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r>
      <w:r>
        <w:rPr>
          <w:b/>
          <w:sz w:val="24"/>
        </w:rPr>
        <w:t>&lt;No TDoc Number&gt;</w:t>
      </w:r>
      <w:r>
        <w:rPr>
          <w:b/>
          <w:sz w:val="24"/>
        </w:rPr>
        <w:fldChar w:fldCharType="begin"/>
      </w:r>
      <w:r>
        <w:rPr>
          <w:b/>
          <w:sz w:val="24"/>
        </w:rPr>
        <w:instrText xml:space="preserve"> DOCPROPERTY  Tdoc#  \* MERGEFORMAT </w:instrText>
      </w:r>
      <w:r>
        <w:rPr>
          <w:b/>
          <w:sz w:val="24"/>
        </w:rPr>
        <w:fldChar w:fldCharType="end"/>
      </w:r>
    </w:p>
    <w:p>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February, 2026</w:t>
      </w:r>
    </w:p>
    <w:p/>
    <w:p>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b/>
          <w:bCs/>
          <w:lang w:val="en-US"/>
        </w:rPr>
        <w:t>Moderator (Nokia)</w:t>
      </w:r>
    </w:p>
    <w:p>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b/>
          <w:bCs/>
          <w:lang w:val="en-US"/>
        </w:rPr>
        <w:t xml:space="preserve">Feature Lead summary </w:t>
      </w:r>
      <w:r>
        <w:rPr>
          <w:rFonts w:ascii="Arial" w:hAnsi="Arial" w:cs="Arial"/>
          <w:b/>
          <w:bCs/>
          <w:highlight w:val="yellow"/>
          <w:lang w:val="en-US"/>
        </w:rPr>
        <w:t>#1</w:t>
      </w:r>
      <w:r>
        <w:rPr>
          <w:rFonts w:ascii="Arial" w:hAnsi="Arial" w:cs="Arial"/>
          <w:b/>
          <w:bCs/>
          <w:lang w:val="en-US"/>
        </w:rPr>
        <w:t xml:space="preserve"> on 6G waveform</w:t>
      </w:r>
    </w:p>
    <w:p>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Discussion</w:t>
      </w:r>
    </w:p>
    <w:p>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ascii="Arial" w:hAnsi="Arial" w:cs="Arial"/>
          <w:b/>
          <w:bCs/>
          <w:lang w:val="en-US"/>
        </w:rPr>
        <w:t>10.2.1</w:t>
      </w:r>
    </w:p>
    <w:p>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b/>
          <w:bCs/>
          <w:lang w:val="en-US"/>
        </w:rPr>
        <w:t>FS_6G_Radio</w:t>
      </w:r>
    </w:p>
    <w:p>
      <w:pPr>
        <w:pStyle w:val="2"/>
        <w:numPr>
          <w:ilvl w:val="0"/>
          <w:numId w:val="6"/>
        </w:numPr>
      </w:pPr>
      <w:r>
        <w:t>Introduction</w:t>
      </w:r>
    </w:p>
    <w:p>
      <w:pPr>
        <w:rPr>
          <w:lang w:val="en-US"/>
        </w:rPr>
      </w:pPr>
      <w:bookmarkStart w:id="0" w:name="_Hlk221026173"/>
      <w:r>
        <w:t>37</w:t>
      </w:r>
      <w:r>
        <w:rPr>
          <w:lang w:val="en-US"/>
        </w:rPr>
        <w:t xml:space="preserve"> Tdocs were submitted (including one submitted to the top-level agenda item 10.2 and one submitted a week after the submission deadline) with a total of 577 pages, of which consist of 266 observations and 239 proposals spanning 35 pages. This contribution acts as a platform to facilitate discussions on various topics raised in these conributions.</w:t>
      </w:r>
    </w:p>
    <w:p>
      <w:pPr>
        <w:rPr>
          <w:lang w:val="en-US"/>
        </w:rPr>
      </w:pPr>
      <w:r>
        <w:rPr>
          <w:lang w:val="en-US"/>
        </w:rPr>
        <w:t>Tentative schedule for waveform sessions (v01):</w:t>
      </w:r>
    </w:p>
    <w:p>
      <w:pPr>
        <w:pStyle w:val="85"/>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pPr>
        <w:pStyle w:val="85"/>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pPr>
        <w:pStyle w:val="85"/>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pPr>
        <w:pStyle w:val="85"/>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pPr>
        <w:pStyle w:val="85"/>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pPr>
        <w:pStyle w:val="85"/>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pPr>
        <w:pStyle w:val="85"/>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pPr>
        <w:rPr>
          <w:highlight w:val="yellow"/>
          <w:lang w:val="en-US"/>
        </w:rPr>
      </w:pPr>
    </w:p>
    <w:p>
      <w:pPr>
        <w:pStyle w:val="2"/>
        <w:numPr>
          <w:ilvl w:val="0"/>
          <w:numId w:val="6"/>
        </w:numPr>
      </w:pPr>
      <w:r>
        <w:t>References</w:t>
      </w:r>
    </w:p>
    <w:tbl>
      <w:tblPr>
        <w:tblStyle w:val="43"/>
        <w:tblW w:w="8926" w:type="dxa"/>
        <w:tblInd w:w="0" w:type="dxa"/>
        <w:tblLayout w:type="autofit"/>
        <w:tblCellMar>
          <w:top w:w="0" w:type="dxa"/>
          <w:left w:w="108" w:type="dxa"/>
          <w:bottom w:w="0" w:type="dxa"/>
          <w:right w:w="108" w:type="dxa"/>
        </w:tblCellMar>
      </w:tblPr>
      <w:tblGrid>
        <w:gridCol w:w="483"/>
        <w:gridCol w:w="1213"/>
        <w:gridCol w:w="4678"/>
        <w:gridCol w:w="2552"/>
      </w:tblGrid>
      <w:tr>
        <w:tblPrEx>
          <w:tblCellMar>
            <w:top w:w="0" w:type="dxa"/>
            <w:left w:w="108" w:type="dxa"/>
            <w:bottom w:w="0" w:type="dxa"/>
            <w:right w:w="108" w:type="dxa"/>
          </w:tblCellMar>
        </w:tblPrEx>
        <w:trPr>
          <w:trHeight w:val="20" w:hRule="atLeast"/>
        </w:trPr>
        <w:tc>
          <w:tcPr>
            <w:tcW w:w="483"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b/>
                <w:bCs/>
                <w:sz w:val="16"/>
                <w:szCs w:val="16"/>
                <w:lang w:val="en-US"/>
              </w:rPr>
            </w:pPr>
          </w:p>
        </w:tc>
        <w:tc>
          <w:tcPr>
            <w:tcW w:w="1213"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color="A6A6A6" w:sz="4" w:space="0"/>
              <w:left w:val="nil"/>
              <w:bottom w:val="single" w:color="A6A6A6" w:sz="4" w:space="0"/>
              <w:right w:val="single" w:color="A6A6A6" w:sz="4" w:space="0"/>
            </w:tcBorders>
          </w:tcPr>
          <w:p>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color="A6A6A6" w:sz="4" w:space="0"/>
              <w:left w:val="nil"/>
              <w:bottom w:val="single" w:color="A6A6A6" w:sz="4" w:space="0"/>
              <w:right w:val="single" w:color="A6A6A6" w:sz="4" w:space="0"/>
            </w:tcBorders>
          </w:tcPr>
          <w:p>
            <w:pPr>
              <w:spacing w:after="0"/>
              <w:rPr>
                <w:rFonts w:ascii="Arial" w:hAnsi="Arial" w:cs="Arial"/>
                <w:b/>
                <w:bCs/>
                <w:sz w:val="16"/>
                <w:szCs w:val="16"/>
                <w:lang w:val="en-US"/>
              </w:rPr>
            </w:pPr>
            <w:r>
              <w:rPr>
                <w:rFonts w:ascii="Arial" w:hAnsi="Arial" w:cs="Arial"/>
                <w:b/>
                <w:bCs/>
                <w:sz w:val="16"/>
                <w:szCs w:val="16"/>
                <w:lang w:val="en-US"/>
              </w:rPr>
              <w:t>Source</w:t>
            </w:r>
          </w:p>
        </w:tc>
      </w:tr>
      <w:tr>
        <w:tblPrEx>
          <w:tblCellMar>
            <w:top w:w="0" w:type="dxa"/>
            <w:left w:w="108" w:type="dxa"/>
            <w:bottom w:w="0" w:type="dxa"/>
            <w:right w:w="108" w:type="dxa"/>
          </w:tblCellMar>
        </w:tblPrEx>
        <w:trPr>
          <w:trHeight w:val="20" w:hRule="atLeast"/>
        </w:trPr>
        <w:tc>
          <w:tcPr>
            <w:tcW w:w="483"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"https://www.3gpp.org/ftp/tsg_ran/WG1_RL1/TSGR1_124/Docs/R1-2600027.zip" </w:instrText>
            </w:r>
            <w:r>
              <w:fldChar w:fldCharType="separate"/>
            </w:r>
            <w:r>
              <w:rPr>
                <w:rStyle w:val="48"/>
                <w:rFonts w:ascii="Arial" w:hAnsi="Arial" w:cs="Arial"/>
                <w:b/>
                <w:bCs/>
                <w:sz w:val="16"/>
                <w:szCs w:val="16"/>
              </w:rPr>
              <w:t>R1-2600027</w:t>
            </w:r>
            <w:r>
              <w:rPr>
                <w:rStyle w:val="48"/>
                <w:rFonts w:ascii="Arial" w:hAnsi="Arial" w:cs="Arial"/>
                <w:b/>
                <w:bCs/>
                <w:sz w:val="16"/>
                <w:szCs w:val="16"/>
              </w:rPr>
              <w:fldChar w:fldCharType="end"/>
            </w:r>
          </w:p>
        </w:tc>
        <w:tc>
          <w:tcPr>
            <w:tcW w:w="4678"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Nokia</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"https://www.3gpp.org/ftp/tsg_ran/WG1_RL1/TSGR1_124/Docs/R1-2600138.zip" </w:instrText>
            </w:r>
            <w:r>
              <w:fldChar w:fldCharType="separate"/>
            </w:r>
            <w:r>
              <w:rPr>
                <w:rStyle w:val="48"/>
                <w:rFonts w:ascii="Arial" w:hAnsi="Arial" w:cs="Arial"/>
                <w:b/>
                <w:bCs/>
                <w:sz w:val="16"/>
                <w:szCs w:val="16"/>
              </w:rPr>
              <w:t>R1-2600138</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Huawei, HiSilicon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"https://www.3gpp.org/ftp/tsg_ran/WG1_RL1/TSGR1_124/Docs/R1-2600188.zip" </w:instrText>
            </w:r>
            <w:r>
              <w:fldChar w:fldCharType="separate"/>
            </w:r>
            <w:r>
              <w:rPr>
                <w:rStyle w:val="48"/>
                <w:rFonts w:ascii="Arial" w:hAnsi="Arial" w:cs="Arial"/>
                <w:b/>
                <w:bCs/>
                <w:sz w:val="16"/>
                <w:szCs w:val="16"/>
              </w:rPr>
              <w:t>R1-2600188</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OPPO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"https://www.3gpp.org/ftp/tsg_ran/WG1_RL1/TSGR1_124/Docs/R1-2600239.zip" </w:instrText>
            </w:r>
            <w:r>
              <w:fldChar w:fldCharType="separate"/>
            </w:r>
            <w:r>
              <w:rPr>
                <w:rStyle w:val="48"/>
                <w:rFonts w:ascii="Arial" w:hAnsi="Arial" w:cs="Arial"/>
                <w:b/>
                <w:bCs/>
                <w:sz w:val="16"/>
                <w:szCs w:val="16"/>
              </w:rPr>
              <w:t>R1-2600239</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LG Electronics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"https://www.3gpp.org/ftp/tsg_ran/WG1_RL1/TSGR1_124/Docs/R1-2600255.zip" </w:instrText>
            </w:r>
            <w:r>
              <w:fldChar w:fldCharType="separate"/>
            </w:r>
            <w:r>
              <w:rPr>
                <w:rStyle w:val="48"/>
                <w:rFonts w:ascii="Arial" w:hAnsi="Arial" w:cs="Arial"/>
                <w:b/>
                <w:bCs/>
                <w:sz w:val="16"/>
                <w:szCs w:val="16"/>
              </w:rPr>
              <w:t>R1-2600255</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THALES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"https://www.3gpp.org/ftp/tsg_ran/WG1_RL1/TSGR1_124/Docs/R1-2600261.zip" </w:instrText>
            </w:r>
            <w:r>
              <w:fldChar w:fldCharType="separate"/>
            </w:r>
            <w:r>
              <w:rPr>
                <w:rStyle w:val="48"/>
                <w:rFonts w:ascii="Arial" w:hAnsi="Arial" w:cs="Arial"/>
                <w:b/>
                <w:bCs/>
                <w:sz w:val="16"/>
                <w:szCs w:val="16"/>
              </w:rPr>
              <w:t>R1-2600261</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ZTE Corporation, Sanechips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"https://www.3gpp.org/ftp/tsg_ran/WG1_RL1/TSGR1_124/Docs/R1-2600295.zip" </w:instrText>
            </w:r>
            <w:r>
              <w:fldChar w:fldCharType="separate"/>
            </w:r>
            <w:r>
              <w:rPr>
                <w:rStyle w:val="48"/>
                <w:rFonts w:ascii="Arial" w:hAnsi="Arial" w:cs="Arial"/>
                <w:b/>
                <w:bCs/>
                <w:sz w:val="16"/>
                <w:szCs w:val="16"/>
              </w:rPr>
              <w:t>R1-2600295</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CATT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"https://www.3gpp.org/ftp/tsg_ran/WG1_RL1/TSGR1_124/Docs/R1-2600366.zip" </w:instrText>
            </w:r>
            <w:r>
              <w:fldChar w:fldCharType="separate"/>
            </w:r>
            <w:r>
              <w:rPr>
                <w:rStyle w:val="48"/>
                <w:rFonts w:ascii="Arial" w:hAnsi="Arial" w:cs="Arial"/>
                <w:b/>
                <w:bCs/>
                <w:sz w:val="16"/>
                <w:szCs w:val="16"/>
              </w:rPr>
              <w:t>R1-2600366</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Tejas Network Limited</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"https://www.3gpp.org/ftp/tsg_ran/WG1_RL1/TSGR1_124/Docs/R1-2600384.zip" </w:instrText>
            </w:r>
            <w:r>
              <w:fldChar w:fldCharType="separate"/>
            </w:r>
            <w:r>
              <w:rPr>
                <w:rStyle w:val="48"/>
                <w:rFonts w:ascii="Arial" w:hAnsi="Arial" w:cs="Arial"/>
                <w:b/>
                <w:bCs/>
                <w:sz w:val="16"/>
                <w:szCs w:val="16"/>
              </w:rPr>
              <w:t>R1-2600384</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CMCC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"https://www.3gpp.org/ftp/tsg_ran/WG1_RL1/TSGR1_124/Docs/R1-2600424.zip" </w:instrText>
            </w:r>
            <w:r>
              <w:fldChar w:fldCharType="separate"/>
            </w:r>
            <w:r>
              <w:rPr>
                <w:rStyle w:val="48"/>
                <w:rFonts w:ascii="Arial" w:hAnsi="Arial" w:cs="Arial"/>
                <w:b/>
                <w:bCs/>
                <w:sz w:val="16"/>
                <w:szCs w:val="16"/>
              </w:rPr>
              <w:t>R1-2600424</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Xiaomi</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"https://www.3gpp.org/ftp/tsg_ran/WG1_RL1/TSGR1_124/Docs/R1-2600499.zip" </w:instrText>
            </w:r>
            <w:r>
              <w:fldChar w:fldCharType="separate"/>
            </w:r>
            <w:r>
              <w:rPr>
                <w:rStyle w:val="48"/>
                <w:rFonts w:ascii="Arial" w:hAnsi="Arial" w:cs="Arial"/>
                <w:b/>
                <w:bCs/>
                <w:sz w:val="16"/>
                <w:szCs w:val="16"/>
              </w:rPr>
              <w:t>R1-2600499</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vivo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"https://www.3gpp.org/ftp/tsg_ran/WG1_RL1/TSGR1_124/Docs/R1-2600572.zip" </w:instrText>
            </w:r>
            <w:r>
              <w:fldChar w:fldCharType="separate"/>
            </w:r>
            <w:r>
              <w:rPr>
                <w:rStyle w:val="48"/>
                <w:rFonts w:ascii="Arial" w:hAnsi="Arial" w:cs="Arial"/>
                <w:b/>
                <w:bCs/>
                <w:sz w:val="16"/>
                <w:szCs w:val="16"/>
              </w:rPr>
              <w:t>R1-2600572</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IMU, Turkcell</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"https://www.3gpp.org/ftp/tsg_ran/WG1_RL1/TSGR1_124/Docs/R1-2600584.zip" </w:instrText>
            </w:r>
            <w:r>
              <w:fldChar w:fldCharType="separate"/>
            </w:r>
            <w:r>
              <w:rPr>
                <w:rStyle w:val="48"/>
                <w:rFonts w:ascii="Arial" w:hAnsi="Arial" w:cs="Arial"/>
                <w:b/>
                <w:bCs/>
                <w:sz w:val="16"/>
                <w:szCs w:val="16"/>
              </w:rPr>
              <w:t>R1-2600584</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NEC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"https://www.3gpp.org/ftp/tsg_ran/WG1_RL1/TSGR1_124/Docs/R1-2600612.zip" </w:instrText>
            </w:r>
            <w:r>
              <w:fldChar w:fldCharType="separate"/>
            </w:r>
            <w:r>
              <w:rPr>
                <w:rStyle w:val="48"/>
                <w:rFonts w:ascii="Arial" w:hAnsi="Arial" w:cs="Arial"/>
                <w:b/>
                <w:bCs/>
                <w:sz w:val="16"/>
                <w:szCs w:val="16"/>
              </w:rPr>
              <w:t>R1-2600612</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Cohere Technologies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"https://www.3gpp.org/ftp/tsg_ran/WG1_RL1/TSGR1_124/Docs/R1-2600627.zip" </w:instrText>
            </w:r>
            <w:r>
              <w:fldChar w:fldCharType="separate"/>
            </w:r>
            <w:r>
              <w:rPr>
                <w:rStyle w:val="48"/>
                <w:rFonts w:ascii="Arial" w:hAnsi="Arial" w:cs="Arial"/>
                <w:b/>
                <w:bCs/>
                <w:sz w:val="16"/>
                <w:szCs w:val="16"/>
              </w:rPr>
              <w:t>R1-2600627</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Google</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"https://www.3gpp.org/ftp/tsg_ran/WG1_RL1/TSGR1_124/Docs/R1-2600716.zip" </w:instrText>
            </w:r>
            <w:r>
              <w:fldChar w:fldCharType="separate"/>
            </w:r>
            <w:r>
              <w:rPr>
                <w:rStyle w:val="48"/>
                <w:rFonts w:ascii="Arial" w:hAnsi="Arial" w:cs="Arial"/>
                <w:b/>
                <w:bCs/>
                <w:sz w:val="16"/>
                <w:szCs w:val="16"/>
              </w:rPr>
              <w:t>R1-2600716</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Lekha Wireless Solutions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"https://www.3gpp.org/ftp/tsg_ran/WG1_RL1/TSGR1_124/Docs/R1-2600751.zip" </w:instrText>
            </w:r>
            <w:r>
              <w:fldChar w:fldCharType="separate"/>
            </w:r>
            <w:r>
              <w:rPr>
                <w:rStyle w:val="48"/>
                <w:rFonts w:ascii="Arial" w:hAnsi="Arial" w:cs="Arial"/>
                <w:b/>
                <w:bCs/>
                <w:sz w:val="16"/>
                <w:szCs w:val="16"/>
              </w:rPr>
              <w:t>R1-2600751</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Samsung</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b/>
                <w:bCs/>
                <w:color w:val="0000FF"/>
                <w:sz w:val="16"/>
                <w:szCs w:val="16"/>
                <w:u w:val="single"/>
              </w:rPr>
            </w:pPr>
            <w:r>
              <w:fldChar w:fldCharType="begin"/>
            </w:r>
            <w:r>
              <w:instrText xml:space="preserve"> HYPERLINK "https://www.3gpp.org/ftp/tsg_ran/WG1_RL1/TSGR1_124/Docs/R1-2600801.zip" </w:instrText>
            </w:r>
            <w:r>
              <w:fldChar w:fldCharType="separate"/>
            </w:r>
            <w:r>
              <w:rPr>
                <w:rStyle w:val="48"/>
                <w:rFonts w:ascii="Arial" w:hAnsi="Arial" w:cs="Arial"/>
                <w:b/>
                <w:bCs/>
                <w:sz w:val="16"/>
                <w:szCs w:val="16"/>
              </w:rPr>
              <w:t>R1-2600801</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InterDigital, Inc.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"https://www.3gpp.org/ftp/tsg_ran/WG1_RL1/TSGR1_124/Docs/R1-2600823.zip" </w:instrText>
            </w:r>
            <w:r>
              <w:fldChar w:fldCharType="separate"/>
            </w:r>
            <w:r>
              <w:rPr>
                <w:rStyle w:val="48"/>
                <w:rFonts w:ascii="Arial" w:hAnsi="Arial" w:cs="Arial"/>
                <w:b/>
                <w:bCs/>
                <w:sz w:val="16"/>
                <w:szCs w:val="16"/>
              </w:rPr>
              <w:t>R1-2600823</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Apple</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b/>
                <w:bCs/>
                <w:color w:val="0000FF"/>
                <w:sz w:val="16"/>
                <w:szCs w:val="16"/>
                <w:u w:val="single"/>
              </w:rPr>
            </w:pPr>
            <w:r>
              <w:fldChar w:fldCharType="begin"/>
            </w:r>
            <w:r>
              <w:instrText xml:space="preserve"> HYPERLINK "https://www.3gpp.org/ftp/tsg_ran/WG1_RL1/TSGR1_124/Docs/R1-2600909.zip" </w:instrText>
            </w:r>
            <w:r>
              <w:fldChar w:fldCharType="separate"/>
            </w:r>
            <w:r>
              <w:rPr>
                <w:rStyle w:val="48"/>
                <w:rFonts w:ascii="Arial" w:hAnsi="Arial" w:cs="Arial"/>
                <w:b/>
                <w:bCs/>
                <w:sz w:val="16"/>
                <w:szCs w:val="16"/>
              </w:rPr>
              <w:t>R1-2600909</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MediaTek Inc.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"https://www.3gpp.org/ftp/tsg_ran/WG1_RL1/TSGR1_124/Docs/R1-2600914.zip" </w:instrText>
            </w:r>
            <w:r>
              <w:fldChar w:fldCharType="separate"/>
            </w:r>
            <w:r>
              <w:rPr>
                <w:rStyle w:val="48"/>
                <w:rFonts w:ascii="Arial" w:hAnsi="Arial" w:cs="Arial"/>
                <w:b/>
                <w:bCs/>
                <w:sz w:val="16"/>
                <w:szCs w:val="16"/>
              </w:rPr>
              <w:t>R1-2600914</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Sharp</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"https://www.3gpp.org/ftp/tsg_ran/WG1_RL1/TSGR1_124/Docs/R1-2600999.zip" </w:instrText>
            </w:r>
            <w:r>
              <w:fldChar w:fldCharType="separate"/>
            </w:r>
            <w:r>
              <w:rPr>
                <w:rStyle w:val="48"/>
                <w:rFonts w:ascii="Arial" w:hAnsi="Arial" w:cs="Arial"/>
                <w:b/>
                <w:bCs/>
                <w:sz w:val="16"/>
                <w:szCs w:val="16"/>
              </w:rPr>
              <w:t>R1-2600999</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color="A6A6A6" w:sz="4" w:space="0"/>
              <w:right w:val="single" w:color="A6A6A6" w:sz="4" w:space="0"/>
            </w:tcBorders>
          </w:tcPr>
          <w:p>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b/>
                <w:bCs/>
                <w:color w:val="0000FF"/>
                <w:sz w:val="16"/>
                <w:szCs w:val="16"/>
                <w:u w:val="single"/>
              </w:rPr>
            </w:pPr>
            <w:r>
              <w:fldChar w:fldCharType="begin"/>
            </w:r>
            <w:r>
              <w:instrText xml:space="preserve"> HYPERLINK "https://www.3gpp.org/ftp/tsg_ran/WG1_RL1/TSGR1_124/Docs/R1-2601019.zip" </w:instrText>
            </w:r>
            <w:r>
              <w:fldChar w:fldCharType="separate"/>
            </w:r>
            <w:r>
              <w:rPr>
                <w:rStyle w:val="48"/>
                <w:rFonts w:ascii="Arial" w:hAnsi="Arial" w:cs="Arial"/>
                <w:b/>
                <w:bCs/>
                <w:sz w:val="16"/>
                <w:szCs w:val="16"/>
              </w:rPr>
              <w:t>R1-2601019</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Shanghai Jiao Tong University, NERC-DTV</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"https://www.3gpp.org/ftp/tsg_ran/WG1_RL1/TSGR1_124/Docs/R1-2601047.zip" </w:instrText>
            </w:r>
            <w:r>
              <w:fldChar w:fldCharType="separate"/>
            </w:r>
            <w:r>
              <w:rPr>
                <w:rStyle w:val="48"/>
                <w:rFonts w:ascii="Arial" w:hAnsi="Arial" w:cs="Arial"/>
                <w:b/>
                <w:bCs/>
                <w:sz w:val="16"/>
                <w:szCs w:val="16"/>
              </w:rPr>
              <w:t>R1-2601047</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Hanbat National University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"https://www.3gpp.org/ftp/tsg_ran/WG1_RL1/TSGR1_124/Docs/R1-2601080.zip" </w:instrText>
            </w:r>
            <w:r>
              <w:fldChar w:fldCharType="separate"/>
            </w:r>
            <w:r>
              <w:rPr>
                <w:rStyle w:val="48"/>
                <w:rFonts w:ascii="Arial" w:hAnsi="Arial" w:cs="Arial"/>
                <w:b/>
                <w:bCs/>
                <w:sz w:val="16"/>
                <w:szCs w:val="16"/>
              </w:rPr>
              <w:t>R1-2601080</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Lenovo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"https://www.3gpp.org/ftp/tsg_ran/WG1_RL1/TSGR1_124/Docs/R1-2601092.zip" </w:instrText>
            </w:r>
            <w:r>
              <w:fldChar w:fldCharType="separate"/>
            </w:r>
            <w:r>
              <w:rPr>
                <w:rStyle w:val="48"/>
                <w:rFonts w:ascii="Arial" w:hAnsi="Arial" w:cs="Arial"/>
                <w:b/>
                <w:bCs/>
                <w:sz w:val="16"/>
                <w:szCs w:val="16"/>
              </w:rPr>
              <w:t>R1-2601092</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Ofinno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"https://www.3gpp.org/ftp/tsg_ran/WG1_RL1/TSGR1_124/Docs/R1-2601110.zip" </w:instrText>
            </w:r>
            <w:r>
              <w:fldChar w:fldCharType="separate"/>
            </w:r>
            <w:r>
              <w:rPr>
                <w:rStyle w:val="48"/>
                <w:rFonts w:ascii="Arial" w:hAnsi="Arial" w:cs="Arial"/>
                <w:b/>
                <w:bCs/>
                <w:sz w:val="16"/>
                <w:szCs w:val="16"/>
              </w:rPr>
              <w:t>R1-2601110</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NICT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"https://www.3gpp.org/ftp/tsg_ran/WG1_RL1/TSGR1_124/Docs/R1-2601113.zip" </w:instrText>
            </w:r>
            <w:r>
              <w:fldChar w:fldCharType="separate"/>
            </w:r>
            <w:r>
              <w:rPr>
                <w:rStyle w:val="48"/>
                <w:rFonts w:ascii="Arial" w:hAnsi="Arial" w:cs="Arial"/>
                <w:b/>
                <w:bCs/>
                <w:sz w:val="16"/>
                <w:szCs w:val="16"/>
              </w:rPr>
              <w:t>R1-2601113</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Panasonic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"https://www.3gpp.org/ftp/tsg_ran/WG1_RL1/TSGR1_124/Docs/R1-2601127.zip" </w:instrText>
            </w:r>
            <w:r>
              <w:fldChar w:fldCharType="separate"/>
            </w:r>
            <w:r>
              <w:rPr>
                <w:rStyle w:val="48"/>
                <w:rFonts w:ascii="Arial" w:hAnsi="Arial" w:cs="Arial"/>
                <w:b/>
                <w:bCs/>
                <w:sz w:val="16"/>
                <w:szCs w:val="16"/>
              </w:rPr>
              <w:t>R1-2601127</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Sony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"https://www.3gpp.org/ftp/tsg_ran/WG1_RL1/TSGR1_124/Docs/R1-2601156.zip" </w:instrText>
            </w:r>
            <w:r>
              <w:fldChar w:fldCharType="separate"/>
            </w:r>
            <w:r>
              <w:rPr>
                <w:rStyle w:val="48"/>
                <w:rFonts w:ascii="Arial" w:hAnsi="Arial" w:cs="Arial"/>
                <w:b/>
                <w:bCs/>
                <w:sz w:val="16"/>
                <w:szCs w:val="16"/>
              </w:rPr>
              <w:t>R1-2601156</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Ericsson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"https://www.3gpp.org/ftp/tsg_ran/WG1_RL1/TSGR1_124/Docs/R1-2601517.zip" </w:instrText>
            </w:r>
            <w:r>
              <w:fldChar w:fldCharType="separate"/>
            </w:r>
            <w:r>
              <w:rPr>
                <w:rStyle w:val="48"/>
                <w:rFonts w:ascii="Arial" w:hAnsi="Arial" w:cs="Arial"/>
                <w:b/>
                <w:bCs/>
                <w:sz w:val="16"/>
                <w:szCs w:val="16"/>
              </w:rPr>
              <w:t>R1-2601517</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NTT DOCOMO, INC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"https://www.3gpp.org/ftp/tsg_ran/WG1_RL1/TSGR1_124/Docs/R1-2601212.zip" </w:instrText>
            </w:r>
            <w:r>
              <w:fldChar w:fldCharType="separate"/>
            </w:r>
            <w:r>
              <w:rPr>
                <w:rStyle w:val="48"/>
                <w:rFonts w:ascii="Arial" w:hAnsi="Arial" w:cs="Arial"/>
                <w:b/>
                <w:bCs/>
                <w:sz w:val="16"/>
                <w:szCs w:val="16"/>
              </w:rPr>
              <w:t>R1-2601212</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Pengcheng Laboratory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"https://www.3gpp.org/ftp/tsg_ran/WG1_RL1/TSGR1_124/Docs/R1-2601268.zip" </w:instrText>
            </w:r>
            <w:r>
              <w:fldChar w:fldCharType="separate"/>
            </w:r>
            <w:r>
              <w:rPr>
                <w:rStyle w:val="48"/>
                <w:rFonts w:ascii="Arial" w:hAnsi="Arial" w:cs="Arial"/>
                <w:b/>
                <w:bCs/>
                <w:sz w:val="16"/>
                <w:szCs w:val="16"/>
              </w:rPr>
              <w:t>R1-2601268</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Qualcomm Incorporated</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"https://www.3gpp.org/ftp/tsg_ran/WG1_RL1/TSGR1_124/Docs/R1-2601294.zip" </w:instrText>
            </w:r>
            <w:r>
              <w:fldChar w:fldCharType="separate"/>
            </w:r>
            <w:r>
              <w:rPr>
                <w:rStyle w:val="48"/>
                <w:rFonts w:ascii="Arial" w:hAnsi="Arial" w:cs="Arial"/>
                <w:b/>
                <w:bCs/>
                <w:sz w:val="16"/>
                <w:szCs w:val="16"/>
              </w:rPr>
              <w:t>R1-2601294</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Quectel</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"https://www.3gpp.org/ftp/tsg_ran/WG1_RL1/TSGR1_124/Docs/R1-2601354.zip" </w:instrText>
            </w:r>
            <w:r>
              <w:fldChar w:fldCharType="separate"/>
            </w:r>
            <w:r>
              <w:rPr>
                <w:rStyle w:val="48"/>
                <w:rFonts w:ascii="Arial" w:hAnsi="Arial" w:cs="Arial"/>
                <w:b/>
                <w:bCs/>
                <w:sz w:val="16"/>
                <w:szCs w:val="16"/>
              </w:rPr>
              <w:t>R1-2601354</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KDDI Corporation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"https://www.3gpp.org/ftp/tsg_ran/WG1_RL1/TSGR1_124/Docs/R1-2601366.zip" </w:instrText>
            </w:r>
            <w:r>
              <w:fldChar w:fldCharType="separate"/>
            </w:r>
            <w:r>
              <w:rPr>
                <w:rStyle w:val="48"/>
                <w:rFonts w:ascii="Arial" w:hAnsi="Arial" w:cs="Arial"/>
                <w:b/>
                <w:bCs/>
                <w:sz w:val="16"/>
                <w:szCs w:val="16"/>
              </w:rPr>
              <w:t>R1-2601366</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Wisig Networks, IITH</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Nokia</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Nokia</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Nokia</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Nokia</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"https://www.3gpp.org/ftp/tsg_ran/WG1_RL1/TSGR1_124/Docs/R1-2601539.zip" </w:instrText>
            </w:r>
            <w:r>
              <w:fldChar w:fldCharType="separate"/>
            </w:r>
            <w:r>
              <w:rPr>
                <w:rStyle w:val="48"/>
                <w:rFonts w:ascii="Arial" w:hAnsi="Arial" w:cs="Arial"/>
                <w:b/>
                <w:bCs/>
                <w:sz w:val="16"/>
                <w:szCs w:val="16"/>
              </w:rPr>
              <w:t>R1-2601539</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R1-2601539</w:t>
            </w:r>
          </w:p>
        </w:tc>
      </w:tr>
    </w:tbl>
    <w:p/>
    <w:p>
      <w:pPr>
        <w:pStyle w:val="2"/>
        <w:numPr>
          <w:ilvl w:val="0"/>
          <w:numId w:val="6"/>
        </w:numPr>
      </w:pPr>
      <w:r>
        <w:t>Requirements and Baseline waveform</w:t>
      </w:r>
    </w:p>
    <w:tbl>
      <w:tblPr>
        <w:tblStyle w:val="43"/>
        <w:tblW w:w="8926" w:type="dxa"/>
        <w:tblInd w:w="0" w:type="dxa"/>
        <w:tblLayout w:type="autofit"/>
        <w:tblCellMar>
          <w:top w:w="0" w:type="dxa"/>
          <w:left w:w="108" w:type="dxa"/>
          <w:bottom w:w="0" w:type="dxa"/>
          <w:right w:w="108" w:type="dxa"/>
        </w:tblCellMar>
      </w:tblPr>
      <w:tblGrid>
        <w:gridCol w:w="483"/>
        <w:gridCol w:w="1213"/>
        <w:gridCol w:w="4678"/>
        <w:gridCol w:w="2552"/>
      </w:tblGrid>
      <w:tr>
        <w:tblPrEx>
          <w:tblCellMar>
            <w:top w:w="0" w:type="dxa"/>
            <w:left w:w="108" w:type="dxa"/>
            <w:bottom w:w="0" w:type="dxa"/>
            <w:right w:w="108" w:type="dxa"/>
          </w:tblCellMar>
        </w:tblPrEx>
        <w:trPr>
          <w:trHeight w:val="20" w:hRule="atLeast"/>
        </w:trPr>
        <w:tc>
          <w:tcPr>
            <w:tcW w:w="483"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"https://www.3gpp.org/ftp/tsg_ran/WG1_RL1/TSGR1_124/Docs/R1-2600027.zip" </w:instrText>
            </w:r>
            <w:r>
              <w:fldChar w:fldCharType="separate"/>
            </w:r>
            <w:r>
              <w:rPr>
                <w:rStyle w:val="48"/>
                <w:rFonts w:ascii="Arial" w:hAnsi="Arial" w:cs="Arial"/>
                <w:b/>
                <w:bCs/>
                <w:sz w:val="16"/>
                <w:szCs w:val="16"/>
              </w:rPr>
              <w:t>R1-2600027</w:t>
            </w:r>
            <w:r>
              <w:rPr>
                <w:rStyle w:val="48"/>
                <w:rFonts w:ascii="Arial" w:hAnsi="Arial" w:cs="Arial"/>
                <w:b/>
                <w:bCs/>
                <w:sz w:val="16"/>
                <w:szCs w:val="16"/>
              </w:rPr>
              <w:fldChar w:fldCharType="end"/>
            </w:r>
          </w:p>
        </w:tc>
        <w:tc>
          <w:tcPr>
            <w:tcW w:w="4678"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Nokia</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b/>
                <w:sz w:val="16"/>
                <w:szCs w:val="16"/>
                <w:u w:val="single"/>
              </w:rPr>
            </w:pPr>
            <w:r>
              <w:rPr>
                <w:b/>
                <w:sz w:val="16"/>
                <w:szCs w:val="16"/>
                <w:u w:val="single"/>
              </w:rPr>
              <w:t>Baseline communication waveform</w:t>
            </w:r>
          </w:p>
          <w:p>
            <w:pPr>
              <w:pStyle w:val="89"/>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pPr>
              <w:pStyle w:val="85"/>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pPr>
              <w:pStyle w:val="85"/>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等线"/>
                <w:sz w:val="16"/>
                <w:szCs w:val="16"/>
                <w:lang w:val="en-US"/>
              </w:rPr>
              <w:t xml:space="preserve">potential </w:t>
            </w:r>
            <w:r>
              <w:rPr>
                <w:sz w:val="16"/>
                <w:szCs w:val="16"/>
                <w:lang w:val="en-US"/>
              </w:rPr>
              <w:t>additional waveform for downlink</w:t>
            </w:r>
          </w:p>
          <w:p>
            <w:pPr>
              <w:pStyle w:val="89"/>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pPr>
              <w:pStyle w:val="85"/>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pPr>
              <w:pStyle w:val="85"/>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pPr>
              <w:pStyle w:val="85"/>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pPr>
              <w:pStyle w:val="85"/>
              <w:overflowPunct/>
              <w:autoSpaceDE/>
              <w:autoSpaceDN/>
              <w:adjustRightInd/>
              <w:spacing w:after="0"/>
              <w:jc w:val="both"/>
              <w:textAlignment w:val="auto"/>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"https://www.3gpp.org/ftp/tsg_ran/WG1_RL1/TSGR1_124/Docs/R1-2600188.zip" </w:instrText>
            </w:r>
            <w:r>
              <w:fldChar w:fldCharType="separate"/>
            </w:r>
            <w:r>
              <w:rPr>
                <w:rStyle w:val="48"/>
                <w:rFonts w:ascii="Arial" w:hAnsi="Arial" w:cs="Arial"/>
                <w:b/>
                <w:bCs/>
                <w:sz w:val="16"/>
                <w:szCs w:val="16"/>
              </w:rPr>
              <w:t>R1-2600188</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OPPO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eMBB and 6G IoT). </w:t>
            </w:r>
          </w:p>
          <w:p>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"https://www.3gpp.org/ftp/tsg_ran/WG1_RL1/TSGR1_124/Docs/R1-2600255.zip" </w:instrText>
            </w:r>
            <w:r>
              <w:fldChar w:fldCharType="separate"/>
            </w:r>
            <w:r>
              <w:rPr>
                <w:rStyle w:val="48"/>
                <w:rFonts w:ascii="Arial" w:hAnsi="Arial" w:cs="Arial"/>
                <w:b/>
                <w:bCs/>
                <w:sz w:val="16"/>
                <w:szCs w:val="16"/>
              </w:rPr>
              <w:t>R1-2600255</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THALES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pPr>
              <w:spacing w:after="0"/>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"https://www.3gpp.org/ftp/tsg_ran/WG1_RL1/TSGR1_124/Docs/R1-2600295.zip" </w:instrText>
            </w:r>
            <w:r>
              <w:fldChar w:fldCharType="separate"/>
            </w:r>
            <w:r>
              <w:rPr>
                <w:rStyle w:val="48"/>
                <w:rFonts w:ascii="Arial" w:hAnsi="Arial" w:cs="Arial"/>
                <w:b/>
                <w:bCs/>
                <w:sz w:val="16"/>
                <w:szCs w:val="16"/>
              </w:rPr>
              <w:t>R1-2600295</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CATT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pPr>
              <w:pStyle w:val="85"/>
              <w:widowControl w:val="0"/>
              <w:numPr>
                <w:ilvl w:val="0"/>
                <w:numId w:val="10"/>
              </w:numPr>
              <w:overflowPunct/>
              <w:autoSpaceDE/>
              <w:autoSpaceDN/>
              <w:adjustRightInd/>
              <w:spacing w:after="120" w:afterLines="50"/>
              <w:contextualSpacing w:val="0"/>
              <w:jc w:val="both"/>
              <w:textAlignment w:val="auto"/>
              <w:rPr>
                <w:rFonts w:eastAsia="等线"/>
                <w:bCs/>
                <w:sz w:val="16"/>
                <w:szCs w:val="16"/>
              </w:rPr>
            </w:pPr>
            <w:r>
              <w:rPr>
                <w:rFonts w:hint="eastAsia" w:eastAsia="等线"/>
                <w:bCs/>
                <w:sz w:val="16"/>
                <w:szCs w:val="16"/>
              </w:rPr>
              <w:t xml:space="preserve">Larger </w:t>
            </w:r>
            <w:r>
              <w:rPr>
                <w:rFonts w:eastAsia="等线"/>
                <w:bCs/>
                <w:sz w:val="16"/>
                <w:szCs w:val="16"/>
              </w:rPr>
              <w:t>FFT size (e.g. from 4096 to 8192</w:t>
            </w:r>
            <w:r>
              <w:rPr>
                <w:rFonts w:hint="eastAsia" w:eastAsia="等线"/>
                <w:bCs/>
                <w:sz w:val="16"/>
                <w:szCs w:val="16"/>
              </w:rPr>
              <w:t xml:space="preserve"> or 16384</w:t>
            </w:r>
            <w:r>
              <w:rPr>
                <w:rFonts w:eastAsia="等线"/>
                <w:bCs/>
                <w:sz w:val="16"/>
                <w:szCs w:val="16"/>
              </w:rPr>
              <w:t>)</w:t>
            </w:r>
          </w:p>
          <w:p>
            <w:pPr>
              <w:pStyle w:val="85"/>
              <w:widowControl w:val="0"/>
              <w:numPr>
                <w:ilvl w:val="0"/>
                <w:numId w:val="10"/>
              </w:numPr>
              <w:overflowPunct/>
              <w:autoSpaceDE/>
              <w:autoSpaceDN/>
              <w:adjustRightInd/>
              <w:spacing w:after="120" w:afterLines="50"/>
              <w:contextualSpacing w:val="0"/>
              <w:jc w:val="both"/>
              <w:textAlignment w:val="auto"/>
              <w:rPr>
                <w:rFonts w:eastAsia="等线"/>
                <w:bCs/>
                <w:sz w:val="16"/>
                <w:szCs w:val="16"/>
              </w:rPr>
            </w:pPr>
            <w:r>
              <w:rPr>
                <w:rFonts w:hint="eastAsia" w:eastAsia="等线"/>
                <w:bCs/>
                <w:sz w:val="16"/>
                <w:szCs w:val="16"/>
              </w:rPr>
              <w:t xml:space="preserve">Larger </w:t>
            </w:r>
            <w:r>
              <w:rPr>
                <w:rFonts w:eastAsia="等线"/>
                <w:bCs/>
                <w:sz w:val="16"/>
                <w:szCs w:val="16"/>
              </w:rPr>
              <w:t>transmission</w:t>
            </w:r>
            <w:r>
              <w:rPr>
                <w:rFonts w:hint="eastAsia" w:eastAsia="等线"/>
                <w:bCs/>
                <w:sz w:val="16"/>
                <w:szCs w:val="16"/>
              </w:rPr>
              <w:t xml:space="preserve"> </w:t>
            </w:r>
            <w:r>
              <w:rPr>
                <w:rFonts w:eastAsia="等线"/>
                <w:bCs/>
                <w:sz w:val="16"/>
                <w:szCs w:val="16"/>
              </w:rPr>
              <w:t>channel bandwidth</w:t>
            </w:r>
          </w:p>
          <w:p>
            <w:pPr>
              <w:pStyle w:val="85"/>
              <w:widowControl w:val="0"/>
              <w:numPr>
                <w:ilvl w:val="0"/>
                <w:numId w:val="10"/>
              </w:numPr>
              <w:overflowPunct/>
              <w:autoSpaceDE/>
              <w:autoSpaceDN/>
              <w:adjustRightInd/>
              <w:spacing w:after="120" w:afterLines="50"/>
              <w:contextualSpacing w:val="0"/>
              <w:jc w:val="both"/>
              <w:textAlignment w:val="auto"/>
              <w:rPr>
                <w:rFonts w:eastAsia="等线"/>
                <w:bCs/>
                <w:sz w:val="16"/>
                <w:szCs w:val="16"/>
              </w:rPr>
            </w:pPr>
            <w:r>
              <w:rPr>
                <w:rFonts w:eastAsia="等线"/>
                <w:bCs/>
                <w:sz w:val="16"/>
                <w:szCs w:val="16"/>
              </w:rPr>
              <w:t>Increased downlink free space path</w:t>
            </w:r>
            <w:r>
              <w:rPr>
                <w:rFonts w:hint="eastAsia" w:eastAsia="等线"/>
                <w:bCs/>
                <w:sz w:val="16"/>
                <w:szCs w:val="16"/>
              </w:rPr>
              <w:t xml:space="preserve"> loss</w:t>
            </w:r>
            <w:r>
              <w:rPr>
                <w:rFonts w:eastAsia="等线"/>
                <w:bCs/>
                <w:sz w:val="16"/>
                <w:szCs w:val="16"/>
              </w:rPr>
              <w:t xml:space="preserve"> in NTN due to large propagation distance</w:t>
            </w:r>
            <w:r>
              <w:rPr>
                <w:rFonts w:hint="eastAsia" w:eastAsia="等线"/>
                <w:bCs/>
                <w:sz w:val="16"/>
                <w:szCs w:val="16"/>
              </w:rPr>
              <w: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"https://www.3gpp.org/ftp/tsg_ran/WG1_RL1/TSGR1_124/Docs/R1-2600384.zip" </w:instrText>
            </w:r>
            <w:r>
              <w:fldChar w:fldCharType="separate"/>
            </w:r>
            <w:r>
              <w:rPr>
                <w:rStyle w:val="48"/>
                <w:rFonts w:ascii="Arial" w:hAnsi="Arial" w:cs="Arial"/>
                <w:b/>
                <w:bCs/>
                <w:sz w:val="16"/>
                <w:szCs w:val="16"/>
              </w:rPr>
              <w:t>R1-2600384</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CMCC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"https://www.3gpp.org/ftp/tsg_ran/WG1_RL1/TSGR1_124/Docs/R1-2600572.zip" </w:instrText>
            </w:r>
            <w:r>
              <w:fldChar w:fldCharType="separate"/>
            </w:r>
            <w:r>
              <w:rPr>
                <w:rStyle w:val="48"/>
                <w:rFonts w:ascii="Arial" w:hAnsi="Arial" w:cs="Arial"/>
                <w:b/>
                <w:bCs/>
                <w:sz w:val="16"/>
                <w:szCs w:val="16"/>
              </w:rPr>
              <w:t>R1-2600572</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IMU, Turkcell</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r>
            <w:r>
              <w:rPr>
                <w:rFonts w:ascii="Arial" w:hAnsi="Arial" w:cs="Arial"/>
                <w:sz w:val="16"/>
                <w:szCs w:val="16"/>
              </w:rPr>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pPr>
              <w:spacing w:after="0"/>
              <w:rPr>
                <w:rFonts w:ascii="Arial" w:hAnsi="Arial" w:cs="Arial"/>
                <w:sz w:val="16"/>
                <w:szCs w:val="16"/>
              </w:rPr>
            </w:pPr>
          </w:p>
          <w:p>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r>
            <w:r>
              <w:rPr>
                <w:rFonts w:ascii="Arial" w:hAnsi="Arial" w:cs="Arial"/>
                <w:sz w:val="16"/>
                <w:szCs w:val="16"/>
              </w:rPr>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pPr>
              <w:spacing w:after="0"/>
              <w:rPr>
                <w:rFonts w:ascii="Arial" w:hAnsi="Arial" w:cs="Arial"/>
                <w:sz w:val="16"/>
                <w:szCs w:val="16"/>
              </w:rPr>
            </w:pPr>
          </w:p>
          <w:p>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r>
            <w:r>
              <w:rPr>
                <w:rFonts w:ascii="Arial" w:hAnsi="Arial" w:cs="Arial"/>
                <w:sz w:val="16"/>
                <w:szCs w:val="16"/>
              </w:rPr>
              <w:t>For ISAC scenarios, allow the sensing component (or other auxiliary component) to be adjusted (for example, time-segmented complex scaling) to reduce composite PAPR while respecting auxiliary-function KPIs (range/Doppler resolution and sidelobe control) and OOBE constraints.</w:t>
            </w:r>
          </w:p>
          <w:p>
            <w:pPr>
              <w:spacing w:after="0"/>
              <w:rPr>
                <w:rFonts w:ascii="Arial" w:hAnsi="Arial" w:cs="Arial"/>
                <w:sz w:val="16"/>
                <w:szCs w:val="16"/>
              </w:rPr>
            </w:pPr>
          </w:p>
          <w:p>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Assess transparent versus signaled operation for composite-aware PAPR reduction. If transparency is feasible (for example, via equalization absorption for bounded phase factors), prioritize it to avoid overhead. If signaling is required, constrain it to low-overhead indices and bounded parameterization, and evaluate the trade-off jointly with complexity and receiver robustness. </w:t>
            </w:r>
          </w:p>
          <w:p>
            <w:pPr>
              <w:spacing w:after="0"/>
              <w:rPr>
                <w:rFonts w:ascii="Arial" w:hAnsi="Arial" w:cs="Arial"/>
                <w:sz w:val="16"/>
                <w:szCs w:val="16"/>
              </w:rPr>
            </w:pPr>
          </w:p>
          <w:p>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r>
            <w:r>
              <w:rPr>
                <w:rFonts w:ascii="Arial" w:hAnsi="Arial" w:cs="Arial"/>
                <w:sz w:val="16"/>
                <w:szCs w:val="16"/>
              </w:rPr>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pPr>
              <w:spacing w:after="0"/>
              <w:rPr>
                <w:rFonts w:ascii="Arial" w:hAnsi="Arial" w:cs="Arial"/>
                <w:sz w:val="16"/>
                <w:szCs w:val="16"/>
              </w:rPr>
            </w:pPr>
          </w:p>
          <w:p>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r>
            <w:r>
              <w:rPr>
                <w:rFonts w:ascii="Arial" w:hAnsi="Arial" w:cs="Arial"/>
                <w:sz w:val="16"/>
                <w:szCs w:val="16"/>
              </w:rPr>
              <w:t>Define a coexistence evaluation methodology that jointly measures link performance (BER/EVM/BLER), sensing KPIs (e.g., range/velocity RMSE where relevant), OOBE/INI/ACI, control overhead, and receiver complexity, and quantifies the cost-benefit tradeoff of guards versus structured spreading/windowing (including adaptive windowing across the grid). For low-power coexistence, include receiver-burden metrics (sampling/FFT requirements, synchronization burden) and benchmark against LPWAN-like baselines where applicable.</w:t>
            </w:r>
          </w:p>
          <w:p>
            <w:pPr>
              <w:spacing w:after="0"/>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"https://www.3gpp.org/ftp/tsg_ran/WG1_RL1/TSGR1_124/Docs/R1-2600584.zip" </w:instrText>
            </w:r>
            <w:r>
              <w:fldChar w:fldCharType="separate"/>
            </w:r>
            <w:r>
              <w:rPr>
                <w:rStyle w:val="48"/>
                <w:rFonts w:ascii="Arial" w:hAnsi="Arial" w:cs="Arial"/>
                <w:sz w:val="16"/>
                <w:szCs w:val="16"/>
              </w:rPr>
              <w:t>R1-2600584</w:t>
            </w:r>
            <w:r>
              <w:rPr>
                <w:rStyle w:val="48"/>
                <w:rFonts w:ascii="Arial" w:hAnsi="Arial" w:cs="Arial"/>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NEC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sz w:val="16"/>
                <w:szCs w:val="16"/>
              </w:rPr>
            </w:pPr>
            <w:r>
              <w:rPr>
                <w:b/>
                <w:bCs/>
                <w:sz w:val="16"/>
                <w:szCs w:val="16"/>
              </w:rPr>
              <w:t>Proposal 3:</w:t>
            </w:r>
            <w:r>
              <w:rPr>
                <w:sz w:val="16"/>
                <w:szCs w:val="16"/>
              </w:rPr>
              <w:t xml:space="preserve"> 6GR strives for a unified waveform baseband generation and upconversion for all channels and signals including PRACH.</w:t>
            </w:r>
          </w:p>
        </w:tc>
      </w:tr>
      <w:bookmarkEnd w:id="1"/>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b/>
                <w:bCs/>
                <w:color w:val="0000FF"/>
                <w:sz w:val="16"/>
                <w:szCs w:val="16"/>
                <w:u w:val="single"/>
              </w:rPr>
            </w:pPr>
            <w:r>
              <w:fldChar w:fldCharType="begin"/>
            </w:r>
            <w:r>
              <w:instrText xml:space="preserve"> HYPERLINK "https://www.3gpp.org/ftp/tsg_ran/WG1_RL1/TSGR1_124/Docs/R1-2600801.zip" </w:instrText>
            </w:r>
            <w:r>
              <w:fldChar w:fldCharType="separate"/>
            </w:r>
            <w:r>
              <w:rPr>
                <w:rStyle w:val="48"/>
                <w:rFonts w:ascii="Arial" w:hAnsi="Arial" w:cs="Arial"/>
                <w:b/>
                <w:bCs/>
                <w:sz w:val="16"/>
                <w:szCs w:val="16"/>
              </w:rPr>
              <w:t>R1-2600801</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InterDigital, Inc.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"https://www.3gpp.org/ftp/tsg_ran/WG1_RL1/TSGR1_124/Docs/R1-2600999.zip" </w:instrText>
            </w:r>
            <w:r>
              <w:fldChar w:fldCharType="separate"/>
            </w:r>
            <w:r>
              <w:rPr>
                <w:rStyle w:val="48"/>
                <w:rFonts w:ascii="Arial" w:hAnsi="Arial" w:cs="Arial"/>
                <w:b/>
                <w:bCs/>
                <w:sz w:val="16"/>
                <w:szCs w:val="16"/>
              </w:rPr>
              <w:t>R1-2600999</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color="A6A6A6" w:sz="4" w:space="0"/>
              <w:right w:val="single" w:color="A6A6A6" w:sz="4" w:space="0"/>
            </w:tcBorders>
          </w:tcPr>
          <w:p>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pStyle w:val="99"/>
              <w:spacing w:after="120"/>
              <w:ind w:firstLine="0" w:firstLineChars="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pPr>
              <w:pStyle w:val="85"/>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"https://www.3gpp.org/ftp/tsg_ran/WG1_RL1/TSGR1_124/Docs/R1-2601080.zip" </w:instrText>
            </w:r>
            <w:r>
              <w:fldChar w:fldCharType="separate"/>
            </w:r>
            <w:r>
              <w:rPr>
                <w:rStyle w:val="48"/>
                <w:rFonts w:ascii="Arial" w:hAnsi="Arial" w:cs="Arial"/>
                <w:b/>
                <w:bCs/>
                <w:sz w:val="16"/>
                <w:szCs w:val="16"/>
              </w:rPr>
              <w:t>R1-2601080</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Lenovo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"https://www.3gpp.org/ftp/tsg_ran/WG1_RL1/TSGR1_124/Docs/R1-2601113.zip" </w:instrText>
            </w:r>
            <w:r>
              <w:fldChar w:fldCharType="separate"/>
            </w:r>
            <w:r>
              <w:rPr>
                <w:rStyle w:val="48"/>
                <w:rFonts w:ascii="Arial" w:hAnsi="Arial" w:cs="Arial"/>
                <w:b/>
                <w:bCs/>
                <w:sz w:val="16"/>
                <w:szCs w:val="16"/>
              </w:rPr>
              <w:t>R1-2601113</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Panasonic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after="120" w:afterLines="5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pPr>
              <w:spacing w:after="120" w:afterLines="5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pPr>
              <w:pStyle w:val="85"/>
              <w:numPr>
                <w:ilvl w:val="0"/>
                <w:numId w:val="13"/>
              </w:numPr>
              <w:overflowPunct/>
              <w:autoSpaceDE/>
              <w:autoSpaceDN/>
              <w:adjustRightInd/>
              <w:spacing w:after="120" w:afterLines="5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pPr>
              <w:spacing w:after="120" w:afterLines="5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pPr>
              <w:spacing w:after="120" w:afterLines="5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"https://www.3gpp.org/ftp/tsg_ran/WG1_RL1/TSGR1_124/Docs/R1-2601212.zip" </w:instrText>
            </w:r>
            <w:r>
              <w:fldChar w:fldCharType="separate"/>
            </w:r>
            <w:r>
              <w:rPr>
                <w:rStyle w:val="48"/>
                <w:rFonts w:ascii="Arial" w:hAnsi="Arial" w:cs="Arial"/>
                <w:b/>
                <w:bCs/>
                <w:sz w:val="16"/>
                <w:szCs w:val="16"/>
              </w:rPr>
              <w:t>R1-2601212</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Pengcheng Laboratory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Style w:val="43"/>
              <w:tblW w:w="38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96"/>
              <w:gridCol w:w="2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2631" w:type="pct"/>
                  <w:shd w:val="clear" w:color="auto" w:fill="D1D1D1" w:themeFill="background2" w:themeFillShade="E6"/>
                  <w:tcMar>
                    <w:top w:w="0" w:type="dxa"/>
                    <w:left w:w="108" w:type="dxa"/>
                    <w:bottom w:w="0" w:type="dxa"/>
                    <w:right w:w="108" w:type="dxa"/>
                  </w:tcMar>
                  <w:vAlign w:val="center"/>
                </w:tcPr>
                <w:p>
                  <w:pPr>
                    <w:ind w:left="40" w:leftChars="20"/>
                    <w:rPr>
                      <w:b/>
                      <w:bCs/>
                      <w:color w:val="000000" w:themeColor="text1"/>
                      <w:sz w:val="16"/>
                      <w:szCs w:val="16"/>
                      <w:shd w:val="clear" w:color="auto" w:fill="FFFFFF"/>
                      <w14:textFill>
                        <w14:solidFill>
                          <w14:schemeClr w14:val="tx1"/>
                        </w14:solidFill>
                      </w14:textFill>
                    </w:rPr>
                  </w:pPr>
                </w:p>
              </w:tc>
              <w:tc>
                <w:tcPr>
                  <w:tcW w:w="2369" w:type="pct"/>
                  <w:shd w:val="clear" w:color="auto" w:fill="D1D1D1" w:themeFill="background2" w:themeFillShade="E6"/>
                  <w:vAlign w:val="center"/>
                </w:tcPr>
                <w:p>
                  <w:pPr>
                    <w:ind w:left="40" w:leftChars="20"/>
                    <w:jc w:val="center"/>
                    <w:rPr>
                      <w:b/>
                      <w:bCs/>
                      <w:color w:val="000000" w:themeColor="text1"/>
                      <w:sz w:val="16"/>
                      <w:szCs w:val="16"/>
                      <w:highlight w:val="lightGray"/>
                      <w:shd w:val="clear" w:color="auto" w:fill="FFFFFF"/>
                      <w14:textFill>
                        <w14:solidFill>
                          <w14:schemeClr w14:val="tx1"/>
                        </w14:solidFill>
                      </w14:textFill>
                    </w:rPr>
                  </w:pPr>
                  <w:r>
                    <w:rPr>
                      <w:b/>
                      <w:bCs/>
                      <w:color w:val="000000" w:themeColor="text1"/>
                      <w:sz w:val="16"/>
                      <w:szCs w:val="16"/>
                      <w:highlight w:val="lightGray"/>
                      <w:shd w:val="clear" w:color="auto" w:fill="FFFFFF"/>
                      <w14:textFill>
                        <w14:solidFill>
                          <w14:schemeClr w14:val="tx1"/>
                        </w14:solidFill>
                      </w14:textFill>
                    </w:rPr>
                    <w:t>3GPP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2631" w:type="pct"/>
                  <w:tcMar>
                    <w:top w:w="0" w:type="dxa"/>
                    <w:left w:w="108" w:type="dxa"/>
                    <w:bottom w:w="0" w:type="dxa"/>
                    <w:right w:w="108" w:type="dxa"/>
                  </w:tcMar>
                  <w:vAlign w:val="center"/>
                </w:tcPr>
                <w:p>
                  <w:pPr>
                    <w:spacing w:after="0"/>
                    <w:ind w:left="40" w:leftChars="20"/>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Carrier frequency and scenario</w:t>
                  </w:r>
                </w:p>
              </w:tc>
              <w:tc>
                <w:tcPr>
                  <w:tcW w:w="2369" w:type="pct"/>
                  <w:vAlign w:val="center"/>
                </w:tcPr>
                <w:p>
                  <w:pPr>
                    <w:spacing w:after="0"/>
                    <w:ind w:left="40" w:leftChars="20"/>
                    <w:rPr>
                      <w:color w:val="000000" w:themeColor="text1"/>
                      <w:sz w:val="16"/>
                      <w:szCs w:val="16"/>
                      <w14:textFill>
                        <w14:solidFill>
                          <w14:schemeClr w14:val="tx1"/>
                        </w14:solidFill>
                      </w14:textFill>
                    </w:rPr>
                  </w:pPr>
                  <w:r>
                    <w:rPr>
                      <w:sz w:val="16"/>
                      <w:szCs w:val="16"/>
                    </w:rPr>
                    <w:t>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 w:hRule="atLeast"/>
                <w:jc w:val="center"/>
              </w:trPr>
              <w:tc>
                <w:tcPr>
                  <w:tcW w:w="2631" w:type="pct"/>
                  <w:tcMar>
                    <w:top w:w="0" w:type="dxa"/>
                    <w:left w:w="108" w:type="dxa"/>
                    <w:bottom w:w="0" w:type="dxa"/>
                    <w:right w:w="108" w:type="dxa"/>
                  </w:tcMar>
                  <w:vAlign w:val="center"/>
                </w:tcPr>
                <w:p>
                  <w:pPr>
                    <w:spacing w:after="0"/>
                    <w:ind w:left="40" w:leftChars="20"/>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Channel BW</w:t>
                  </w:r>
                </w:p>
              </w:tc>
              <w:tc>
                <w:tcPr>
                  <w:tcW w:w="2369" w:type="pct"/>
                  <w:vAlign w:val="center"/>
                </w:tcPr>
                <w:p>
                  <w:pPr>
                    <w:spacing w:after="0"/>
                    <w:ind w:left="40" w:leftChars="20"/>
                    <w:rPr>
                      <w:sz w:val="16"/>
                      <w:szCs w:val="16"/>
                    </w:rPr>
                  </w:pPr>
                  <w:r>
                    <w:rPr>
                      <w:sz w:val="16"/>
                      <w:szCs w:val="16"/>
                    </w:rPr>
                    <w:t>At least 100MHz for Urban (4GHz)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 w:hRule="atLeast"/>
                <w:jc w:val="center"/>
              </w:trPr>
              <w:tc>
                <w:tcPr>
                  <w:tcW w:w="2631" w:type="pct"/>
                  <w:tcMar>
                    <w:top w:w="0" w:type="dxa"/>
                    <w:left w:w="108" w:type="dxa"/>
                    <w:bottom w:w="0" w:type="dxa"/>
                    <w:right w:w="108" w:type="dxa"/>
                  </w:tcMar>
                  <w:vAlign w:val="center"/>
                </w:tcPr>
                <w:p>
                  <w:pPr>
                    <w:spacing w:after="0"/>
                    <w:ind w:left="40" w:leftChars="20"/>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Occupied BW</w:t>
                  </w:r>
                </w:p>
              </w:tc>
              <w:tc>
                <w:tcPr>
                  <w:tcW w:w="2369" w:type="pct"/>
                  <w:vAlign w:val="center"/>
                </w:tcPr>
                <w:p>
                  <w:pPr>
                    <w:spacing w:after="0"/>
                    <w:ind w:left="40" w:leftChars="20"/>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To be discussed with detailed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2631" w:type="pct"/>
                  <w:tcMar>
                    <w:top w:w="0" w:type="dxa"/>
                    <w:left w:w="108" w:type="dxa"/>
                    <w:bottom w:w="0" w:type="dxa"/>
                    <w:right w:w="108" w:type="dxa"/>
                  </w:tcMar>
                  <w:vAlign w:val="center"/>
                </w:tcPr>
                <w:p>
                  <w:pPr>
                    <w:spacing w:after="0"/>
                    <w:ind w:left="40" w:leftChars="20"/>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SCS</w:t>
                  </w:r>
                </w:p>
              </w:tc>
              <w:tc>
                <w:tcPr>
                  <w:tcW w:w="2369" w:type="pct"/>
                  <w:vAlign w:val="center"/>
                </w:tcPr>
                <w:p>
                  <w:pPr>
                    <w:spacing w:after="0"/>
                    <w:ind w:left="40" w:leftChars="20"/>
                    <w:rPr>
                      <w:sz w:val="16"/>
                      <w:szCs w:val="16"/>
                    </w:rPr>
                  </w:pPr>
                  <w:r>
                    <w:rPr>
                      <w:color w:val="000000" w:themeColor="text1"/>
                      <w:sz w:val="16"/>
                      <w:szCs w:val="16"/>
                      <w14:textFill>
                        <w14:solidFill>
                          <w14:schemeClr w14:val="tx1"/>
                        </w14:solidFill>
                      </w14:textFill>
                    </w:rPr>
                    <w:t xml:space="preserve">30 </w:t>
                  </w:r>
                  <w:r>
                    <w:rPr>
                      <w:sz w:val="16"/>
                      <w:szCs w:val="16"/>
                    </w:rPr>
                    <w:t>kHz for 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2631" w:type="pct"/>
                  <w:tcMar>
                    <w:top w:w="0" w:type="dxa"/>
                    <w:left w:w="108" w:type="dxa"/>
                    <w:bottom w:w="0" w:type="dxa"/>
                    <w:right w:w="108" w:type="dxa"/>
                  </w:tcMar>
                  <w:vAlign w:val="center"/>
                </w:tcPr>
                <w:p>
                  <w:pPr>
                    <w:spacing w:after="0"/>
                    <w:ind w:left="40" w:leftChars="20"/>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Channel model</w:t>
                  </w:r>
                </w:p>
              </w:tc>
              <w:tc>
                <w:tcPr>
                  <w:tcW w:w="2369" w:type="pct"/>
                  <w:vAlign w:val="center"/>
                </w:tcPr>
                <w:p>
                  <w:pPr>
                    <w:spacing w:after="0"/>
                    <w:ind w:left="40" w:leftChars="20"/>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TDL-C</w:t>
                  </w:r>
                  <w:r>
                    <w:rPr>
                      <w:color w:val="C00000"/>
                      <w:sz w:val="16"/>
                      <w:szCs w:val="16"/>
                    </w:rPr>
                    <w:t xml:space="preserve"> </w:t>
                  </w:r>
                  <w:r>
                    <w:rPr>
                      <w:color w:val="000000" w:themeColor="text1"/>
                      <w:sz w:val="16"/>
                      <w:szCs w:val="16"/>
                      <w14:textFill>
                        <w14:solidFill>
                          <w14:schemeClr w14:val="tx1"/>
                        </w14:solidFill>
                      </w14:textFill>
                    </w:rPr>
                    <w:t>300ns for 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 w:hRule="atLeast"/>
                <w:jc w:val="center"/>
              </w:trPr>
              <w:tc>
                <w:tcPr>
                  <w:tcW w:w="2631" w:type="pct"/>
                  <w:tcMar>
                    <w:top w:w="0" w:type="dxa"/>
                    <w:left w:w="108" w:type="dxa"/>
                    <w:bottom w:w="0" w:type="dxa"/>
                    <w:right w:w="108" w:type="dxa"/>
                  </w:tcMar>
                  <w:vAlign w:val="center"/>
                </w:tcPr>
                <w:p>
                  <w:pPr>
                    <w:spacing w:after="0"/>
                    <w:ind w:left="40" w:leftChars="20"/>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UE speed</w:t>
                  </w:r>
                </w:p>
              </w:tc>
              <w:tc>
                <w:tcPr>
                  <w:tcW w:w="2369" w:type="pct"/>
                  <w:vAlign w:val="center"/>
                </w:tcPr>
                <w:p>
                  <w:pPr>
                    <w:spacing w:after="0"/>
                    <w:ind w:left="40" w:leftChars="20"/>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 xml:space="preserve">3km/h(pedestrian), </w:t>
                  </w:r>
                  <w:r>
                    <w:rPr>
                      <w:color w:val="000000" w:themeColor="text1"/>
                      <w:sz w:val="16"/>
                      <w:szCs w:val="16"/>
                      <w14:textFill>
                        <w14:solidFill>
                          <w14:schemeClr w14:val="tx1"/>
                        </w14:solidFill>
                      </w14:textFill>
                    </w:rPr>
                    <w:br w:type="textWrapping"/>
                  </w:r>
                  <w:r>
                    <w:rPr>
                      <w:color w:val="C00000"/>
                      <w:sz w:val="16"/>
                      <w:szCs w:val="16"/>
                    </w:rPr>
                    <w:t xml:space="preserve">200km/h(highway), </w:t>
                  </w:r>
                  <w:r>
                    <w:rPr>
                      <w:color w:val="C00000"/>
                      <w:sz w:val="16"/>
                      <w:szCs w:val="16"/>
                    </w:rPr>
                    <w:br w:type="textWrapping"/>
                  </w:r>
                  <w:r>
                    <w:rPr>
                      <w:color w:val="C00000"/>
                      <w:sz w:val="16"/>
                      <w:szCs w:val="16"/>
                    </w:rPr>
                    <w:t>500km/h(high-speed train)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 w:hRule="atLeast"/>
                <w:jc w:val="center"/>
              </w:trPr>
              <w:tc>
                <w:tcPr>
                  <w:tcW w:w="2631" w:type="pct"/>
                  <w:tcMar>
                    <w:top w:w="0" w:type="dxa"/>
                    <w:left w:w="108" w:type="dxa"/>
                    <w:bottom w:w="0" w:type="dxa"/>
                    <w:right w:w="108" w:type="dxa"/>
                  </w:tcMar>
                  <w:vAlign w:val="center"/>
                </w:tcPr>
                <w:p>
                  <w:pPr>
                    <w:spacing w:after="0"/>
                    <w:ind w:left="40" w:leftChars="20"/>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Number of Tx antennas for TDL channel</w:t>
                  </w:r>
                </w:p>
              </w:tc>
              <w:tc>
                <w:tcPr>
                  <w:tcW w:w="2369" w:type="pct"/>
                  <w:vAlign w:val="center"/>
                </w:tcPr>
                <w:p>
                  <w:pPr>
                    <w:spacing w:after="0"/>
                    <w:ind w:left="40" w:leftChars="20"/>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2631" w:type="pct"/>
                  <w:tcMar>
                    <w:top w:w="0" w:type="dxa"/>
                    <w:left w:w="108" w:type="dxa"/>
                    <w:bottom w:w="0" w:type="dxa"/>
                    <w:right w:w="108" w:type="dxa"/>
                  </w:tcMar>
                  <w:vAlign w:val="center"/>
                </w:tcPr>
                <w:p>
                  <w:pPr>
                    <w:spacing w:after="0"/>
                    <w:ind w:left="40" w:leftChars="20"/>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Number of Rx antennas for TDL channel</w:t>
                  </w:r>
                </w:p>
              </w:tc>
              <w:tc>
                <w:tcPr>
                  <w:tcW w:w="2369" w:type="pct"/>
                  <w:vAlign w:val="center"/>
                </w:tcPr>
                <w:p>
                  <w:pPr>
                    <w:spacing w:after="0"/>
                    <w:ind w:left="40" w:leftChars="20"/>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 xml:space="preserve">1 and 4 for 4GHz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2631" w:type="pct"/>
                  <w:tcMar>
                    <w:top w:w="0" w:type="dxa"/>
                    <w:left w:w="108" w:type="dxa"/>
                    <w:bottom w:w="0" w:type="dxa"/>
                    <w:right w:w="108" w:type="dxa"/>
                  </w:tcMar>
                  <w:vAlign w:val="center"/>
                </w:tcPr>
                <w:p>
                  <w:pPr>
                    <w:spacing w:after="0"/>
                    <w:ind w:left="40" w:leftChars="20"/>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Number of DMRS symbols/slot (location as defined in NR)</w:t>
                  </w:r>
                </w:p>
              </w:tc>
              <w:tc>
                <w:tcPr>
                  <w:tcW w:w="2369" w:type="pct"/>
                  <w:vAlign w:val="center"/>
                </w:tcPr>
                <w:p>
                  <w:pPr>
                    <w:spacing w:after="0"/>
                    <w:ind w:left="40" w:leftChars="20"/>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jc w:val="center"/>
              </w:trPr>
              <w:tc>
                <w:tcPr>
                  <w:tcW w:w="2631" w:type="pct"/>
                  <w:tcMar>
                    <w:top w:w="0" w:type="dxa"/>
                    <w:left w:w="108" w:type="dxa"/>
                    <w:bottom w:w="0" w:type="dxa"/>
                    <w:right w:w="108" w:type="dxa"/>
                  </w:tcMar>
                  <w:vAlign w:val="center"/>
                </w:tcPr>
                <w:p>
                  <w:pPr>
                    <w:spacing w:after="0"/>
                    <w:ind w:left="40" w:leftChars="20"/>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Number of PUSCH data symbols/slot</w:t>
                  </w:r>
                </w:p>
              </w:tc>
              <w:tc>
                <w:tcPr>
                  <w:tcW w:w="2369" w:type="pct"/>
                  <w:vAlign w:val="center"/>
                </w:tcPr>
                <w:p>
                  <w:pPr>
                    <w:spacing w:after="0"/>
                    <w:ind w:left="40" w:leftChars="20"/>
                    <w:rPr>
                      <w:color w:val="000000" w:themeColor="text1"/>
                      <w:sz w:val="16"/>
                      <w:szCs w:val="16"/>
                      <w14:textFill>
                        <w14:solidFill>
                          <w14:schemeClr w14:val="tx1"/>
                        </w14:solidFill>
                      </w14:textFill>
                    </w:rPr>
                  </w:pPr>
                  <w:r>
                    <w:rPr>
                      <w:sz w:val="16"/>
                      <w:szCs w:val="16"/>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 w:hRule="atLeast"/>
                <w:jc w:val="center"/>
              </w:trPr>
              <w:tc>
                <w:tcPr>
                  <w:tcW w:w="2631" w:type="pct"/>
                  <w:tcMar>
                    <w:top w:w="0" w:type="dxa"/>
                    <w:left w:w="108" w:type="dxa"/>
                    <w:bottom w:w="0" w:type="dxa"/>
                    <w:right w:w="108" w:type="dxa"/>
                  </w:tcMar>
                  <w:vAlign w:val="center"/>
                </w:tcPr>
                <w:p>
                  <w:pPr>
                    <w:spacing w:after="0"/>
                    <w:ind w:left="40" w:leftChars="20"/>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HARQ configuration</w:t>
                  </w:r>
                </w:p>
              </w:tc>
              <w:tc>
                <w:tcPr>
                  <w:tcW w:w="2369" w:type="pct"/>
                  <w:vAlign w:val="center"/>
                </w:tcPr>
                <w:p>
                  <w:pPr>
                    <w:spacing w:after="0"/>
                    <w:ind w:left="40" w:leftChars="20"/>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No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2631" w:type="pct"/>
                  <w:tcMar>
                    <w:top w:w="0" w:type="dxa"/>
                    <w:left w:w="108" w:type="dxa"/>
                    <w:bottom w:w="0" w:type="dxa"/>
                    <w:right w:w="108" w:type="dxa"/>
                  </w:tcMar>
                  <w:vAlign w:val="center"/>
                </w:tcPr>
                <w:p>
                  <w:pPr>
                    <w:spacing w:after="0"/>
                    <w:ind w:left="40" w:leftChars="20"/>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Frequency hopping</w:t>
                  </w:r>
                </w:p>
              </w:tc>
              <w:tc>
                <w:tcPr>
                  <w:tcW w:w="2369" w:type="pct"/>
                  <w:vAlign w:val="center"/>
                </w:tcPr>
                <w:p>
                  <w:pPr>
                    <w:spacing w:after="0"/>
                    <w:ind w:left="40" w:leftChars="20"/>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Disabled</w:t>
                  </w:r>
                </w:p>
              </w:tc>
            </w:tr>
          </w:tbl>
          <w:p>
            <w:pPr>
              <w:spacing w:after="120"/>
              <w:jc w:val="both"/>
              <w:rPr>
                <w:b/>
                <w:sz w:val="16"/>
                <w:szCs w:val="16"/>
              </w:rPr>
            </w:pPr>
          </w:p>
          <w:p>
            <w:pPr>
              <w:spacing w:after="120"/>
              <w:jc w:val="both"/>
              <w:rPr>
                <w:i/>
                <w:sz w:val="16"/>
                <w:szCs w:val="16"/>
              </w:rPr>
            </w:pPr>
            <w:r>
              <w:rPr>
                <w:b/>
                <w:sz w:val="16"/>
                <w:szCs w:val="16"/>
              </w:rPr>
              <w:t xml:space="preserve">Proposal </w:t>
            </w:r>
            <w:r>
              <w:rPr>
                <w:rFonts w:hint="eastAsia" w:asciiTheme="minorEastAsia" w:hAnsiTheme="minorEastAsia"/>
                <w:b/>
                <w:sz w:val="16"/>
                <w:szCs w:val="16"/>
              </w:rPr>
              <w:t>4</w:t>
            </w:r>
            <w:r>
              <w:rPr>
                <w:b/>
                <w:sz w:val="16"/>
                <w:szCs w:val="16"/>
              </w:rPr>
              <w:t>:</w:t>
            </w:r>
            <w:r>
              <w:rPr>
                <w:sz w:val="16"/>
                <w:szCs w:val="16"/>
              </w:rPr>
              <w:t xml:space="preserve"> </w:t>
            </w:r>
            <w:r>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pPr>
        <w:tabs>
          <w:tab w:val="left" w:pos="651"/>
        </w:tabs>
      </w:pPr>
    </w:p>
    <w:p>
      <w:pPr>
        <w:pStyle w:val="2"/>
        <w:numPr>
          <w:ilvl w:val="0"/>
          <w:numId w:val="6"/>
        </w:numPr>
      </w:pPr>
      <w:r>
        <w:t>PAPR reduction</w:t>
      </w:r>
    </w:p>
    <w:p>
      <w:pPr>
        <w:pStyle w:val="3"/>
        <w:numPr>
          <w:ilvl w:val="1"/>
          <w:numId w:val="6"/>
        </w:numPr>
        <w:ind w:left="426" w:hanging="360"/>
      </w:pPr>
      <w:r>
        <w:t>UL DFT-s-OFDM PAPR reduction</w:t>
      </w:r>
    </w:p>
    <w:tbl>
      <w:tblPr>
        <w:tblStyle w:val="43"/>
        <w:tblW w:w="8926" w:type="dxa"/>
        <w:tblInd w:w="0" w:type="dxa"/>
        <w:tblLayout w:type="autofit"/>
        <w:tblCellMar>
          <w:top w:w="0" w:type="dxa"/>
          <w:left w:w="108" w:type="dxa"/>
          <w:bottom w:w="0" w:type="dxa"/>
          <w:right w:w="108" w:type="dxa"/>
        </w:tblCellMar>
      </w:tblPr>
      <w:tblGrid>
        <w:gridCol w:w="483"/>
        <w:gridCol w:w="1213"/>
        <w:gridCol w:w="4678"/>
        <w:gridCol w:w="2552"/>
      </w:tblGrid>
      <w:tr>
        <w:tblPrEx>
          <w:tblCellMar>
            <w:top w:w="0" w:type="dxa"/>
            <w:left w:w="108" w:type="dxa"/>
            <w:bottom w:w="0" w:type="dxa"/>
            <w:right w:w="108" w:type="dxa"/>
          </w:tblCellMar>
        </w:tblPrEx>
        <w:trPr>
          <w:trHeight w:val="20" w:hRule="atLeast"/>
        </w:trPr>
        <w:tc>
          <w:tcPr>
            <w:tcW w:w="483"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"https://www.3gpp.org/ftp/tsg_ran/WG1_RL1/TSGR1_124/Docs/R1-2600027.zip" </w:instrText>
            </w:r>
            <w:r>
              <w:fldChar w:fldCharType="separate"/>
            </w:r>
            <w:r>
              <w:rPr>
                <w:rStyle w:val="48"/>
                <w:rFonts w:ascii="Arial" w:hAnsi="Arial" w:cs="Arial"/>
                <w:b/>
                <w:bCs/>
                <w:sz w:val="16"/>
                <w:szCs w:val="16"/>
              </w:rPr>
              <w:t>R1-2600027</w:t>
            </w:r>
            <w:r>
              <w:rPr>
                <w:rStyle w:val="48"/>
                <w:rFonts w:ascii="Arial" w:hAnsi="Arial" w:cs="Arial"/>
                <w:b/>
                <w:bCs/>
                <w:sz w:val="16"/>
                <w:szCs w:val="16"/>
              </w:rPr>
              <w:fldChar w:fldCharType="end"/>
            </w:r>
          </w:p>
        </w:tc>
        <w:tc>
          <w:tcPr>
            <w:tcW w:w="4678"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Nokia</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b/>
                <w:sz w:val="16"/>
                <w:szCs w:val="16"/>
                <w:u w:val="single"/>
              </w:rPr>
            </w:pPr>
            <w:r>
              <w:rPr>
                <w:b/>
                <w:sz w:val="16"/>
                <w:szCs w:val="16"/>
                <w:u w:val="single"/>
              </w:rPr>
              <w:t>Low PAPR for coverage extension</w:t>
            </w:r>
          </w:p>
          <w:p>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pPr>
              <w:rPr>
                <w:sz w:val="16"/>
                <w:szCs w:val="16"/>
              </w:rPr>
            </w:pPr>
            <w:r>
              <w:rPr>
                <w:b/>
                <w:sz w:val="16"/>
                <w:szCs w:val="16"/>
              </w:rPr>
              <w:t>Proposal 6:</w:t>
            </w:r>
            <w:r>
              <w:rPr>
                <w:sz w:val="16"/>
                <w:szCs w:val="16"/>
              </w:rPr>
              <w:t xml:space="preserve"> RAN1 to discuss further the methodology for comparison of low PAPR methods.</w:t>
            </w:r>
          </w:p>
          <w:p>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pPr>
              <w:pStyle w:val="89"/>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pPr>
              <w:pStyle w:val="89"/>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pPr>
              <w:pStyle w:val="89"/>
              <w:numPr>
                <w:ilvl w:val="0"/>
                <w:numId w:val="0"/>
              </w:numPr>
              <w:ind w:left="357" w:hanging="357"/>
              <w:rPr>
                <w:i w:val="0"/>
                <w:sz w:val="16"/>
                <w:szCs w:val="16"/>
              </w:rPr>
            </w:pPr>
            <w:r>
              <w:rPr>
                <w:b/>
                <w:bCs/>
                <w:i w:val="0"/>
                <w:sz w:val="16"/>
                <w:szCs w:val="16"/>
              </w:rPr>
              <w:t xml:space="preserve">Proposal 10: </w:t>
            </w:r>
            <w:r>
              <w:rPr>
                <w:i w:val="0"/>
                <w:sz w:val="16"/>
                <w:szCs w:val="16"/>
              </w:rPr>
              <w:t>Power boosting features such as the ones specified in NR should be part of the baseline for 6G.</w:t>
            </w:r>
          </w:p>
          <w:p>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"https://www.3gpp.org/ftp/tsg_ran/WG1_RL1/TSGR1_124/Docs/R1-2600138.zip" </w:instrText>
            </w:r>
            <w:r>
              <w:fldChar w:fldCharType="separate"/>
            </w:r>
            <w:r>
              <w:rPr>
                <w:rStyle w:val="48"/>
                <w:rFonts w:ascii="Arial" w:hAnsi="Arial" w:cs="Arial"/>
                <w:b/>
                <w:bCs/>
                <w:sz w:val="16"/>
                <w:szCs w:val="16"/>
              </w:rPr>
              <w:t>R1-2600138</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Huawei, HiSilicon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jc w:val="both"/>
              <w:rPr>
                <w:rFonts w:eastAsia="宋体"/>
                <w:bCs/>
                <w:iCs/>
                <w:sz w:val="16"/>
                <w:szCs w:val="16"/>
                <w:lang w:val="en-US" w:eastAsia="zh-CN"/>
              </w:rPr>
            </w:pPr>
            <w:r>
              <w:rPr>
                <w:rFonts w:eastAsia="宋体"/>
                <w:b/>
                <w:iCs/>
                <w:sz w:val="16"/>
                <w:szCs w:val="16"/>
                <w:lang w:val="en-US" w:eastAsia="zh-CN"/>
              </w:rPr>
              <w:t xml:space="preserve">Proposal 1: </w:t>
            </w:r>
            <w:r>
              <w:rPr>
                <w:rFonts w:eastAsia="宋体"/>
                <w:bCs/>
                <w:iCs/>
                <w:sz w:val="16"/>
                <w:szCs w:val="16"/>
                <w:lang w:val="en-US" w:eastAsia="zh-CN"/>
              </w:rPr>
              <w:t xml:space="preserve"> </w:t>
            </w:r>
            <w:r>
              <w:rPr>
                <w:rFonts w:hint="eastAsia"/>
                <w:iCs/>
                <w:sz w:val="16"/>
                <w:szCs w:val="16"/>
              </w:rPr>
              <w:t>S</w:t>
            </w:r>
            <w:r>
              <w:rPr>
                <w:iCs/>
                <w:sz w:val="16"/>
                <w:szCs w:val="16"/>
              </w:rPr>
              <w:t>upport I/Q-offset DFT-s-OFDM as a lower PAPR waveform candidate for further RAN4 evaluations.</w:t>
            </w:r>
          </w:p>
          <w:p>
            <w:pPr>
              <w:jc w:val="both"/>
              <w:rPr>
                <w:iCs/>
                <w:sz w:val="16"/>
                <w:szCs w:val="16"/>
                <w:lang w:val="en-US" w:eastAsia="zh-CN"/>
              </w:rPr>
            </w:pPr>
            <w:r>
              <w:rPr>
                <w:rFonts w:eastAsia="宋体"/>
                <w:b/>
                <w:iCs/>
                <w:sz w:val="16"/>
                <w:szCs w:val="16"/>
                <w:lang w:val="en-US" w:eastAsia="zh-CN"/>
              </w:rPr>
              <w:t xml:space="preserve">Proposal 2: </w:t>
            </w:r>
            <w:r>
              <w:rPr>
                <w:rFonts w:eastAsia="宋体"/>
                <w:bCs/>
                <w:iCs/>
                <w:sz w:val="16"/>
                <w:szCs w:val="16"/>
                <w:lang w:val="en-US" w:eastAsia="zh-CN"/>
              </w:rPr>
              <w:t xml:space="preserve"> </w:t>
            </w:r>
            <w:r>
              <w:rPr>
                <w:iCs/>
                <w:sz w:val="16"/>
                <w:szCs w:val="16"/>
                <w:lang w:val="en-US" w:eastAsia="zh-CN"/>
              </w:rPr>
              <w:t>RAN1 can start discuss the potential spec impact of low PAPR waveform enhancement schemes, including but not limited to</w:t>
            </w:r>
          </w:p>
          <w:p>
            <w:pPr>
              <w:pStyle w:val="85"/>
              <w:numPr>
                <w:ilvl w:val="0"/>
                <w:numId w:val="14"/>
              </w:numPr>
              <w:overflowPunct/>
              <w:autoSpaceDE/>
              <w:autoSpaceDN/>
              <w:adjustRightInd/>
              <w:spacing w:after="0"/>
              <w:textAlignment w:val="auto"/>
              <w:rPr>
                <w:rFonts w:eastAsia="宋体"/>
                <w:bCs/>
                <w:iCs/>
                <w:sz w:val="16"/>
                <w:szCs w:val="16"/>
                <w:lang w:eastAsia="zh-CN"/>
              </w:rPr>
            </w:pPr>
            <w:r>
              <w:rPr>
                <w:rFonts w:eastAsia="宋体"/>
                <w:bCs/>
                <w:iCs/>
                <w:sz w:val="16"/>
                <w:szCs w:val="16"/>
                <w:lang w:eastAsia="zh-CN"/>
              </w:rPr>
              <w:t>Candidate spectrum adjustment ratios</w:t>
            </w:r>
          </w:p>
          <w:p>
            <w:pPr>
              <w:pStyle w:val="85"/>
              <w:numPr>
                <w:ilvl w:val="0"/>
                <w:numId w:val="14"/>
              </w:numPr>
              <w:overflowPunct/>
              <w:autoSpaceDE/>
              <w:autoSpaceDN/>
              <w:adjustRightInd/>
              <w:spacing w:after="0"/>
              <w:textAlignment w:val="auto"/>
              <w:rPr>
                <w:rFonts w:eastAsia="宋体"/>
                <w:bCs/>
                <w:iCs/>
                <w:sz w:val="16"/>
                <w:szCs w:val="16"/>
                <w:lang w:eastAsia="zh-CN"/>
              </w:rPr>
            </w:pPr>
            <w:r>
              <w:rPr>
                <w:rFonts w:eastAsia="宋体"/>
                <w:bCs/>
                <w:iCs/>
                <w:sz w:val="16"/>
                <w:szCs w:val="16"/>
                <w:lang w:eastAsia="zh-CN"/>
              </w:rPr>
              <w:t>Determination of spectrum adjustment ratios</w:t>
            </w:r>
          </w:p>
          <w:p>
            <w:pPr>
              <w:pStyle w:val="85"/>
              <w:numPr>
                <w:ilvl w:val="0"/>
                <w:numId w:val="14"/>
              </w:numPr>
              <w:overflowPunct/>
              <w:autoSpaceDE/>
              <w:autoSpaceDN/>
              <w:adjustRightInd/>
              <w:spacing w:after="0"/>
              <w:textAlignment w:val="auto"/>
              <w:rPr>
                <w:rFonts w:eastAsia="宋体"/>
                <w:bCs/>
                <w:iCs/>
                <w:sz w:val="16"/>
                <w:szCs w:val="16"/>
                <w:lang w:eastAsia="zh-CN"/>
              </w:rPr>
            </w:pPr>
            <w:r>
              <w:rPr>
                <w:rFonts w:eastAsia="宋体"/>
                <w:bCs/>
                <w:iCs/>
                <w:sz w:val="16"/>
                <w:szCs w:val="16"/>
                <w:lang w:eastAsia="zh-CN"/>
              </w:rPr>
              <w:t xml:space="preserve">TB size calculation </w:t>
            </w:r>
          </w:p>
          <w:p>
            <w:pPr>
              <w:pStyle w:val="85"/>
              <w:numPr>
                <w:ilvl w:val="0"/>
                <w:numId w:val="14"/>
              </w:numPr>
              <w:overflowPunct/>
              <w:autoSpaceDE/>
              <w:autoSpaceDN/>
              <w:adjustRightInd/>
              <w:spacing w:after="0"/>
              <w:textAlignment w:val="auto"/>
              <w:rPr>
                <w:rFonts w:eastAsia="宋体"/>
                <w:bCs/>
                <w:iCs/>
                <w:sz w:val="16"/>
                <w:szCs w:val="16"/>
                <w:lang w:eastAsia="zh-CN"/>
              </w:rPr>
            </w:pPr>
            <w:r>
              <w:rPr>
                <w:rFonts w:hint="eastAsia" w:eastAsia="宋体"/>
                <w:bCs/>
                <w:iCs/>
                <w:sz w:val="16"/>
                <w:szCs w:val="16"/>
                <w:lang w:eastAsia="zh-CN"/>
              </w:rPr>
              <w:t>M</w:t>
            </w:r>
            <w:r>
              <w:rPr>
                <w:rFonts w:eastAsia="宋体"/>
                <w:bCs/>
                <w:iCs/>
                <w:sz w:val="16"/>
                <w:szCs w:val="16"/>
                <w:lang w:eastAsia="zh-CN"/>
              </w:rPr>
              <w:t xml:space="preserve">ulti-user overlap </w:t>
            </w:r>
          </w:p>
          <w:p>
            <w:pPr>
              <w:snapToGrid w:val="0"/>
              <w:spacing w:before="120" w:beforeLines="50" w:after="120" w:afterLines="50"/>
              <w:rPr>
                <w:rFonts w:eastAsia="宋体"/>
                <w:bCs/>
                <w:iCs/>
                <w:sz w:val="16"/>
                <w:szCs w:val="16"/>
                <w:lang w:eastAsia="zh-CN"/>
              </w:rPr>
            </w:pPr>
            <w:r>
              <w:rPr>
                <w:rFonts w:eastAsia="宋体"/>
                <w:b/>
                <w:iCs/>
                <w:sz w:val="16"/>
                <w:szCs w:val="16"/>
                <w:lang w:val="en-US" w:eastAsia="zh-CN"/>
              </w:rPr>
              <w:t>Proposal 3</w:t>
            </w:r>
            <w:r>
              <w:rPr>
                <w:rFonts w:eastAsia="宋体"/>
                <w:b/>
                <w:iCs/>
                <w:sz w:val="16"/>
                <w:szCs w:val="16"/>
                <w:highlight w:val="yellow"/>
                <w:lang w:val="en-US" w:eastAsia="zh-CN"/>
              </w:rPr>
              <w:t xml:space="preserve">: </w:t>
            </w:r>
            <w:r>
              <w:rPr>
                <w:rFonts w:eastAsia="宋体"/>
                <w:bCs/>
                <w:iCs/>
                <w:sz w:val="16"/>
                <w:szCs w:val="16"/>
                <w:highlight w:val="yellow"/>
                <w:lang w:val="en-US" w:eastAsia="zh-CN"/>
              </w:rPr>
              <w:t xml:space="preserve"> </w:t>
            </w:r>
            <w:r>
              <w:rPr>
                <w:iCs/>
                <w:sz w:val="16"/>
                <w:szCs w:val="16"/>
                <w:highlight w:val="yellow"/>
                <w:lang w:val="en-US" w:eastAsia="zh-CN"/>
              </w:rPr>
              <w:t>Adopt Table 11</w:t>
            </w:r>
            <w:r>
              <w:rPr>
                <w:iCs/>
                <w:sz w:val="16"/>
                <w:szCs w:val="16"/>
                <w:lang w:val="en-US" w:eastAsia="zh-CN"/>
              </w:rPr>
              <w:t xml:space="preserve"> to characterize I/Q-offset DFT-s-OFDM as a RAN1 observation.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"https://www.3gpp.org/ftp/tsg_ran/WG1_RL1/TSGR1_124/Docs/R1-2600188.zip" </w:instrText>
            </w:r>
            <w:r>
              <w:fldChar w:fldCharType="separate"/>
            </w:r>
            <w:r>
              <w:rPr>
                <w:rStyle w:val="48"/>
                <w:rFonts w:ascii="Arial" w:hAnsi="Arial" w:cs="Arial"/>
                <w:b/>
                <w:bCs/>
                <w:sz w:val="16"/>
                <w:szCs w:val="16"/>
              </w:rPr>
              <w:t>R1-2600188</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OPPO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"https://www.3gpp.org/ftp/tsg_ran/WG1_RL1/TSGR1_124/Docs/R1-2600239.zip" </w:instrText>
            </w:r>
            <w:r>
              <w:fldChar w:fldCharType="separate"/>
            </w:r>
            <w:r>
              <w:rPr>
                <w:rStyle w:val="48"/>
                <w:rFonts w:ascii="Arial" w:hAnsi="Arial" w:cs="Arial"/>
                <w:b/>
                <w:bCs/>
                <w:sz w:val="16"/>
                <w:szCs w:val="16"/>
              </w:rPr>
              <w:t>R1-2600239</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LG Electronics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pStyle w:val="89"/>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"https://www.3gpp.org/ftp/tsg_ran/WG1_RL1/TSGR1_124/Docs/R1-2600261.zip" </w:instrText>
            </w:r>
            <w:r>
              <w:fldChar w:fldCharType="separate"/>
            </w:r>
            <w:r>
              <w:rPr>
                <w:rStyle w:val="48"/>
                <w:rFonts w:ascii="Arial" w:hAnsi="Arial" w:cs="Arial"/>
                <w:b/>
                <w:bCs/>
                <w:sz w:val="16"/>
                <w:szCs w:val="16"/>
              </w:rPr>
              <w:t>R1-2600261</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ZTE Corporation, Sanechips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nil"/>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nil"/>
              <w:right w:val="single" w:color="A6A6A6" w:sz="4" w:space="0"/>
            </w:tcBorders>
          </w:tcPr>
          <w:p>
            <w:pPr>
              <w:numPr>
                <w:ilvl w:val="255"/>
                <w:numId w:val="0"/>
              </w:numPr>
              <w:spacing w:before="120" w:after="120"/>
              <w:jc w:val="both"/>
              <w:rPr>
                <w:b/>
                <w:bCs/>
                <w:sz w:val="16"/>
                <w:szCs w:val="16"/>
              </w:rPr>
            </w:pPr>
            <w:r>
              <w:rPr>
                <w:rFonts w:hint="eastAsia"/>
                <w:b/>
                <w:bCs/>
                <w:sz w:val="16"/>
                <w:szCs w:val="16"/>
              </w:rPr>
              <w:t xml:space="preserve">Proposal 1: </w:t>
            </w:r>
            <w:r>
              <w:rPr>
                <w:rFonts w:ascii="Times" w:hAnsi="Times" w:eastAsia="Batang"/>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pPr>
              <w:pStyle w:val="89"/>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nil"/>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nil"/>
              <w:right w:val="single" w:color="A6A6A6" w:sz="4" w:space="0"/>
            </w:tcBorders>
          </w:tcPr>
          <w:p>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numPr>
                <w:ilvl w:val="255"/>
                <w:numId w:val="0"/>
              </w:numPr>
              <w:snapToGrid w:val="0"/>
              <w:spacing w:after="120"/>
              <w:jc w:val="both"/>
              <w:rPr>
                <w:rFonts w:eastAsia="等线"/>
                <w:sz w:val="16"/>
                <w:szCs w:val="16"/>
              </w:rPr>
            </w:pPr>
            <w:r>
              <w:rPr>
                <w:rFonts w:eastAsia="等线"/>
                <w:b/>
                <w:bCs/>
                <w:sz w:val="16"/>
                <w:szCs w:val="16"/>
              </w:rPr>
              <w:t>Proposal</w:t>
            </w:r>
            <w:r>
              <w:rPr>
                <w:rFonts w:hint="eastAsia" w:eastAsia="等线"/>
                <w:b/>
                <w:bCs/>
                <w:sz w:val="16"/>
                <w:szCs w:val="16"/>
              </w:rPr>
              <w:t xml:space="preserve"> 6:</w:t>
            </w:r>
            <w:r>
              <w:rPr>
                <w:rFonts w:hint="eastAsia" w:eastAsia="等线"/>
                <w:sz w:val="16"/>
                <w:szCs w:val="16"/>
              </w:rPr>
              <w:t xml:space="preserve"> T</w:t>
            </w:r>
            <w:r>
              <w:rPr>
                <w:rFonts w:eastAsia="等线"/>
                <w:sz w:val="16"/>
                <w:szCs w:val="16"/>
              </w:rPr>
              <w:t>he FDSS with additional operation can be considered for UL PAPR reduction.</w:t>
            </w:r>
          </w:p>
          <w:p>
            <w:pPr>
              <w:snapToGrid w:val="0"/>
              <w:spacing w:after="120"/>
              <w:jc w:val="both"/>
              <w:rPr>
                <w:b/>
                <w:bCs/>
                <w:sz w:val="16"/>
                <w:szCs w:val="16"/>
              </w:rPr>
            </w:pPr>
            <w:r>
              <w:rPr>
                <w:rFonts w:hint="eastAsia" w:hAnsi="Cambria Math"/>
                <w:b/>
                <w:bCs/>
                <w:sz w:val="16"/>
                <w:szCs w:val="16"/>
              </w:rPr>
              <w:t>Proposal 7:</w:t>
            </w:r>
            <w:r>
              <w:rPr>
                <w:rFonts w:hint="eastAsia" w:hAnsi="Cambria Math"/>
                <w:sz w:val="16"/>
                <w:szCs w:val="16"/>
              </w:rPr>
              <w:t xml:space="preserve"> </w:t>
            </w:r>
            <w:r>
              <w:rPr>
                <w:rFonts w:eastAsia="等线"/>
                <w:sz w:val="16"/>
                <w:szCs w:val="16"/>
              </w:rPr>
              <w:t>I-</w:t>
            </w:r>
            <w:r>
              <w:rPr>
                <w:rFonts w:hint="eastAsia" w:eastAsia="等线"/>
                <w:sz w:val="16"/>
                <w:szCs w:val="16"/>
              </w:rPr>
              <w:t>m</w:t>
            </w:r>
            <w:r>
              <w:rPr>
                <w:rFonts w:eastAsia="等线"/>
                <w:sz w:val="16"/>
                <w:szCs w:val="16"/>
              </w:rPr>
              <w:t xml:space="preserve">odulation  scheme </w:t>
            </w:r>
            <w:r>
              <w:rPr>
                <w:rFonts w:hint="eastAsia" w:eastAsia="等线"/>
                <w:sz w:val="16"/>
                <w:szCs w:val="16"/>
              </w:rPr>
              <w:t xml:space="preserve">for </w:t>
            </w:r>
            <w:r>
              <w:rPr>
                <w:rFonts w:eastAsia="等线"/>
                <w:sz w:val="16"/>
                <w:szCs w:val="16"/>
              </w:rPr>
              <w:t>π/2-BPSK/QPSK/QAM</w:t>
            </w:r>
            <w:r>
              <w:rPr>
                <w:rFonts w:hint="eastAsia" w:eastAsia="等线"/>
                <w:sz w:val="16"/>
                <w:szCs w:val="16"/>
              </w:rPr>
              <w:t xml:space="preserve"> </w:t>
            </w:r>
            <w:r>
              <w:rPr>
                <w:rFonts w:eastAsia="等线"/>
                <w:sz w:val="16"/>
                <w:szCs w:val="16"/>
              </w:rPr>
              <w:t>should be considered to reduce PAPR for DFT-s-OFDM.</w:t>
            </w:r>
            <w:r>
              <w:rPr>
                <w:rFonts w:hAnsi="Cambria Math"/>
                <w:sz w:val="16"/>
                <w:szCs w:val="16"/>
              </w:rPr>
              <w:t>.</w:t>
            </w:r>
          </w:p>
          <w:p>
            <w:pPr>
              <w:numPr>
                <w:ilvl w:val="255"/>
                <w:numId w:val="0"/>
              </w:numPr>
              <w:spacing w:before="120" w:after="120"/>
              <w:rPr>
                <w:rFonts w:eastAsia="等线"/>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color="A6A6A6" w:sz="4" w:space="0"/>
              <w:bottom w:val="single" w:color="A6A6A6" w:sz="4" w:space="0"/>
              <w:right w:val="single" w:color="A6A6A6" w:sz="4" w:space="0"/>
            </w:tcBorders>
          </w:tcPr>
          <w:p>
            <w:pPr>
              <w:spacing w:after="120"/>
              <w:rPr>
                <w:rFonts w:ascii="Arial" w:hAnsi="Arial" w:cs="Arial"/>
                <w:color w:val="0000FF"/>
                <w:sz w:val="16"/>
                <w:szCs w:val="16"/>
                <w:u w:val="single"/>
                <w:lang w:val="en-US"/>
              </w:rPr>
            </w:pPr>
            <w:r>
              <w:fldChar w:fldCharType="begin"/>
            </w:r>
            <w:r>
              <w:instrText xml:space="preserve"> HYPERLINK "https://www.3gpp.org/ftp/tsg_ran/WG1_RL1/TSGR1_124/Docs/R1-2600295.zip" </w:instrText>
            </w:r>
            <w:r>
              <w:fldChar w:fldCharType="separate"/>
            </w:r>
            <w:r>
              <w:rPr>
                <w:rStyle w:val="48"/>
                <w:rFonts w:ascii="Arial" w:hAnsi="Arial" w:cs="Arial"/>
                <w:b/>
                <w:bCs/>
                <w:sz w:val="16"/>
                <w:szCs w:val="16"/>
              </w:rPr>
              <w:t>R1-2600295</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color="A6A6A6" w:sz="4" w:space="0"/>
              <w:right w:val="single" w:color="A6A6A6" w:sz="4" w:space="0"/>
            </w:tcBorders>
          </w:tcPr>
          <w:p>
            <w:pPr>
              <w:spacing w:after="120"/>
              <w:rPr>
                <w:rFonts w:ascii="Arial" w:hAnsi="Arial" w:cs="Arial"/>
                <w:sz w:val="16"/>
                <w:szCs w:val="16"/>
                <w:lang w:val="en-US"/>
              </w:rPr>
            </w:pPr>
            <w:r>
              <w:rPr>
                <w:rFonts w:ascii="Arial" w:hAnsi="Arial" w:cs="Arial"/>
                <w:sz w:val="16"/>
                <w:szCs w:val="16"/>
              </w:rPr>
              <w:t>CATT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12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pPr>
              <w:spacing w:before="120" w:beforeLines="5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pPr>
              <w:pStyle w:val="85"/>
              <w:widowControl w:val="0"/>
              <w:numPr>
                <w:ilvl w:val="0"/>
                <w:numId w:val="15"/>
              </w:numPr>
              <w:overflowPunct/>
              <w:autoSpaceDE/>
              <w:autoSpaceDN/>
              <w:adjustRightInd/>
              <w:spacing w:before="120" w:beforeLines="50" w:after="120" w:afterLines="50"/>
              <w:contextualSpacing w:val="0"/>
              <w:jc w:val="both"/>
              <w:textAlignment w:val="auto"/>
              <w:rPr>
                <w:bCs/>
                <w:sz w:val="16"/>
                <w:szCs w:val="16"/>
              </w:rPr>
            </w:pPr>
            <w:r>
              <w:rPr>
                <w:bCs/>
                <w:sz w:val="16"/>
                <w:szCs w:val="16"/>
              </w:rPr>
              <w:t>For asymmetry spectrum extension</w:t>
            </w:r>
          </w:p>
          <w:p>
            <w:pPr>
              <w:spacing w:before="120" w:beforeLines="50" w:after="120"/>
              <w:ind w:left="840" w:leftChars="42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ctrlPr>
                            <w:rPr>
                              <w:rFonts w:ascii="Cambria Math" w:hAnsi="Cambria Math"/>
                              <w:bCs/>
                              <w:sz w:val="16"/>
                              <w:szCs w:val="16"/>
                            </w:rPr>
                          </m:ctrlPr>
                        </m:e>
                      </m:d>
                      <m:r>
                        <m:rPr>
                          <m:sty m:val="p"/>
                        </m:rPr>
                        <w:rPr>
                          <w:rFonts w:ascii="Cambria Math" w:hAnsi="Cambria Math"/>
                          <w:sz w:val="16"/>
                          <w:szCs w:val="16"/>
                        </w:rPr>
                        <m:t>∗B∗12</m:t>
                      </m:r>
                      <m:ctrlPr>
                        <w:rPr>
                          <w:rFonts w:ascii="Cambria Math" w:hAnsi="Cambria Math"/>
                          <w:bCs/>
                          <w:sz w:val="16"/>
                          <w:szCs w:val="16"/>
                        </w:rPr>
                      </m:ctrlPr>
                    </m:num>
                    <m:den>
                      <m:r>
                        <m:rPr>
                          <m:sty m:val="p"/>
                        </m:rPr>
                        <w:rPr>
                          <w:rFonts w:ascii="Cambria Math" w:hAnsi="Cambria Math"/>
                          <w:sz w:val="16"/>
                          <w:szCs w:val="16"/>
                        </w:rPr>
                        <m:t>12</m:t>
                      </m:r>
                      <m:ctrlPr>
                        <w:rPr>
                          <w:rFonts w:ascii="Cambria Math" w:hAnsi="Cambria Math"/>
                          <w:bCs/>
                          <w:sz w:val="16"/>
                          <w:szCs w:val="16"/>
                        </w:rPr>
                      </m:ctrlPr>
                    </m:den>
                  </m:f>
                  <m:ctrlPr>
                    <w:rPr>
                      <w:rFonts w:ascii="Cambria Math" w:hAnsi="Cambria Math"/>
                      <w:bCs/>
                      <w:sz w:val="16"/>
                      <w:szCs w:val="16"/>
                    </w:rPr>
                  </m:ctrlPr>
                </m:e>
              </m:d>
            </m:oMath>
            <w:r>
              <w:rPr>
                <w:bCs/>
                <w:sz w:val="16"/>
                <w:szCs w:val="16"/>
              </w:rPr>
              <w:t xml:space="preserve"> RBs</w:t>
            </w:r>
          </w:p>
          <w:p>
            <w:pPr>
              <w:pStyle w:val="85"/>
              <w:widowControl w:val="0"/>
              <w:numPr>
                <w:ilvl w:val="0"/>
                <w:numId w:val="15"/>
              </w:numPr>
              <w:overflowPunct/>
              <w:autoSpaceDE/>
              <w:autoSpaceDN/>
              <w:adjustRightInd/>
              <w:spacing w:before="120" w:beforeLines="50" w:after="120" w:afterLines="50"/>
              <w:contextualSpacing w:val="0"/>
              <w:jc w:val="both"/>
              <w:textAlignment w:val="auto"/>
              <w:rPr>
                <w:bCs/>
                <w:sz w:val="16"/>
                <w:szCs w:val="16"/>
              </w:rPr>
            </w:pPr>
            <w:r>
              <w:rPr>
                <w:bCs/>
                <w:sz w:val="16"/>
                <w:szCs w:val="16"/>
              </w:rPr>
              <w:t>For symmetry spectrum extension</w:t>
            </w:r>
          </w:p>
          <w:p>
            <w:pPr>
              <w:spacing w:before="120" w:beforeLines="50" w:after="120"/>
              <w:ind w:left="420" w:firstLine="420"/>
              <w:rPr>
                <w:bCs/>
                <w:sz w:val="16"/>
                <w:szCs w:val="16"/>
              </w:rPr>
            </w:pPr>
            <w:r>
              <w:rPr>
                <w:bCs/>
                <w:sz w:val="16"/>
                <w:szCs w:val="16"/>
              </w:rPr>
              <w:t xml:space="preserve">If B is even </w:t>
            </w:r>
          </w:p>
          <w:p>
            <w:pPr>
              <w:spacing w:before="120" w:beforeLines="5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ctrlPr>
                            <w:rPr>
                              <w:rFonts w:ascii="Cambria Math" w:hAnsi="Cambria Math"/>
                              <w:bCs/>
                              <w:sz w:val="16"/>
                              <w:szCs w:val="16"/>
                            </w:rPr>
                          </m:ctrlPr>
                        </m:e>
                      </m:d>
                      <m:r>
                        <m:rPr>
                          <m:sty m:val="p"/>
                        </m:rPr>
                        <w:rPr>
                          <w:rFonts w:ascii="Cambria Math" w:hAnsi="Cambria Math"/>
                          <w:sz w:val="16"/>
                          <w:szCs w:val="16"/>
                        </w:rPr>
                        <m:t>∗B∗12</m:t>
                      </m:r>
                      <m:ctrlPr>
                        <w:rPr>
                          <w:rFonts w:ascii="Cambria Math" w:hAnsi="Cambria Math"/>
                          <w:bCs/>
                          <w:sz w:val="16"/>
                          <w:szCs w:val="16"/>
                        </w:rPr>
                      </m:ctrlPr>
                    </m:num>
                    <m:den>
                      <m:r>
                        <m:rPr>
                          <m:sty m:val="p"/>
                        </m:rPr>
                        <w:rPr>
                          <w:rFonts w:ascii="Cambria Math" w:hAnsi="Cambria Math"/>
                          <w:sz w:val="16"/>
                          <w:szCs w:val="16"/>
                        </w:rPr>
                        <m:t>24</m:t>
                      </m:r>
                      <m:ctrlPr>
                        <w:rPr>
                          <w:rFonts w:ascii="Cambria Math" w:hAnsi="Cambria Math"/>
                          <w:bCs/>
                          <w:sz w:val="16"/>
                          <w:szCs w:val="16"/>
                        </w:rPr>
                      </m:ctrlPr>
                    </m:den>
                  </m:f>
                  <m:ctrlPr>
                    <w:rPr>
                      <w:rFonts w:ascii="Cambria Math" w:hAnsi="Cambria Math"/>
                      <w:bCs/>
                      <w:sz w:val="16"/>
                      <w:szCs w:val="16"/>
                    </w:rPr>
                  </m:ctrlPr>
                </m:e>
              </m:d>
              <m:r>
                <m:rPr>
                  <m:sty m:val="p"/>
                </m:rPr>
                <w:rPr>
                  <w:rFonts w:ascii="Cambria Math" w:hAnsi="Cambria Math"/>
                  <w:sz w:val="16"/>
                  <w:szCs w:val="16"/>
                </w:rPr>
                <m:t>∗2</m:t>
              </m:r>
            </m:oMath>
            <w:r>
              <w:rPr>
                <w:bCs/>
                <w:sz w:val="16"/>
                <w:szCs w:val="16"/>
              </w:rPr>
              <w:t xml:space="preserve">   % note: A is also even</w:t>
            </w:r>
          </w:p>
          <w:p>
            <w:pPr>
              <w:spacing w:before="120" w:beforeLines="50" w:after="120"/>
              <w:ind w:firstLine="480" w:firstLineChars="300"/>
              <w:rPr>
                <w:bCs/>
                <w:sz w:val="16"/>
                <w:szCs w:val="16"/>
              </w:rPr>
            </w:pPr>
            <w:r>
              <w:rPr>
                <w:bCs/>
                <w:sz w:val="16"/>
                <w:szCs w:val="16"/>
              </w:rPr>
              <w:t>Else</w:t>
            </w:r>
          </w:p>
          <w:p>
            <w:pPr>
              <w:spacing w:before="120" w:beforeLines="50" w:after="120"/>
              <w:ind w:left="1000" w:leftChars="5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ctrlPr>
                            <w:rPr>
                              <w:rFonts w:ascii="Cambria Math" w:hAnsi="Cambria Math"/>
                              <w:bCs/>
                              <w:sz w:val="16"/>
                              <w:szCs w:val="16"/>
                            </w:rPr>
                          </m:ctrlPr>
                        </m:e>
                      </m:d>
                      <m:r>
                        <m:rPr>
                          <m:sty m:val="p"/>
                        </m:rPr>
                        <w:rPr>
                          <w:rFonts w:ascii="Cambria Math" w:hAnsi="Cambria Math"/>
                          <w:sz w:val="16"/>
                          <w:szCs w:val="16"/>
                        </w:rPr>
                        <m:t>∗B∗12</m:t>
                      </m:r>
                      <m:ctrlPr>
                        <w:rPr>
                          <w:rFonts w:ascii="Cambria Math" w:hAnsi="Cambria Math"/>
                          <w:bCs/>
                          <w:sz w:val="16"/>
                          <w:szCs w:val="16"/>
                        </w:rPr>
                      </m:ctrlPr>
                    </m:num>
                    <m:den>
                      <m:r>
                        <m:rPr>
                          <m:sty m:val="p"/>
                        </m:rPr>
                        <w:rPr>
                          <w:rFonts w:ascii="Cambria Math" w:hAnsi="Cambria Math"/>
                          <w:sz w:val="16"/>
                          <w:szCs w:val="16"/>
                        </w:rPr>
                        <m:t>24</m:t>
                      </m:r>
                      <m:ctrlPr>
                        <w:rPr>
                          <w:rFonts w:ascii="Cambria Math" w:hAnsi="Cambria Math"/>
                          <w:bCs/>
                          <w:sz w:val="16"/>
                          <w:szCs w:val="16"/>
                        </w:rPr>
                      </m:ctrlPr>
                    </m:den>
                  </m:f>
                  <m:ctrlPr>
                    <w:rPr>
                      <w:rFonts w:ascii="Cambria Math" w:hAnsi="Cambria Math"/>
                      <w:bCs/>
                      <w:sz w:val="16"/>
                      <w:szCs w:val="16"/>
                    </w:rPr>
                  </m:ctrlPr>
                </m:e>
              </m:d>
              <m:r>
                <m:rPr>
                  <m:sty m:val="p"/>
                </m:rPr>
                <w:rPr>
                  <w:rFonts w:ascii="Cambria Math" w:hAnsi="Cambria Math"/>
                  <w:sz w:val="16"/>
                  <w:szCs w:val="16"/>
                </w:rPr>
                <m:t>∗2+1</m:t>
              </m:r>
            </m:oMath>
            <w:r>
              <w:rPr>
                <w:bCs/>
                <w:sz w:val="16"/>
                <w:szCs w:val="16"/>
              </w:rPr>
              <w:t xml:space="preserve"> . %note: A is also odd.</w:t>
            </w:r>
          </w:p>
          <w:p>
            <w:pPr>
              <w:spacing w:after="120"/>
              <w:rPr>
                <w:rFonts w:eastAsia="等线"/>
                <w:bCs/>
                <w:sz w:val="16"/>
                <w:szCs w:val="16"/>
              </w:rPr>
            </w:pPr>
          </w:p>
          <w:p>
            <w:pPr>
              <w:spacing w:after="120"/>
              <w:rPr>
                <w:rFonts w:eastAsia="等线"/>
                <w:bCs/>
                <w:sz w:val="16"/>
                <w:szCs w:val="16"/>
              </w:rPr>
            </w:pPr>
            <w:r>
              <w:rPr>
                <w:rFonts w:eastAsia="等线"/>
                <w:bCs/>
                <w:sz w:val="16"/>
                <w:szCs w:val="16"/>
              </w:rPr>
              <w:t>P</w:t>
            </w:r>
            <w:r>
              <w:rPr>
                <w:rFonts w:hint="eastAsia" w:eastAsia="等线"/>
                <w:bCs/>
                <w:sz w:val="16"/>
                <w:szCs w:val="16"/>
              </w:rPr>
              <w:t xml:space="preserve">roposal 8: For multi-user case of </w:t>
            </w:r>
            <w:r>
              <w:rPr>
                <w:rFonts w:eastAsia="等线"/>
                <w:bCs/>
                <w:sz w:val="16"/>
                <w:szCs w:val="16"/>
              </w:rPr>
              <w:t>UL low-PAPR</w:t>
            </w:r>
            <w:r>
              <w:rPr>
                <w:rFonts w:hint="eastAsia" w:eastAsia="等线"/>
                <w:bCs/>
                <w:sz w:val="16"/>
                <w:szCs w:val="16"/>
              </w:rPr>
              <w:t xml:space="preserve">, </w:t>
            </w:r>
            <w:r>
              <w:rPr>
                <w:rFonts w:eastAsia="等线"/>
                <w:bCs/>
                <w:sz w:val="16"/>
                <w:szCs w:val="16"/>
              </w:rPr>
              <w:t>supporting</w:t>
            </w:r>
            <w:r>
              <w:rPr>
                <w:rFonts w:hint="eastAsia" w:eastAsia="等线"/>
                <w:bCs/>
                <w:sz w:val="16"/>
                <w:szCs w:val="16"/>
              </w:rPr>
              <w:t xml:space="preserve"> UE to </w:t>
            </w:r>
            <w:r>
              <w:rPr>
                <w:rFonts w:eastAsia="等线"/>
                <w:bCs/>
                <w:sz w:val="16"/>
                <w:szCs w:val="16"/>
              </w:rPr>
              <w:t>perfo</w:t>
            </w:r>
            <w:r>
              <w:rPr>
                <w:rFonts w:hint="eastAsia" w:eastAsia="等线"/>
                <w:bCs/>
                <w:sz w:val="16"/>
                <w:szCs w:val="16"/>
              </w:rPr>
              <w:t>r</w:t>
            </w:r>
            <w:r>
              <w:rPr>
                <w:rFonts w:eastAsia="等线"/>
                <w:bCs/>
                <w:sz w:val="16"/>
                <w:szCs w:val="16"/>
              </w:rPr>
              <w:t>m</w:t>
            </w:r>
            <w:r>
              <w:rPr>
                <w:rFonts w:hint="eastAsia" w:eastAsia="等线"/>
                <w:bCs/>
                <w:sz w:val="16"/>
                <w:szCs w:val="16"/>
              </w:rPr>
              <w:t xml:space="preserve"> dynamic adjustment of spectrum extension with </w:t>
            </w:r>
            <w:r>
              <w:rPr>
                <w:rFonts w:eastAsia="等线"/>
                <w:bCs/>
                <w:sz w:val="16"/>
                <w:szCs w:val="16"/>
              </w:rPr>
              <w:t>symmetric</w:t>
            </w:r>
            <w:r>
              <w:rPr>
                <w:rFonts w:hint="eastAsia" w:eastAsia="等线"/>
                <w:bCs/>
                <w:sz w:val="16"/>
                <w:szCs w:val="16"/>
              </w:rPr>
              <w:t xml:space="preserve"> way, or </w:t>
            </w:r>
            <w:r>
              <w:rPr>
                <w:rFonts w:eastAsia="等线"/>
                <w:bCs/>
                <w:sz w:val="16"/>
                <w:szCs w:val="16"/>
              </w:rPr>
              <w:t>asymmetric</w:t>
            </w:r>
            <w:r>
              <w:rPr>
                <w:rFonts w:hint="eastAsia" w:eastAsia="等线"/>
                <w:bCs/>
                <w:sz w:val="16"/>
                <w:szCs w:val="16"/>
              </w:rPr>
              <w:t xml:space="preserve"> way, or no spectrum extension according to expected PAPR value.</w:t>
            </w:r>
          </w:p>
          <w:p>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r>
            <w:r>
              <w:rPr>
                <w:bCs/>
                <w:sz w:val="16"/>
                <w:szCs w:val="16"/>
              </w:rPr>
              <w:t>QAM as a candidate modulation for 6GR, particularly for power</w:t>
            </w:r>
            <w:r>
              <w:rPr>
                <w:bCs/>
                <w:sz w:val="16"/>
                <w:szCs w:val="16"/>
              </w:rPr>
              <w:noBreakHyphen/>
            </w:r>
            <w:r>
              <w:rPr>
                <w:bCs/>
                <w:sz w:val="16"/>
                <w:szCs w:val="16"/>
              </w:rPr>
              <w:t>limited and medium</w:t>
            </w:r>
            <w:r>
              <w:rPr>
                <w:bCs/>
                <w:sz w:val="16"/>
                <w:szCs w:val="16"/>
              </w:rPr>
              <w:noBreakHyphen/>
            </w:r>
            <w:r>
              <w:rPr>
                <w:bCs/>
                <w:sz w:val="16"/>
                <w:szCs w:val="16"/>
              </w:rPr>
              <w:t>SNR operation</w:t>
            </w:r>
            <w:r>
              <w:rPr>
                <w:rFonts w:hint="eastAsia"/>
                <w:bCs/>
                <w:sz w:val="16"/>
                <w:szCs w:val="16"/>
              </w:rPr>
              <w:t>.</w:t>
            </w:r>
          </w:p>
          <w:p>
            <w:pPr>
              <w:spacing w:after="120"/>
              <w:rPr>
                <w:bCs/>
                <w:sz w:val="16"/>
                <w:szCs w:val="16"/>
              </w:rPr>
            </w:pPr>
            <w:r>
              <w:rPr>
                <w:bCs/>
                <w:sz w:val="16"/>
                <w:szCs w:val="16"/>
              </w:rPr>
              <w:t>Proposal</w:t>
            </w:r>
            <w:r>
              <w:rPr>
                <w:rFonts w:hint="eastAsia"/>
                <w:bCs/>
                <w:sz w:val="16"/>
                <w:szCs w:val="16"/>
              </w:rPr>
              <w:t xml:space="preserve"> 10</w:t>
            </w:r>
            <w:r>
              <w:rPr>
                <w:bCs/>
                <w:sz w:val="16"/>
                <w:szCs w:val="16"/>
              </w:rPr>
              <w:t>: RAN1 should continue the study of π/2 BPSK frequency-domain truncation for uplink DFT-s-OFDM, including (i) single-user evaluation of truncation rates, mapping/reconstruction rules, required signaling (if any), and the SE–PAPR trade-off, and (ii) multi-user evaluation of coexistence under practical scheduling/multiplexing, including avoidance/management of mapping conflicts and any additional coordination/signaling needed for reliable per-UE reconstruction.</w:t>
            </w:r>
          </w:p>
          <w:p>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"https://www.3gpp.org/ftp/tsg_ran/WG1_RL1/TSGR1_124/Docs/R1-2600384.zip" </w:instrText>
            </w:r>
            <w:r>
              <w:fldChar w:fldCharType="separate"/>
            </w:r>
            <w:r>
              <w:rPr>
                <w:rStyle w:val="48"/>
                <w:rFonts w:ascii="Arial" w:hAnsi="Arial" w:cs="Arial"/>
                <w:b/>
                <w:bCs/>
                <w:sz w:val="16"/>
                <w:szCs w:val="16"/>
              </w:rPr>
              <w:t>R1-2600384</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CMCC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"https://www.3gpp.org/ftp/tsg_ran/WG1_RL1/TSGR1_124/Docs/R1-2600424.zip" </w:instrText>
            </w:r>
            <w:r>
              <w:fldChar w:fldCharType="separate"/>
            </w:r>
            <w:r>
              <w:rPr>
                <w:rStyle w:val="48"/>
                <w:rFonts w:ascii="Arial" w:hAnsi="Arial" w:cs="Arial"/>
                <w:b/>
                <w:bCs/>
                <w:sz w:val="16"/>
                <w:szCs w:val="16"/>
              </w:rPr>
              <w:t>R1-2600424</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Xiaomi</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color w:val="000000" w:themeColor="text1"/>
                <w:sz w:val="16"/>
                <w:szCs w:val="16"/>
                <w14:textFill>
                  <w14:solidFill>
                    <w14:schemeClr w14:val="tx1"/>
                  </w14:solidFill>
                </w14:textFill>
              </w:rPr>
            </w:pPr>
            <w:r>
              <w:rPr>
                <w:rFonts w:hint="eastAsia"/>
                <w:b/>
                <w:bCs/>
                <w:color w:val="000000" w:themeColor="text1"/>
                <w:sz w:val="16"/>
                <w:szCs w:val="16"/>
                <w14:textFill>
                  <w14:solidFill>
                    <w14:schemeClr w14:val="tx1"/>
                  </w14:solidFill>
                </w14:textFill>
              </w:rPr>
              <w:t>P</w:t>
            </w:r>
            <w:r>
              <w:rPr>
                <w:b/>
                <w:bCs/>
                <w:color w:val="000000" w:themeColor="text1"/>
                <w:sz w:val="16"/>
                <w:szCs w:val="16"/>
                <w14:textFill>
                  <w14:solidFill>
                    <w14:schemeClr w14:val="tx1"/>
                  </w14:solidFill>
                </w14:textFill>
              </w:rPr>
              <w:t>roposal:</w:t>
            </w:r>
            <w:r>
              <w:rPr>
                <w:color w:val="000000" w:themeColor="text1"/>
                <w:sz w:val="16"/>
                <w:szCs w:val="16"/>
                <w14:textFill>
                  <w14:solidFill>
                    <w14:schemeClr w14:val="tx1"/>
                  </w14:solidFill>
                </w14:textFill>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"https://www.3gpp.org/ftp/tsg_ran/WG1_RL1/TSGR1_124/Docs/R1-2600499.zip" </w:instrText>
            </w:r>
            <w:r>
              <w:fldChar w:fldCharType="separate"/>
            </w:r>
            <w:r>
              <w:rPr>
                <w:rStyle w:val="48"/>
                <w:rFonts w:ascii="Arial" w:hAnsi="Arial" w:cs="Arial"/>
                <w:b/>
                <w:bCs/>
                <w:sz w:val="16"/>
                <w:szCs w:val="16"/>
              </w:rPr>
              <w:t>R1-2600499</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vivo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color w:val="000000" w:themeColor="text1"/>
                <w:sz w:val="16"/>
                <w:szCs w:val="16"/>
                <w14:textFill>
                  <w14:solidFill>
                    <w14:schemeClr w14:val="tx1"/>
                  </w14:solidFill>
                </w14:textFill>
              </w:rPr>
            </w:pPr>
            <w:r>
              <w:rPr>
                <w:b/>
                <w:bCs/>
                <w:color w:val="000000" w:themeColor="text1"/>
                <w:sz w:val="16"/>
                <w:szCs w:val="16"/>
                <w14:textFill>
                  <w14:solidFill>
                    <w14:schemeClr w14:val="tx1"/>
                  </w14:solidFill>
                </w14:textFill>
              </w:rPr>
              <w:t>Proposal 1:</w:t>
            </w:r>
            <w:r>
              <w:rPr>
                <w:b/>
                <w:bCs/>
                <w:color w:val="000000" w:themeColor="text1"/>
                <w:sz w:val="16"/>
                <w:szCs w:val="16"/>
                <w14:textFill>
                  <w14:solidFill>
                    <w14:schemeClr w14:val="tx1"/>
                  </w14:solidFill>
                </w14:textFill>
              </w:rPr>
              <w:tab/>
            </w:r>
            <w:r>
              <w:rPr>
                <w:color w:val="000000" w:themeColor="text1"/>
                <w:sz w:val="16"/>
                <w:szCs w:val="16"/>
                <w14:textFill>
                  <w14:solidFill>
                    <w14:schemeClr w14:val="tx1"/>
                  </w14:solidFill>
                </w14:textFill>
              </w:rPr>
              <w:t>For PAPR reduction, taking CFR or CFR based optimization as basis for study.</w:t>
            </w:r>
          </w:p>
          <w:p>
            <w:pPr>
              <w:rPr>
                <w:color w:val="000000" w:themeColor="text1"/>
                <w:sz w:val="16"/>
                <w:szCs w:val="16"/>
                <w14:textFill>
                  <w14:solidFill>
                    <w14:schemeClr w14:val="tx1"/>
                  </w14:solidFill>
                </w14:textFill>
              </w:rPr>
            </w:pPr>
            <w:r>
              <w:rPr>
                <w:b/>
                <w:bCs/>
                <w:color w:val="000000" w:themeColor="text1"/>
                <w:sz w:val="16"/>
                <w:szCs w:val="16"/>
                <w14:textFill>
                  <w14:solidFill>
                    <w14:schemeClr w14:val="tx1"/>
                  </w14:solidFill>
                </w14:textFill>
              </w:rPr>
              <w:t>Proposal 2:</w:t>
            </w:r>
            <w:r>
              <w:rPr>
                <w:color w:val="000000" w:themeColor="text1"/>
                <w:sz w:val="16"/>
                <w:szCs w:val="16"/>
                <w14:textFill>
                  <w14:solidFill>
                    <w14:schemeClr w14:val="tx1"/>
                  </w14:solidFill>
                </w14:textFill>
              </w:rPr>
              <w:tab/>
            </w:r>
            <w:r>
              <w:rPr>
                <w:color w:val="000000" w:themeColor="text1"/>
                <w:sz w:val="16"/>
                <w:szCs w:val="16"/>
                <w14:textFill>
                  <w14:solidFill>
                    <w14:schemeClr w14:val="tx1"/>
                  </w14:solidFill>
                </w14:textFill>
              </w:rPr>
              <w:t xml:space="preserve">The spectrum extension of CFR-SE can be shared by UEs which can improve network spectrum efficiency. </w:t>
            </w:r>
          </w:p>
          <w:p>
            <w:pPr>
              <w:rPr>
                <w:color w:val="000000" w:themeColor="text1"/>
                <w:sz w:val="16"/>
                <w:szCs w:val="16"/>
                <w14:textFill>
                  <w14:solidFill>
                    <w14:schemeClr w14:val="tx1"/>
                  </w14:solidFill>
                </w14:textFill>
              </w:rPr>
            </w:pPr>
            <w:r>
              <w:rPr>
                <w:b/>
                <w:bCs/>
                <w:color w:val="000000" w:themeColor="text1"/>
                <w:sz w:val="16"/>
                <w:szCs w:val="16"/>
                <w14:textFill>
                  <w14:solidFill>
                    <w14:schemeClr w14:val="tx1"/>
                  </w14:solidFill>
                </w14:textFill>
              </w:rPr>
              <w:t>Proposal 3:</w:t>
            </w:r>
            <w:r>
              <w:rPr>
                <w:color w:val="000000" w:themeColor="text1"/>
                <w:sz w:val="16"/>
                <w:szCs w:val="16"/>
                <w14:textFill>
                  <w14:solidFill>
                    <w14:schemeClr w14:val="tx1"/>
                  </w14:solidFill>
                </w14:textFill>
              </w:rPr>
              <w:tab/>
            </w:r>
            <w:r>
              <w:rPr>
                <w:color w:val="000000" w:themeColor="text1"/>
                <w:sz w:val="16"/>
                <w:szCs w:val="16"/>
                <w14:textFill>
                  <w14:solidFill>
                    <w14:schemeClr w14:val="tx1"/>
                  </w14:solidFill>
                </w14:textFill>
              </w:rPr>
              <w:t>Study AI/ML based scheme for low PAPR waveform enhancement.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"https://www.3gpp.org/ftp/tsg_ran/WG1_RL1/TSGR1_124/Docs/R1-2600584.zip" </w:instrText>
            </w:r>
            <w:r>
              <w:fldChar w:fldCharType="separate"/>
            </w:r>
            <w:r>
              <w:rPr>
                <w:rStyle w:val="48"/>
                <w:rFonts w:ascii="Arial" w:hAnsi="Arial" w:cs="Arial"/>
                <w:sz w:val="16"/>
                <w:szCs w:val="16"/>
              </w:rPr>
              <w:t>R1-2600584</w:t>
            </w:r>
            <w:r>
              <w:rPr>
                <w:rStyle w:val="48"/>
                <w:rFonts w:ascii="Arial" w:hAnsi="Arial" w:cs="Arial"/>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NEC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nil"/>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nil"/>
              <w:right w:val="single" w:color="A6A6A6" w:sz="4" w:space="0"/>
            </w:tcBorders>
          </w:tcPr>
          <w:p>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pPr>
              <w:rPr>
                <w:sz w:val="16"/>
                <w:szCs w:val="16"/>
              </w:rPr>
            </w:pPr>
            <w:r>
              <w:rPr>
                <w:b/>
                <w:bCs/>
                <w:sz w:val="16"/>
                <w:szCs w:val="16"/>
              </w:rPr>
              <w:t>Proposal 6:</w:t>
            </w:r>
            <w:r>
              <w:rPr>
                <w:sz w:val="16"/>
                <w:szCs w:val="16"/>
              </w:rPr>
              <w:t xml:space="preserve"> Study a non-transparent FDSS operation for 6GR, including the signaling of the applied shaping filter to the receiver. The technical merits of this scheme should be quantified using the agreed metric of Net gain @ 10% BLER to ensure a balanced assessment of coverage gains against potential spectral efficiency impacts.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"https://www.3gpp.org/ftp/tsg_ran/WG1_RL1/TSGR1_124/Docs/R1-2600627.zip" </w:instrText>
            </w:r>
            <w:r>
              <w:fldChar w:fldCharType="separate"/>
            </w:r>
            <w:r>
              <w:rPr>
                <w:rStyle w:val="48"/>
                <w:rFonts w:ascii="Arial" w:hAnsi="Arial" w:cs="Arial"/>
                <w:b/>
                <w:bCs/>
                <w:sz w:val="16"/>
                <w:szCs w:val="16"/>
              </w:rPr>
              <w:t>R1-2600627</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Google</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pStyle w:val="102"/>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pratical impacts on uplink transmission power, e.g., port-specific power backoff.</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"https://www.3gpp.org/ftp/tsg_ran/WG1_RL1/TSGR1_124/Docs/R1-2600716.zip" </w:instrText>
            </w:r>
            <w:r>
              <w:fldChar w:fldCharType="separate"/>
            </w:r>
            <w:r>
              <w:rPr>
                <w:rStyle w:val="48"/>
                <w:rFonts w:ascii="Arial" w:hAnsi="Arial" w:cs="Arial"/>
                <w:b/>
                <w:bCs/>
                <w:sz w:val="16"/>
                <w:szCs w:val="16"/>
              </w:rPr>
              <w:t>R1-2600716</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Lekha Wireless Solutions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jc w:val="both"/>
              <w:rPr>
                <w:rFonts w:eastAsia="宋体"/>
                <w:sz w:val="16"/>
                <w:szCs w:val="16"/>
              </w:rPr>
            </w:pPr>
            <w:r>
              <w:rPr>
                <w:rFonts w:eastAsia="宋体"/>
                <w:b/>
                <w:bCs/>
                <w:sz w:val="16"/>
                <w:szCs w:val="16"/>
              </w:rPr>
              <w:t>Proposal 6:</w:t>
            </w:r>
            <w:r>
              <w:rPr>
                <w:rFonts w:eastAsia="宋体"/>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pPr>
              <w:jc w:val="both"/>
              <w:rPr>
                <w:rFonts w:eastAsia="宋体"/>
                <w:sz w:val="16"/>
                <w:szCs w:val="16"/>
                <w:lang w:val="en-US"/>
              </w:rPr>
            </w:pPr>
            <w:r>
              <w:rPr>
                <w:rFonts w:eastAsia="宋体"/>
                <w:b/>
                <w:bCs/>
                <w:sz w:val="16"/>
                <w:szCs w:val="16"/>
                <w:lang w:val="en-US"/>
              </w:rPr>
              <w:t>Proposal 7:</w:t>
            </w:r>
            <w:r>
              <w:rPr>
                <w:rFonts w:eastAsia="宋体"/>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pPr>
              <w:jc w:val="both"/>
              <w:rPr>
                <w:rFonts w:eastAsia="宋体"/>
                <w:sz w:val="16"/>
                <w:szCs w:val="16"/>
                <w:lang w:val="en-US"/>
              </w:rPr>
            </w:pPr>
            <w:r>
              <w:rPr>
                <w:rFonts w:eastAsia="宋体"/>
                <w:b/>
                <w:bCs/>
                <w:sz w:val="16"/>
                <w:szCs w:val="16"/>
                <w:lang w:val="en-US"/>
              </w:rPr>
              <w:t>Proposal 8:</w:t>
            </w:r>
            <w:r>
              <w:rPr>
                <w:rFonts w:eastAsia="宋体"/>
                <w:sz w:val="16"/>
                <w:szCs w:val="16"/>
                <w:lang w:val="en-US"/>
              </w:rPr>
              <w:t xml:space="preserve"> TR provides measurable PAPR reduction while causing minimal degradation to BER compared to the baseline DFT-s-OFDM. </w:t>
            </w:r>
            <w:r>
              <w:rPr>
                <w:rFonts w:eastAsia="宋体"/>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宋体"/>
                <w:sz w:val="16"/>
                <w:szCs w:val="16"/>
                <w:lang w:val="en-US"/>
              </w:rPr>
              <w:t>.</w:t>
            </w:r>
          </w:p>
          <w:p>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"https://www.3gpp.org/ftp/tsg_ran/WG1_RL1/TSGR1_124/Docs/R1-2600751.zip" </w:instrText>
            </w:r>
            <w:r>
              <w:fldChar w:fldCharType="separate"/>
            </w:r>
            <w:r>
              <w:rPr>
                <w:rStyle w:val="48"/>
                <w:rFonts w:ascii="Arial" w:hAnsi="Arial" w:cs="Arial"/>
                <w:b/>
                <w:bCs/>
                <w:sz w:val="16"/>
                <w:szCs w:val="16"/>
              </w:rPr>
              <w:t>R1-2600751</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Samsung</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pStyle w:val="99"/>
              <w:snapToGrid w:val="0"/>
              <w:spacing w:before="0" w:line="264" w:lineRule="auto"/>
              <w:ind w:firstLine="0" w:firstLineChars="0"/>
              <w:rPr>
                <w:b/>
                <w:bCs/>
                <w:sz w:val="16"/>
                <w:szCs w:val="16"/>
                <w:u w:val="single"/>
              </w:rPr>
            </w:pPr>
            <w:r>
              <w:rPr>
                <w:b/>
                <w:bCs/>
                <w:sz w:val="16"/>
                <w:szCs w:val="16"/>
                <w:u w:val="single"/>
              </w:rPr>
              <w:t>UL DFT-s-OFDM PAPR reduction with FDSS</w:t>
            </w:r>
          </w:p>
          <w:p>
            <w:pPr>
              <w:pStyle w:val="99"/>
              <w:snapToGrid w:val="0"/>
              <w:spacing w:before="0" w:line="264" w:lineRule="auto"/>
              <w:ind w:firstLine="0" w:firstLineChars="0"/>
              <w:rPr>
                <w:rFonts w:cs="Times New Roman"/>
                <w:bCs/>
                <w:iCs/>
                <w:color w:val="000000" w:themeColor="text1"/>
                <w:sz w:val="16"/>
                <w:szCs w:val="16"/>
                <w:lang w:val="en-GB"/>
                <w14:textFill>
                  <w14:solidFill>
                    <w14:schemeClr w14:val="tx1"/>
                  </w14:solidFill>
                </w14:textFill>
              </w:rPr>
            </w:pPr>
            <w:r>
              <w:rPr>
                <w:b/>
                <w:iCs/>
                <w:sz w:val="16"/>
                <w:szCs w:val="16"/>
              </w:rPr>
              <w:t>Observation 1:</w:t>
            </w:r>
            <w:r>
              <w:rPr>
                <w:bCs/>
                <w:iCs/>
                <w:sz w:val="16"/>
                <w:szCs w:val="16"/>
              </w:rPr>
              <w:t xml:space="preserve"> Frequency domain spectrum shaping with the half-sine pulse filter for π/2-BPSK transmission achieves very low PAPR of below 1 dB. </w:t>
            </w:r>
          </w:p>
          <w:p>
            <w:pPr>
              <w:pStyle w:val="99"/>
              <w:snapToGrid w:val="0"/>
              <w:spacing w:before="0" w:line="264" w:lineRule="auto"/>
              <w:ind w:firstLine="0" w:firstLineChars="0"/>
              <w:rPr>
                <w:rFonts w:cs="Times New Roman"/>
                <w:bCs/>
                <w:iCs/>
                <w:color w:val="000000" w:themeColor="text1"/>
                <w:sz w:val="16"/>
                <w:szCs w:val="16"/>
                <w:lang w:val="en-GB"/>
                <w14:textFill>
                  <w14:solidFill>
                    <w14:schemeClr w14:val="tx1"/>
                  </w14:solidFill>
                </w14:textFill>
              </w:rPr>
            </w:pPr>
            <w:r>
              <w:rPr>
                <w:b/>
                <w:iCs/>
                <w:sz w:val="16"/>
                <w:szCs w:val="16"/>
              </w:rPr>
              <w:t>Observation 2:</w:t>
            </w:r>
            <w:r>
              <w:rPr>
                <w:bCs/>
                <w:iCs/>
                <w:sz w:val="16"/>
                <w:szCs w:val="16"/>
              </w:rPr>
              <w:t xml:space="preserve"> Half-sine pulse filter can satisfy 3GPP in-band emission requirement, so the effective occupied bandwidth does not increase.</w:t>
            </w:r>
          </w:p>
          <w:p>
            <w:pPr>
              <w:pStyle w:val="99"/>
              <w:snapToGrid w:val="0"/>
              <w:spacing w:before="0" w:line="264" w:lineRule="auto"/>
              <w:ind w:firstLine="0" w:firstLineChars="0"/>
              <w:rPr>
                <w:rFonts w:cs="Times New Roman"/>
                <w:bCs/>
                <w:iCs/>
                <w:color w:val="000000" w:themeColor="text1"/>
                <w:sz w:val="16"/>
                <w:szCs w:val="16"/>
                <w:lang w:val="en-GB"/>
                <w14:textFill>
                  <w14:solidFill>
                    <w14:schemeClr w14:val="tx1"/>
                  </w14:solidFill>
                </w14:textFill>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14:textFill>
                  <w14:solidFill>
                    <w14:schemeClr w14:val="tx1"/>
                  </w14:solidFill>
                </w14:textFill>
              </w:rPr>
              <w:t>.</w:t>
            </w:r>
          </w:p>
          <w:p>
            <w:pPr>
              <w:pStyle w:val="99"/>
              <w:numPr>
                <w:ilvl w:val="0"/>
                <w:numId w:val="16"/>
              </w:numPr>
              <w:snapToGrid w:val="0"/>
              <w:spacing w:before="0" w:line="264" w:lineRule="auto"/>
              <w:ind w:firstLineChars="0"/>
              <w:rPr>
                <w:rFonts w:cs="Times New Roman"/>
                <w:bCs/>
                <w:iCs/>
                <w:color w:val="000000" w:themeColor="text1"/>
                <w:sz w:val="16"/>
                <w:szCs w:val="16"/>
                <w:lang w:val="en-GB"/>
                <w14:textFill>
                  <w14:solidFill>
                    <w14:schemeClr w14:val="tx1"/>
                  </w14:solidFill>
                </w14:textFill>
              </w:rPr>
            </w:pPr>
            <w:r>
              <w:rPr>
                <w:rFonts w:cs="Times New Roman"/>
                <w:bCs/>
                <w:iCs/>
                <w:color w:val="000000" w:themeColor="text1"/>
                <w:sz w:val="16"/>
                <w:szCs w:val="16"/>
                <w:lang w:val="en-GB"/>
                <w14:textFill>
                  <w14:solidFill>
                    <w14:schemeClr w14:val="tx1"/>
                  </w14:solidFill>
                </w14:textFill>
              </w:rPr>
              <w:t xml:space="preserve">Unless the filter is specified, the benefit from applying FDSS on DFT-s-OFDM is limited  </w:t>
            </w:r>
          </w:p>
          <w:p>
            <w:pPr>
              <w:pStyle w:val="99"/>
              <w:snapToGrid w:val="0"/>
              <w:spacing w:before="0" w:line="264" w:lineRule="auto"/>
              <w:ind w:firstLine="0" w:firstLineChars="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pPr>
              <w:pStyle w:val="99"/>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"https://www.3gpp.org/ftp/tsg_ran/WG1_RL1/TSGR1_124/Docs/R1-2600751.zip" </w:instrText>
            </w:r>
            <w:r>
              <w:fldChar w:fldCharType="separate"/>
            </w:r>
            <w:r>
              <w:rPr>
                <w:rStyle w:val="48"/>
                <w:rFonts w:ascii="Arial" w:hAnsi="Arial" w:cs="Arial"/>
                <w:b/>
                <w:bCs/>
                <w:sz w:val="16"/>
                <w:szCs w:val="16"/>
              </w:rPr>
              <w:t>R1-2600751</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Samsung</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pStyle w:val="99"/>
              <w:snapToGrid w:val="0"/>
              <w:spacing w:before="0" w:line="264" w:lineRule="auto"/>
              <w:ind w:firstLine="0" w:firstLineChars="0"/>
              <w:rPr>
                <w:b/>
                <w:bCs/>
                <w:sz w:val="16"/>
                <w:szCs w:val="16"/>
                <w:u w:val="single"/>
              </w:rPr>
            </w:pPr>
            <w:r>
              <w:rPr>
                <w:b/>
                <w:bCs/>
                <w:sz w:val="16"/>
                <w:szCs w:val="16"/>
                <w:u w:val="single"/>
              </w:rPr>
              <w:t>AI-based waveform for PAPR reduction</w:t>
            </w:r>
          </w:p>
          <w:p>
            <w:pPr>
              <w:pStyle w:val="99"/>
              <w:snapToGrid w:val="0"/>
              <w:spacing w:before="0" w:line="264" w:lineRule="auto"/>
              <w:ind w:firstLine="0" w:firstLineChars="0"/>
              <w:rPr>
                <w:sz w:val="16"/>
                <w:szCs w:val="16"/>
                <w:lang w:val="en-GB"/>
              </w:rPr>
            </w:pPr>
            <w:r>
              <w:rPr>
                <w:b/>
                <w:bCs/>
                <w:sz w:val="16"/>
                <w:szCs w:val="16"/>
                <w:lang w:val="en-GB"/>
              </w:rPr>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pPr>
              <w:pStyle w:val="99"/>
              <w:snapToGrid w:val="0"/>
              <w:spacing w:before="0" w:line="264" w:lineRule="auto"/>
              <w:ind w:firstLine="0" w:firstLineChars="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Two-sided models achieve ~4.3 dB PAPR gain over DFT-s-OFDM, while UE-side models achieve ~2.3 dB gain. Both maintain BLER similar to DFT-s-OFDM.</w:t>
            </w:r>
          </w:p>
          <w:p>
            <w:pPr>
              <w:pStyle w:val="99"/>
              <w:snapToGrid w:val="0"/>
              <w:spacing w:before="0" w:line="264" w:lineRule="auto"/>
              <w:ind w:firstLine="0" w:firstLineChars="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3" w:name="_Hlk221225657"/>
            <w:r>
              <w:rPr>
                <w:rFonts w:ascii="Arial" w:hAnsi="Arial" w:cs="Arial"/>
                <w:sz w:val="16"/>
                <w:szCs w:val="16"/>
                <w:lang w:val="en-US"/>
              </w:rPr>
              <w:t>[18]</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b/>
                <w:bCs/>
                <w:color w:val="0000FF"/>
                <w:sz w:val="16"/>
                <w:szCs w:val="16"/>
                <w:u w:val="single"/>
              </w:rPr>
            </w:pPr>
            <w:r>
              <w:fldChar w:fldCharType="begin"/>
            </w:r>
            <w:r>
              <w:instrText xml:space="preserve"> HYPERLINK "https://www.3gpp.org/ftp/tsg_ran/WG1_RL1/TSGR1_124/Docs/R1-2600801.zip" </w:instrText>
            </w:r>
            <w:r>
              <w:fldChar w:fldCharType="separate"/>
            </w:r>
            <w:r>
              <w:rPr>
                <w:rStyle w:val="48"/>
                <w:rFonts w:ascii="Arial" w:hAnsi="Arial" w:cs="Arial"/>
                <w:b/>
                <w:bCs/>
                <w:sz w:val="16"/>
                <w:szCs w:val="16"/>
              </w:rPr>
              <w:t>R1-2600801</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InterDigital, Inc.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pPr>
              <w:spacing w:after="0"/>
              <w:rPr>
                <w:rFonts w:ascii="Arial" w:hAnsi="Arial" w:cs="Arial"/>
                <w:sz w:val="16"/>
                <w:szCs w:val="16"/>
                <w:lang w:val="en-US"/>
              </w:rPr>
            </w:pPr>
          </w:p>
        </w:tc>
      </w:tr>
      <w:bookmarkEnd w:id="3"/>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"https://www.3gpp.org/ftp/tsg_ran/WG1_RL1/TSGR1_124/Docs/R1-2600823.zip" </w:instrText>
            </w:r>
            <w:r>
              <w:fldChar w:fldCharType="separate"/>
            </w:r>
            <w:r>
              <w:rPr>
                <w:rStyle w:val="48"/>
                <w:rFonts w:ascii="Arial" w:hAnsi="Arial" w:cs="Arial"/>
                <w:b/>
                <w:bCs/>
                <w:sz w:val="16"/>
                <w:szCs w:val="16"/>
              </w:rPr>
              <w:t>R1-2600823</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Apple</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color w:val="000000" w:themeColor="text1"/>
                <w:sz w:val="16"/>
                <w:szCs w:val="16"/>
                <w:lang w:val="en-US"/>
                <w14:textFill>
                  <w14:solidFill>
                    <w14:schemeClr w14:val="tx1"/>
                  </w14:solidFill>
                </w14:textFill>
              </w:rPr>
            </w:pPr>
            <w:r>
              <w:rPr>
                <w:b/>
                <w:bCs/>
                <w:sz w:val="16"/>
                <w:szCs w:val="16"/>
              </w:rPr>
              <w:t>Proposal 1:</w:t>
            </w:r>
            <w:r>
              <w:rPr>
                <w:sz w:val="16"/>
                <w:szCs w:val="16"/>
              </w:rPr>
              <w:t xml:space="preserve"> The following table details the motivations </w:t>
            </w:r>
            <w:r>
              <w:rPr>
                <w:sz w:val="16"/>
                <w:szCs w:val="16"/>
                <w:lang w:val="en-US"/>
              </w:rPr>
              <w:t xml:space="preserve">of  a GMSK-Approximation based FDSS as a </w:t>
            </w:r>
            <w:r>
              <w:rPr>
                <w:sz w:val="16"/>
                <w:szCs w:val="16"/>
              </w:rPr>
              <w:t>low PAPR waveform for 6G</w:t>
            </w:r>
          </w:p>
          <w:p>
            <w:pPr>
              <w:pStyle w:val="28"/>
              <w:keepNext/>
              <w:jc w:val="center"/>
              <w:rPr>
                <w:b/>
                <w:bCs/>
                <w:i w:val="0"/>
                <w:iCs w:val="0"/>
                <w:color w:val="000000" w:themeColor="text1"/>
                <w:sz w:val="16"/>
                <w:szCs w:val="16"/>
                <w14:textFill>
                  <w14:solidFill>
                    <w14:schemeClr w14:val="tx1"/>
                  </w14:solidFill>
                </w14:textFill>
              </w:rPr>
            </w:pPr>
            <w:r>
              <w:rPr>
                <w:b/>
                <w:bCs/>
                <w:i w:val="0"/>
                <w:iCs w:val="0"/>
                <w:color w:val="000000" w:themeColor="text1"/>
                <w:sz w:val="16"/>
                <w:szCs w:val="16"/>
                <w14:textFill>
                  <w14:solidFill>
                    <w14:schemeClr w14:val="tx1"/>
                  </w14:solidFill>
                </w14:textFill>
              </w:rPr>
              <w:t>Table 1: Low PAPR Waveform Motivation</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5"/>
              <w:gridCol w:w="4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spacing w:after="0"/>
                    <w:jc w:val="center"/>
                    <w:rPr>
                      <w:rFonts w:eastAsia="宋体"/>
                      <w:b/>
                      <w:bCs/>
                      <w:i/>
                      <w:iCs/>
                      <w:sz w:val="16"/>
                      <w:szCs w:val="16"/>
                      <w:lang w:val="en-US" w:eastAsia="ko-KR"/>
                    </w:rPr>
                  </w:pPr>
                </w:p>
              </w:tc>
              <w:tc>
                <w:tcPr>
                  <w:tcW w:w="4602" w:type="dxa"/>
                  <w:vAlign w:val="center"/>
                </w:tcPr>
                <w:p>
                  <w:pPr>
                    <w:widowControl w:val="0"/>
                    <w:spacing w:after="0"/>
                    <w:jc w:val="center"/>
                    <w:rPr>
                      <w:rFonts w:eastAsia="宋体"/>
                      <w:b/>
                      <w:bCs/>
                      <w:sz w:val="16"/>
                      <w:szCs w:val="16"/>
                      <w:lang w:val="en-US" w:eastAsia="ko-KR"/>
                    </w:rPr>
                  </w:pPr>
                  <w:r>
                    <w:rPr>
                      <w:rFonts w:eastAsia="宋体"/>
                      <w:b/>
                      <w:bCs/>
                      <w:sz w:val="16"/>
                      <w:szCs w:val="16"/>
                      <w:lang w:val="en-US" w:eastAsia="ko-KR"/>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spacing w:after="0"/>
                    <w:rPr>
                      <w:rFonts w:eastAsia="宋体"/>
                      <w:b/>
                      <w:bCs/>
                      <w:sz w:val="16"/>
                      <w:szCs w:val="16"/>
                      <w:lang w:val="en-US" w:eastAsia="ko-KR"/>
                    </w:rPr>
                  </w:pPr>
                  <w:r>
                    <w:rPr>
                      <w:rFonts w:eastAsia="宋体"/>
                      <w:b/>
                      <w:bCs/>
                      <w:sz w:val="16"/>
                      <w:szCs w:val="16"/>
                      <w:lang w:val="en-US" w:eastAsia="ko-KR"/>
                    </w:rPr>
                    <w:t>Name of the proposal</w:t>
                  </w:r>
                </w:p>
              </w:tc>
              <w:tc>
                <w:tcPr>
                  <w:tcW w:w="4602" w:type="dxa"/>
                  <w:vAlign w:val="center"/>
                </w:tcPr>
                <w:p>
                  <w:pPr>
                    <w:widowControl w:val="0"/>
                    <w:spacing w:after="0"/>
                    <w:rPr>
                      <w:rFonts w:eastAsia="宋体"/>
                      <w:sz w:val="16"/>
                      <w:szCs w:val="16"/>
                      <w:lang w:val="en-US" w:eastAsia="ko-KR"/>
                    </w:rPr>
                  </w:pPr>
                  <w:r>
                    <w:rPr>
                      <w:rFonts w:eastAsia="宋体"/>
                      <w:sz w:val="16"/>
                      <w:szCs w:val="16"/>
                      <w:lang w:val="en-US" w:eastAsia="ko-KR"/>
                    </w:rPr>
                    <w:t>GMSK-Approximation based FDSS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spacing w:after="0"/>
                    <w:rPr>
                      <w:rFonts w:eastAsia="宋体"/>
                      <w:b/>
                      <w:bCs/>
                      <w:sz w:val="16"/>
                      <w:szCs w:val="16"/>
                      <w:lang w:val="en-US" w:eastAsia="ko-KR"/>
                    </w:rPr>
                  </w:pPr>
                  <w:r>
                    <w:rPr>
                      <w:rFonts w:eastAsia="宋体"/>
                      <w:b/>
                      <w:bCs/>
                      <w:sz w:val="16"/>
                      <w:szCs w:val="16"/>
                      <w:lang w:val="en-US" w:eastAsia="ko-KR"/>
                    </w:rPr>
                    <w:t>Motivation of the proposal</w:t>
                  </w:r>
                </w:p>
              </w:tc>
              <w:tc>
                <w:tcPr>
                  <w:tcW w:w="4602" w:type="dxa"/>
                  <w:vAlign w:val="center"/>
                </w:tcPr>
                <w:p>
                  <w:pPr>
                    <w:widowControl w:val="0"/>
                    <w:spacing w:after="0"/>
                    <w:rPr>
                      <w:rFonts w:eastAsia="宋体"/>
                      <w:sz w:val="16"/>
                      <w:szCs w:val="16"/>
                      <w:lang w:val="en-US" w:eastAsia="ko-KR"/>
                    </w:rPr>
                  </w:pPr>
                  <w:r>
                    <w:rPr>
                      <w:rFonts w:eastAsia="宋体"/>
                      <w:sz w:val="16"/>
                      <w:szCs w:val="16"/>
                      <w:lang w:val="en-US" w:eastAsia="en-US"/>
                    </w:rPr>
                    <w:t>Uplink Coverage Enhancement and Energy Efficiency for a Terrestrial Network, Mitigation of PA non-linearity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spacing w:after="0"/>
                    <w:rPr>
                      <w:rFonts w:eastAsia="宋体"/>
                      <w:b/>
                      <w:bCs/>
                      <w:sz w:val="16"/>
                      <w:szCs w:val="16"/>
                      <w:lang w:val="en-US" w:eastAsia="ko-KR"/>
                    </w:rPr>
                  </w:pPr>
                  <w:r>
                    <w:rPr>
                      <w:rFonts w:eastAsia="宋体"/>
                      <w:b/>
                      <w:bCs/>
                      <w:sz w:val="16"/>
                      <w:szCs w:val="16"/>
                      <w:lang w:val="en-US" w:eastAsia="ko-KR"/>
                    </w:rPr>
                    <w:t>Applicable link direction</w:t>
                  </w:r>
                </w:p>
              </w:tc>
              <w:tc>
                <w:tcPr>
                  <w:tcW w:w="4602" w:type="dxa"/>
                  <w:vAlign w:val="center"/>
                </w:tcPr>
                <w:p>
                  <w:pPr>
                    <w:widowControl w:val="0"/>
                    <w:spacing w:after="0"/>
                    <w:rPr>
                      <w:rFonts w:eastAsia="宋体"/>
                      <w:sz w:val="16"/>
                      <w:szCs w:val="16"/>
                      <w:lang w:val="en-US" w:eastAsia="ko-KR"/>
                    </w:rPr>
                  </w:pPr>
                  <w:r>
                    <w:rPr>
                      <w:rFonts w:eastAsia="宋体"/>
                      <w:sz w:val="16"/>
                      <w:szCs w:val="16"/>
                      <w:lang w:val="en-US" w:eastAsia="ko-KR"/>
                    </w:rPr>
                    <w:t>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spacing w:after="0"/>
                    <w:rPr>
                      <w:rFonts w:eastAsia="宋体"/>
                      <w:b/>
                      <w:bCs/>
                      <w:sz w:val="16"/>
                      <w:szCs w:val="16"/>
                      <w:lang w:val="en-US" w:eastAsia="ko-KR"/>
                    </w:rPr>
                  </w:pPr>
                  <w:r>
                    <w:rPr>
                      <w:rFonts w:eastAsia="宋体"/>
                      <w:b/>
                      <w:bCs/>
                      <w:sz w:val="16"/>
                      <w:szCs w:val="16"/>
                      <w:lang w:val="en-US" w:eastAsia="ko-KR"/>
                    </w:rPr>
                    <w:t>Enhancement to CP-OFDM?</w:t>
                  </w:r>
                </w:p>
              </w:tc>
              <w:tc>
                <w:tcPr>
                  <w:tcW w:w="4602" w:type="dxa"/>
                  <w:vAlign w:val="center"/>
                </w:tcPr>
                <w:p>
                  <w:pPr>
                    <w:widowControl w:val="0"/>
                    <w:spacing w:after="0"/>
                    <w:rPr>
                      <w:rFonts w:eastAsia="宋体"/>
                      <w:sz w:val="16"/>
                      <w:szCs w:val="16"/>
                      <w:lang w:val="en-US" w:eastAsia="ko-KR"/>
                    </w:rPr>
                  </w:pPr>
                  <w:r>
                    <w:rPr>
                      <w:rFonts w:eastAsia="宋体"/>
                      <w:sz w:val="16"/>
                      <w:szCs w:val="16"/>
                      <w:lang w:val="en-US" w:eastAsia="ko-KR"/>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spacing w:after="0"/>
                    <w:rPr>
                      <w:rFonts w:eastAsia="宋体"/>
                      <w:b/>
                      <w:bCs/>
                      <w:sz w:val="16"/>
                      <w:szCs w:val="16"/>
                      <w:lang w:val="en-US" w:eastAsia="ko-KR"/>
                    </w:rPr>
                  </w:pPr>
                  <w:r>
                    <w:rPr>
                      <w:rFonts w:eastAsia="宋体"/>
                      <w:b/>
                      <w:bCs/>
                      <w:sz w:val="16"/>
                      <w:szCs w:val="16"/>
                      <w:lang w:val="en-US" w:eastAsia="ko-KR"/>
                    </w:rPr>
                    <w:t>Enhancement to DFT-s-OFDM?</w:t>
                  </w:r>
                </w:p>
              </w:tc>
              <w:tc>
                <w:tcPr>
                  <w:tcW w:w="4602" w:type="dxa"/>
                  <w:vAlign w:val="center"/>
                </w:tcPr>
                <w:p>
                  <w:pPr>
                    <w:widowControl w:val="0"/>
                    <w:spacing w:after="0"/>
                    <w:rPr>
                      <w:rFonts w:eastAsia="宋体"/>
                      <w:sz w:val="16"/>
                      <w:szCs w:val="16"/>
                      <w:lang w:val="en-US" w:eastAsia="ko-KR"/>
                    </w:rPr>
                  </w:pPr>
                  <w:r>
                    <w:rPr>
                      <w:rFonts w:eastAsia="宋体"/>
                      <w:sz w:val="16"/>
                      <w:szCs w:val="16"/>
                      <w:lang w:val="en-US" w:eastAsia="ko-KR"/>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spacing w:after="0"/>
                    <w:rPr>
                      <w:rFonts w:eastAsia="宋体"/>
                      <w:b/>
                      <w:bCs/>
                      <w:sz w:val="16"/>
                      <w:szCs w:val="16"/>
                      <w:lang w:val="en-US" w:eastAsia="ko-KR"/>
                    </w:rPr>
                  </w:pPr>
                  <w:r>
                    <w:rPr>
                      <w:rFonts w:eastAsia="宋体"/>
                      <w:b/>
                      <w:bCs/>
                      <w:sz w:val="16"/>
                      <w:szCs w:val="16"/>
                      <w:lang w:val="en-US" w:eastAsia="ko-KR"/>
                    </w:rPr>
                    <w:t>Additional OFDM-compatible waveform?</w:t>
                  </w:r>
                </w:p>
              </w:tc>
              <w:tc>
                <w:tcPr>
                  <w:tcW w:w="4602" w:type="dxa"/>
                  <w:vAlign w:val="center"/>
                </w:tcPr>
                <w:p>
                  <w:pPr>
                    <w:widowControl w:val="0"/>
                    <w:spacing w:after="0"/>
                    <w:rPr>
                      <w:rFonts w:eastAsia="宋体"/>
                      <w:sz w:val="16"/>
                      <w:szCs w:val="16"/>
                      <w:lang w:val="en-US" w:eastAsia="ko-KR"/>
                    </w:rPr>
                  </w:pPr>
                  <w:r>
                    <w:rPr>
                      <w:rFonts w:eastAsia="宋体"/>
                      <w:sz w:val="16"/>
                      <w:szCs w:val="16"/>
                      <w:lang w:val="en-US" w:eastAsia="ko-KR"/>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spacing w:after="0"/>
                    <w:rPr>
                      <w:rFonts w:eastAsiaTheme="minorEastAsia"/>
                      <w:b/>
                      <w:bCs/>
                      <w:sz w:val="16"/>
                      <w:szCs w:val="16"/>
                      <w:lang w:val="en-US" w:eastAsia="zh-CN"/>
                    </w:rPr>
                  </w:pPr>
                  <w:r>
                    <w:rPr>
                      <w:rFonts w:eastAsia="宋体"/>
                      <w:b/>
                      <w:bCs/>
                      <w:sz w:val="16"/>
                      <w:szCs w:val="16"/>
                      <w:lang w:val="en-US" w:eastAsia="ko-KR"/>
                    </w:rPr>
                    <w:t>Target channel(s)</w:t>
                  </w:r>
                  <w:r>
                    <w:rPr>
                      <w:rFonts w:eastAsiaTheme="minorEastAsia"/>
                      <w:b/>
                      <w:bCs/>
                      <w:sz w:val="16"/>
                      <w:szCs w:val="16"/>
                      <w:lang w:val="en-US" w:eastAsia="zh-CN"/>
                    </w:rPr>
                    <w:t>/signal(s)</w:t>
                  </w:r>
                </w:p>
              </w:tc>
              <w:tc>
                <w:tcPr>
                  <w:tcW w:w="4602" w:type="dxa"/>
                  <w:vAlign w:val="center"/>
                </w:tcPr>
                <w:p>
                  <w:pPr>
                    <w:widowControl w:val="0"/>
                    <w:spacing w:after="0"/>
                    <w:rPr>
                      <w:rFonts w:eastAsia="宋体"/>
                      <w:sz w:val="16"/>
                      <w:szCs w:val="16"/>
                      <w:lang w:val="nl-NL" w:eastAsia="ko-KR"/>
                    </w:rPr>
                  </w:pPr>
                  <w:r>
                    <w:rPr>
                      <w:rFonts w:eastAsia="宋体"/>
                      <w:sz w:val="16"/>
                      <w:szCs w:val="16"/>
                      <w:lang w:val="nl-NL" w:eastAsia="ko-KR"/>
                    </w:rPr>
                    <w:t>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38" w:type="dxa"/>
                  <w:vAlign w:val="center"/>
                </w:tcPr>
                <w:p>
                  <w:pPr>
                    <w:widowControl w:val="0"/>
                    <w:spacing w:after="0"/>
                    <w:rPr>
                      <w:rFonts w:eastAsia="宋体"/>
                      <w:b/>
                      <w:bCs/>
                      <w:sz w:val="16"/>
                      <w:szCs w:val="16"/>
                      <w:lang w:val="en-US" w:eastAsia="ko-KR"/>
                    </w:rPr>
                  </w:pPr>
                  <w:r>
                    <w:rPr>
                      <w:rFonts w:eastAsia="宋体"/>
                      <w:b/>
                      <w:bCs/>
                      <w:sz w:val="16"/>
                      <w:szCs w:val="16"/>
                      <w:lang w:val="en-US" w:eastAsia="ko-KR"/>
                    </w:rPr>
                    <w:t>Target modulation</w:t>
                  </w:r>
                </w:p>
              </w:tc>
              <w:tc>
                <w:tcPr>
                  <w:tcW w:w="4602" w:type="dxa"/>
                  <w:vAlign w:val="center"/>
                </w:tcPr>
                <w:p>
                  <w:pPr>
                    <w:widowControl w:val="0"/>
                    <w:spacing w:after="0"/>
                    <w:rPr>
                      <w:rFonts w:eastAsia="宋体"/>
                      <w:sz w:val="16"/>
                      <w:szCs w:val="16"/>
                      <w:lang w:val="en-US" w:eastAsia="ko-KR"/>
                    </w:rPr>
                  </w:pPr>
                  <w:r>
                    <w:rPr>
                      <w:rFonts w:eastAsia="宋体"/>
                      <w:sz w:val="16"/>
                      <w:szCs w:val="16"/>
                      <w:lang w:val="en-US" w:eastAsia="en-US"/>
                    </w:rPr>
                    <w:t>pi/2-BPSK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spacing w:after="0"/>
                    <w:rPr>
                      <w:rFonts w:eastAsia="宋体"/>
                      <w:b/>
                      <w:bCs/>
                      <w:sz w:val="16"/>
                      <w:szCs w:val="16"/>
                      <w:lang w:val="en-US" w:eastAsia="ko-KR"/>
                    </w:rPr>
                  </w:pPr>
                  <w:r>
                    <w:rPr>
                      <w:rFonts w:eastAsia="宋体"/>
                      <w:b/>
                      <w:bCs/>
                      <w:sz w:val="16"/>
                      <w:szCs w:val="16"/>
                      <w:lang w:val="en-US" w:eastAsia="ko-KR"/>
                    </w:rPr>
                    <w:t>Motivation / use case</w:t>
                  </w:r>
                </w:p>
              </w:tc>
              <w:tc>
                <w:tcPr>
                  <w:tcW w:w="4602" w:type="dxa"/>
                  <w:vAlign w:val="center"/>
                </w:tcPr>
                <w:p>
                  <w:pPr>
                    <w:widowControl w:val="0"/>
                    <w:spacing w:after="0"/>
                    <w:rPr>
                      <w:rFonts w:eastAsia="宋体"/>
                      <w:sz w:val="16"/>
                      <w:szCs w:val="16"/>
                      <w:lang w:val="en-US" w:eastAsia="ko-KR"/>
                    </w:rPr>
                  </w:pPr>
                  <w:r>
                    <w:rPr>
                      <w:rFonts w:eastAsia="宋体"/>
                      <w:sz w:val="16"/>
                      <w:szCs w:val="16"/>
                      <w:lang w:val="en-US" w:eastAsia="ko-KR"/>
                    </w:rPr>
                    <w:t>Improved Coverage, Energy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spacing w:after="0"/>
                    <w:rPr>
                      <w:rFonts w:eastAsia="宋体"/>
                      <w:b/>
                      <w:bCs/>
                      <w:sz w:val="16"/>
                      <w:szCs w:val="16"/>
                      <w:lang w:val="en-US" w:eastAsia="ko-KR"/>
                    </w:rPr>
                  </w:pPr>
                  <w:r>
                    <w:rPr>
                      <w:rFonts w:eastAsia="宋体"/>
                      <w:b/>
                      <w:bCs/>
                      <w:sz w:val="16"/>
                      <w:szCs w:val="16"/>
                      <w:lang w:val="en-US" w:eastAsia="ko-KR"/>
                    </w:rPr>
                    <w:t>Key Metric / KPI</w:t>
                  </w:r>
                </w:p>
              </w:tc>
              <w:tc>
                <w:tcPr>
                  <w:tcW w:w="4602" w:type="dxa"/>
                  <w:vAlign w:val="center"/>
                </w:tcPr>
                <w:p>
                  <w:pPr>
                    <w:widowControl w:val="0"/>
                    <w:spacing w:after="0"/>
                    <w:rPr>
                      <w:rFonts w:eastAsia="宋体"/>
                      <w:sz w:val="16"/>
                      <w:szCs w:val="16"/>
                      <w:lang w:val="en-US" w:eastAsia="ko-KR"/>
                    </w:rPr>
                  </w:pPr>
                  <w:r>
                    <w:rPr>
                      <w:rFonts w:eastAsia="宋体"/>
                      <w:sz w:val="16"/>
                      <w:szCs w:val="16"/>
                      <w:lang w:val="en-US" w:eastAsia="ko-KR"/>
                    </w:rPr>
                    <w:t>Net Gain, EVM, IBE, EVM Equalizer Spectrum Flatness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spacing w:after="0"/>
                    <w:rPr>
                      <w:rFonts w:eastAsia="宋体"/>
                      <w:b/>
                      <w:bCs/>
                      <w:sz w:val="16"/>
                      <w:szCs w:val="16"/>
                      <w:lang w:val="en-US" w:eastAsia="ko-KR"/>
                    </w:rPr>
                  </w:pPr>
                  <w:r>
                    <w:rPr>
                      <w:rFonts w:eastAsia="宋体"/>
                      <w:b/>
                      <w:bCs/>
                      <w:sz w:val="16"/>
                      <w:szCs w:val="16"/>
                      <w:lang w:val="en-US" w:eastAsia="ko-KR"/>
                    </w:rPr>
                    <w:t>Key spec impact foreseen</w:t>
                  </w:r>
                </w:p>
              </w:tc>
              <w:tc>
                <w:tcPr>
                  <w:tcW w:w="4602" w:type="dxa"/>
                  <w:vAlign w:val="center"/>
                </w:tcPr>
                <w:p>
                  <w:pPr>
                    <w:widowControl w:val="0"/>
                    <w:spacing w:after="0"/>
                    <w:rPr>
                      <w:rFonts w:eastAsia="宋体"/>
                      <w:strike/>
                      <w:sz w:val="16"/>
                      <w:szCs w:val="16"/>
                      <w:lang w:val="en-US" w:eastAsia="ko-KR"/>
                    </w:rPr>
                  </w:pPr>
                  <w:r>
                    <w:rPr>
                      <w:rFonts w:eastAsia="宋体"/>
                      <w:sz w:val="16"/>
                      <w:szCs w:val="16"/>
                      <w:lang w:val="en-US" w:eastAsia="ko-KR"/>
                    </w:rPr>
                    <w:t xml:space="preserve">RAN1: Details of Non-transparent GMSK approximation FDSS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spacing w:after="0"/>
                    <w:rPr>
                      <w:rFonts w:eastAsia="宋体"/>
                      <w:b/>
                      <w:bCs/>
                      <w:sz w:val="16"/>
                      <w:szCs w:val="16"/>
                      <w:lang w:val="en-US" w:eastAsia="ko-KR"/>
                    </w:rPr>
                  </w:pPr>
                  <w:r>
                    <w:rPr>
                      <w:rFonts w:eastAsia="宋体"/>
                      <w:b/>
                      <w:bCs/>
                      <w:sz w:val="16"/>
                      <w:szCs w:val="16"/>
                      <w:lang w:val="en-US" w:eastAsia="ko-KR"/>
                    </w:rPr>
                    <w:t>MRSS compatibility</w:t>
                  </w:r>
                </w:p>
              </w:tc>
              <w:tc>
                <w:tcPr>
                  <w:tcW w:w="4602" w:type="dxa"/>
                  <w:vAlign w:val="center"/>
                </w:tcPr>
                <w:p>
                  <w:pPr>
                    <w:widowControl w:val="0"/>
                    <w:spacing w:after="0"/>
                    <w:rPr>
                      <w:rFonts w:eastAsia="宋体"/>
                      <w:sz w:val="16"/>
                      <w:szCs w:val="16"/>
                      <w:lang w:val="en-US" w:eastAsia="ko-KR"/>
                    </w:rPr>
                  </w:pPr>
                  <w:r>
                    <w:rPr>
                      <w:rFonts w:eastAsia="宋体"/>
                      <w:sz w:val="16"/>
                      <w:szCs w:val="16"/>
                      <w:lang w:val="en-US" w:eastAsia="ko-KR"/>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spacing w:after="0"/>
                    <w:rPr>
                      <w:rFonts w:eastAsia="宋体"/>
                      <w:b/>
                      <w:bCs/>
                      <w:sz w:val="16"/>
                      <w:szCs w:val="16"/>
                      <w:lang w:val="en-US" w:eastAsia="ko-KR"/>
                    </w:rPr>
                  </w:pPr>
                  <w:r>
                    <w:rPr>
                      <w:rFonts w:eastAsia="宋体"/>
                      <w:b/>
                      <w:bCs/>
                      <w:sz w:val="16"/>
                      <w:szCs w:val="16"/>
                      <w:lang w:val="en-US" w:eastAsia="ko-KR"/>
                    </w:rPr>
                    <w:t>Multiplexing/coexistence with other waveforms</w:t>
                  </w:r>
                </w:p>
              </w:tc>
              <w:tc>
                <w:tcPr>
                  <w:tcW w:w="4602" w:type="dxa"/>
                  <w:vAlign w:val="center"/>
                </w:tcPr>
                <w:p>
                  <w:pPr>
                    <w:widowControl w:val="0"/>
                    <w:spacing w:after="0"/>
                    <w:rPr>
                      <w:rFonts w:eastAsia="宋体"/>
                      <w:sz w:val="16"/>
                      <w:szCs w:val="16"/>
                      <w:lang w:val="en-US" w:eastAsia="ko-KR"/>
                    </w:rPr>
                  </w:pPr>
                  <w:r>
                    <w:rPr>
                      <w:rFonts w:eastAsia="宋体"/>
                      <w:sz w:val="16"/>
                      <w:szCs w:val="16"/>
                      <w:lang w:val="en-US" w:eastAsia="ko-KR"/>
                    </w:rPr>
                    <w:t>Same as Rel-18 FDSS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spacing w:after="0"/>
                    <w:rPr>
                      <w:rFonts w:eastAsia="宋体"/>
                      <w:b/>
                      <w:bCs/>
                      <w:sz w:val="16"/>
                      <w:szCs w:val="16"/>
                      <w:lang w:val="en-US" w:eastAsia="ko-KR"/>
                    </w:rPr>
                  </w:pPr>
                  <w:r>
                    <w:rPr>
                      <w:rFonts w:eastAsia="宋体"/>
                      <w:b/>
                      <w:bCs/>
                      <w:sz w:val="16"/>
                      <w:szCs w:val="16"/>
                      <w:lang w:val="en-US" w:eastAsia="ko-KR"/>
                    </w:rPr>
                    <w:t>Multi-user multiplexing</w:t>
                  </w:r>
                </w:p>
              </w:tc>
              <w:tc>
                <w:tcPr>
                  <w:tcW w:w="4602" w:type="dxa"/>
                  <w:vAlign w:val="center"/>
                </w:tcPr>
                <w:p>
                  <w:pPr>
                    <w:widowControl w:val="0"/>
                    <w:spacing w:after="0"/>
                    <w:rPr>
                      <w:rFonts w:eastAsia="宋体"/>
                      <w:sz w:val="16"/>
                      <w:szCs w:val="16"/>
                      <w:lang w:val="en-US" w:eastAsia="ko-KR"/>
                    </w:rPr>
                  </w:pPr>
                  <w:r>
                    <w:rPr>
                      <w:rFonts w:eastAsia="宋体"/>
                      <w:sz w:val="16"/>
                      <w:szCs w:val="16"/>
                      <w:lang w:val="en-US" w:eastAsia="en-US"/>
                    </w:rPr>
                    <w:t>Same as baseline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pPr>
                    <w:widowControl w:val="0"/>
                    <w:spacing w:after="0"/>
                    <w:rPr>
                      <w:rFonts w:eastAsia="宋体"/>
                      <w:b/>
                      <w:bCs/>
                      <w:sz w:val="16"/>
                      <w:szCs w:val="16"/>
                      <w:lang w:val="en-US" w:eastAsia="ko-KR"/>
                    </w:rPr>
                  </w:pPr>
                  <w:r>
                    <w:rPr>
                      <w:rFonts w:eastAsia="宋体"/>
                      <w:b/>
                      <w:bCs/>
                      <w:sz w:val="16"/>
                      <w:szCs w:val="16"/>
                      <w:lang w:val="en-US" w:eastAsia="ko-KR"/>
                    </w:rPr>
                    <w:t>MIMO compatibility</w:t>
                  </w:r>
                </w:p>
              </w:tc>
              <w:tc>
                <w:tcPr>
                  <w:tcW w:w="4602" w:type="dxa"/>
                  <w:vAlign w:val="center"/>
                </w:tcPr>
                <w:p>
                  <w:pPr>
                    <w:widowControl w:val="0"/>
                    <w:spacing w:after="0"/>
                    <w:rPr>
                      <w:rFonts w:eastAsia="宋体"/>
                      <w:sz w:val="16"/>
                      <w:szCs w:val="16"/>
                      <w:lang w:val="en-US" w:eastAsia="ko-KR"/>
                    </w:rPr>
                  </w:pPr>
                  <w:r>
                    <w:rPr>
                      <w:rFonts w:eastAsia="宋体"/>
                      <w:sz w:val="16"/>
                      <w:szCs w:val="16"/>
                      <w:lang w:val="en-US" w:eastAsia="en-US"/>
                    </w:rPr>
                    <w:t>Same as baseline DFT-s-OFDM</w:t>
                  </w:r>
                </w:p>
              </w:tc>
            </w:tr>
          </w:tbl>
          <w:p>
            <w:pPr>
              <w:rPr>
                <w:sz w:val="16"/>
                <w:szCs w:val="16"/>
                <w:lang w:val="en-US"/>
              </w:rPr>
            </w:pPr>
          </w:p>
          <w:p>
            <w:pPr>
              <w:rPr>
                <w:sz w:val="16"/>
                <w:szCs w:val="16"/>
                <w:lang w:val="en-US"/>
              </w:rPr>
            </w:pPr>
            <w:r>
              <w:rPr>
                <w:b/>
                <w:bCs/>
                <w:sz w:val="16"/>
                <w:szCs w:val="16"/>
                <w:lang w:val="en-US"/>
              </w:rPr>
              <w:t>Proposal 2:</w:t>
            </w:r>
            <w:r>
              <w:rPr>
                <w:sz w:val="16"/>
                <w:szCs w:val="16"/>
                <w:lang w:val="en-US"/>
              </w:rPr>
              <w:t xml:space="preserve"> S</w:t>
            </w:r>
            <w:r>
              <w:rPr>
                <w:sz w:val="16"/>
                <w:szCs w:val="16"/>
              </w:rPr>
              <w:t>tudy</w:t>
            </w:r>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pPr>
              <w:pStyle w:val="85"/>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pPr>
              <w:pStyle w:val="85"/>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pPr>
              <w:jc w:val="both"/>
              <w:rPr>
                <w:sz w:val="16"/>
                <w:szCs w:val="16"/>
                <w:lang w:val="en-US"/>
              </w:rPr>
            </w:pPr>
          </w:p>
          <w:p>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b/>
                <w:bCs/>
                <w:color w:val="0000FF"/>
                <w:sz w:val="16"/>
                <w:szCs w:val="16"/>
                <w:u w:val="single"/>
              </w:rPr>
            </w:pPr>
            <w:r>
              <w:fldChar w:fldCharType="begin"/>
            </w:r>
            <w:r>
              <w:instrText xml:space="preserve"> HYPERLINK "https://www.3gpp.org/ftp/tsg_ran/WG1_RL1/TSGR1_124/Docs/R1-2600909.zip" </w:instrText>
            </w:r>
            <w:r>
              <w:fldChar w:fldCharType="separate"/>
            </w:r>
            <w:r>
              <w:rPr>
                <w:rStyle w:val="48"/>
                <w:rFonts w:ascii="Arial" w:hAnsi="Arial" w:cs="Arial"/>
                <w:b/>
                <w:bCs/>
                <w:sz w:val="16"/>
                <w:szCs w:val="16"/>
              </w:rPr>
              <w:t>R1-2600909</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MediaTek Inc.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pPr>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Support subcarrier truncation for π/2-BPSK and O-QPSK modulated DFT-s-OFDM to achieve spectral efficiency larger than 1 bit/s/Hz.</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"https://www.3gpp.org/ftp/tsg_ran/WG1_RL1/TSGR1_124/Docs/R1-2600914.zip" </w:instrText>
            </w:r>
            <w:r>
              <w:fldChar w:fldCharType="separate"/>
            </w:r>
            <w:r>
              <w:rPr>
                <w:rStyle w:val="48"/>
                <w:rFonts w:ascii="Arial" w:hAnsi="Arial" w:cs="Arial"/>
                <w:b/>
                <w:bCs/>
                <w:sz w:val="16"/>
                <w:szCs w:val="16"/>
              </w:rPr>
              <w:t>R1-2600914</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Sharp</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"https://www.3gpp.org/ftp/tsg_ran/WG1_RL1/TSGR1_124/Docs/R1-2601080.zip" </w:instrText>
            </w:r>
            <w:r>
              <w:fldChar w:fldCharType="separate"/>
            </w:r>
            <w:r>
              <w:rPr>
                <w:rStyle w:val="48"/>
                <w:rFonts w:ascii="Arial" w:hAnsi="Arial" w:cs="Arial"/>
                <w:b/>
                <w:bCs/>
                <w:sz w:val="16"/>
                <w:szCs w:val="16"/>
              </w:rPr>
              <w:t>R1-2601080</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Lenovo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"https://www.3gpp.org/ftp/tsg_ran/WG1_RL1/TSGR1_124/Docs/R1-2601092.zip" </w:instrText>
            </w:r>
            <w:r>
              <w:fldChar w:fldCharType="separate"/>
            </w:r>
            <w:r>
              <w:rPr>
                <w:rStyle w:val="48"/>
                <w:rFonts w:ascii="Arial" w:hAnsi="Arial" w:cs="Arial"/>
                <w:b/>
                <w:bCs/>
                <w:sz w:val="16"/>
                <w:szCs w:val="16"/>
              </w:rPr>
              <w:t>R1-2601092</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Ofinno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before="120"/>
              <w:rPr>
                <w:b/>
                <w:bCs/>
                <w:i/>
                <w:iCs/>
                <w:sz w:val="16"/>
                <w:szCs w:val="16"/>
                <w:u w:val="single"/>
              </w:rPr>
            </w:pPr>
            <w:r>
              <w:rPr>
                <w:b/>
                <w:bCs/>
                <w:i/>
                <w:iCs/>
                <w:sz w:val="16"/>
                <w:szCs w:val="16"/>
                <w:u w:val="single"/>
              </w:rPr>
              <w:t>FDSS-SE:</w:t>
            </w:r>
          </w:p>
          <w:p>
            <w:pPr>
              <w:rPr>
                <w:sz w:val="16"/>
                <w:szCs w:val="16"/>
              </w:rPr>
            </w:pPr>
            <w:r>
              <w:rPr>
                <w:sz w:val="16"/>
                <w:szCs w:val="16"/>
              </w:rPr>
              <w:t xml:space="preserve">Proposal 1: Multiple values of spectrum extension for FDSS-SE to enable uplink PAPR reduction in different scenarios are supported. </w:t>
            </w:r>
          </w:p>
          <w:p>
            <w:pPr>
              <w:rPr>
                <w:sz w:val="16"/>
                <w:szCs w:val="16"/>
              </w:rPr>
            </w:pPr>
            <w:r>
              <w:rPr>
                <w:sz w:val="16"/>
                <w:szCs w:val="16"/>
              </w:rPr>
              <w:t xml:space="preserve">Proposal 2: Both symmetric and asymmetric FDSS-SE schemes are supported. </w:t>
            </w:r>
          </w:p>
          <w:p>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pPr>
              <w:spacing w:before="120"/>
              <w:rPr>
                <w:b/>
                <w:bCs/>
                <w:i/>
                <w:iCs/>
                <w:sz w:val="16"/>
                <w:szCs w:val="16"/>
                <w:u w:val="single"/>
              </w:rPr>
            </w:pPr>
            <w:r>
              <w:rPr>
                <w:b/>
                <w:bCs/>
                <w:i/>
                <w:iCs/>
                <w:sz w:val="16"/>
                <w:szCs w:val="16"/>
                <w:u w:val="single"/>
              </w:rPr>
              <w:t>Frequency domain spectrum truncation (FDST):</w:t>
            </w:r>
          </w:p>
          <w:p>
            <w:pPr>
              <w:rPr>
                <w:sz w:val="16"/>
                <w:szCs w:val="16"/>
              </w:rPr>
            </w:pPr>
            <w:r>
              <w:rPr>
                <w:sz w:val="16"/>
                <w:szCs w:val="16"/>
              </w:rPr>
              <w:t xml:space="preserve">Proposal 4: Multiple values of spectrum truncation for FDST to achieve target spectral efficiency in different scenarios are supported. </w:t>
            </w:r>
          </w:p>
          <w:p>
            <w:pPr>
              <w:rPr>
                <w:sz w:val="16"/>
                <w:szCs w:val="16"/>
              </w:rPr>
            </w:pPr>
            <w:r>
              <w:rPr>
                <w:sz w:val="16"/>
                <w:szCs w:val="16"/>
              </w:rPr>
              <w:t>Proposal 5: FDST is employed in conjunction with at least FDSS.</w:t>
            </w:r>
          </w:p>
          <w:p>
            <w:pPr>
              <w:rPr>
                <w:sz w:val="16"/>
                <w:szCs w:val="16"/>
              </w:rPr>
            </w:pPr>
            <w:r>
              <w:rPr>
                <w:sz w:val="16"/>
                <w:szCs w:val="16"/>
              </w:rPr>
              <w:t>Proposal 6: Study feasibility of using FDST with FDSS-SE to achieve reasonable spectral efficiency and uplink PAPR reduction.</w:t>
            </w:r>
          </w:p>
          <w:p>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pPr>
              <w:rPr>
                <w:sz w:val="16"/>
                <w:szCs w:val="16"/>
              </w:rPr>
            </w:pPr>
            <w:r>
              <w:rPr>
                <w:sz w:val="16"/>
                <w:szCs w:val="16"/>
              </w:rPr>
              <w:t>Proposal 8: Study feasibility of using FDST for DFT-s-OFDM with other modulation schemes, e.g., QPSK.</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"https://www.3gpp.org/ftp/tsg_ran/WG1_RL1/TSGR1_124/Docs/R1-2601113.zip" </w:instrText>
            </w:r>
            <w:r>
              <w:fldChar w:fldCharType="separate"/>
            </w:r>
            <w:r>
              <w:rPr>
                <w:rStyle w:val="48"/>
                <w:rFonts w:ascii="Arial" w:hAnsi="Arial" w:cs="Arial"/>
                <w:b/>
                <w:bCs/>
                <w:sz w:val="16"/>
                <w:szCs w:val="16"/>
              </w:rPr>
              <w:t>R1-2601113</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Panasonic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after="120" w:afterLines="5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pPr>
              <w:spacing w:after="120" w:afterLines="5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bookmarkEnd w:id="4"/>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5" w:name="_Hlk221226783"/>
            <w:r>
              <w:rPr>
                <w:rFonts w:ascii="Arial" w:hAnsi="Arial" w:cs="Arial"/>
                <w:sz w:val="16"/>
                <w:szCs w:val="16"/>
                <w:lang w:val="en-US"/>
              </w:rPr>
              <w:t>[29]</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"https://www.3gpp.org/ftp/tsg_ran/WG1_RL1/TSGR1_124/Docs/R1-2601127.zip" </w:instrText>
            </w:r>
            <w:r>
              <w:fldChar w:fldCharType="separate"/>
            </w:r>
            <w:r>
              <w:rPr>
                <w:rStyle w:val="48"/>
                <w:rFonts w:ascii="Arial" w:hAnsi="Arial" w:cs="Arial"/>
                <w:b/>
                <w:bCs/>
                <w:sz w:val="16"/>
                <w:szCs w:val="16"/>
              </w:rPr>
              <w:t>R1-2601127</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Sony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after="120" w:afterLines="50"/>
              <w:jc w:val="both"/>
              <w:rPr>
                <w:rStyle w:val="46"/>
                <w:b w:val="0"/>
                <w:bCs w:val="0"/>
                <w:sz w:val="16"/>
                <w:szCs w:val="16"/>
              </w:rPr>
            </w:pPr>
            <w:r>
              <w:rPr>
                <w:rStyle w:val="46"/>
                <w:sz w:val="16"/>
                <w:szCs w:val="16"/>
              </w:rPr>
              <w:t>Proposal 2:</w:t>
            </w:r>
            <w:r>
              <w:rPr>
                <w:rStyle w:val="46"/>
                <w:b w:val="0"/>
                <w:bCs w:val="0"/>
                <w:sz w:val="16"/>
                <w:szCs w:val="16"/>
              </w:rPr>
              <w:t xml:space="preserve"> RAN1 should study PAPR reduction for DFT-s-OFDM especially when used with higher-order modulation.</w:t>
            </w:r>
          </w:p>
          <w:p>
            <w:pPr>
              <w:spacing w:after="120" w:afterLines="50"/>
              <w:jc w:val="both"/>
              <w:rPr>
                <w:rStyle w:val="46"/>
                <w:b w:val="0"/>
                <w:bCs w:val="0"/>
                <w:sz w:val="16"/>
                <w:szCs w:val="16"/>
              </w:rPr>
            </w:pPr>
            <w:r>
              <w:rPr>
                <w:rStyle w:val="46"/>
                <w:sz w:val="16"/>
                <w:szCs w:val="16"/>
              </w:rPr>
              <w:t>Proposal 3:</w:t>
            </w:r>
            <w:r>
              <w:rPr>
                <w:rStyle w:val="46"/>
                <w:b w:val="0"/>
                <w:bCs w:val="0"/>
                <w:sz w:val="16"/>
                <w:szCs w:val="16"/>
              </w:rPr>
              <w:t xml:space="preserve"> RAN1 should study constellation shaping for low PAPR for DFT-s-OFDM with higher-order modulation.</w:t>
            </w:r>
          </w:p>
          <w:p>
            <w:pPr>
              <w:spacing w:after="120" w:afterLines="50"/>
              <w:jc w:val="both"/>
              <w:rPr>
                <w:rStyle w:val="46"/>
                <w:b w:val="0"/>
                <w:bCs w:val="0"/>
                <w:sz w:val="16"/>
                <w:szCs w:val="16"/>
              </w:rPr>
            </w:pPr>
            <w:r>
              <w:rPr>
                <w:rStyle w:val="46"/>
                <w:sz w:val="16"/>
                <w:szCs w:val="16"/>
              </w:rPr>
              <w:t>Proposal 6:</w:t>
            </w:r>
            <w:r>
              <w:rPr>
                <w:rStyle w:val="46"/>
                <w:b w:val="0"/>
                <w:bCs w:val="0"/>
                <w:sz w:val="16"/>
                <w:szCs w:val="16"/>
              </w:rPr>
              <w:t xml:space="preserve"> 3GPP should allow PAPR reduction methods which traditionally have static configurations to be configured for each transmit signal individually.</w:t>
            </w:r>
          </w:p>
          <w:p>
            <w:pPr>
              <w:spacing w:after="120" w:afterLines="50"/>
              <w:jc w:val="both"/>
              <w:rPr>
                <w:rStyle w:val="46"/>
                <w:b w:val="0"/>
                <w:bCs w:val="0"/>
                <w:sz w:val="16"/>
                <w:szCs w:val="16"/>
              </w:rPr>
            </w:pPr>
            <w:r>
              <w:rPr>
                <w:rStyle w:val="46"/>
                <w:sz w:val="16"/>
                <w:szCs w:val="16"/>
              </w:rPr>
              <w:t>Proposal 7:</w:t>
            </w:r>
            <w:r>
              <w:rPr>
                <w:rStyle w:val="46"/>
                <w:b w:val="0"/>
                <w:bCs w:val="0"/>
                <w:sz w:val="16"/>
                <w:szCs w:val="16"/>
              </w:rPr>
              <w:t xml:space="preserve"> 3GPP should not require that the PAPR configuration is explicitly signalled, rather the receiver may infer it from the received signal</w:t>
            </w:r>
          </w:p>
          <w:p>
            <w:pPr>
              <w:spacing w:after="120" w:afterLines="50"/>
              <w:jc w:val="both"/>
              <w:rPr>
                <w:sz w:val="16"/>
                <w:szCs w:val="16"/>
              </w:rPr>
            </w:pPr>
            <w:r>
              <w:rPr>
                <w:rStyle w:val="46"/>
                <w:sz w:val="16"/>
                <w:szCs w:val="16"/>
              </w:rPr>
              <w:t>Proposal 8:</w:t>
            </w:r>
            <w:r>
              <w:rPr>
                <w:rStyle w:val="46"/>
                <w:b w:val="0"/>
                <w:bCs w:val="0"/>
                <w:sz w:val="16"/>
                <w:szCs w:val="16"/>
              </w:rPr>
              <w:t xml:space="preserve"> 3GPP should specify probabilities for spectral extension to be applied. </w:t>
            </w:r>
          </w:p>
          <w:p>
            <w:pPr>
              <w:spacing w:after="120" w:afterLines="50"/>
              <w:jc w:val="both"/>
              <w:rPr>
                <w:rStyle w:val="46"/>
                <w:b w:val="0"/>
                <w:bCs w:val="0"/>
                <w:sz w:val="16"/>
                <w:szCs w:val="16"/>
              </w:rPr>
            </w:pPr>
            <w:r>
              <w:rPr>
                <w:rStyle w:val="46"/>
                <w:sz w:val="16"/>
                <w:szCs w:val="16"/>
              </w:rPr>
              <w:t>Proposal 9:</w:t>
            </w:r>
            <w:r>
              <w:rPr>
                <w:rStyle w:val="46"/>
                <w:b w:val="0"/>
                <w:bCs w:val="0"/>
                <w:sz w:val="16"/>
                <w:szCs w:val="16"/>
              </w:rPr>
              <w:t xml:space="preserve"> 3GPP should study 4D constellations for the UL for PAPR reduction</w:t>
            </w:r>
          </w:p>
          <w:p>
            <w:pPr>
              <w:spacing w:after="120" w:afterLines="50"/>
              <w:jc w:val="both"/>
              <w:rPr>
                <w:rStyle w:val="46"/>
                <w:b w:val="0"/>
                <w:bCs w:val="0"/>
                <w:sz w:val="16"/>
                <w:szCs w:val="16"/>
              </w:rPr>
            </w:pPr>
            <w:r>
              <w:rPr>
                <w:rStyle w:val="46"/>
                <w:sz w:val="16"/>
                <w:szCs w:val="16"/>
              </w:rPr>
              <w:t>Proposal 10:</w:t>
            </w:r>
            <w:r>
              <w:rPr>
                <w:rStyle w:val="46"/>
                <w:b w:val="0"/>
                <w:bCs w:val="0"/>
                <w:sz w:val="16"/>
                <w:szCs w:val="16"/>
              </w:rPr>
              <w:t xml:space="preserve"> 3GPP should adopt partial FDSS schemes.</w:t>
            </w:r>
          </w:p>
          <w:p>
            <w:pPr>
              <w:spacing w:after="0"/>
              <w:rPr>
                <w:rFonts w:ascii="Arial" w:hAnsi="Arial" w:cs="Arial"/>
                <w:sz w:val="16"/>
                <w:szCs w:val="16"/>
              </w:rPr>
            </w:pPr>
          </w:p>
        </w:tc>
      </w:tr>
      <w:bookmarkEnd w:id="5"/>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6" w:name="_Hlk221227316"/>
            <w:r>
              <w:rPr>
                <w:rFonts w:ascii="Arial" w:hAnsi="Arial" w:cs="Arial"/>
                <w:sz w:val="16"/>
                <w:szCs w:val="16"/>
                <w:lang w:val="en-US"/>
              </w:rPr>
              <w:t>[31]</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"https://www.3gpp.org/ftp/tsg_ran/WG1_RL1/TSGR1_124/Docs/R1-2601517.zip" </w:instrText>
            </w:r>
            <w:r>
              <w:fldChar w:fldCharType="separate"/>
            </w:r>
            <w:r>
              <w:rPr>
                <w:rStyle w:val="48"/>
                <w:rFonts w:ascii="Arial" w:hAnsi="Arial" w:cs="Arial"/>
                <w:b/>
                <w:bCs/>
                <w:sz w:val="16"/>
                <w:szCs w:val="16"/>
              </w:rPr>
              <w:t>R1-2601517</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NTT DOCOMO, INC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color w:val="000000" w:themeColor="text1"/>
                <w:sz w:val="16"/>
                <w:szCs w:val="16"/>
                <w:lang w:val="en-US" w:eastAsia="zh-CN"/>
                <w14:textFill>
                  <w14:solidFill>
                    <w14:schemeClr w14:val="tx1"/>
                  </w14:solidFill>
                </w14:textFill>
              </w:rPr>
            </w:pPr>
            <w:r>
              <w:rPr>
                <w:rFonts w:hint="eastAsia"/>
                <w:b/>
                <w:bCs/>
                <w:color w:val="000000" w:themeColor="text1"/>
                <w:sz w:val="16"/>
                <w:szCs w:val="16"/>
                <w:lang w:val="en-US" w:eastAsia="zh-CN"/>
                <w14:textFill>
                  <w14:solidFill>
                    <w14:schemeClr w14:val="tx1"/>
                  </w14:solidFill>
                </w14:textFill>
              </w:rPr>
              <w:t>Proposal 2-1</w:t>
            </w:r>
            <w:r>
              <w:rPr>
                <w:b/>
                <w:bCs/>
                <w:color w:val="000000" w:themeColor="text1"/>
                <w:sz w:val="16"/>
                <w:szCs w:val="16"/>
                <w:lang w:val="en-US" w:eastAsia="zh-CN"/>
                <w14:textFill>
                  <w14:solidFill>
                    <w14:schemeClr w14:val="tx1"/>
                  </w14:solidFill>
                </w14:textFill>
              </w:rPr>
              <w:t>:</w:t>
            </w:r>
            <w:r>
              <w:rPr>
                <w:color w:val="000000" w:themeColor="text1"/>
                <w:sz w:val="16"/>
                <w:szCs w:val="16"/>
                <w:lang w:val="en-US" w:eastAsia="zh-CN"/>
                <w14:textFill>
                  <w14:solidFill>
                    <w14:schemeClr w14:val="tx1"/>
                  </w14:solidFill>
                </w14:textFill>
              </w:rPr>
              <w:t xml:space="preserve"> </w:t>
            </w:r>
            <w:r>
              <w:rPr>
                <w:rFonts w:hint="eastAsia"/>
                <w:color w:val="000000" w:themeColor="text1"/>
                <w:sz w:val="16"/>
                <w:szCs w:val="16"/>
                <w:lang w:val="en-US" w:eastAsia="zh-CN"/>
                <w14:textFill>
                  <w14:solidFill>
                    <w14:schemeClr w14:val="tx1"/>
                  </w14:solidFill>
                </w14:textFill>
              </w:rPr>
              <w:t>Support</w:t>
            </w:r>
            <w:r>
              <w:rPr>
                <w:color w:val="000000" w:themeColor="text1"/>
                <w:sz w:val="16"/>
                <w:szCs w:val="16"/>
                <w:lang w:val="en-US" w:eastAsia="zh-CN"/>
                <w14:textFill>
                  <w14:solidFill>
                    <w14:schemeClr w14:val="tx1"/>
                  </w14:solidFill>
                </w14:textFill>
              </w:rPr>
              <w:t xml:space="preserve"> the low PAPR proposals</w:t>
            </w:r>
            <w:r>
              <w:rPr>
                <w:rFonts w:hint="eastAsia"/>
                <w:color w:val="000000" w:themeColor="text1"/>
                <w:sz w:val="16"/>
                <w:szCs w:val="16"/>
                <w:lang w:val="en-US" w:eastAsia="zh-CN"/>
                <w14:textFill>
                  <w14:solidFill>
                    <w14:schemeClr w14:val="tx1"/>
                  </w14:solidFill>
                </w14:textFill>
              </w:rPr>
              <w:t xml:space="preserve"> based on DFT-s-OFDM with SE, including FDSS-CE with CS and FDSS-SE, </w:t>
            </w:r>
            <w:r>
              <w:rPr>
                <w:color w:val="000000" w:themeColor="text1"/>
                <w:sz w:val="16"/>
                <w:szCs w:val="16"/>
                <w:lang w:val="en-US" w:eastAsia="zh-CN"/>
                <w14:textFill>
                  <w14:solidFill>
                    <w14:schemeClr w14:val="tx1"/>
                  </w14:solidFill>
                </w14:textFill>
              </w:rPr>
              <w:t>to improve uplink coverage</w:t>
            </w:r>
            <w:r>
              <w:rPr>
                <w:rFonts w:hint="eastAsia"/>
                <w:color w:val="000000" w:themeColor="text1"/>
                <w:sz w:val="16"/>
                <w:szCs w:val="16"/>
                <w:lang w:val="en-US" w:eastAsia="zh-CN"/>
                <w14:textFill>
                  <w14:solidFill>
                    <w14:schemeClr w14:val="tx1"/>
                  </w14:solidFill>
                </w14:textFill>
              </w:rPr>
              <w:t>.</w:t>
            </w:r>
          </w:p>
          <w:p>
            <w:pPr>
              <w:rPr>
                <w:sz w:val="16"/>
                <w:szCs w:val="16"/>
                <w:lang w:val="en-US" w:eastAsia="zh-CN"/>
              </w:rPr>
            </w:pPr>
            <w:r>
              <w:rPr>
                <w:rFonts w:hint="eastAsia"/>
                <w:b/>
                <w:bCs/>
                <w:color w:val="000000" w:themeColor="text1"/>
                <w:sz w:val="16"/>
                <w:szCs w:val="16"/>
                <w:lang w:val="en-US" w:eastAsia="zh-CN"/>
                <w14:textFill>
                  <w14:solidFill>
                    <w14:schemeClr w14:val="tx1"/>
                  </w14:solidFill>
                </w14:textFill>
              </w:rPr>
              <w:t>Proposal 2-2</w:t>
            </w:r>
            <w:r>
              <w:rPr>
                <w:b/>
                <w:bCs/>
                <w:color w:val="000000" w:themeColor="text1"/>
                <w:sz w:val="16"/>
                <w:szCs w:val="16"/>
                <w:lang w:val="en-US" w:eastAsia="zh-CN"/>
                <w14:textFill>
                  <w14:solidFill>
                    <w14:schemeClr w14:val="tx1"/>
                  </w14:solidFill>
                </w14:textFill>
              </w:rPr>
              <w:t>:</w:t>
            </w:r>
            <w:r>
              <w:rPr>
                <w:color w:val="000000" w:themeColor="text1"/>
                <w:sz w:val="16"/>
                <w:szCs w:val="16"/>
                <w:lang w:val="en-US" w:eastAsia="zh-CN"/>
                <w14:textFill>
                  <w14:solidFill>
                    <w14:schemeClr w14:val="tx1"/>
                  </w14:solidFill>
                </w14:textFill>
              </w:rPr>
              <w:t xml:space="preserve"> </w:t>
            </w:r>
            <w:r>
              <w:rPr>
                <w:rFonts w:hint="eastAsia"/>
                <w:color w:val="000000" w:themeColor="text1"/>
                <w:sz w:val="16"/>
                <w:szCs w:val="16"/>
                <w:lang w:val="en-US" w:eastAsia="zh-CN"/>
                <w14:textFill>
                  <w14:solidFill>
                    <w14:schemeClr w14:val="tx1"/>
                  </w14:solidFill>
                </w14:textFill>
              </w:rPr>
              <w:t>Support</w:t>
            </w:r>
            <w:r>
              <w:rPr>
                <w:color w:val="000000" w:themeColor="text1"/>
                <w:sz w:val="16"/>
                <w:szCs w:val="16"/>
                <w:lang w:val="en-US" w:eastAsia="zh-CN"/>
                <w14:textFill>
                  <w14:solidFill>
                    <w14:schemeClr w14:val="tx1"/>
                  </w14:solidFill>
                </w14:textFill>
              </w:rPr>
              <w:t xml:space="preserve"> the low PAPR proposals</w:t>
            </w:r>
            <w:r>
              <w:rPr>
                <w:rFonts w:hint="eastAsia"/>
                <w:color w:val="000000" w:themeColor="text1"/>
                <w:sz w:val="16"/>
                <w:szCs w:val="16"/>
                <w:lang w:val="en-US" w:eastAsia="zh-CN"/>
                <w14:textFill>
                  <w14:solidFill>
                    <w14:schemeClr w14:val="tx1"/>
                  </w14:solidFill>
                </w14:textFill>
              </w:rPr>
              <w:t xml:space="preserve"> based on DFT-s-OFDM with ST, including DFT-s-OFDM with truncated mapping and asymmetric DFT-s-OFDM,</w:t>
            </w:r>
            <w:r>
              <w:rPr>
                <w:color w:val="000000" w:themeColor="text1"/>
                <w:sz w:val="16"/>
                <w:szCs w:val="16"/>
                <w:lang w:val="en-US" w:eastAsia="zh-CN"/>
                <w14:textFill>
                  <w14:solidFill>
                    <w14:schemeClr w14:val="tx1"/>
                  </w14:solidFill>
                </w14:textFill>
              </w:rPr>
              <w:t xml:space="preserve"> to improve uplink coverage</w:t>
            </w:r>
            <w:r>
              <w:rPr>
                <w:rFonts w:hint="eastAsia"/>
                <w:color w:val="000000" w:themeColor="text1"/>
                <w:sz w:val="16"/>
                <w:szCs w:val="16"/>
                <w:lang w:val="en-US" w:eastAsia="zh-CN"/>
                <w14:textFill>
                  <w14:solidFill>
                    <w14:schemeClr w14:val="tx1"/>
                  </w14:solidFill>
                </w14:textFill>
              </w:rPr>
              <w:t>.</w:t>
            </w:r>
          </w:p>
        </w:tc>
      </w:tr>
      <w:bookmarkEnd w:id="6"/>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"https://www.3gpp.org/ftp/tsg_ran/WG1_RL1/TSGR1_124/Docs/R1-2601212.zip" </w:instrText>
            </w:r>
            <w:r>
              <w:fldChar w:fldCharType="separate"/>
            </w:r>
            <w:r>
              <w:rPr>
                <w:rStyle w:val="48"/>
                <w:rFonts w:ascii="Arial" w:hAnsi="Arial" w:cs="Arial"/>
                <w:b/>
                <w:bCs/>
                <w:sz w:val="16"/>
                <w:szCs w:val="16"/>
              </w:rPr>
              <w:t>R1-2601212</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Pengcheng Laboratory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pPr>
              <w:pStyle w:val="85"/>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pPr>
              <w:pStyle w:val="85"/>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pPr>
              <w:pStyle w:val="85"/>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pPr>
              <w:pStyle w:val="85"/>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"https://www.3gpp.org/ftp/tsg_ran/WG1_RL1/TSGR1_124/Docs/R1-2601212.zip" </w:instrText>
            </w:r>
            <w:r>
              <w:fldChar w:fldCharType="separate"/>
            </w:r>
            <w:r>
              <w:rPr>
                <w:rStyle w:val="48"/>
                <w:rFonts w:ascii="Arial" w:hAnsi="Arial" w:cs="Arial"/>
                <w:b/>
                <w:bCs/>
                <w:sz w:val="16"/>
                <w:szCs w:val="16"/>
              </w:rPr>
              <w:t>R1-2601212</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Pengcheng Laboratory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napToGrid w:val="0"/>
              <w:spacing w:before="120" w:beforeLines="50" w:after="120" w:afterLines="5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pPr>
              <w:snapToGrid w:val="0"/>
              <w:spacing w:before="120" w:beforeLines="50" w:after="120" w:afterLines="5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signaling and criteria) within the 6G specifications.</w:t>
            </w:r>
            <w:r>
              <w:rPr>
                <w:rFonts w:hint="eastAsia"/>
                <w:sz w:val="16"/>
                <w:szCs w:val="16"/>
              </w:rPr>
              <w:t xml:space="preserve"> </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"https://www.3gpp.org/ftp/tsg_ran/WG1_RL1/TSGR1_124/Docs/R1-2601268.zip" </w:instrText>
            </w:r>
            <w:r>
              <w:fldChar w:fldCharType="separate"/>
            </w:r>
            <w:r>
              <w:rPr>
                <w:rStyle w:val="48"/>
                <w:rFonts w:ascii="Arial" w:hAnsi="Arial" w:cs="Arial"/>
                <w:b/>
                <w:bCs/>
                <w:sz w:val="16"/>
                <w:szCs w:val="16"/>
              </w:rPr>
              <w:t>R1-2601268</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Qualcomm Incorporated</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b/>
                <w:bCs/>
                <w:sz w:val="16"/>
                <w:szCs w:val="16"/>
                <w:u w:val="single"/>
              </w:rPr>
            </w:pPr>
            <w:r>
              <w:rPr>
                <w:b/>
                <w:bCs/>
                <w:sz w:val="16"/>
                <w:szCs w:val="16"/>
                <w:u w:val="single"/>
              </w:rPr>
              <w:t>On low PAPR waveform design</w:t>
            </w:r>
          </w:p>
          <w:p>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pPr>
              <w:rPr>
                <w:b/>
                <w:bCs/>
                <w:sz w:val="16"/>
                <w:szCs w:val="16"/>
                <w:u w:val="single"/>
              </w:rPr>
            </w:pPr>
            <w:r>
              <w:rPr>
                <w:b/>
                <w:bCs/>
                <w:sz w:val="16"/>
                <w:szCs w:val="16"/>
                <w:u w:val="single"/>
              </w:rPr>
              <w:t>On other enhancements to DFT-S-OFDM</w:t>
            </w:r>
          </w:p>
          <w:p>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pPr>
              <w:rPr>
                <w:sz w:val="16"/>
                <w:szCs w:val="16"/>
              </w:rPr>
            </w:pPr>
            <w:r>
              <w:rPr>
                <w:b/>
                <w:bCs/>
                <w:sz w:val="16"/>
                <w:szCs w:val="16"/>
              </w:rPr>
              <w:t>Proposal 5.3:</w:t>
            </w:r>
            <w:r>
              <w:rPr>
                <w:sz w:val="16"/>
                <w:szCs w:val="16"/>
              </w:rPr>
              <w:t xml:space="preserve"> For 6GR waveform study, consider multi-tx enhancements for DFT-S-OFDM where different transmit ports transmit over different frequency domain allocations.</w:t>
            </w:r>
          </w:p>
          <w:p>
            <w:pPr>
              <w:rPr>
                <w:b/>
                <w:bCs/>
                <w:sz w:val="16"/>
                <w:szCs w:val="16"/>
                <w:u w:val="single"/>
              </w:rPr>
            </w:pPr>
            <w:r>
              <w:rPr>
                <w:b/>
                <w:bCs/>
                <w:sz w:val="16"/>
                <w:szCs w:val="16"/>
                <w:u w:val="single"/>
              </w:rPr>
              <w:t>On spectrum utilization</w:t>
            </w:r>
          </w:p>
          <w:p>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"https://www.3gpp.org/ftp/tsg_ran/WG1_RL1/TSGR1_124/Docs/R1-2601294.zip" </w:instrText>
            </w:r>
            <w:r>
              <w:fldChar w:fldCharType="separate"/>
            </w:r>
            <w:r>
              <w:rPr>
                <w:rStyle w:val="48"/>
                <w:rFonts w:ascii="Arial" w:hAnsi="Arial" w:cs="Arial"/>
                <w:b/>
                <w:bCs/>
                <w:sz w:val="16"/>
                <w:szCs w:val="16"/>
              </w:rPr>
              <w:t>R1-2601294</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Quectel</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"https://www.3gpp.org/ftp/tsg_ran/WG1_RL1/TSGR1_124/Docs/R1-2601366.zip" </w:instrText>
            </w:r>
            <w:r>
              <w:fldChar w:fldCharType="separate"/>
            </w:r>
            <w:r>
              <w:rPr>
                <w:rStyle w:val="48"/>
                <w:rFonts w:ascii="Arial" w:hAnsi="Arial" w:cs="Arial"/>
                <w:b/>
                <w:bCs/>
                <w:sz w:val="16"/>
                <w:szCs w:val="16"/>
              </w:rPr>
              <w:t>R1-2601366</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Wisig Networks, IITH</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sz w:val="16"/>
                <w:szCs w:val="16"/>
              </w:rPr>
            </w:pPr>
            <w:r>
              <w:rPr>
                <w:b/>
                <w:bCs/>
                <w:sz w:val="16"/>
                <w:szCs w:val="16"/>
              </w:rPr>
              <w:t>Proposal-1:</w:t>
            </w:r>
            <w:r>
              <w:rPr>
                <w:b/>
                <w:bCs/>
                <w:i/>
                <w:iCs/>
                <w:sz w:val="16"/>
                <w:szCs w:val="16"/>
              </w:rPr>
              <w:t xml:space="preserve"> </w:t>
            </w:r>
            <w:r>
              <w:rPr>
                <w:sz w:val="16"/>
                <w:szCs w:val="16"/>
              </w:rPr>
              <w:t>RAN1 should study the overlapped-allocation method as a candidate technique for uplink PAPR reduction and spectral-efficiency improvement, and determine the optimum overlap for system implementation.</w:t>
            </w:r>
          </w:p>
          <w:p>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p>
      <w:pPr>
        <w:pStyle w:val="3"/>
        <w:numPr>
          <w:ilvl w:val="1"/>
          <w:numId w:val="6"/>
        </w:numPr>
        <w:ind w:left="426" w:hanging="360"/>
      </w:pPr>
      <w:r>
        <w:t>UL CP-OFDM PAPR reduction</w:t>
      </w:r>
    </w:p>
    <w:tbl>
      <w:tblPr>
        <w:tblStyle w:val="43"/>
        <w:tblW w:w="8926" w:type="dxa"/>
        <w:tblInd w:w="0" w:type="dxa"/>
        <w:tblLayout w:type="autofit"/>
        <w:tblCellMar>
          <w:top w:w="0" w:type="dxa"/>
          <w:left w:w="108" w:type="dxa"/>
          <w:bottom w:w="0" w:type="dxa"/>
          <w:right w:w="108" w:type="dxa"/>
        </w:tblCellMar>
      </w:tblPr>
      <w:tblGrid>
        <w:gridCol w:w="483"/>
        <w:gridCol w:w="1213"/>
        <w:gridCol w:w="4678"/>
        <w:gridCol w:w="2552"/>
      </w:tblGrid>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"https://www.3gpp.org/ftp/tsg_ran/WG1_RL1/TSGR1_124/Docs/R1-2600295.zip" </w:instrText>
            </w:r>
            <w:r>
              <w:fldChar w:fldCharType="separate"/>
            </w:r>
            <w:r>
              <w:rPr>
                <w:rStyle w:val="48"/>
                <w:rFonts w:ascii="Arial" w:hAnsi="Arial" w:cs="Arial"/>
                <w:b/>
                <w:bCs/>
                <w:sz w:val="16"/>
                <w:szCs w:val="16"/>
              </w:rPr>
              <w:t>R1-2600295</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CATT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after="120"/>
              <w:rPr>
                <w:rFonts w:eastAsia="宋体"/>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CP-OFDM waveformin</w:t>
            </w:r>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pPr>
              <w:pStyle w:val="85"/>
              <w:widowControl w:val="0"/>
              <w:numPr>
                <w:ilvl w:val="0"/>
                <w:numId w:val="19"/>
              </w:numPr>
              <w:overflowPunct/>
              <w:autoSpaceDE/>
              <w:autoSpaceDN/>
              <w:adjustRightInd/>
              <w:spacing w:after="120" w:afterLines="5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pPr>
              <w:pStyle w:val="85"/>
              <w:widowControl w:val="0"/>
              <w:numPr>
                <w:ilvl w:val="0"/>
                <w:numId w:val="19"/>
              </w:numPr>
              <w:overflowPunct/>
              <w:autoSpaceDE/>
              <w:autoSpaceDN/>
              <w:adjustRightInd/>
              <w:spacing w:after="120" w:afterLines="5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"https://www.3gpp.org/ftp/tsg_ran/WG1_RL1/TSGR1_124/Docs/R1-2600499.zip" </w:instrText>
            </w:r>
            <w:r>
              <w:fldChar w:fldCharType="separate"/>
            </w:r>
            <w:r>
              <w:rPr>
                <w:rStyle w:val="48"/>
                <w:rFonts w:ascii="Arial" w:hAnsi="Arial" w:cs="Arial"/>
                <w:b/>
                <w:bCs/>
                <w:sz w:val="16"/>
                <w:szCs w:val="16"/>
              </w:rPr>
              <w:t>R1-2600499</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vivo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color w:val="000000" w:themeColor="text1"/>
                <w:sz w:val="16"/>
                <w:szCs w:val="16"/>
                <w14:textFill>
                  <w14:solidFill>
                    <w14:schemeClr w14:val="tx1"/>
                  </w14:solidFill>
                </w14:textFill>
              </w:rPr>
            </w:pPr>
            <w:r>
              <w:rPr>
                <w:b/>
                <w:bCs/>
                <w:color w:val="000000" w:themeColor="text1"/>
                <w:sz w:val="16"/>
                <w:szCs w:val="16"/>
                <w14:textFill>
                  <w14:solidFill>
                    <w14:schemeClr w14:val="tx1"/>
                  </w14:solidFill>
                </w14:textFill>
              </w:rPr>
              <w:t>Proposal 1:</w:t>
            </w:r>
            <w:r>
              <w:rPr>
                <w:b/>
                <w:bCs/>
                <w:color w:val="000000" w:themeColor="text1"/>
                <w:sz w:val="16"/>
                <w:szCs w:val="16"/>
                <w14:textFill>
                  <w14:solidFill>
                    <w14:schemeClr w14:val="tx1"/>
                  </w14:solidFill>
                </w14:textFill>
              </w:rPr>
              <w:tab/>
            </w:r>
            <w:r>
              <w:rPr>
                <w:color w:val="000000" w:themeColor="text1"/>
                <w:sz w:val="16"/>
                <w:szCs w:val="16"/>
                <w14:textFill>
                  <w14:solidFill>
                    <w14:schemeClr w14:val="tx1"/>
                  </w14:solidFill>
                </w14:textFill>
              </w:rPr>
              <w:t>For PAPR reduction, taking CFR or CFR based optimization as basis for study.</w:t>
            </w:r>
          </w:p>
          <w:p>
            <w:pPr>
              <w:rPr>
                <w:color w:val="000000" w:themeColor="text1"/>
                <w:sz w:val="16"/>
                <w:szCs w:val="16"/>
                <w14:textFill>
                  <w14:solidFill>
                    <w14:schemeClr w14:val="tx1"/>
                  </w14:solidFill>
                </w14:textFill>
              </w:rPr>
            </w:pPr>
            <w:r>
              <w:rPr>
                <w:b/>
                <w:bCs/>
                <w:color w:val="000000" w:themeColor="text1"/>
                <w:sz w:val="16"/>
                <w:szCs w:val="16"/>
                <w14:textFill>
                  <w14:solidFill>
                    <w14:schemeClr w14:val="tx1"/>
                  </w14:solidFill>
                </w14:textFill>
              </w:rPr>
              <w:t>Proposal 2:</w:t>
            </w:r>
            <w:r>
              <w:rPr>
                <w:color w:val="000000" w:themeColor="text1"/>
                <w:sz w:val="16"/>
                <w:szCs w:val="16"/>
                <w14:textFill>
                  <w14:solidFill>
                    <w14:schemeClr w14:val="tx1"/>
                  </w14:solidFill>
                </w14:textFill>
              </w:rPr>
              <w:tab/>
            </w:r>
            <w:r>
              <w:rPr>
                <w:color w:val="000000" w:themeColor="text1"/>
                <w:sz w:val="16"/>
                <w:szCs w:val="16"/>
                <w14:textFill>
                  <w14:solidFill>
                    <w14:schemeClr w14:val="tx1"/>
                  </w14:solidFill>
                </w14:textFill>
              </w:rPr>
              <w:t xml:space="preserve">The spectrum extension of CFR-SE can be shared by UEs which can improve network spectrum efficiency. </w:t>
            </w:r>
          </w:p>
          <w:p>
            <w:pPr>
              <w:rPr>
                <w:color w:val="000000" w:themeColor="text1"/>
                <w:sz w:val="16"/>
                <w:szCs w:val="16"/>
                <w14:textFill>
                  <w14:solidFill>
                    <w14:schemeClr w14:val="tx1"/>
                  </w14:solidFill>
                </w14:textFill>
              </w:rPr>
            </w:pPr>
            <w:r>
              <w:rPr>
                <w:b/>
                <w:bCs/>
                <w:color w:val="000000" w:themeColor="text1"/>
                <w:sz w:val="16"/>
                <w:szCs w:val="16"/>
                <w14:textFill>
                  <w14:solidFill>
                    <w14:schemeClr w14:val="tx1"/>
                  </w14:solidFill>
                </w14:textFill>
              </w:rPr>
              <w:t>Proposal 3:</w:t>
            </w:r>
            <w:r>
              <w:rPr>
                <w:color w:val="000000" w:themeColor="text1"/>
                <w:sz w:val="16"/>
                <w:szCs w:val="16"/>
                <w14:textFill>
                  <w14:solidFill>
                    <w14:schemeClr w14:val="tx1"/>
                  </w14:solidFill>
                </w14:textFill>
              </w:rPr>
              <w:tab/>
            </w:r>
            <w:r>
              <w:rPr>
                <w:color w:val="000000" w:themeColor="text1"/>
                <w:sz w:val="16"/>
                <w:szCs w:val="16"/>
                <w14:textFill>
                  <w14:solidFill>
                    <w14:schemeClr w14:val="tx1"/>
                  </w14:solidFill>
                </w14:textFill>
              </w:rPr>
              <w:t>Study AI/ML based scheme for low PAPR waveform enhancement.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"https://www.3gpp.org/ftp/tsg_ran/WG1_RL1/TSGR1_124/Docs/R1-2600627.zip" </w:instrText>
            </w:r>
            <w:r>
              <w:fldChar w:fldCharType="separate"/>
            </w:r>
            <w:r>
              <w:rPr>
                <w:rStyle w:val="48"/>
                <w:rFonts w:ascii="Arial" w:hAnsi="Arial" w:cs="Arial"/>
                <w:b/>
                <w:bCs/>
                <w:sz w:val="16"/>
                <w:szCs w:val="16"/>
              </w:rPr>
              <w:t>R1-2600627</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Google</w:t>
            </w:r>
          </w:p>
        </w:tc>
      </w:tr>
      <w:tr>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pStyle w:val="102"/>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pratical impacts on uplink transmission power, e.g., port-specific power backoff.</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"https://www.3gpp.org/ftp/tsg_ran/WG1_RL1/TSGR1_124/Docs/R1-2601080.zip" </w:instrText>
            </w:r>
            <w:r>
              <w:fldChar w:fldCharType="separate"/>
            </w:r>
            <w:r>
              <w:rPr>
                <w:rStyle w:val="48"/>
                <w:rFonts w:ascii="Arial" w:hAnsi="Arial" w:cs="Arial"/>
                <w:b/>
                <w:bCs/>
                <w:sz w:val="16"/>
                <w:szCs w:val="16"/>
              </w:rPr>
              <w:t>R1-2601080</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Lenovo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p>
      <w:pPr>
        <w:pStyle w:val="3"/>
        <w:numPr>
          <w:ilvl w:val="1"/>
          <w:numId w:val="6"/>
        </w:numPr>
        <w:ind w:left="426" w:hanging="360"/>
      </w:pPr>
      <w:r>
        <w:t>DL CP-OFDM PAPR reduction</w:t>
      </w:r>
    </w:p>
    <w:tbl>
      <w:tblPr>
        <w:tblStyle w:val="43"/>
        <w:tblW w:w="8926" w:type="dxa"/>
        <w:tblInd w:w="0" w:type="dxa"/>
        <w:tblLayout w:type="autofit"/>
        <w:tblCellMar>
          <w:top w:w="0" w:type="dxa"/>
          <w:left w:w="108" w:type="dxa"/>
          <w:bottom w:w="0" w:type="dxa"/>
          <w:right w:w="108" w:type="dxa"/>
        </w:tblCellMar>
      </w:tblPr>
      <w:tblGrid>
        <w:gridCol w:w="483"/>
        <w:gridCol w:w="1213"/>
        <w:gridCol w:w="4678"/>
        <w:gridCol w:w="2552"/>
      </w:tblGrid>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"https://www.3gpp.org/ftp/tsg_ran/WG1_RL1/TSGR1_124/Docs/R1-2600138.zip" </w:instrText>
            </w:r>
            <w:r>
              <w:fldChar w:fldCharType="separate"/>
            </w:r>
            <w:r>
              <w:rPr>
                <w:rStyle w:val="48"/>
                <w:rFonts w:ascii="Arial" w:hAnsi="Arial" w:cs="Arial"/>
                <w:b/>
                <w:bCs/>
                <w:sz w:val="16"/>
                <w:szCs w:val="16"/>
              </w:rPr>
              <w:t>R1-2600138</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Huawei, HiSilicon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before="120" w:beforeLines="50" w:after="120" w:afterLines="50"/>
              <w:jc w:val="both"/>
              <w:rPr>
                <w:iCs/>
                <w:sz w:val="16"/>
                <w:szCs w:val="16"/>
                <w:lang w:val="zh-CN" w:eastAsia="zh-CN"/>
              </w:rPr>
            </w:pPr>
            <w:r>
              <w:rPr>
                <w:b/>
                <w:iCs/>
                <w:sz w:val="16"/>
                <w:szCs w:val="16"/>
                <w:lang w:val="zh-CN" w:eastAsia="zh-CN"/>
              </w:rPr>
              <w:t>Proposal 4:</w:t>
            </w:r>
            <w:r>
              <w:rPr>
                <w:iCs/>
                <w:sz w:val="16"/>
                <w:szCs w:val="16"/>
                <w:lang w:val="zh-CN" w:eastAsia="zh-CN"/>
              </w:rPr>
              <w:t xml:space="preserve"> </w:t>
            </w:r>
            <w:r>
              <w:rPr>
                <w:rFonts w:hint="eastAsia"/>
                <w:iCs/>
                <w:sz w:val="16"/>
                <w:szCs w:val="16"/>
              </w:rPr>
              <w:t>S</w:t>
            </w:r>
            <w:r>
              <w:rPr>
                <w:iCs/>
                <w:sz w:val="16"/>
                <w:szCs w:val="16"/>
              </w:rPr>
              <w:t>upport pruning QAM as a lower PAPR modulation candidate for RAN4 further evaluations</w:t>
            </w:r>
          </w:p>
          <w:p>
            <w:pPr>
              <w:spacing w:before="120" w:beforeLines="50" w:after="120" w:afterLines="50"/>
              <w:rPr>
                <w:iCs/>
                <w:sz w:val="16"/>
                <w:szCs w:val="16"/>
                <w:lang w:val="zh-CN" w:eastAsia="zh-CN"/>
              </w:rPr>
            </w:pPr>
            <w:r>
              <w:rPr>
                <w:b/>
                <w:iCs/>
                <w:sz w:val="16"/>
                <w:szCs w:val="16"/>
                <w:lang w:val="zh-CN" w:eastAsia="zh-CN"/>
              </w:rPr>
              <w:t>Proposal 5:</w:t>
            </w:r>
            <w:r>
              <w:rPr>
                <w:iCs/>
                <w:sz w:val="16"/>
                <w:szCs w:val="16"/>
                <w:lang w:val="zh-CN" w:eastAsia="zh-CN"/>
              </w:rPr>
              <w:t xml:space="preserve"> Study pruning QAM under CP-OFDM waveform for ISAC.</w:t>
            </w:r>
          </w:p>
          <w:p>
            <w:pPr>
              <w:snapToGrid w:val="0"/>
              <w:spacing w:before="120" w:beforeLines="50" w:after="120" w:afterLines="50"/>
              <w:rPr>
                <w:rFonts w:eastAsia="宋体"/>
                <w:iCs/>
                <w:sz w:val="16"/>
                <w:szCs w:val="16"/>
                <w:lang w:val="en-US" w:eastAsia="zh-CN"/>
              </w:rPr>
            </w:pPr>
            <w:r>
              <w:rPr>
                <w:rFonts w:eastAsia="宋体"/>
                <w:b/>
                <w:iCs/>
                <w:sz w:val="16"/>
                <w:szCs w:val="16"/>
                <w:lang w:val="en-US" w:eastAsia="zh-CN"/>
              </w:rPr>
              <w:t xml:space="preserve">Proposal 6: </w:t>
            </w:r>
            <w:r>
              <w:rPr>
                <w:rFonts w:eastAsia="宋体"/>
                <w:bCs/>
                <w:iCs/>
                <w:sz w:val="16"/>
                <w:szCs w:val="16"/>
                <w:lang w:val="en-US" w:eastAsia="zh-CN"/>
              </w:rPr>
              <w:t xml:space="preserve"> </w:t>
            </w:r>
            <w:r>
              <w:rPr>
                <w:iCs/>
                <w:sz w:val="16"/>
                <w:szCs w:val="16"/>
                <w:lang w:val="en-US" w:eastAsia="zh-CN"/>
              </w:rPr>
              <w:t>Adopt Table 14 to characterize Pruning QAM as a RAN1 observation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"https://www.3gpp.org/ftp/tsg_ran/WG1_RL1/TSGR1_124/Docs/R1-2600261.zip" </w:instrText>
            </w:r>
            <w:r>
              <w:fldChar w:fldCharType="separate"/>
            </w:r>
            <w:r>
              <w:rPr>
                <w:rStyle w:val="48"/>
                <w:rFonts w:ascii="Arial" w:hAnsi="Arial" w:cs="Arial"/>
                <w:b/>
                <w:bCs/>
                <w:sz w:val="16"/>
                <w:szCs w:val="16"/>
              </w:rPr>
              <w:t>R1-2600261</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ZTE Corporation, Sanechips</w:t>
            </w:r>
          </w:p>
        </w:tc>
      </w:tr>
      <w:tr>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pStyle w:val="106"/>
              <w:numPr>
                <w:ilvl w:val="255"/>
                <w:numId w:val="0"/>
              </w:numPr>
              <w:spacing w:before="120" w:after="120"/>
              <w:jc w:val="both"/>
              <w:rPr>
                <w:rFonts w:eastAsia="Batang"/>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Batang"/>
                <w:sz w:val="16"/>
                <w:szCs w:val="16"/>
                <w:lang w:val="en-GB"/>
              </w:rPr>
              <w:t>For downlink low-PAPR proposals, the Net</w:t>
            </w:r>
            <w:r>
              <w:rPr>
                <w:sz w:val="16"/>
                <w:szCs w:val="16"/>
              </w:rPr>
              <w:t xml:space="preserve"> </w:t>
            </w:r>
            <w:r>
              <w:rPr>
                <w:rFonts w:eastAsia="Batang"/>
                <w:sz w:val="16"/>
                <w:szCs w:val="16"/>
                <w:lang w:val="en-GB"/>
              </w:rPr>
              <w:t>Gain can be used for evaluation with following updates:</w:t>
            </w:r>
          </w:p>
          <w:p>
            <w:pPr>
              <w:numPr>
                <w:ilvl w:val="1"/>
                <w:numId w:val="20"/>
              </w:numPr>
              <w:overflowPunct/>
              <w:autoSpaceDE/>
              <w:autoSpaceDN/>
              <w:adjustRightInd/>
              <w:spacing w:before="120" w:after="120"/>
              <w:contextualSpacing/>
              <w:jc w:val="both"/>
              <w:textAlignment w:val="auto"/>
              <w:rPr>
                <w:rFonts w:eastAsia="Batang"/>
                <w:b/>
                <w:bCs/>
                <w:sz w:val="16"/>
                <w:szCs w:val="16"/>
              </w:rPr>
            </w:pPr>
            <w:r>
              <w:rPr>
                <w:rFonts w:eastAsia="Batang"/>
                <w:sz w:val="16"/>
                <w:szCs w:val="16"/>
              </w:rPr>
              <w:t xml:space="preserve">Net Gain [dB] = </w:t>
            </w:r>
            <w:r>
              <w:rPr>
                <w:sz w:val="16"/>
                <w:szCs w:val="16"/>
              </w:rPr>
              <w:t>PAPR</w:t>
            </w:r>
            <w:r>
              <w:rPr>
                <w:rFonts w:eastAsia="Batang"/>
                <w:sz w:val="16"/>
                <w:szCs w:val="16"/>
              </w:rPr>
              <w:t xml:space="preserve"> gain</w:t>
            </w:r>
            <w:r>
              <w:rPr>
                <w:rFonts w:eastAsia="等线"/>
                <w:sz w:val="16"/>
                <w:szCs w:val="16"/>
              </w:rPr>
              <w:t xml:space="preserve"> relative to the reference</w:t>
            </w:r>
            <w:r>
              <w:rPr>
                <w:rFonts w:eastAsia="Batang"/>
                <w:sz w:val="16"/>
                <w:szCs w:val="16"/>
              </w:rPr>
              <w:t xml:space="preserve">  – </w:t>
            </w:r>
            <w:r>
              <w:rPr>
                <w:rFonts w:eastAsia="等线"/>
                <w:sz w:val="16"/>
                <w:szCs w:val="16"/>
              </w:rPr>
              <w:t>SNR degradation</w:t>
            </w:r>
            <w:r>
              <w:rPr>
                <w:rFonts w:eastAsia="Batang"/>
                <w:sz w:val="16"/>
                <w:szCs w:val="16"/>
              </w:rPr>
              <w:t xml:space="preserve"> relative to the reference</w:t>
            </w:r>
            <w:r>
              <w:rPr>
                <w:rFonts w:hint="eastAsia"/>
                <w:sz w:val="16"/>
                <w:szCs w:val="16"/>
              </w:rPr>
              <w:t>.</w:t>
            </w:r>
          </w:p>
          <w:p>
            <w:pPr>
              <w:numPr>
                <w:ilvl w:val="1"/>
                <w:numId w:val="20"/>
              </w:numPr>
              <w:overflowPunct/>
              <w:autoSpaceDE/>
              <w:autoSpaceDN/>
              <w:adjustRightInd/>
              <w:spacing w:before="120" w:after="120"/>
              <w:contextualSpacing/>
              <w:jc w:val="both"/>
              <w:textAlignment w:val="auto"/>
              <w:rPr>
                <w:rFonts w:eastAsia="Batang"/>
                <w:bCs/>
                <w:sz w:val="16"/>
                <w:szCs w:val="16"/>
              </w:rPr>
            </w:pPr>
            <w:r>
              <w:rPr>
                <w:rFonts w:eastAsia="Batang"/>
                <w:bCs/>
                <w:sz w:val="16"/>
                <w:szCs w:val="16"/>
              </w:rPr>
              <w:t xml:space="preserve">Note:For data and control channel, the SNR is associated with </w:t>
            </w:r>
            <w:r>
              <w:rPr>
                <w:rFonts w:eastAsia="Batang"/>
                <w:sz w:val="16"/>
                <w:szCs w:val="16"/>
              </w:rPr>
              <w:t>10% BLER.</w:t>
            </w:r>
          </w:p>
          <w:p>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"https://www.3gpp.org/ftp/tsg_ran/WG1_RL1/TSGR1_124/Docs/R1-2600295.zip" </w:instrText>
            </w:r>
            <w:r>
              <w:fldChar w:fldCharType="separate"/>
            </w:r>
            <w:r>
              <w:rPr>
                <w:rStyle w:val="48"/>
                <w:rFonts w:ascii="Arial" w:hAnsi="Arial" w:cs="Arial"/>
                <w:b/>
                <w:bCs/>
                <w:sz w:val="16"/>
                <w:szCs w:val="16"/>
              </w:rPr>
              <w:t>R1-2600295</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CATT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after="120"/>
              <w:rPr>
                <w:rFonts w:eastAsia="宋体"/>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CP-OFDM waveformin</w:t>
            </w:r>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pPr>
              <w:pStyle w:val="85"/>
              <w:widowControl w:val="0"/>
              <w:numPr>
                <w:ilvl w:val="0"/>
                <w:numId w:val="19"/>
              </w:numPr>
              <w:overflowPunct/>
              <w:autoSpaceDE/>
              <w:autoSpaceDN/>
              <w:adjustRightInd/>
              <w:spacing w:after="120" w:afterLines="5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pPr>
              <w:pStyle w:val="85"/>
              <w:widowControl w:val="0"/>
              <w:numPr>
                <w:ilvl w:val="0"/>
                <w:numId w:val="19"/>
              </w:numPr>
              <w:overflowPunct/>
              <w:autoSpaceDE/>
              <w:autoSpaceDN/>
              <w:adjustRightInd/>
              <w:spacing w:after="120" w:afterLines="5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"https://www.3gpp.org/ftp/tsg_ran/WG1_RL1/TSGR1_124/Docs/R1-2600499.zip" </w:instrText>
            </w:r>
            <w:r>
              <w:fldChar w:fldCharType="separate"/>
            </w:r>
            <w:r>
              <w:rPr>
                <w:rStyle w:val="48"/>
                <w:rFonts w:ascii="Arial" w:hAnsi="Arial" w:cs="Arial"/>
                <w:b/>
                <w:bCs/>
                <w:sz w:val="16"/>
                <w:szCs w:val="16"/>
              </w:rPr>
              <w:t>R1-2600499</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vivo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rFonts w:ascii="Arial" w:hAnsi="Arial" w:cs="Arial"/>
                <w:sz w:val="16"/>
                <w:szCs w:val="16"/>
              </w:rPr>
            </w:pPr>
            <w:r>
              <w:rPr>
                <w:b/>
                <w:bCs/>
                <w:color w:val="000000" w:themeColor="text1"/>
                <w:sz w:val="16"/>
                <w:szCs w:val="16"/>
                <w14:textFill>
                  <w14:solidFill>
                    <w14:schemeClr w14:val="tx1"/>
                  </w14:solidFill>
                </w14:textFill>
              </w:rPr>
              <w:t>Proposal 5:</w:t>
            </w:r>
            <w:r>
              <w:rPr>
                <w:b/>
                <w:bCs/>
                <w:color w:val="000000" w:themeColor="text1"/>
                <w:sz w:val="16"/>
                <w:szCs w:val="16"/>
                <w14:textFill>
                  <w14:solidFill>
                    <w14:schemeClr w14:val="tx1"/>
                  </w14:solidFill>
                </w14:textFill>
              </w:rPr>
              <w:tab/>
            </w:r>
            <w:r>
              <w:rPr>
                <w:color w:val="000000" w:themeColor="text1"/>
                <w:sz w:val="16"/>
                <w:szCs w:val="16"/>
                <w14:textFill>
                  <w14:solidFill>
                    <w14:schemeClr w14:val="tx1"/>
                  </w14:solidFill>
                </w14:textFill>
              </w:rPr>
              <w:t>Transparent solutions are the baseline of DL low-PAPR waveform for coverage/NW energy saving motivation.</w:t>
            </w:r>
          </w:p>
        </w:tc>
      </w:tr>
      <w:tr>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"https://www.3gpp.org/ftp/tsg_ran/WG1_RL1/TSGR1_124/Docs/R1-2600716.zip" </w:instrText>
            </w:r>
            <w:r>
              <w:fldChar w:fldCharType="separate"/>
            </w:r>
            <w:r>
              <w:rPr>
                <w:rStyle w:val="48"/>
                <w:rFonts w:ascii="Arial" w:hAnsi="Arial" w:cs="Arial"/>
                <w:b/>
                <w:bCs/>
                <w:sz w:val="16"/>
                <w:szCs w:val="16"/>
              </w:rPr>
              <w:t>R1-2600716</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Lekha Wireless Solutions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napToGrid w:val="0"/>
              <w:spacing w:after="120"/>
              <w:jc w:val="both"/>
              <w:rPr>
                <w:rFonts w:eastAsia="宋体"/>
                <w:sz w:val="16"/>
                <w:szCs w:val="16"/>
                <w:lang w:val="en-US"/>
              </w:rPr>
            </w:pPr>
            <w:r>
              <w:rPr>
                <w:rFonts w:eastAsia="宋体"/>
                <w:b/>
                <w:bCs/>
                <w:sz w:val="16"/>
                <w:szCs w:val="16"/>
              </w:rPr>
              <w:t>Proposal 3:</w:t>
            </w:r>
            <w:r>
              <w:rPr>
                <w:rFonts w:eastAsia="宋体"/>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宋体"/>
                <w:sz w:val="16"/>
                <w:szCs w:val="16"/>
                <w:lang w:val="en-US"/>
              </w:rPr>
              <w:t>.</w:t>
            </w:r>
          </w:p>
          <w:p>
            <w:pPr>
              <w:snapToGrid w:val="0"/>
              <w:spacing w:after="120"/>
              <w:jc w:val="both"/>
              <w:rPr>
                <w:rFonts w:eastAsia="宋体"/>
                <w:sz w:val="16"/>
                <w:szCs w:val="16"/>
              </w:rPr>
            </w:pPr>
            <w:r>
              <w:rPr>
                <w:rFonts w:eastAsia="宋体"/>
                <w:b/>
                <w:bCs/>
                <w:sz w:val="16"/>
                <w:szCs w:val="16"/>
              </w:rPr>
              <w:t>Proposal 4:</w:t>
            </w:r>
            <w:r>
              <w:rPr>
                <w:rFonts w:eastAsia="宋体"/>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pPr>
              <w:snapToGrid w:val="0"/>
              <w:spacing w:after="120"/>
              <w:jc w:val="both"/>
              <w:rPr>
                <w:rFonts w:eastAsia="宋体"/>
                <w:sz w:val="16"/>
                <w:szCs w:val="16"/>
                <w:lang w:val="en-US"/>
              </w:rPr>
            </w:pPr>
            <w:r>
              <w:rPr>
                <w:rFonts w:eastAsia="宋体"/>
                <w:b/>
                <w:bCs/>
                <w:sz w:val="16"/>
                <w:szCs w:val="16"/>
              </w:rPr>
              <w:t>Proposal 5:</w:t>
            </w:r>
            <w:r>
              <w:rPr>
                <w:rFonts w:eastAsia="宋体"/>
                <w:sz w:val="16"/>
                <w:szCs w:val="16"/>
              </w:rPr>
              <w:t xml:space="preserve"> </w:t>
            </w:r>
            <w:r>
              <w:rPr>
                <w:rFonts w:eastAsia="宋体"/>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"https://www.3gpp.org/ftp/tsg_ran/WG1_RL1/TSGR1_124/Docs/R1-2601080.zip" </w:instrText>
            </w:r>
            <w:r>
              <w:fldChar w:fldCharType="separate"/>
            </w:r>
            <w:r>
              <w:rPr>
                <w:rStyle w:val="48"/>
                <w:rFonts w:ascii="Arial" w:hAnsi="Arial" w:cs="Arial"/>
                <w:b/>
                <w:bCs/>
                <w:sz w:val="16"/>
                <w:szCs w:val="16"/>
              </w:rPr>
              <w:t>R1-2601080</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Lenovo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"https://www.3gpp.org/ftp/tsg_ran/WG1_RL1/TSGR1_124/Docs/R1-2601092.zip" </w:instrText>
            </w:r>
            <w:r>
              <w:fldChar w:fldCharType="separate"/>
            </w:r>
            <w:r>
              <w:rPr>
                <w:rStyle w:val="48"/>
                <w:rFonts w:ascii="Arial" w:hAnsi="Arial" w:cs="Arial"/>
                <w:b/>
                <w:bCs/>
                <w:sz w:val="16"/>
                <w:szCs w:val="16"/>
              </w:rPr>
              <w:t>R1-2601092</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Ofinno</w:t>
            </w:r>
          </w:p>
        </w:tc>
      </w:tr>
      <w:tr>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before="240"/>
              <w:rPr>
                <w:b/>
                <w:bCs/>
                <w:i/>
                <w:iCs/>
                <w:sz w:val="16"/>
                <w:szCs w:val="16"/>
                <w:u w:val="single"/>
              </w:rPr>
            </w:pPr>
            <w:r>
              <w:rPr>
                <w:b/>
                <w:bCs/>
                <w:i/>
                <w:iCs/>
                <w:sz w:val="16"/>
                <w:szCs w:val="16"/>
                <w:u w:val="single"/>
              </w:rPr>
              <w:t>CP-OFDM waveform for downlink:</w:t>
            </w:r>
          </w:p>
          <w:p>
            <w:pPr>
              <w:rPr>
                <w:sz w:val="16"/>
                <w:szCs w:val="16"/>
              </w:rPr>
            </w:pPr>
            <w:r>
              <w:rPr>
                <w:sz w:val="16"/>
                <w:szCs w:val="16"/>
              </w:rPr>
              <w:t xml:space="preserve">Observation 15: Base station typically employs PA linearization techniques (e.g., digital pre-distortion, power backoff, etc.), which is up to the base station implementation. </w:t>
            </w:r>
          </w:p>
          <w:p>
            <w:pPr>
              <w:rPr>
                <w:sz w:val="16"/>
                <w:szCs w:val="16"/>
              </w:rPr>
            </w:pPr>
            <w:r>
              <w:rPr>
                <w:sz w:val="16"/>
                <w:szCs w:val="16"/>
              </w:rPr>
              <w:t xml:space="preserve">Proposal 13: PAPR related enhancement for CP-OFDM in the downlink should be left for base station implementation in 6GR. </w:t>
            </w:r>
          </w:p>
        </w:tc>
      </w:tr>
      <w:tr>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"https://www.3gpp.org/ftp/tsg_ran/WG1_RL1/TSGR1_124/Docs/R1-2601127.zip" </w:instrText>
            </w:r>
            <w:r>
              <w:fldChar w:fldCharType="separate"/>
            </w:r>
            <w:r>
              <w:rPr>
                <w:rStyle w:val="48"/>
                <w:rFonts w:ascii="Arial" w:hAnsi="Arial" w:cs="Arial"/>
                <w:b/>
                <w:bCs/>
                <w:sz w:val="16"/>
                <w:szCs w:val="16"/>
              </w:rPr>
              <w:t>R1-2601127</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Sony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after="120" w:afterLines="50"/>
              <w:jc w:val="both"/>
              <w:rPr>
                <w:sz w:val="16"/>
                <w:szCs w:val="16"/>
              </w:rPr>
            </w:pPr>
            <w:r>
              <w:rPr>
                <w:rStyle w:val="46"/>
                <w:sz w:val="16"/>
                <w:szCs w:val="16"/>
              </w:rPr>
              <w:t>Proposal 1:</w:t>
            </w:r>
            <w:r>
              <w:rPr>
                <w:rStyle w:val="46"/>
                <w:b w:val="0"/>
                <w:bCs w:val="0"/>
                <w:sz w:val="16"/>
                <w:szCs w:val="16"/>
              </w:rPr>
              <w:t xml:space="preserve"> RAN1 should study PAPR reduction for CP-OFDM that can be applied to the NTN DL.</w:t>
            </w:r>
          </w:p>
        </w:tc>
      </w:tr>
    </w:tbl>
    <w:p/>
    <w:p>
      <w:pPr>
        <w:pStyle w:val="3"/>
        <w:numPr>
          <w:ilvl w:val="1"/>
          <w:numId w:val="6"/>
        </w:numPr>
        <w:ind w:left="426" w:hanging="360"/>
      </w:pPr>
      <w:r>
        <w:t>DL DFT-s-OFDM</w:t>
      </w:r>
    </w:p>
    <w:tbl>
      <w:tblPr>
        <w:tblStyle w:val="43"/>
        <w:tblW w:w="8926" w:type="dxa"/>
        <w:tblInd w:w="0" w:type="dxa"/>
        <w:tblLayout w:type="autofit"/>
        <w:tblCellMar>
          <w:top w:w="0" w:type="dxa"/>
          <w:left w:w="108" w:type="dxa"/>
          <w:bottom w:w="0" w:type="dxa"/>
          <w:right w:w="108" w:type="dxa"/>
        </w:tblCellMar>
      </w:tblPr>
      <w:tblGrid>
        <w:gridCol w:w="483"/>
        <w:gridCol w:w="1213"/>
        <w:gridCol w:w="4678"/>
        <w:gridCol w:w="2552"/>
      </w:tblGrid>
      <w:tr>
        <w:tblPrEx>
          <w:tblCellMar>
            <w:top w:w="0" w:type="dxa"/>
            <w:left w:w="108" w:type="dxa"/>
            <w:bottom w:w="0" w:type="dxa"/>
            <w:right w:w="108" w:type="dxa"/>
          </w:tblCellMar>
        </w:tblPrEx>
        <w:trPr>
          <w:trHeight w:val="20" w:hRule="atLeast"/>
        </w:trPr>
        <w:tc>
          <w:tcPr>
            <w:tcW w:w="483" w:type="dxa"/>
            <w:tcBorders>
              <w:top w:val="single" w:color="auto"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color="auto" w:sz="4" w:space="0"/>
              <w:left w:val="single" w:color="A6A6A6" w:sz="4" w:space="0"/>
              <w:bottom w:val="single" w:color="A6A6A6" w:sz="4" w:space="0"/>
              <w:right w:val="single" w:color="A6A6A6" w:sz="4" w:space="0"/>
            </w:tcBorders>
          </w:tcPr>
          <w:p>
            <w:pPr>
              <w:spacing w:after="0"/>
              <w:rPr>
                <w:rStyle w:val="48"/>
                <w:rFonts w:ascii="Arial" w:hAnsi="Arial" w:cs="Arial"/>
                <w:b/>
                <w:bCs/>
                <w:sz w:val="16"/>
                <w:szCs w:val="16"/>
              </w:rPr>
            </w:pPr>
            <w:r>
              <w:fldChar w:fldCharType="begin"/>
            </w:r>
            <w:r>
              <w:instrText xml:space="preserve"> HYPERLINK "https://www.3gpp.org/ftp/tsg_ran/WG1_RL1/TSGR1_124/Docs/R1-2600027.zip" </w:instrText>
            </w:r>
            <w:r>
              <w:fldChar w:fldCharType="separate"/>
            </w:r>
            <w:r>
              <w:rPr>
                <w:rStyle w:val="48"/>
                <w:rFonts w:ascii="Arial" w:hAnsi="Arial" w:cs="Arial"/>
                <w:b/>
                <w:bCs/>
                <w:sz w:val="16"/>
                <w:szCs w:val="16"/>
              </w:rPr>
              <w:t>R1-2600027</w:t>
            </w:r>
            <w:r>
              <w:rPr>
                <w:rStyle w:val="48"/>
                <w:rFonts w:ascii="Arial" w:hAnsi="Arial" w:cs="Arial"/>
                <w:b/>
                <w:bCs/>
                <w:sz w:val="16"/>
                <w:szCs w:val="16"/>
              </w:rPr>
              <w:fldChar w:fldCharType="end"/>
            </w:r>
          </w:p>
        </w:tc>
        <w:tc>
          <w:tcPr>
            <w:tcW w:w="4678" w:type="dxa"/>
            <w:tcBorders>
              <w:top w:val="single" w:color="auto" w:sz="4" w:space="0"/>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color="auto" w:sz="4" w:space="0"/>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Nokia</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sz w:val="16"/>
                <w:szCs w:val="16"/>
              </w:rPr>
            </w:pPr>
            <w:r>
              <w:rPr>
                <w:b/>
                <w:sz w:val="16"/>
                <w:szCs w:val="16"/>
              </w:rPr>
              <w:t xml:space="preserve">Proposal 3: </w:t>
            </w:r>
            <w:r>
              <w:rPr>
                <w:sz w:val="16"/>
                <w:szCs w:val="16"/>
              </w:rPr>
              <w:t>RAN1 to deprioritize DFT-s-OFDM study for DL for the following reasons:</w:t>
            </w:r>
          </w:p>
          <w:p>
            <w:pPr>
              <w:pStyle w:val="85"/>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pPr>
              <w:pStyle w:val="85"/>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pPr>
              <w:pStyle w:val="85"/>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pPr>
              <w:pStyle w:val="85"/>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pPr>
              <w:pStyle w:val="85"/>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pPr>
              <w:pStyle w:val="85"/>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pPr>
              <w:pStyle w:val="85"/>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pPr>
              <w:pStyle w:val="85"/>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pPr>
              <w:pStyle w:val="85"/>
              <w:numPr>
                <w:ilvl w:val="1"/>
                <w:numId w:val="21"/>
              </w:numPr>
              <w:overflowPunct/>
              <w:autoSpaceDE/>
              <w:autoSpaceDN/>
              <w:adjustRightInd/>
              <w:spacing w:after="0"/>
              <w:jc w:val="both"/>
              <w:textAlignment w:val="auto"/>
              <w:rPr>
                <w:sz w:val="16"/>
                <w:szCs w:val="16"/>
              </w:rPr>
            </w:pPr>
            <w:r>
              <w:rPr>
                <w:sz w:val="16"/>
                <w:szCs w:val="16"/>
              </w:rPr>
              <w:t>UE frequency domain multiplexing</w:t>
            </w:r>
          </w:p>
          <w:p>
            <w:pPr>
              <w:pStyle w:val="85"/>
              <w:numPr>
                <w:ilvl w:val="1"/>
                <w:numId w:val="21"/>
              </w:numPr>
              <w:overflowPunct/>
              <w:autoSpaceDE/>
              <w:autoSpaceDN/>
              <w:adjustRightInd/>
              <w:spacing w:after="0"/>
              <w:jc w:val="both"/>
              <w:textAlignment w:val="auto"/>
              <w:rPr>
                <w:sz w:val="16"/>
                <w:szCs w:val="16"/>
                <w:lang w:val="en-US"/>
              </w:rPr>
            </w:pPr>
            <w:r>
              <w:rPr>
                <w:sz w:val="16"/>
                <w:szCs w:val="16"/>
              </w:rPr>
              <w:t>Multiplexing of different DL physical channels/signals and efficient spectrum use (e.g., no FDM of physical channels using CP-OFDM with channel/signal using DFT-s-OFDM, or no/limited number of FDMed channels using DFT-s-OFDM)</w:t>
            </w:r>
          </w:p>
          <w:p>
            <w:pPr>
              <w:pStyle w:val="85"/>
              <w:numPr>
                <w:ilvl w:val="1"/>
                <w:numId w:val="21"/>
              </w:numPr>
              <w:overflowPunct/>
              <w:autoSpaceDE/>
              <w:autoSpaceDN/>
              <w:adjustRightInd/>
              <w:spacing w:after="0"/>
              <w:jc w:val="both"/>
              <w:textAlignment w:val="auto"/>
              <w:rPr>
                <w:sz w:val="16"/>
                <w:szCs w:val="16"/>
                <w:lang w:val="en-US"/>
              </w:rPr>
            </w:pPr>
            <w:r>
              <w:rPr>
                <w:sz w:val="16"/>
                <w:szCs w:val="16"/>
              </w:rPr>
              <w:t xml:space="preserve">SU/MU-MIMO precoding (e.g., limited number of layers for all UEs per port, wideband/subband precoding)  </w:t>
            </w:r>
          </w:p>
          <w:p>
            <w:pPr>
              <w:pStyle w:val="85"/>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pPr>
              <w:pStyle w:val="85"/>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"https://www.3gpp.org/ftp/tsg_ran/WG1_RL1/TSGR1_124/Docs/R1-2600138.zip" </w:instrText>
            </w:r>
            <w:r>
              <w:fldChar w:fldCharType="separate"/>
            </w:r>
            <w:r>
              <w:rPr>
                <w:rStyle w:val="48"/>
                <w:rFonts w:ascii="Arial" w:hAnsi="Arial" w:cs="Arial"/>
                <w:b/>
                <w:bCs/>
                <w:sz w:val="16"/>
                <w:szCs w:val="16"/>
              </w:rPr>
              <w:t>R1-2600138</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Huawei, HiSilicon</w:t>
            </w:r>
          </w:p>
        </w:tc>
      </w:tr>
      <w:tr>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before="120" w:beforeLines="50" w:after="120" w:afterLines="50"/>
              <w:jc w:val="both"/>
              <w:rPr>
                <w:iCs/>
                <w:sz w:val="16"/>
                <w:szCs w:val="16"/>
                <w:lang w:val="zh-CN" w:eastAsia="zh-CN"/>
              </w:rPr>
            </w:pPr>
            <w:r>
              <w:rPr>
                <w:b/>
                <w:iCs/>
                <w:sz w:val="16"/>
                <w:szCs w:val="16"/>
                <w:lang w:val="zh-CN" w:eastAsia="zh-CN"/>
              </w:rPr>
              <w:t>Proposal 10:</w:t>
            </w:r>
            <w:r>
              <w:rPr>
                <w:iCs/>
                <w:sz w:val="16"/>
                <w:szCs w:val="16"/>
                <w:lang w:val="zh-CN" w:eastAsia="zh-CN"/>
              </w:rPr>
              <w:t xml:space="preserve"> For DL DFT-s-OFDM </w:t>
            </w:r>
            <w:r>
              <w:rPr>
                <w:iCs/>
                <w:sz w:val="16"/>
                <w:szCs w:val="16"/>
              </w:rPr>
              <w:t>additional synch. Signal</w:t>
            </w:r>
            <w:r>
              <w:rPr>
                <w:iCs/>
                <w:sz w:val="16"/>
                <w:szCs w:val="16"/>
                <w:lang w:val="zh-CN" w:eastAsia="zh-CN"/>
              </w:rPr>
              <w:t xml:space="preserve">/DL-WUS, the performance evaluation criterion from waveform perspective is net gain </w:t>
            </w:r>
          </w:p>
          <w:p>
            <w:pPr>
              <w:pStyle w:val="85"/>
              <w:numPr>
                <w:ilvl w:val="0"/>
                <w:numId w:val="22"/>
              </w:numPr>
              <w:overflowPunct/>
              <w:autoSpaceDE/>
              <w:autoSpaceDN/>
              <w:adjustRightInd/>
              <w:spacing w:before="120" w:beforeLines="50" w:after="120" w:afterLines="5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pPr>
              <w:pStyle w:val="85"/>
              <w:numPr>
                <w:ilvl w:val="1"/>
                <w:numId w:val="23"/>
              </w:numPr>
              <w:overflowPunct/>
              <w:autoSpaceDE/>
              <w:autoSpaceDN/>
              <w:adjustRightInd/>
              <w:spacing w:before="120" w:beforeLines="50" w:after="120" w:afterLines="5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and sequence based DL-WUS, the required SNR is for detection rate below 1% and false alarm rate below [1%] assuming same resource overhead</w:t>
            </w:r>
          </w:p>
          <w:p>
            <w:pPr>
              <w:pStyle w:val="85"/>
              <w:numPr>
                <w:ilvl w:val="1"/>
                <w:numId w:val="23"/>
              </w:numPr>
              <w:overflowPunct/>
              <w:autoSpaceDE/>
              <w:autoSpaceDN/>
              <w:adjustRightInd/>
              <w:spacing w:before="120" w:beforeLines="50" w:after="120" w:afterLines="5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pPr>
              <w:spacing w:before="120" w:beforeLines="50" w:after="120" w:afterLines="50"/>
              <w:jc w:val="both"/>
              <w:rPr>
                <w:rFonts w:eastAsia="宋体"/>
                <w:iCs/>
                <w:sz w:val="16"/>
                <w:szCs w:val="16"/>
                <w:lang w:val="en-US" w:eastAsia="zh-CN"/>
              </w:rPr>
            </w:pPr>
            <w:r>
              <w:rPr>
                <w:b/>
                <w:iCs/>
                <w:sz w:val="16"/>
                <w:szCs w:val="16"/>
                <w:lang w:val="zh-CN" w:eastAsia="zh-CN"/>
              </w:rPr>
              <w:t xml:space="preserve">Proposal 11: </w:t>
            </w:r>
            <w:r>
              <w:rPr>
                <w:rFonts w:eastAsia="宋体"/>
                <w:iCs/>
                <w:sz w:val="16"/>
                <w:szCs w:val="16"/>
                <w:lang w:val="en-US" w:eastAsia="zh-CN"/>
              </w:rPr>
              <w:t xml:space="preserve">Take Table 17 as a start point for DL DFT-s-OFDM </w:t>
            </w:r>
            <w:r>
              <w:rPr>
                <w:iCs/>
                <w:sz w:val="16"/>
                <w:szCs w:val="16"/>
              </w:rPr>
              <w:t xml:space="preserve"> </w:t>
            </w:r>
            <w:r>
              <w:rPr>
                <w:rFonts w:eastAsia="宋体"/>
                <w:iCs/>
                <w:sz w:val="16"/>
                <w:szCs w:val="16"/>
                <w:lang w:val="en-US" w:eastAsia="zh-CN"/>
              </w:rPr>
              <w:t>waveform evaluation</w:t>
            </w:r>
            <w:r>
              <w:rPr>
                <w:iCs/>
                <w:sz w:val="16"/>
                <w:szCs w:val="16"/>
              </w:rPr>
              <w:t xml:space="preserve"> for additional synch. Signal</w:t>
            </w:r>
            <w:r>
              <w:rPr>
                <w:rFonts w:eastAsia="宋体"/>
                <w:iCs/>
                <w:sz w:val="16"/>
                <w:szCs w:val="16"/>
                <w:lang w:val="en-US" w:eastAsia="zh-CN"/>
              </w:rPr>
              <w:t>/DL-WUS.</w:t>
            </w:r>
          </w:p>
          <w:p>
            <w:pPr>
              <w:widowControl w:val="0"/>
              <w:spacing w:before="120" w:beforeLines="50" w:after="120" w:afterLines="50"/>
              <w:jc w:val="both"/>
              <w:rPr>
                <w:rFonts w:eastAsia="宋体"/>
                <w:iCs/>
                <w:sz w:val="16"/>
                <w:szCs w:val="16"/>
                <w:lang w:val="en-US" w:eastAsia="zh-CN"/>
              </w:rPr>
            </w:pPr>
            <w:r>
              <w:rPr>
                <w:rFonts w:hint="eastAsia"/>
                <w:b/>
                <w:iCs/>
                <w:sz w:val="16"/>
                <w:szCs w:val="16"/>
                <w:lang w:val="zh-CN" w:eastAsia="zh-CN"/>
              </w:rPr>
              <w:t>P</w:t>
            </w:r>
            <w:r>
              <w:rPr>
                <w:b/>
                <w:iCs/>
                <w:sz w:val="16"/>
                <w:szCs w:val="16"/>
                <w:lang w:val="zh-CN" w:eastAsia="zh-CN"/>
              </w:rPr>
              <w:t>roposal 12:</w:t>
            </w:r>
            <w:r>
              <w:rPr>
                <w:rFonts w:eastAsia="宋体"/>
                <w:iCs/>
                <w:sz w:val="16"/>
                <w:szCs w:val="16"/>
                <w:lang w:val="en-US" w:eastAsia="zh-CN"/>
              </w:rPr>
              <w:t xml:space="preserve"> Study DL DFT-s-OFDM for additional synch. Signal/DL-WUS for coverage enhancement, network energy saving and UE energy saving under related agendas, e.g., initial access, DL WUS agenda.</w:t>
            </w:r>
          </w:p>
          <w:p>
            <w:pPr>
              <w:spacing w:after="0"/>
              <w:rPr>
                <w:rFonts w:ascii="Arial" w:hAnsi="Arial" w:cs="Arial"/>
                <w:iCs/>
                <w:sz w:val="16"/>
                <w:szCs w:val="16"/>
                <w:lang w:val="en-US"/>
              </w:rPr>
            </w:pP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"https://www.3gpp.org/ftp/tsg_ran/WG1_RL1/TSGR1_124/Docs/R1-2600188.zip" </w:instrText>
            </w:r>
            <w:r>
              <w:fldChar w:fldCharType="separate"/>
            </w:r>
            <w:r>
              <w:rPr>
                <w:rStyle w:val="48"/>
                <w:rFonts w:ascii="Arial" w:hAnsi="Arial" w:cs="Arial"/>
                <w:b/>
                <w:bCs/>
                <w:sz w:val="16"/>
                <w:szCs w:val="16"/>
              </w:rPr>
              <w:t>R1-2600188</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OPPO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pPr>
              <w:overflowPunct/>
              <w:autoSpaceDE/>
              <w:autoSpaceDN/>
              <w:adjustRightInd/>
              <w:spacing w:after="0"/>
              <w:textAlignment w:val="auto"/>
              <w:rPr>
                <w:rFonts w:ascii="Arial" w:hAnsi="Arial" w:cs="Arial"/>
                <w:bCs/>
                <w:iCs/>
                <w:sz w:val="16"/>
                <w:szCs w:val="16"/>
              </w:rPr>
            </w:pP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"https://www.3gpp.org/ftp/tsg_ran/WG1_RL1/TSGR1_124/Docs/R1-2600255.zip" </w:instrText>
            </w:r>
            <w:r>
              <w:fldChar w:fldCharType="separate"/>
            </w:r>
            <w:r>
              <w:rPr>
                <w:rStyle w:val="48"/>
                <w:rFonts w:ascii="Arial" w:hAnsi="Arial" w:cs="Arial"/>
                <w:b/>
                <w:bCs/>
                <w:sz w:val="16"/>
                <w:szCs w:val="16"/>
              </w:rPr>
              <w:t>R1-2600255</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THALES</w:t>
            </w:r>
          </w:p>
        </w:tc>
      </w:tr>
      <w:tr>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"https://www.3gpp.org/ftp/tsg_ran/WG1_RL1/TSGR1_124/Docs/R1-2600295.zip" </w:instrText>
            </w:r>
            <w:r>
              <w:fldChar w:fldCharType="separate"/>
            </w:r>
            <w:r>
              <w:rPr>
                <w:rStyle w:val="48"/>
                <w:rFonts w:ascii="Arial" w:hAnsi="Arial" w:cs="Arial"/>
                <w:b/>
                <w:bCs/>
                <w:sz w:val="16"/>
                <w:szCs w:val="16"/>
              </w:rPr>
              <w:t>R1-2600295</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CATT</w:t>
            </w:r>
          </w:p>
        </w:tc>
      </w:tr>
      <w:tr>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pPr>
              <w:spacing w:after="120"/>
              <w:rPr>
                <w:rFonts w:eastAsia="Batang"/>
                <w:bCs/>
                <w:iCs/>
                <w:sz w:val="16"/>
                <w:szCs w:val="16"/>
                <w:lang w:eastAsia="ko-KR"/>
              </w:rPr>
            </w:pPr>
            <w:r>
              <w:rPr>
                <w:rFonts w:eastAsia="Batang"/>
                <w:bCs/>
                <w:iCs/>
                <w:sz w:val="16"/>
                <w:szCs w:val="16"/>
                <w:lang w:eastAsia="ko-KR"/>
              </w:rPr>
              <w:t xml:space="preserve">Proposal </w:t>
            </w:r>
            <w:r>
              <w:rPr>
                <w:rFonts w:hint="eastAsia"/>
                <w:bCs/>
                <w:iCs/>
                <w:sz w:val="16"/>
                <w:szCs w:val="16"/>
              </w:rPr>
              <w:t>12</w:t>
            </w:r>
            <w:r>
              <w:rPr>
                <w:rFonts w:eastAsia="Batang"/>
                <w:bCs/>
                <w:iCs/>
                <w:sz w:val="16"/>
                <w:szCs w:val="16"/>
                <w:lang w:eastAsia="ko-KR"/>
              </w:rPr>
              <w:t xml:space="preserve">: For downlink low-PAPR proposals the primary evaluation criterion </w:t>
            </w:r>
            <w:r>
              <w:rPr>
                <w:bCs/>
                <w:iCs/>
                <w:sz w:val="16"/>
                <w:szCs w:val="16"/>
              </w:rPr>
              <w:t>may use the following criterion:</w:t>
            </w:r>
            <w:r>
              <w:rPr>
                <w:rFonts w:eastAsia="Batang"/>
                <w:bCs/>
                <w:iCs/>
                <w:sz w:val="16"/>
                <w:szCs w:val="16"/>
                <w:lang w:eastAsia="ko-KR"/>
              </w:rPr>
              <w:t xml:space="preserve"> </w:t>
            </w:r>
          </w:p>
          <w:p>
            <w:pPr>
              <w:numPr>
                <w:ilvl w:val="0"/>
                <w:numId w:val="24"/>
              </w:numPr>
              <w:spacing w:after="50"/>
              <w:jc w:val="both"/>
              <w:textAlignment w:val="auto"/>
              <w:rPr>
                <w:rFonts w:eastAsia="Batang"/>
                <w:bCs/>
                <w:iCs/>
                <w:sz w:val="16"/>
                <w:szCs w:val="16"/>
                <w:lang w:eastAsia="ko-KR"/>
              </w:rPr>
            </w:pPr>
            <w:r>
              <w:rPr>
                <w:rFonts w:eastAsia="Batang"/>
                <w:bCs/>
                <w:iCs/>
                <w:sz w:val="16"/>
                <w:szCs w:val="16"/>
                <w:lang w:eastAsia="ko-KR"/>
              </w:rPr>
              <w:t>Net Gain [dB] = Tx power gain - link loss relative to the reference @ Target KPI (e.g., BLER or detection rate) of target channel/signal</w:t>
            </w:r>
            <w:r>
              <w:rPr>
                <w:rFonts w:hint="eastAsia"/>
                <w:bCs/>
                <w:iCs/>
                <w:sz w:val="16"/>
                <w:szCs w:val="16"/>
              </w:rPr>
              <w:t>.</w:t>
            </w:r>
          </w:p>
          <w:p>
            <w:pPr>
              <w:pStyle w:val="85"/>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pPr>
              <w:pStyle w:val="85"/>
              <w:numPr>
                <w:ilvl w:val="2"/>
                <w:numId w:val="20"/>
              </w:numPr>
              <w:overflowPunct/>
              <w:autoSpaceDE/>
              <w:autoSpaceDN/>
              <w:adjustRightInd/>
              <w:spacing w:after="50"/>
              <w:jc w:val="both"/>
              <w:textAlignment w:val="auto"/>
              <w:rPr>
                <w:bCs/>
                <w:sz w:val="16"/>
                <w:szCs w:val="16"/>
              </w:rPr>
            </w:pPr>
            <w:r>
              <w:rPr>
                <w:bCs/>
                <w:sz w:val="16"/>
                <w:szCs w:val="16"/>
              </w:rPr>
              <w:t>When calculating the Tx power gain, the RAN4 metrics on the Tx power should be taken into account</w:t>
            </w:r>
          </w:p>
          <w:p>
            <w:pPr>
              <w:pStyle w:val="85"/>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pPr>
              <w:pStyle w:val="85"/>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pPr>
              <w:pStyle w:val="85"/>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"https://www.3gpp.org/ftp/tsg_ran/WG1_RL1/TSGR1_124/Docs/R1-2600499.zip" </w:instrText>
            </w:r>
            <w:r>
              <w:fldChar w:fldCharType="separate"/>
            </w:r>
            <w:r>
              <w:rPr>
                <w:rStyle w:val="48"/>
                <w:rFonts w:ascii="Arial" w:hAnsi="Arial" w:cs="Arial"/>
                <w:b/>
                <w:bCs/>
                <w:sz w:val="16"/>
                <w:szCs w:val="16"/>
              </w:rPr>
              <w:t>R1-2600499</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vivo</w:t>
            </w:r>
          </w:p>
        </w:tc>
      </w:tr>
      <w:tr>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rFonts w:ascii="Arial" w:hAnsi="Arial" w:cs="Arial"/>
                <w:sz w:val="16"/>
                <w:szCs w:val="16"/>
              </w:rPr>
            </w:pPr>
            <w:r>
              <w:rPr>
                <w:b/>
                <w:bCs/>
                <w:color w:val="000000" w:themeColor="text1"/>
                <w:sz w:val="16"/>
                <w:szCs w:val="16"/>
                <w14:textFill>
                  <w14:solidFill>
                    <w14:schemeClr w14:val="tx1"/>
                  </w14:solidFill>
                </w14:textFill>
              </w:rPr>
              <w:t>Proposal 5:</w:t>
            </w:r>
            <w:r>
              <w:rPr>
                <w:b/>
                <w:bCs/>
                <w:color w:val="000000" w:themeColor="text1"/>
                <w:sz w:val="16"/>
                <w:szCs w:val="16"/>
                <w14:textFill>
                  <w14:solidFill>
                    <w14:schemeClr w14:val="tx1"/>
                  </w14:solidFill>
                </w14:textFill>
              </w:rPr>
              <w:tab/>
            </w:r>
            <w:r>
              <w:rPr>
                <w:color w:val="000000" w:themeColor="text1"/>
                <w:sz w:val="16"/>
                <w:szCs w:val="16"/>
                <w14:textFill>
                  <w14:solidFill>
                    <w14:schemeClr w14:val="tx1"/>
                  </w14:solidFill>
                </w14:textFill>
              </w:rPr>
              <w:t>Transparent solutions are the baseline of DL low-PAPR waveform for coverage/NW energy saving motivation.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"https://www.3gpp.org/ftp/tsg_ran/WG1_RL1/TSGR1_124/Docs/R1-2600584.zip" </w:instrText>
            </w:r>
            <w:r>
              <w:fldChar w:fldCharType="separate"/>
            </w:r>
            <w:r>
              <w:rPr>
                <w:rStyle w:val="48"/>
                <w:rFonts w:ascii="Arial" w:hAnsi="Arial" w:cs="Arial"/>
                <w:sz w:val="16"/>
                <w:szCs w:val="16"/>
              </w:rPr>
              <w:t>R1-2600584</w:t>
            </w:r>
            <w:r>
              <w:rPr>
                <w:rStyle w:val="48"/>
                <w:rFonts w:ascii="Arial" w:hAnsi="Arial" w:cs="Arial"/>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NEC</w:t>
            </w:r>
          </w:p>
        </w:tc>
      </w:tr>
      <w:tr>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signaling.</w:t>
            </w:r>
          </w:p>
          <w:p>
            <w:pPr>
              <w:rPr>
                <w:sz w:val="16"/>
                <w:szCs w:val="16"/>
              </w:rPr>
            </w:pPr>
            <w:r>
              <w:rPr>
                <w:b/>
                <w:bCs/>
                <w:sz w:val="16"/>
                <w:szCs w:val="16"/>
              </w:rPr>
              <w:t>Proposal 9:</w:t>
            </w:r>
            <w:r>
              <w:rPr>
                <w:sz w:val="16"/>
                <w:szCs w:val="16"/>
              </w:rPr>
              <w:t xml:space="preserve"> Study the waveform design for PDCCH in deployments supporting DL DFT-s-OFDM, evaluating two approaches:</w:t>
            </w:r>
          </w:p>
          <w:p>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"https://www.3gpp.org/ftp/tsg_ran/WG1_RL1/TSGR1_124/Docs/R1-2600627.zip" </w:instrText>
            </w:r>
            <w:r>
              <w:fldChar w:fldCharType="separate"/>
            </w:r>
            <w:r>
              <w:rPr>
                <w:rStyle w:val="48"/>
                <w:rFonts w:ascii="Arial" w:hAnsi="Arial" w:cs="Arial"/>
                <w:b/>
                <w:bCs/>
                <w:sz w:val="16"/>
                <w:szCs w:val="16"/>
              </w:rPr>
              <w:t>R1-2600627</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Google</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pStyle w:val="102"/>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pPr>
              <w:pStyle w:val="102"/>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pPr>
              <w:pStyle w:val="102"/>
              <w:numPr>
                <w:ilvl w:val="0"/>
                <w:numId w:val="26"/>
              </w:numPr>
              <w:spacing w:after="120" w:afterAutospacing="0" w:line="240" w:lineRule="auto"/>
              <w:rPr>
                <w:sz w:val="16"/>
                <w:szCs w:val="16"/>
                <w:lang w:val="en-US" w:eastAsia="zh-CN"/>
              </w:rPr>
            </w:pPr>
            <w:r>
              <w:rPr>
                <w:sz w:val="16"/>
                <w:szCs w:val="16"/>
                <w:lang w:val="en-US" w:eastAsia="zh-CN"/>
              </w:rPr>
              <w:t>To provide a good coverage for NTN</w:t>
            </w:r>
          </w:p>
          <w:p>
            <w:pPr>
              <w:pStyle w:val="102"/>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"https://www.3gpp.org/ftp/tsg_ran/WG1_RL1/TSGR1_124/Docs/R1-2600716.zip" </w:instrText>
            </w:r>
            <w:r>
              <w:fldChar w:fldCharType="separate"/>
            </w:r>
            <w:r>
              <w:rPr>
                <w:rStyle w:val="48"/>
                <w:rFonts w:ascii="Arial" w:hAnsi="Arial" w:cs="Arial"/>
                <w:b/>
                <w:bCs/>
                <w:sz w:val="16"/>
                <w:szCs w:val="16"/>
              </w:rPr>
              <w:t>R1-2600716</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Lekha Wireless Solutions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napToGrid w:val="0"/>
              <w:spacing w:after="120"/>
              <w:jc w:val="both"/>
              <w:rPr>
                <w:rFonts w:eastAsia="宋体"/>
                <w:sz w:val="16"/>
                <w:szCs w:val="16"/>
              </w:rPr>
            </w:pPr>
            <w:r>
              <w:rPr>
                <w:rFonts w:eastAsia="宋体"/>
                <w:b/>
                <w:bCs/>
                <w:sz w:val="16"/>
                <w:szCs w:val="16"/>
              </w:rPr>
              <w:t>Proposal 1:</w:t>
            </w:r>
            <w:r>
              <w:rPr>
                <w:rFonts w:eastAsia="宋体"/>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pPr>
              <w:snapToGrid w:val="0"/>
              <w:spacing w:after="120"/>
              <w:jc w:val="both"/>
              <w:rPr>
                <w:rFonts w:eastAsia="宋体"/>
                <w:sz w:val="16"/>
                <w:szCs w:val="16"/>
                <w:lang w:val="en-US"/>
              </w:rPr>
            </w:pPr>
            <w:r>
              <w:rPr>
                <w:rFonts w:eastAsia="宋体"/>
                <w:b/>
                <w:bCs/>
                <w:sz w:val="16"/>
                <w:szCs w:val="16"/>
              </w:rPr>
              <w:t>Proposal 2:</w:t>
            </w:r>
            <w:r>
              <w:rPr>
                <w:rFonts w:eastAsia="宋体"/>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"https://www.3gpp.org/ftp/tsg_ran/WG1_RL1/TSGR1_124/Docs/R1-2600751.zip" </w:instrText>
            </w:r>
            <w:r>
              <w:fldChar w:fldCharType="separate"/>
            </w:r>
            <w:r>
              <w:rPr>
                <w:rStyle w:val="48"/>
                <w:rFonts w:ascii="Arial" w:hAnsi="Arial" w:cs="Arial"/>
                <w:b/>
                <w:bCs/>
                <w:sz w:val="16"/>
                <w:szCs w:val="16"/>
              </w:rPr>
              <w:t>R1-2600751</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Samsung</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pStyle w:val="99"/>
              <w:snapToGrid w:val="0"/>
              <w:spacing w:before="0" w:line="264" w:lineRule="auto"/>
              <w:ind w:firstLine="0" w:firstLineChars="0"/>
              <w:rPr>
                <w:b/>
                <w:bCs/>
                <w:sz w:val="16"/>
                <w:szCs w:val="16"/>
                <w:u w:val="single"/>
              </w:rPr>
            </w:pPr>
            <w:r>
              <w:rPr>
                <w:b/>
                <w:bCs/>
                <w:sz w:val="16"/>
                <w:szCs w:val="16"/>
                <w:u w:val="single"/>
              </w:rPr>
              <w:t>DL DFT-s-OFDM</w:t>
            </w:r>
          </w:p>
          <w:p>
            <w:pPr>
              <w:pStyle w:val="99"/>
              <w:snapToGrid w:val="0"/>
              <w:spacing w:before="0" w:line="264" w:lineRule="auto"/>
              <w:ind w:firstLine="0" w:firstLineChars="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pPr>
              <w:pStyle w:val="99"/>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pPr>
              <w:pStyle w:val="99"/>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pPr>
              <w:pStyle w:val="99"/>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pPr>
              <w:pStyle w:val="99"/>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pPr>
              <w:pStyle w:val="99"/>
              <w:numPr>
                <w:ilvl w:val="0"/>
                <w:numId w:val="27"/>
              </w:numPr>
              <w:snapToGrid w:val="0"/>
              <w:spacing w:before="0" w:line="264" w:lineRule="auto"/>
              <w:ind w:firstLineChars="0"/>
              <w:rPr>
                <w:sz w:val="16"/>
                <w:szCs w:val="16"/>
                <w:lang w:val="en-GB"/>
              </w:rPr>
            </w:pPr>
            <w:r>
              <w:rPr>
                <w:sz w:val="16"/>
                <w:szCs w:val="16"/>
                <w:lang w:val="en-GB"/>
              </w:rPr>
              <w:t>F5) Multi-layer MIMO transmission</w:t>
            </w:r>
          </w:p>
          <w:p>
            <w:pPr>
              <w:pStyle w:val="99"/>
              <w:snapToGrid w:val="0"/>
              <w:spacing w:before="0" w:line="264" w:lineRule="auto"/>
              <w:ind w:firstLine="0" w:firstLineChars="0"/>
              <w:rPr>
                <w:sz w:val="16"/>
                <w:szCs w:val="16"/>
                <w:lang w:val="en-GB"/>
              </w:rPr>
            </w:pPr>
            <w:r>
              <w:rPr>
                <w:sz w:val="16"/>
                <w:szCs w:val="16"/>
                <w:lang w:val="en-GB"/>
              </w:rPr>
              <w:t>In addition, it suffers from the following drawbacks:</w:t>
            </w:r>
          </w:p>
          <w:p>
            <w:pPr>
              <w:pStyle w:val="99"/>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pPr>
              <w:pStyle w:val="99"/>
              <w:numPr>
                <w:ilvl w:val="0"/>
                <w:numId w:val="28"/>
              </w:numPr>
              <w:snapToGrid w:val="0"/>
              <w:spacing w:before="0" w:line="264" w:lineRule="auto"/>
              <w:ind w:firstLineChars="0"/>
              <w:rPr>
                <w:sz w:val="16"/>
                <w:szCs w:val="16"/>
                <w:lang w:val="en-GB"/>
              </w:rPr>
            </w:pPr>
            <w:r>
              <w:rPr>
                <w:sz w:val="16"/>
                <w:szCs w:val="16"/>
                <w:lang w:val="en-GB"/>
              </w:rPr>
              <w:t>D2) Real-time multi-waveform processing at the UE receiver</w:t>
            </w:r>
          </w:p>
          <w:p>
            <w:pPr>
              <w:pStyle w:val="99"/>
              <w:numPr>
                <w:ilvl w:val="0"/>
                <w:numId w:val="28"/>
              </w:numPr>
              <w:snapToGrid w:val="0"/>
              <w:spacing w:before="0" w:line="264" w:lineRule="auto"/>
              <w:ind w:firstLineChars="0"/>
              <w:rPr>
                <w:sz w:val="16"/>
                <w:szCs w:val="16"/>
                <w:lang w:val="en-GB"/>
              </w:rPr>
            </w:pPr>
            <w:r>
              <w:rPr>
                <w:sz w:val="16"/>
                <w:szCs w:val="16"/>
                <w:lang w:val="en-GB"/>
              </w:rPr>
              <w:t>D3) Overly complex and/or sub-optimal MIMO receiver leading to SE loss and higher UE power consumption</w:t>
            </w:r>
          </w:p>
          <w:p>
            <w:pPr>
              <w:pStyle w:val="99"/>
              <w:snapToGrid w:val="0"/>
              <w:spacing w:before="0" w:line="264" w:lineRule="auto"/>
              <w:ind w:firstLine="0" w:firstLineChars="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pPr>
              <w:pStyle w:val="99"/>
              <w:snapToGrid w:val="0"/>
              <w:spacing w:before="0" w:line="264" w:lineRule="auto"/>
              <w:ind w:firstLine="0" w:firstLineChars="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pPr>
              <w:pStyle w:val="99"/>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pPr>
              <w:pStyle w:val="99"/>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"https://www.3gpp.org/ftp/tsg_ran/WG1_RL1/TSGR1_124/Docs/R1-2600914.zip" </w:instrText>
            </w:r>
            <w:r>
              <w:fldChar w:fldCharType="separate"/>
            </w:r>
            <w:r>
              <w:rPr>
                <w:rStyle w:val="48"/>
                <w:rFonts w:ascii="Arial" w:hAnsi="Arial" w:cs="Arial"/>
                <w:b/>
                <w:bCs/>
                <w:sz w:val="16"/>
                <w:szCs w:val="16"/>
              </w:rPr>
              <w:t>R1-2600914</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Sharp</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"https://www.3gpp.org/ftp/tsg_ran/WG1_RL1/TSGR1_124/Docs/R1-2601047.zip" </w:instrText>
            </w:r>
            <w:r>
              <w:fldChar w:fldCharType="separate"/>
            </w:r>
            <w:r>
              <w:rPr>
                <w:rStyle w:val="48"/>
                <w:rFonts w:ascii="Arial" w:hAnsi="Arial" w:cs="Arial"/>
                <w:b/>
                <w:bCs/>
                <w:sz w:val="16"/>
                <w:szCs w:val="16"/>
              </w:rPr>
              <w:t>R1-2601047</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Hanbat National University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pPr>
              <w:pStyle w:val="85"/>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pPr>
              <w:pStyle w:val="85"/>
              <w:numPr>
                <w:ilvl w:val="0"/>
                <w:numId w:val="30"/>
              </w:numPr>
              <w:overflowPunct/>
              <w:autoSpaceDE/>
              <w:autoSpaceDN/>
              <w:adjustRightInd/>
              <w:spacing w:after="0" w:line="257" w:lineRule="auto"/>
              <w:contextualSpacing w:val="0"/>
              <w:jc w:val="both"/>
              <w:textAlignment w:val="auto"/>
              <w:rPr>
                <w:sz w:val="16"/>
                <w:szCs w:val="16"/>
              </w:rPr>
            </w:pPr>
            <w:r>
              <w:rPr>
                <w:sz w:val="16"/>
                <w:szCs w:val="16"/>
              </w:rPr>
              <w:t>Signaling Overhead (e.g., bits for side information, if any).</w:t>
            </w:r>
          </w:p>
          <w:p>
            <w:pPr>
              <w:pStyle w:val="85"/>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"https://www.3gpp.org/ftp/tsg_ran/WG1_RL1/TSGR1_124/Docs/R1-2601092.zip" </w:instrText>
            </w:r>
            <w:r>
              <w:fldChar w:fldCharType="separate"/>
            </w:r>
            <w:r>
              <w:rPr>
                <w:rStyle w:val="48"/>
                <w:rFonts w:ascii="Arial" w:hAnsi="Arial" w:cs="Arial"/>
                <w:b/>
                <w:bCs/>
                <w:sz w:val="16"/>
                <w:szCs w:val="16"/>
              </w:rPr>
              <w:t>R1-2601092</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Ofinno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before="240"/>
              <w:rPr>
                <w:b/>
                <w:bCs/>
                <w:i/>
                <w:iCs/>
                <w:sz w:val="16"/>
                <w:szCs w:val="16"/>
                <w:u w:val="single"/>
              </w:rPr>
            </w:pPr>
            <w:r>
              <w:rPr>
                <w:b/>
                <w:bCs/>
                <w:i/>
                <w:iCs/>
                <w:sz w:val="16"/>
                <w:szCs w:val="16"/>
                <w:u w:val="single"/>
              </w:rPr>
              <w:t>DFT-s-OFDM waveform for downlink:</w:t>
            </w:r>
          </w:p>
          <w:p>
            <w:pPr>
              <w:rPr>
                <w:sz w:val="16"/>
                <w:szCs w:val="16"/>
              </w:rPr>
            </w:pPr>
            <w:r>
              <w:rPr>
                <w:sz w:val="16"/>
                <w:szCs w:val="16"/>
              </w:rPr>
              <w:t>Observation 16: A base station employing large antenna array size (e.g., around 7 GHz) to increase coverage will require high energy efficiency.</w:t>
            </w:r>
          </w:p>
          <w:p>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pPr>
              <w:rPr>
                <w:sz w:val="16"/>
                <w:szCs w:val="16"/>
              </w:rPr>
            </w:pPr>
            <w:r>
              <w:rPr>
                <w:sz w:val="16"/>
                <w:szCs w:val="16"/>
              </w:rPr>
              <w:t>Observation 10: Multiplexing CP-OFDM and DFT-s-OFDM across different downlink time resources (e.g., symbols) can reduce base station implementation complexity.</w:t>
            </w:r>
          </w:p>
          <w:p>
            <w:pPr>
              <w:rPr>
                <w:sz w:val="16"/>
                <w:szCs w:val="16"/>
              </w:rPr>
            </w:pPr>
            <w:r>
              <w:rPr>
                <w:sz w:val="16"/>
                <w:szCs w:val="16"/>
              </w:rPr>
              <w:t xml:space="preserve">Proposal 14: Consider DFT-s-OFDM as a potential additional waveform for downlink. </w:t>
            </w:r>
          </w:p>
          <w:p>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pPr>
              <w:rPr>
                <w:sz w:val="16"/>
                <w:szCs w:val="16"/>
              </w:rPr>
            </w:pPr>
            <w:r>
              <w:rPr>
                <w:sz w:val="16"/>
                <w:szCs w:val="16"/>
              </w:rPr>
              <w:t xml:space="preserve">Proposal 16: Target channels/signals for DFT-s-OFDM can be unicast PDSCH, UE specific PDCCH, and relevant reference signals (e.g., DMRS, CSI-RS).   </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"https://www.3gpp.org/ftp/tsg_ran/WG1_RL1/TSGR1_124/Docs/R1-2601156.zip" </w:instrText>
            </w:r>
            <w:r>
              <w:fldChar w:fldCharType="separate"/>
            </w:r>
            <w:r>
              <w:rPr>
                <w:rStyle w:val="48"/>
                <w:rFonts w:ascii="Arial" w:hAnsi="Arial" w:cs="Arial"/>
                <w:b/>
                <w:bCs/>
                <w:sz w:val="16"/>
                <w:szCs w:val="16"/>
              </w:rPr>
              <w:t>R1-2601156</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Ericsson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rFonts w:ascii="Arial" w:hAnsi="Arial" w:cs="Arial"/>
                <w:sz w:val="16"/>
                <w:szCs w:val="16"/>
              </w:rPr>
            </w:pPr>
            <w:r>
              <w:rPr>
                <w:rFonts w:ascii="Arial" w:hAnsi="Arial" w:cs="Arial"/>
                <w:b/>
                <w:bCs/>
                <w:sz w:val="16"/>
                <w:szCs w:val="16"/>
              </w:rPr>
              <w:t>Proposal 1</w:t>
            </w:r>
            <w:r>
              <w:rPr>
                <w:rFonts w:ascii="Arial" w:hAnsi="Arial" w:cs="Arial"/>
                <w:sz w:val="16"/>
                <w:szCs w:val="16"/>
              </w:rPr>
              <w:tab/>
            </w:r>
            <w:r>
              <w:rPr>
                <w:rFonts w:ascii="Arial" w:hAnsi="Arial" w:cs="Arial"/>
                <w:sz w:val="16"/>
                <w:szCs w:val="16"/>
              </w:rPr>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"https://www.3gpp.org/ftp/tsg_ran/WG1_RL1/TSGR1_124/Docs/R1-2601212.zip" </w:instrText>
            </w:r>
            <w:r>
              <w:fldChar w:fldCharType="separate"/>
            </w:r>
            <w:r>
              <w:rPr>
                <w:rStyle w:val="48"/>
                <w:rFonts w:ascii="Arial" w:hAnsi="Arial" w:cs="Arial"/>
                <w:b/>
                <w:bCs/>
                <w:sz w:val="16"/>
                <w:szCs w:val="16"/>
              </w:rPr>
              <w:t>R1-2601212</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Pengcheng Laboratory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pStyle w:val="106"/>
              <w:numPr>
                <w:ilvl w:val="0"/>
                <w:numId w:val="0"/>
              </w:numPr>
              <w:spacing w:before="120" w:after="120"/>
              <w:jc w:val="both"/>
              <w:rPr>
                <w:sz w:val="16"/>
                <w:szCs w:val="16"/>
              </w:rPr>
            </w:pPr>
            <w:r>
              <w:rPr>
                <w:b/>
                <w:sz w:val="16"/>
                <w:szCs w:val="16"/>
              </w:rPr>
              <w:t>Proposal 10:</w:t>
            </w:r>
            <w:r>
              <w:rPr>
                <w:sz w:val="16"/>
                <w:szCs w:val="16"/>
              </w:rPr>
              <w:t xml:space="preserve"> It is recommended to adopt DFT-s-OFDM as a complementary waveform to CP-OFDM in the 6G downlink.</w:t>
            </w:r>
            <w:r>
              <w:rPr>
                <w:rFonts w:hint="eastAsia"/>
                <w:sz w:val="16"/>
                <w:szCs w:val="16"/>
              </w:rPr>
              <w:t xml:space="preserve"> </w:t>
            </w:r>
          </w:p>
        </w:tc>
      </w:tr>
      <w:tr>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"https://www.3gpp.org/ftp/tsg_ran/WG1_RL1/TSGR1_124/Docs/R1-2601294.zip" </w:instrText>
            </w:r>
            <w:r>
              <w:fldChar w:fldCharType="separate"/>
            </w:r>
            <w:r>
              <w:rPr>
                <w:rStyle w:val="48"/>
                <w:rFonts w:ascii="Arial" w:hAnsi="Arial" w:cs="Arial"/>
                <w:b/>
                <w:bCs/>
                <w:sz w:val="16"/>
                <w:szCs w:val="16"/>
              </w:rPr>
              <w:t>R1-2601294</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Quectel</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jc w:val="both"/>
              <w:rPr>
                <w:sz w:val="16"/>
                <w:szCs w:val="16"/>
                <w:lang w:val="en-US" w:eastAsia="zh-CN"/>
              </w:rPr>
            </w:pPr>
            <w:r>
              <w:rPr>
                <w:b/>
                <w:bCs/>
                <w:sz w:val="16"/>
                <w:szCs w:val="16"/>
                <w:lang w:val="en-US" w:eastAsia="zh-CN"/>
              </w:rPr>
              <w:t>Proposal 4</w:t>
            </w:r>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 xml:space="preserve">oint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pPr>
        <w:tabs>
          <w:tab w:val="left" w:pos="1456"/>
        </w:tabs>
      </w:pPr>
    </w:p>
    <w:p/>
    <w:p>
      <w:pPr>
        <w:pStyle w:val="2"/>
        <w:numPr>
          <w:ilvl w:val="0"/>
          <w:numId w:val="6"/>
        </w:numPr>
        <w:ind w:left="720"/>
      </w:pPr>
      <w:r>
        <w:t>Rank &gt; 1 for UL DFT-s-OFDM</w:t>
      </w:r>
    </w:p>
    <w:tbl>
      <w:tblPr>
        <w:tblStyle w:val="43"/>
        <w:tblW w:w="8926" w:type="dxa"/>
        <w:tblInd w:w="0" w:type="dxa"/>
        <w:tblLayout w:type="autofit"/>
        <w:tblCellMar>
          <w:top w:w="0" w:type="dxa"/>
          <w:left w:w="108" w:type="dxa"/>
          <w:bottom w:w="0" w:type="dxa"/>
          <w:right w:w="108" w:type="dxa"/>
        </w:tblCellMar>
      </w:tblPr>
      <w:tblGrid>
        <w:gridCol w:w="483"/>
        <w:gridCol w:w="1213"/>
        <w:gridCol w:w="4678"/>
        <w:gridCol w:w="2552"/>
      </w:tblGrid>
      <w:tr>
        <w:tblPrEx>
          <w:tblCellMar>
            <w:top w:w="0" w:type="dxa"/>
            <w:left w:w="108" w:type="dxa"/>
            <w:bottom w:w="0" w:type="dxa"/>
            <w:right w:w="108" w:type="dxa"/>
          </w:tblCellMar>
        </w:tblPrEx>
        <w:trPr>
          <w:trHeight w:val="20" w:hRule="atLeast"/>
        </w:trPr>
        <w:tc>
          <w:tcPr>
            <w:tcW w:w="483"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"https://www.3gpp.org/ftp/tsg_ran/WG1_RL1/TSGR1_124/Docs/R1-2600027.zip" </w:instrText>
            </w:r>
            <w:r>
              <w:fldChar w:fldCharType="separate"/>
            </w:r>
            <w:r>
              <w:rPr>
                <w:rStyle w:val="48"/>
                <w:rFonts w:ascii="Arial" w:hAnsi="Arial" w:cs="Arial"/>
                <w:b/>
                <w:bCs/>
                <w:sz w:val="16"/>
                <w:szCs w:val="16"/>
              </w:rPr>
              <w:t>R1-2600027</w:t>
            </w:r>
            <w:r>
              <w:rPr>
                <w:rStyle w:val="48"/>
                <w:rFonts w:ascii="Arial" w:hAnsi="Arial" w:cs="Arial"/>
                <w:b/>
                <w:bCs/>
                <w:sz w:val="16"/>
                <w:szCs w:val="16"/>
              </w:rPr>
              <w:fldChar w:fldCharType="end"/>
            </w:r>
          </w:p>
        </w:tc>
        <w:tc>
          <w:tcPr>
            <w:tcW w:w="4678"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Nokia</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b/>
                <w:sz w:val="16"/>
                <w:szCs w:val="16"/>
                <w:u w:val="single"/>
              </w:rPr>
            </w:pPr>
            <w:r>
              <w:rPr>
                <w:b/>
                <w:sz w:val="16"/>
                <w:szCs w:val="16"/>
                <w:u w:val="single"/>
              </w:rPr>
              <w:t>UL Multi-layer DFT-s-OFDM</w:t>
            </w:r>
          </w:p>
          <w:p>
            <w:pPr>
              <w:pStyle w:val="28"/>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pPr>
              <w:pStyle w:val="28"/>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pPr>
              <w:pStyle w:val="28"/>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pPr>
              <w:pStyle w:val="28"/>
              <w:numPr>
                <w:ilvl w:val="0"/>
                <w:numId w:val="31"/>
              </w:numPr>
              <w:spacing w:after="0"/>
              <w:jc w:val="both"/>
              <w:rPr>
                <w:i w:val="0"/>
                <w:iCs w:val="0"/>
                <w:sz w:val="16"/>
                <w:szCs w:val="16"/>
              </w:rPr>
            </w:pPr>
            <w:r>
              <w:rPr>
                <w:i w:val="0"/>
                <w:iCs w:val="0"/>
                <w:sz w:val="16"/>
                <w:szCs w:val="16"/>
              </w:rPr>
              <w:t>5G NR UL MIMO codebooks</w:t>
            </w:r>
          </w:p>
          <w:p>
            <w:pPr>
              <w:pStyle w:val="28"/>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pPr>
              <w:pStyle w:val="28"/>
              <w:numPr>
                <w:ilvl w:val="0"/>
                <w:numId w:val="31"/>
              </w:numPr>
              <w:spacing w:after="0"/>
              <w:jc w:val="both"/>
              <w:rPr>
                <w:i w:val="0"/>
                <w:iCs w:val="0"/>
                <w:sz w:val="16"/>
                <w:szCs w:val="16"/>
              </w:rPr>
            </w:pPr>
            <w:r>
              <w:rPr>
                <w:i w:val="0"/>
                <w:iCs w:val="0"/>
                <w:sz w:val="16"/>
                <w:szCs w:val="16"/>
              </w:rPr>
              <w:t xml:space="preserve">Fully coherent UE coherence capability </w:t>
            </w:r>
          </w:p>
          <w:p>
            <w:pPr>
              <w:pStyle w:val="28"/>
              <w:numPr>
                <w:ilvl w:val="0"/>
                <w:numId w:val="31"/>
              </w:numPr>
              <w:spacing w:after="0"/>
              <w:jc w:val="both"/>
              <w:rPr>
                <w:b/>
                <w:bCs/>
                <w:i w:val="0"/>
                <w:iCs w:val="0"/>
                <w:sz w:val="16"/>
                <w:szCs w:val="16"/>
                <w:lang w:eastAsia="zh-CN"/>
              </w:rPr>
            </w:pPr>
            <w:r>
              <w:rPr>
                <w:bCs/>
                <w:i w:val="0"/>
                <w:iCs w:val="0"/>
                <w:sz w:val="16"/>
                <w:szCs w:val="16"/>
              </w:rPr>
              <w:t xml:space="preserve">DWS rel-18 enabled </w:t>
            </w:r>
          </w:p>
          <w:p>
            <w:pPr>
              <w:pStyle w:val="28"/>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pPr>
              <w:rPr>
                <w:sz w:val="16"/>
                <w:szCs w:val="16"/>
              </w:rPr>
            </w:pPr>
            <w:r>
              <w:rPr>
                <w:sz w:val="16"/>
                <w:szCs w:val="16"/>
              </w:rPr>
              <w:t xml:space="preserve"> </w:t>
            </w:r>
          </w:p>
          <w:p>
            <w:pPr>
              <w:pStyle w:val="28"/>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pPr>
              <w:pStyle w:val="28"/>
              <w:numPr>
                <w:ilvl w:val="0"/>
                <w:numId w:val="31"/>
              </w:numPr>
              <w:spacing w:after="0"/>
              <w:jc w:val="both"/>
              <w:rPr>
                <w:b/>
                <w:bCs/>
                <w:i w:val="0"/>
                <w:iCs w:val="0"/>
                <w:sz w:val="16"/>
                <w:szCs w:val="16"/>
              </w:rPr>
            </w:pPr>
            <w:r>
              <w:rPr>
                <w:bCs/>
                <w:i w:val="0"/>
                <w:iCs w:val="0"/>
                <w:sz w:val="16"/>
                <w:szCs w:val="16"/>
              </w:rPr>
              <w:t>Cell average throughput gain or loss relative to the 5G NR baseline reference</w:t>
            </w:r>
          </w:p>
          <w:p>
            <w:pPr>
              <w:pStyle w:val="28"/>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pPr>
              <w:rPr>
                <w:sz w:val="16"/>
                <w:szCs w:val="16"/>
                <w:highlight w:val="yellow"/>
                <w:lang w:val="en-US"/>
              </w:rPr>
            </w:pPr>
          </w:p>
          <w:p>
            <w:pPr>
              <w:pStyle w:val="28"/>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pPr>
              <w:pStyle w:val="28"/>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pPr>
              <w:pStyle w:val="28"/>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"https://www.3gpp.org/ftp/tsg_ran/WG1_RL1/TSGR1_124/Docs/R1-2600138.zip" </w:instrText>
            </w:r>
            <w:r>
              <w:fldChar w:fldCharType="separate"/>
            </w:r>
            <w:r>
              <w:rPr>
                <w:rStyle w:val="48"/>
                <w:rFonts w:ascii="Arial" w:hAnsi="Arial" w:cs="Arial"/>
                <w:b/>
                <w:bCs/>
                <w:sz w:val="16"/>
                <w:szCs w:val="16"/>
              </w:rPr>
              <w:t>R1-2600138</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Huawei, HiSilicon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before="120" w:beforeLines="50" w:after="120" w:afterLines="50"/>
              <w:rPr>
                <w:rFonts w:eastAsia="宋体"/>
                <w:bCs/>
                <w:iCs/>
                <w:sz w:val="16"/>
                <w:szCs w:val="16"/>
                <w:lang w:val="zh-CN"/>
              </w:rPr>
            </w:pPr>
            <w:r>
              <w:rPr>
                <w:rFonts w:hint="eastAsia"/>
                <w:b/>
                <w:iCs/>
                <w:sz w:val="16"/>
                <w:szCs w:val="16"/>
                <w:lang w:val="zh-CN" w:eastAsia="zh-CN"/>
              </w:rPr>
              <w:t>P</w:t>
            </w:r>
            <w:r>
              <w:rPr>
                <w:b/>
                <w:iCs/>
                <w:sz w:val="16"/>
                <w:szCs w:val="16"/>
                <w:lang w:val="zh-CN" w:eastAsia="zh-CN"/>
              </w:rPr>
              <w:t xml:space="preserve">roposal 7: </w:t>
            </w:r>
            <w:r>
              <w:rPr>
                <w:iCs/>
                <w:sz w:val="16"/>
                <w:szCs w:val="16"/>
                <w:lang w:val="zh-CN" w:eastAsia="zh-CN"/>
              </w:rPr>
              <w:t xml:space="preserve">Take net gain as the link level simulation metrics </w:t>
            </w:r>
            <w:r>
              <w:rPr>
                <w:rFonts w:hint="eastAsia"/>
                <w:iCs/>
                <w:sz w:val="16"/>
                <w:szCs w:val="16"/>
                <w:lang w:val="zh-CN" w:eastAsia="zh-CN"/>
              </w:rPr>
              <w:t>for</w:t>
            </w:r>
            <w:r>
              <w:rPr>
                <w:iCs/>
                <w:sz w:val="16"/>
                <w:szCs w:val="16"/>
                <w:lang w:val="zh-CN" w:eastAsia="zh-CN"/>
              </w:rPr>
              <w:t xml:space="preserve"> multi-layer DFT-s-OFDM</w:t>
            </w:r>
            <w:r>
              <w:rPr>
                <w:rFonts w:eastAsia="宋体"/>
                <w:bCs/>
                <w:iCs/>
                <w:sz w:val="16"/>
                <w:szCs w:val="16"/>
                <w:lang w:val="zh-CN"/>
              </w:rPr>
              <w:t xml:space="preserve"> compare to</w:t>
            </w:r>
            <w:r>
              <w:rPr>
                <w:iCs/>
                <w:sz w:val="16"/>
                <w:szCs w:val="16"/>
                <w:lang w:val="zh-CN" w:eastAsia="zh-CN"/>
              </w:rPr>
              <w:t xml:space="preserve"> multi-layer</w:t>
            </w:r>
            <w:r>
              <w:rPr>
                <w:rFonts w:eastAsia="宋体"/>
                <w:bCs/>
                <w:iCs/>
                <w:sz w:val="16"/>
                <w:szCs w:val="16"/>
                <w:lang w:val="zh-CN"/>
              </w:rPr>
              <w:t xml:space="preserve"> CP-OFDM.</w:t>
            </w:r>
          </w:p>
          <w:p>
            <w:pPr>
              <w:snapToGrid w:val="0"/>
              <w:spacing w:before="120" w:beforeLines="50" w:after="120" w:afterLines="50"/>
              <w:jc w:val="both"/>
              <w:rPr>
                <w:iCs/>
                <w:sz w:val="16"/>
                <w:szCs w:val="16"/>
                <w:lang w:val="zh-CN" w:eastAsia="zh-CN"/>
              </w:rPr>
            </w:pPr>
            <w:r>
              <w:rPr>
                <w:rFonts w:hint="eastAsia"/>
                <w:b/>
                <w:iCs/>
                <w:sz w:val="16"/>
                <w:szCs w:val="16"/>
                <w:lang w:val="zh-CN" w:eastAsia="zh-CN"/>
              </w:rPr>
              <w:t>P</w:t>
            </w:r>
            <w:r>
              <w:rPr>
                <w:b/>
                <w:iCs/>
                <w:sz w:val="16"/>
                <w:szCs w:val="16"/>
                <w:lang w:val="zh-CN" w:eastAsia="zh-CN"/>
              </w:rPr>
              <w:t xml:space="preserve">roposal 8: </w:t>
            </w:r>
            <w:r>
              <w:rPr>
                <w:iCs/>
                <w:sz w:val="16"/>
                <w:szCs w:val="16"/>
                <w:lang w:val="zh-CN" w:eastAsia="zh-CN"/>
              </w:rPr>
              <w:t>CDF-based throughput gain is used as the system level simulation metrics for evaluations of UL multi-layer DFT-s-OFDM/CP-OFDM.</w:t>
            </w:r>
          </w:p>
          <w:p>
            <w:pPr>
              <w:widowControl w:val="0"/>
              <w:spacing w:before="120" w:beforeLines="50" w:after="120" w:afterLines="5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"https://www.3gpp.org/ftp/tsg_ran/WG1_RL1/TSGR1_124/Docs/R1-2600261.zip" </w:instrText>
            </w:r>
            <w:r>
              <w:fldChar w:fldCharType="separate"/>
            </w:r>
            <w:r>
              <w:rPr>
                <w:rStyle w:val="48"/>
                <w:rFonts w:ascii="Arial" w:hAnsi="Arial" w:cs="Arial"/>
                <w:b/>
                <w:bCs/>
                <w:sz w:val="16"/>
                <w:szCs w:val="16"/>
              </w:rPr>
              <w:t>R1-2600261</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ZTE Corporation, Sanechips</w:t>
            </w:r>
          </w:p>
        </w:tc>
      </w:tr>
      <w:bookmarkEnd w:id="9"/>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"https://www.3gpp.org/ftp/tsg_ran/WG1_RL1/TSGR1_124/Docs/R1-2600366.zip" </w:instrText>
            </w:r>
            <w:r>
              <w:fldChar w:fldCharType="separate"/>
            </w:r>
            <w:r>
              <w:rPr>
                <w:rStyle w:val="48"/>
                <w:rFonts w:ascii="Arial" w:hAnsi="Arial" w:cs="Arial"/>
                <w:b/>
                <w:bCs/>
                <w:sz w:val="16"/>
                <w:szCs w:val="16"/>
              </w:rPr>
              <w:t>R1-2600366</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Tejas Network Limited</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pPr>
              <w:rPr>
                <w:sz w:val="16"/>
                <w:szCs w:val="16"/>
              </w:rPr>
            </w:pPr>
            <w:r>
              <w:rPr>
                <w:b/>
                <w:bCs/>
                <w:sz w:val="16"/>
                <w:szCs w:val="16"/>
              </w:rPr>
              <w:t>Proposal 2:</w:t>
            </w:r>
            <w:r>
              <w:rPr>
                <w:sz w:val="16"/>
                <w:szCs w:val="16"/>
              </w:rPr>
              <w:t xml:space="preserve"> Adoption of 2-layer DFT-s-OFDM for multi-layer uplink transmission.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"https://www.3gpp.org/ftp/tsg_ran/WG1_RL1/TSGR1_124/Docs/R1-2600384.zip" </w:instrText>
            </w:r>
            <w:r>
              <w:fldChar w:fldCharType="separate"/>
            </w:r>
            <w:r>
              <w:rPr>
                <w:rStyle w:val="48"/>
                <w:rFonts w:ascii="Arial" w:hAnsi="Arial" w:cs="Arial"/>
                <w:b/>
                <w:bCs/>
                <w:sz w:val="16"/>
                <w:szCs w:val="16"/>
              </w:rPr>
              <w:t>R1-2600384</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CMCC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jc w:val="both"/>
              <w:rPr>
                <w:rFonts w:eastAsia="等线"/>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hint="eastAsia" w:eastAsia="等线"/>
                <w:sz w:val="16"/>
                <w:szCs w:val="16"/>
                <w:lang w:eastAsia="zh-CN"/>
              </w:rPr>
              <w:t>.</w:t>
            </w:r>
          </w:p>
        </w:tc>
      </w:tr>
      <w:bookmarkEnd w:id="10"/>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11" w:name="_Hlk221115345"/>
            <w:r>
              <w:rPr>
                <w:rFonts w:ascii="Arial" w:hAnsi="Arial" w:cs="Arial"/>
                <w:sz w:val="16"/>
                <w:szCs w:val="16"/>
                <w:lang w:val="en-US"/>
              </w:rPr>
              <w:t>[11]</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"https://www.3gpp.org/ftp/tsg_ran/WG1_RL1/TSGR1_124/Docs/R1-2600499.zip" </w:instrText>
            </w:r>
            <w:r>
              <w:fldChar w:fldCharType="separate"/>
            </w:r>
            <w:r>
              <w:rPr>
                <w:rStyle w:val="48"/>
                <w:rFonts w:ascii="Arial" w:hAnsi="Arial" w:cs="Arial"/>
                <w:b/>
                <w:bCs/>
                <w:sz w:val="16"/>
                <w:szCs w:val="16"/>
              </w:rPr>
              <w:t>R1-2600499</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vivo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color w:val="000000" w:themeColor="text1"/>
                <w:sz w:val="16"/>
                <w:szCs w:val="16"/>
                <w14:textFill>
                  <w14:solidFill>
                    <w14:schemeClr w14:val="tx1"/>
                  </w14:solidFill>
                </w14:textFill>
              </w:rPr>
            </w:pPr>
            <w:r>
              <w:rPr>
                <w:b/>
                <w:bCs/>
                <w:color w:val="000000" w:themeColor="text1"/>
                <w:sz w:val="16"/>
                <w:szCs w:val="16"/>
                <w14:textFill>
                  <w14:solidFill>
                    <w14:schemeClr w14:val="tx1"/>
                  </w14:solidFill>
                </w14:textFill>
              </w:rPr>
              <w:t>Proposal 4:</w:t>
            </w:r>
            <w:r>
              <w:rPr>
                <w:b/>
                <w:bCs/>
                <w:color w:val="000000" w:themeColor="text1"/>
                <w:sz w:val="16"/>
                <w:szCs w:val="16"/>
                <w14:textFill>
                  <w14:solidFill>
                    <w14:schemeClr w14:val="tx1"/>
                  </w14:solidFill>
                </w14:textFill>
              </w:rPr>
              <w:tab/>
            </w:r>
            <w:r>
              <w:rPr>
                <w:color w:val="000000" w:themeColor="text1"/>
                <w:sz w:val="16"/>
                <w:szCs w:val="16"/>
                <w14:textFill>
                  <w14:solidFill>
                    <w14:schemeClr w14:val="tx1"/>
                  </w14:solidFill>
                </w14:textFill>
              </w:rPr>
              <w:t>Support rank 2 for DFT-s-OFDM waveform at least for non-coherent precoders.</w:t>
            </w:r>
          </w:p>
        </w:tc>
      </w:tr>
      <w:bookmarkEnd w:id="11"/>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"https://www.3gpp.org/ftp/tsg_ran/WG1_RL1/TSGR1_124/Docs/R1-2600584.zip" </w:instrText>
            </w:r>
            <w:r>
              <w:fldChar w:fldCharType="separate"/>
            </w:r>
            <w:r>
              <w:rPr>
                <w:rStyle w:val="48"/>
                <w:rFonts w:ascii="Arial" w:hAnsi="Arial" w:cs="Arial"/>
                <w:sz w:val="16"/>
                <w:szCs w:val="16"/>
              </w:rPr>
              <w:t>R1-2600584</w:t>
            </w:r>
            <w:r>
              <w:rPr>
                <w:rStyle w:val="48"/>
                <w:rFonts w:ascii="Arial" w:hAnsi="Arial" w:cs="Arial"/>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NEC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pPr>
              <w:rPr>
                <w:sz w:val="16"/>
                <w:szCs w:val="16"/>
              </w:rPr>
            </w:pPr>
            <w:r>
              <w:rPr>
                <w:b/>
                <w:bCs/>
                <w:sz w:val="16"/>
                <w:szCs w:val="16"/>
              </w:rPr>
              <w:t>Proposal 12:</w:t>
            </w:r>
            <w:r>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"https://www.3gpp.org/ftp/tsg_ran/WG1_RL1/TSGR1_124/Docs/R1-2600627.zip" </w:instrText>
            </w:r>
            <w:r>
              <w:fldChar w:fldCharType="separate"/>
            </w:r>
            <w:r>
              <w:rPr>
                <w:rStyle w:val="48"/>
                <w:rFonts w:ascii="Arial" w:hAnsi="Arial" w:cs="Arial"/>
                <w:b/>
                <w:bCs/>
                <w:sz w:val="16"/>
                <w:szCs w:val="16"/>
              </w:rPr>
              <w:t>R1-2600627</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Google</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pStyle w:val="102"/>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"https://www.3gpp.org/ftp/tsg_ran/WG1_RL1/TSGR1_124/Docs/R1-2600716.zip" </w:instrText>
            </w:r>
            <w:r>
              <w:fldChar w:fldCharType="separate"/>
            </w:r>
            <w:r>
              <w:rPr>
                <w:rStyle w:val="48"/>
                <w:rFonts w:ascii="Arial" w:hAnsi="Arial" w:cs="Arial"/>
                <w:b/>
                <w:bCs/>
                <w:sz w:val="16"/>
                <w:szCs w:val="16"/>
              </w:rPr>
              <w:t>R1-2600716</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Lekha Wireless Solutions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"https://www.3gpp.org/ftp/tsg_ran/WG1_RL1/TSGR1_124/Docs/R1-2600751.zip" </w:instrText>
            </w:r>
            <w:r>
              <w:fldChar w:fldCharType="separate"/>
            </w:r>
            <w:r>
              <w:rPr>
                <w:rStyle w:val="48"/>
                <w:rFonts w:ascii="Arial" w:hAnsi="Arial" w:cs="Arial"/>
                <w:b/>
                <w:bCs/>
                <w:sz w:val="16"/>
                <w:szCs w:val="16"/>
              </w:rPr>
              <w:t>R1-2600751</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Samsung</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pStyle w:val="99"/>
              <w:snapToGrid w:val="0"/>
              <w:spacing w:before="0" w:line="264" w:lineRule="auto"/>
              <w:ind w:firstLine="0" w:firstLineChars="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pPr>
              <w:pStyle w:val="99"/>
              <w:snapToGrid w:val="0"/>
              <w:spacing w:before="0" w:line="264" w:lineRule="auto"/>
              <w:ind w:firstLine="0" w:firstLineChars="0"/>
              <w:rPr>
                <w:bCs/>
                <w:iCs/>
                <w:sz w:val="16"/>
                <w:szCs w:val="16"/>
              </w:rPr>
            </w:pPr>
            <w:r>
              <w:rPr>
                <w:b/>
                <w:iCs/>
                <w:sz w:val="16"/>
                <w:szCs w:val="16"/>
              </w:rPr>
              <w:t>Proposal 3:</w:t>
            </w:r>
            <w:r>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b/>
                <w:bCs/>
                <w:color w:val="0000FF"/>
                <w:sz w:val="16"/>
                <w:szCs w:val="16"/>
                <w:u w:val="single"/>
              </w:rPr>
            </w:pPr>
            <w:r>
              <w:fldChar w:fldCharType="begin"/>
            </w:r>
            <w:r>
              <w:instrText xml:space="preserve"> HYPERLINK "https://www.3gpp.org/ftp/tsg_ran/WG1_RL1/TSGR1_124/Docs/R1-2600801.zip" </w:instrText>
            </w:r>
            <w:r>
              <w:fldChar w:fldCharType="separate"/>
            </w:r>
            <w:r>
              <w:rPr>
                <w:rStyle w:val="48"/>
                <w:rFonts w:ascii="Arial" w:hAnsi="Arial" w:cs="Arial"/>
                <w:b/>
                <w:bCs/>
                <w:sz w:val="16"/>
                <w:szCs w:val="16"/>
              </w:rPr>
              <w:t>R1-2600801</w:t>
            </w:r>
            <w:r>
              <w:rPr>
                <w:rStyle w:val="48"/>
                <w:rFonts w:ascii="Arial" w:hAnsi="Arial" w:cs="Arial"/>
                <w:b/>
                <w:bCs/>
                <w:sz w:val="16"/>
                <w:szCs w:val="16"/>
              </w:rPr>
              <w:fldChar w:fldCharType="end"/>
            </w:r>
            <w:ins w:id="0" w:author="Fumihiro Hasegawa" w:date="2026-02-10T09:01:00Z">
              <w:r>
                <w:rPr/>
                <w:t xml:space="preserve">, </w:t>
              </w:r>
            </w:ins>
            <w:ins w:id="1" w:author="Fumihiro Hasegawa" w:date="2026-02-10T09:01:00Z">
              <w:r>
                <w:rPr>
                  <w:sz w:val="16"/>
                  <w:szCs w:val="16"/>
                </w:rPr>
                <w:t>R1-</w:t>
              </w:r>
            </w:ins>
            <w:ins w:id="2" w:author="Fumihiro Hasegawa" w:date="2026-02-10T09:02:00Z">
              <w:r>
                <w:rPr>
                  <w:sz w:val="16"/>
                  <w:szCs w:val="16"/>
                </w:rPr>
                <w:t>2601592</w:t>
              </w:r>
            </w:ins>
          </w:p>
        </w:tc>
        <w:tc>
          <w:tcPr>
            <w:tcW w:w="4678"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InterDigital, Inc.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b/>
                <w:bCs/>
                <w:color w:val="0000FF"/>
                <w:sz w:val="16"/>
                <w:szCs w:val="16"/>
                <w:u w:val="single"/>
              </w:rPr>
            </w:pPr>
            <w:r>
              <w:fldChar w:fldCharType="begin"/>
            </w:r>
            <w:r>
              <w:instrText xml:space="preserve"> HYPERLINK "https://www.3gpp.org/ftp/tsg_ran/WG1_RL1/TSGR1_124/Docs/R1-2600909.zip" </w:instrText>
            </w:r>
            <w:r>
              <w:fldChar w:fldCharType="separate"/>
            </w:r>
            <w:r>
              <w:rPr>
                <w:rStyle w:val="48"/>
                <w:rFonts w:ascii="Arial" w:hAnsi="Arial" w:cs="Arial"/>
                <w:b/>
                <w:bCs/>
                <w:sz w:val="16"/>
                <w:szCs w:val="16"/>
              </w:rPr>
              <w:t>R1-2600909</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MediaTek Inc.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13" w:name="_Hlk221226382"/>
            <w:r>
              <w:rPr>
                <w:rFonts w:ascii="Arial" w:hAnsi="Arial" w:cs="Arial"/>
                <w:sz w:val="16"/>
                <w:szCs w:val="16"/>
                <w:lang w:val="en-US"/>
              </w:rPr>
              <w:t>[26]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"https://www.3gpp.org/ftp/tsg_ran/WG1_RL1/TSGR1_124/Docs/R1-2601092.zip" </w:instrText>
            </w:r>
            <w:r>
              <w:fldChar w:fldCharType="separate"/>
            </w:r>
            <w:r>
              <w:rPr>
                <w:rStyle w:val="48"/>
                <w:rFonts w:ascii="Arial" w:hAnsi="Arial" w:cs="Arial"/>
                <w:b/>
                <w:bCs/>
                <w:sz w:val="16"/>
                <w:szCs w:val="16"/>
              </w:rPr>
              <w:t>R1-2601092</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Ofinno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before="120"/>
              <w:rPr>
                <w:b/>
                <w:bCs/>
                <w:i/>
                <w:iCs/>
                <w:sz w:val="16"/>
                <w:szCs w:val="16"/>
                <w:u w:val="single"/>
              </w:rPr>
            </w:pPr>
            <w:r>
              <w:rPr>
                <w:b/>
                <w:bCs/>
                <w:i/>
                <w:iCs/>
                <w:sz w:val="16"/>
                <w:szCs w:val="16"/>
                <w:u w:val="single"/>
              </w:rPr>
              <w:t>DFT-s-OFDM with multilayer uplink transmission:</w:t>
            </w:r>
          </w:p>
          <w:p>
            <w:pPr>
              <w:rPr>
                <w:sz w:val="16"/>
                <w:szCs w:val="16"/>
              </w:rPr>
            </w:pPr>
            <w:r>
              <w:rPr>
                <w:sz w:val="16"/>
                <w:szCs w:val="16"/>
              </w:rPr>
              <w:t xml:space="preserve">Proposal 9: DFT-s-OFDM with at least 2 ranks in the uplink is supported in 6GR. </w:t>
            </w:r>
          </w:p>
        </w:tc>
      </w:tr>
      <w:bookmarkEnd w:id="13"/>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"https://www.3gpp.org/ftp/tsg_ran/WG1_RL1/TSGR1_124/Docs/R1-2601127.zip" </w:instrText>
            </w:r>
            <w:r>
              <w:fldChar w:fldCharType="separate"/>
            </w:r>
            <w:r>
              <w:rPr>
                <w:rStyle w:val="48"/>
                <w:rFonts w:ascii="Arial" w:hAnsi="Arial" w:cs="Arial"/>
                <w:b/>
                <w:bCs/>
                <w:sz w:val="16"/>
                <w:szCs w:val="16"/>
              </w:rPr>
              <w:t>R1-2601127</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Sony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after="120" w:afterLines="50"/>
              <w:jc w:val="both"/>
              <w:rPr>
                <w:sz w:val="16"/>
                <w:szCs w:val="16"/>
              </w:rPr>
            </w:pPr>
            <w:r>
              <w:rPr>
                <w:rStyle w:val="46"/>
                <w:sz w:val="16"/>
                <w:szCs w:val="16"/>
              </w:rPr>
              <w:t>Proposal 5:</w:t>
            </w:r>
            <w:r>
              <w:rPr>
                <w:rStyle w:val="46"/>
                <w:b w:val="0"/>
                <w:bCs w:val="0"/>
                <w:sz w:val="16"/>
                <w:szCs w:val="16"/>
              </w:rPr>
              <w:t xml:space="preserve"> RAN1 should study multi-layer transmission with DFT-s-OFDM for both UL and DL.</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14" w:name="_Hlk221227058"/>
            <w:r>
              <w:rPr>
                <w:rFonts w:ascii="Arial" w:hAnsi="Arial" w:cs="Arial"/>
                <w:sz w:val="16"/>
                <w:szCs w:val="16"/>
                <w:lang w:val="en-US"/>
              </w:rPr>
              <w:t>[30]</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"https://www.3gpp.org/ftp/tsg_ran/WG1_RL1/TSGR1_124/Docs/R1-2601156.zip" </w:instrText>
            </w:r>
            <w:r>
              <w:fldChar w:fldCharType="separate"/>
            </w:r>
            <w:r>
              <w:rPr>
                <w:rStyle w:val="48"/>
                <w:rFonts w:ascii="Arial" w:hAnsi="Arial" w:cs="Arial"/>
                <w:b/>
                <w:bCs/>
                <w:sz w:val="16"/>
                <w:szCs w:val="16"/>
              </w:rPr>
              <w:t>R1-2601156</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Ericsson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pPr>
              <w:rPr>
                <w:rFonts w:ascii="Arial" w:hAnsi="Arial" w:cs="Arial"/>
                <w:sz w:val="16"/>
                <w:szCs w:val="16"/>
              </w:rPr>
            </w:pPr>
            <w:r>
              <w:rPr>
                <w:rFonts w:ascii="Arial" w:hAnsi="Arial" w:cs="Arial"/>
                <w:b/>
                <w:bCs/>
                <w:sz w:val="16"/>
                <w:szCs w:val="16"/>
              </w:rPr>
              <w:t>Proposal 4</w:t>
            </w:r>
            <w:r>
              <w:rPr>
                <w:rFonts w:ascii="Arial" w:hAnsi="Arial" w:cs="Arial"/>
                <w:sz w:val="16"/>
                <w:szCs w:val="16"/>
              </w:rPr>
              <w:tab/>
            </w:r>
            <w:r>
              <w:rPr>
                <w:rFonts w:ascii="Arial" w:hAnsi="Arial" w:cs="Arial"/>
                <w:sz w:val="16"/>
                <w:szCs w:val="16"/>
              </w:rPr>
              <w:t>Support multi-layer DFT-s-OFDM and multi-layer CP-OFDM for uplink transmissions in 6GR.</w:t>
            </w:r>
          </w:p>
        </w:tc>
      </w:tr>
      <w:bookmarkEnd w:id="14"/>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"https://www.3gpp.org/ftp/tsg_ran/WG1_RL1/TSGR1_124/Docs/R1-2601517.zip" </w:instrText>
            </w:r>
            <w:r>
              <w:fldChar w:fldCharType="separate"/>
            </w:r>
            <w:r>
              <w:rPr>
                <w:rStyle w:val="48"/>
                <w:rFonts w:ascii="Arial" w:hAnsi="Arial" w:cs="Arial"/>
                <w:b/>
                <w:bCs/>
                <w:sz w:val="16"/>
                <w:szCs w:val="16"/>
              </w:rPr>
              <w:t>R1-2601517</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NTT DOCOMO, INC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before="120" w:beforeLines="50"/>
              <w:rPr>
                <w:rFonts w:eastAsia="宋体"/>
                <w:sz w:val="16"/>
                <w:szCs w:val="16"/>
                <w:lang w:val="en-US" w:eastAsia="zh-CN"/>
              </w:rPr>
            </w:pPr>
            <w:r>
              <w:rPr>
                <w:rFonts w:eastAsia="宋体"/>
                <w:b/>
                <w:bCs/>
                <w:sz w:val="16"/>
                <w:szCs w:val="16"/>
                <w:lang w:val="en-US" w:eastAsia="zh-CN"/>
              </w:rPr>
              <w:t>Proposal 3-1:</w:t>
            </w:r>
            <w:r>
              <w:rPr>
                <w:rFonts w:eastAsia="宋体"/>
                <w:sz w:val="16"/>
                <w:szCs w:val="16"/>
                <w:lang w:val="en-US" w:eastAsia="zh-CN"/>
              </w:rPr>
              <w:t xml:space="preserve"> Support multi-layer UL MIMO transmission based on DFT-s-OFDM.</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"https://www.3gpp.org/ftp/tsg_ran/WG1_RL1/TSGR1_124/Docs/R1-2601212.zip" </w:instrText>
            </w:r>
            <w:r>
              <w:fldChar w:fldCharType="separate"/>
            </w:r>
            <w:r>
              <w:rPr>
                <w:rStyle w:val="48"/>
                <w:rFonts w:ascii="Arial" w:hAnsi="Arial" w:cs="Arial"/>
                <w:b/>
                <w:bCs/>
                <w:sz w:val="16"/>
                <w:szCs w:val="16"/>
              </w:rPr>
              <w:t>R1-2601212</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Pengcheng Laboratory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pStyle w:val="106"/>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"https://www.3gpp.org/ftp/tsg_ran/WG1_RL1/TSGR1_124/Docs/R1-2601268.zip" </w:instrText>
            </w:r>
            <w:r>
              <w:fldChar w:fldCharType="separate"/>
            </w:r>
            <w:r>
              <w:rPr>
                <w:rStyle w:val="48"/>
                <w:rFonts w:ascii="Arial" w:hAnsi="Arial" w:cs="Arial"/>
                <w:b/>
                <w:bCs/>
                <w:sz w:val="16"/>
                <w:szCs w:val="16"/>
              </w:rPr>
              <w:t>R1-2601268</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Qualcomm Incorporated</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b/>
                <w:bCs/>
                <w:sz w:val="16"/>
                <w:szCs w:val="16"/>
                <w:u w:val="single"/>
              </w:rPr>
            </w:pPr>
            <w:r>
              <w:rPr>
                <w:b/>
                <w:bCs/>
                <w:sz w:val="16"/>
                <w:szCs w:val="16"/>
                <w:u w:val="single"/>
              </w:rPr>
              <w:t>On multi-rank DFT-S-OFDM</w:t>
            </w:r>
          </w:p>
          <w:p>
            <w:pPr>
              <w:rPr>
                <w:sz w:val="16"/>
                <w:szCs w:val="16"/>
              </w:rPr>
            </w:pPr>
            <w:r>
              <w:rPr>
                <w:b/>
                <w:bCs/>
                <w:sz w:val="16"/>
                <w:szCs w:val="16"/>
              </w:rPr>
              <w:t>Proposal 4.1:</w:t>
            </w:r>
            <w:r>
              <w:rPr>
                <w:sz w:val="16"/>
                <w:szCs w:val="16"/>
              </w:rPr>
              <w:t xml:space="preserve"> For 6G Radio, support DFT-S-OFDM in addition to CP-OFDM for multi-layer transmissions in uplink. </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"https://www.3gpp.org/ftp/tsg_ran/WG1_RL1/TSGR1_124/Docs/R1-2601354.zip" </w:instrText>
            </w:r>
            <w:r>
              <w:fldChar w:fldCharType="separate"/>
            </w:r>
            <w:r>
              <w:rPr>
                <w:rStyle w:val="48"/>
                <w:rFonts w:ascii="Arial" w:hAnsi="Arial" w:cs="Arial"/>
                <w:b/>
                <w:bCs/>
                <w:sz w:val="16"/>
                <w:szCs w:val="16"/>
              </w:rPr>
              <w:t>R1-2601354</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KDDI Corporation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pPr>
              <w:spacing w:before="120" w:after="120"/>
              <w:rPr>
                <w:sz w:val="16"/>
                <w:szCs w:val="16"/>
              </w:rPr>
            </w:pPr>
            <w:r>
              <w:rPr>
                <w:b/>
                <w:bCs/>
                <w:sz w:val="16"/>
                <w:szCs w:val="16"/>
              </w:rPr>
              <w:t>Proposal 2:</w:t>
            </w:r>
            <w:r>
              <w:rPr>
                <w:sz w:val="16"/>
                <w:szCs w:val="16"/>
              </w:rPr>
              <w:t xml:space="preserve"> Thorough evaluation of 4-layer DFT-s-OFDM should also be conducted.</w:t>
            </w:r>
          </w:p>
          <w:p>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pPr>
        <w:tabs>
          <w:tab w:val="left" w:pos="3397"/>
        </w:tabs>
      </w:pPr>
    </w:p>
    <w:p/>
    <w:p/>
    <w:p>
      <w:pPr>
        <w:pStyle w:val="2"/>
        <w:numPr>
          <w:ilvl w:val="0"/>
          <w:numId w:val="6"/>
        </w:numPr>
      </w:pPr>
      <w:r>
        <w:t>Other waveforms</w:t>
      </w:r>
    </w:p>
    <w:tbl>
      <w:tblPr>
        <w:tblStyle w:val="43"/>
        <w:tblW w:w="8926" w:type="dxa"/>
        <w:tblInd w:w="0" w:type="dxa"/>
        <w:tblLayout w:type="autofit"/>
        <w:tblCellMar>
          <w:top w:w="0" w:type="dxa"/>
          <w:left w:w="108" w:type="dxa"/>
          <w:bottom w:w="0" w:type="dxa"/>
          <w:right w:w="108" w:type="dxa"/>
        </w:tblCellMar>
      </w:tblPr>
      <w:tblGrid>
        <w:gridCol w:w="483"/>
        <w:gridCol w:w="1213"/>
        <w:gridCol w:w="4678"/>
        <w:gridCol w:w="2552"/>
      </w:tblGrid>
      <w:tr>
        <w:tblPrEx>
          <w:tblCellMar>
            <w:top w:w="0" w:type="dxa"/>
            <w:left w:w="108" w:type="dxa"/>
            <w:bottom w:w="0" w:type="dxa"/>
            <w:right w:w="108" w:type="dxa"/>
          </w:tblCellMar>
        </w:tblPrEx>
        <w:trPr>
          <w:trHeight w:val="20" w:hRule="atLeast"/>
        </w:trPr>
        <w:tc>
          <w:tcPr>
            <w:tcW w:w="483"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15" w:name="_Hlk221030020"/>
            <w:r>
              <w:rPr>
                <w:rFonts w:ascii="Arial" w:hAnsi="Arial" w:cs="Arial"/>
                <w:sz w:val="16"/>
                <w:szCs w:val="16"/>
                <w:lang w:val="en-US"/>
              </w:rPr>
              <w:t>[1]</w:t>
            </w:r>
          </w:p>
        </w:tc>
        <w:tc>
          <w:tcPr>
            <w:tcW w:w="1213" w:type="dxa"/>
            <w:tcBorders>
              <w:top w:val="single" w:color="A6A6A6" w:sz="4" w:space="0"/>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"https://www.3gpp.org/ftp/tsg_ran/WG1_RL1/TSGR1_124/Docs/R1-2600027.zip" </w:instrText>
            </w:r>
            <w:r>
              <w:fldChar w:fldCharType="separate"/>
            </w:r>
            <w:r>
              <w:rPr>
                <w:rStyle w:val="48"/>
                <w:rFonts w:ascii="Arial" w:hAnsi="Arial" w:cs="Arial"/>
                <w:b/>
                <w:bCs/>
                <w:sz w:val="16"/>
                <w:szCs w:val="16"/>
              </w:rPr>
              <w:t>R1-2600027</w:t>
            </w:r>
            <w:r>
              <w:rPr>
                <w:rStyle w:val="48"/>
                <w:rFonts w:ascii="Arial" w:hAnsi="Arial" w:cs="Arial"/>
                <w:b/>
                <w:bCs/>
                <w:sz w:val="16"/>
                <w:szCs w:val="16"/>
              </w:rPr>
              <w:fldChar w:fldCharType="end"/>
            </w:r>
          </w:p>
        </w:tc>
        <w:tc>
          <w:tcPr>
            <w:tcW w:w="4678"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color="A6A6A6" w:sz="4" w:space="0"/>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Nokia</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sz w:val="16"/>
                <w:szCs w:val="16"/>
              </w:rPr>
            </w:pPr>
            <w:r>
              <w:rPr>
                <w:b/>
                <w:sz w:val="16"/>
                <w:szCs w:val="16"/>
              </w:rPr>
              <w:t>Proposal 4:</w:t>
            </w:r>
            <w:r>
              <w:rPr>
                <w:sz w:val="16"/>
                <w:szCs w:val="16"/>
              </w:rPr>
              <w:t xml:space="preserve"> RAN1 to deprioritize studying Zak-OTFS for the following reasons:</w:t>
            </w:r>
          </w:p>
          <w:p>
            <w:pPr>
              <w:pStyle w:val="85"/>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pPr>
              <w:pStyle w:val="85"/>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pPr>
              <w:pStyle w:val="85"/>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pPr>
              <w:pStyle w:val="85"/>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bookmarkEnd w:id="15"/>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16" w:name="_Hlk221109634"/>
            <w:r>
              <w:rPr>
                <w:rFonts w:ascii="Arial" w:hAnsi="Arial" w:cs="Arial"/>
                <w:sz w:val="16"/>
                <w:szCs w:val="16"/>
                <w:lang w:val="en-US"/>
              </w:rPr>
              <w:t>[6]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"https://www.3gpp.org/ftp/tsg_ran/WG1_RL1/TSGR1_124/Docs/R1-2600261.zip" </w:instrText>
            </w:r>
            <w:r>
              <w:fldChar w:fldCharType="separate"/>
            </w:r>
            <w:r>
              <w:rPr>
                <w:rStyle w:val="48"/>
                <w:rFonts w:ascii="Arial" w:hAnsi="Arial" w:cs="Arial"/>
                <w:b/>
                <w:bCs/>
                <w:sz w:val="16"/>
                <w:szCs w:val="16"/>
              </w:rPr>
              <w:t>R1-2600261</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ZTE Corporation, Sanechips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r>
              <w:rPr>
                <w:rFonts w:hint="eastAsia"/>
                <w:sz w:val="16"/>
                <w:szCs w:val="16"/>
              </w:rPr>
              <w:t>eDFT-s-OFDM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pPr>
              <w:pStyle w:val="106"/>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6"/>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"https://www.3gpp.org/ftp/tsg_ran/WG1_RL1/TSGR1_124/Docs/R1-2600384.zip" </w:instrText>
            </w:r>
            <w:r>
              <w:fldChar w:fldCharType="separate"/>
            </w:r>
            <w:r>
              <w:rPr>
                <w:rStyle w:val="48"/>
                <w:rFonts w:ascii="Arial" w:hAnsi="Arial" w:cs="Arial"/>
                <w:b/>
                <w:bCs/>
                <w:sz w:val="16"/>
                <w:szCs w:val="16"/>
              </w:rPr>
              <w:t>R1-2600384</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CMCC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pPr>
              <w:spacing w:after="0"/>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"https://www.3gpp.org/ftp/tsg_ran/WG1_RL1/TSGR1_124/Docs/R1-2600572.zip" </w:instrText>
            </w:r>
            <w:r>
              <w:fldChar w:fldCharType="separate"/>
            </w:r>
            <w:r>
              <w:rPr>
                <w:rStyle w:val="48"/>
                <w:rFonts w:ascii="Arial" w:hAnsi="Arial" w:cs="Arial"/>
                <w:b/>
                <w:bCs/>
                <w:sz w:val="16"/>
                <w:szCs w:val="16"/>
              </w:rPr>
              <w:t>R1-2600572</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IMU, Turkcell</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r>
            <w:r>
              <w:rPr>
                <w:rFonts w:ascii="Arial" w:hAnsi="Arial" w:cs="Arial"/>
                <w:sz w:val="16"/>
                <w:szCs w:val="16"/>
              </w:rPr>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pPr>
              <w:spacing w:after="0"/>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"https://www.3gpp.org/ftp/tsg_ran/WG1_RL1/TSGR1_124/Docs/R1-2600612.zip" </w:instrText>
            </w:r>
            <w:r>
              <w:fldChar w:fldCharType="separate"/>
            </w:r>
            <w:r>
              <w:rPr>
                <w:rStyle w:val="48"/>
                <w:rFonts w:ascii="Arial" w:hAnsi="Arial" w:cs="Arial"/>
                <w:b/>
                <w:bCs/>
                <w:sz w:val="16"/>
                <w:szCs w:val="16"/>
              </w:rPr>
              <w:t>R1-2600612</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Cohere Technologies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pPr>
              <w:spacing w:after="0"/>
              <w:rPr>
                <w:bCs/>
                <w:sz w:val="16"/>
                <w:szCs w:val="16"/>
                <w:lang w:val="en-US"/>
              </w:rPr>
            </w:pPr>
          </w:p>
          <w:p>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pPr>
              <w:spacing w:after="0"/>
              <w:rPr>
                <w:rFonts w:ascii="Arial" w:hAnsi="Arial" w:cs="Arial"/>
                <w:sz w:val="16"/>
                <w:szCs w:val="16"/>
                <w:lang w:val="en-US"/>
              </w:rPr>
            </w:pP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"https://www.3gpp.org/ftp/tsg_ran/WG1_RL1/TSGR1_124/Docs/R1-2600751.zip" </w:instrText>
            </w:r>
            <w:r>
              <w:fldChar w:fldCharType="separate"/>
            </w:r>
            <w:r>
              <w:rPr>
                <w:rStyle w:val="48"/>
                <w:rFonts w:ascii="Arial" w:hAnsi="Arial" w:cs="Arial"/>
                <w:b/>
                <w:bCs/>
                <w:sz w:val="16"/>
                <w:szCs w:val="16"/>
              </w:rPr>
              <w:t>R1-2600751</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Samsung</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pStyle w:val="99"/>
              <w:snapToGrid w:val="0"/>
              <w:spacing w:before="0" w:line="264" w:lineRule="auto"/>
              <w:ind w:firstLine="0" w:firstLineChars="0"/>
              <w:rPr>
                <w:b/>
                <w:bCs/>
                <w:sz w:val="16"/>
                <w:szCs w:val="16"/>
                <w:u w:val="single"/>
              </w:rPr>
            </w:pPr>
            <w:r>
              <w:rPr>
                <w:b/>
                <w:bCs/>
                <w:sz w:val="16"/>
                <w:szCs w:val="16"/>
                <w:u w:val="single"/>
              </w:rPr>
              <w:t>Other waveforms</w:t>
            </w:r>
          </w:p>
          <w:p>
            <w:pPr>
              <w:pStyle w:val="99"/>
              <w:snapToGrid w:val="0"/>
              <w:spacing w:before="0" w:line="264" w:lineRule="auto"/>
              <w:ind w:firstLine="0" w:firstLineChars="0"/>
              <w:rPr>
                <w:sz w:val="16"/>
                <w:szCs w:val="16"/>
                <w:lang w:val="en-GB"/>
              </w:rPr>
            </w:pPr>
            <w:r>
              <w:rPr>
                <w:b/>
                <w:bCs/>
                <w:sz w:val="16"/>
                <w:szCs w:val="16"/>
                <w:lang w:val="en-GB"/>
              </w:rPr>
              <w:t>Proposal 5</w:t>
            </w:r>
            <w:r>
              <w:rPr>
                <w:sz w:val="16"/>
                <w:szCs w:val="16"/>
                <w:lang w:val="en-GB"/>
              </w:rPr>
              <w:t>: Discontinue the study for the potential support of “other waveforms” in 6GR</w:t>
            </w:r>
          </w:p>
          <w:p>
            <w:pPr>
              <w:pStyle w:val="99"/>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pPr>
              <w:pStyle w:val="99"/>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pPr>
              <w:pStyle w:val="99"/>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"https://www.3gpp.org/ftp/tsg_ran/WG1_RL1/TSGR1_124/Docs/R1-2600999.zip" </w:instrText>
            </w:r>
            <w:r>
              <w:fldChar w:fldCharType="separate"/>
            </w:r>
            <w:r>
              <w:rPr>
                <w:rStyle w:val="48"/>
                <w:rFonts w:ascii="Arial" w:hAnsi="Arial" w:cs="Arial"/>
                <w:b/>
                <w:bCs/>
                <w:sz w:val="16"/>
                <w:szCs w:val="16"/>
              </w:rPr>
              <w:t>R1-2600999</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color="A6A6A6" w:sz="4" w:space="0"/>
              <w:right w:val="single" w:color="A6A6A6" w:sz="4" w:space="0"/>
            </w:tcBorders>
          </w:tcPr>
          <w:p>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pStyle w:val="99"/>
              <w:spacing w:after="120"/>
              <w:ind w:firstLine="0" w:firstLineChars="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pPr>
              <w:pStyle w:val="99"/>
              <w:numPr>
                <w:ilvl w:val="0"/>
                <w:numId w:val="33"/>
              </w:numPr>
              <w:spacing w:after="120"/>
              <w:ind w:firstLineChars="0"/>
              <w:rPr>
                <w:sz w:val="16"/>
                <w:szCs w:val="16"/>
              </w:rPr>
            </w:pPr>
            <w:r>
              <w:rPr>
                <w:sz w:val="16"/>
                <w:szCs w:val="16"/>
              </w:rPr>
              <w:t xml:space="preserve">PAPR reduction: </w:t>
            </w:r>
            <w:r>
              <w:rPr>
                <w:rFonts w:hint="eastAsia" w:eastAsia="等线"/>
                <w:sz w:val="16"/>
                <w:szCs w:val="16"/>
                <w:lang w:eastAsia="zh-CN"/>
              </w:rPr>
              <w:t>3 dB (by turning AFDM modulation parameter)</w:t>
            </w:r>
          </w:p>
          <w:p>
            <w:pPr>
              <w:pStyle w:val="99"/>
              <w:numPr>
                <w:ilvl w:val="0"/>
                <w:numId w:val="33"/>
              </w:numPr>
              <w:spacing w:after="120"/>
              <w:ind w:firstLineChars="0"/>
              <w:rPr>
                <w:sz w:val="16"/>
                <w:szCs w:val="16"/>
              </w:rPr>
            </w:pPr>
            <w:r>
              <w:rPr>
                <w:sz w:val="16"/>
                <w:szCs w:val="16"/>
              </w:rPr>
              <w:t xml:space="preserve">BLER: </w:t>
            </w:r>
            <w:r>
              <w:rPr>
                <w:rFonts w:hint="eastAsia" w:eastAsia="等线"/>
                <w:sz w:val="16"/>
                <w:szCs w:val="16"/>
                <w:lang w:eastAsia="zh-CN"/>
              </w:rPr>
              <w:t>0.5</w:t>
            </w:r>
            <w:r>
              <w:rPr>
                <w:sz w:val="16"/>
                <w:szCs w:val="16"/>
              </w:rPr>
              <w:t xml:space="preserve"> dB gain @ SNR= </w:t>
            </w:r>
            <w:r>
              <w:rPr>
                <w:rFonts w:hint="eastAsia" w:eastAsia="等线"/>
                <w:sz w:val="16"/>
                <w:szCs w:val="16"/>
                <w:lang w:eastAsia="zh-CN"/>
              </w:rPr>
              <w:t>5</w:t>
            </w:r>
            <w:r>
              <w:rPr>
                <w:sz w:val="16"/>
                <w:szCs w:val="16"/>
              </w:rPr>
              <w:t xml:space="preserve">dB with Doppler frequency of </w:t>
            </w:r>
            <w:r>
              <w:rPr>
                <w:rFonts w:hint="eastAsia" w:eastAsia="等线"/>
                <w:sz w:val="16"/>
                <w:szCs w:val="16"/>
                <w:lang w:eastAsia="zh-CN"/>
              </w:rPr>
              <w:t xml:space="preserve">3000 </w:t>
            </w:r>
            <w:r>
              <w:rPr>
                <w:sz w:val="16"/>
                <w:szCs w:val="16"/>
              </w:rPr>
              <w:t>Hz</w:t>
            </w:r>
            <w:r>
              <w:rPr>
                <w:rFonts w:hint="eastAsia" w:eastAsia="等线"/>
                <w:sz w:val="16"/>
                <w:szCs w:val="16"/>
                <w:lang w:eastAsia="zh-CN"/>
              </w:rPr>
              <w:t xml:space="preserve">; </w:t>
            </w:r>
            <w:r>
              <w:rPr>
                <w:rFonts w:eastAsia="等线"/>
                <w:sz w:val="16"/>
                <w:szCs w:val="16"/>
                <w:lang w:eastAsia="zh-CN"/>
              </w:rPr>
              <w:br w:type="textWrapping"/>
            </w:r>
            <w:r>
              <w:rPr>
                <w:rFonts w:hint="eastAsia" w:eastAsia="等线"/>
                <w:sz w:val="16"/>
                <w:szCs w:val="16"/>
                <w:lang w:eastAsia="zh-CN"/>
              </w:rPr>
              <w:t xml:space="preserve">      1.5</w:t>
            </w:r>
            <w:r>
              <w:rPr>
                <w:sz w:val="16"/>
                <w:szCs w:val="16"/>
              </w:rPr>
              <w:t xml:space="preserve"> dB gain @ SNR= </w:t>
            </w:r>
            <w:r>
              <w:rPr>
                <w:rFonts w:hint="eastAsia" w:eastAsia="等线"/>
                <w:sz w:val="16"/>
                <w:szCs w:val="16"/>
                <w:lang w:eastAsia="zh-CN"/>
              </w:rPr>
              <w:t>5</w:t>
            </w:r>
            <w:r>
              <w:rPr>
                <w:sz w:val="16"/>
                <w:szCs w:val="16"/>
              </w:rPr>
              <w:t xml:space="preserve">dB with Doppler frequency of </w:t>
            </w:r>
            <w:r>
              <w:rPr>
                <w:rFonts w:hint="eastAsia" w:eastAsia="等线"/>
                <w:sz w:val="16"/>
                <w:szCs w:val="16"/>
                <w:lang w:eastAsia="zh-CN"/>
              </w:rPr>
              <w:t xml:space="preserve">6000 </w:t>
            </w:r>
            <w:r>
              <w:rPr>
                <w:sz w:val="16"/>
                <w:szCs w:val="16"/>
              </w:rPr>
              <w:t>Hz</w:t>
            </w:r>
          </w:p>
          <w:p>
            <w:pPr>
              <w:pStyle w:val="99"/>
              <w:numPr>
                <w:ilvl w:val="0"/>
                <w:numId w:val="33"/>
              </w:numPr>
              <w:spacing w:after="120"/>
              <w:ind w:firstLineChars="0"/>
              <w:rPr>
                <w:sz w:val="16"/>
                <w:szCs w:val="16"/>
              </w:rPr>
            </w:pPr>
            <w:r>
              <w:rPr>
                <w:sz w:val="16"/>
                <w:szCs w:val="16"/>
              </w:rPr>
              <w:t>Compatibility with FMCW Radar</w:t>
            </w:r>
          </w:p>
          <w:p>
            <w:pPr>
              <w:pStyle w:val="99"/>
              <w:numPr>
                <w:ilvl w:val="0"/>
                <w:numId w:val="33"/>
              </w:numPr>
              <w:spacing w:after="120"/>
              <w:ind w:firstLineChars="0"/>
              <w:rPr>
                <w:sz w:val="16"/>
                <w:szCs w:val="16"/>
              </w:rPr>
            </w:pPr>
            <w:r>
              <w:rPr>
                <w:rFonts w:hint="eastAsia"/>
                <w:sz w:val="16"/>
                <w:szCs w:val="16"/>
              </w:rPr>
              <w:t>Net Gain</w:t>
            </w:r>
            <w:r>
              <w:rPr>
                <w:sz w:val="16"/>
                <w:szCs w:val="16"/>
              </w:rPr>
              <w:t xml:space="preserve">: </w:t>
            </w:r>
          </w:p>
          <w:p>
            <w:pPr>
              <w:pStyle w:val="99"/>
              <w:numPr>
                <w:ilvl w:val="1"/>
                <w:numId w:val="33"/>
              </w:numPr>
              <w:spacing w:after="120"/>
              <w:ind w:firstLineChars="0"/>
              <w:rPr>
                <w:sz w:val="16"/>
                <w:szCs w:val="16"/>
              </w:rPr>
            </w:pPr>
            <w:r>
              <w:rPr>
                <w:sz w:val="16"/>
                <w:szCs w:val="16"/>
              </w:rPr>
              <w:t>1 dB and -1.1 dB over DFT-s-OFDM and CP-OFDM, respectively @ 10% BLER with UE speed of 3 km/h</w:t>
            </w:r>
          </w:p>
          <w:p>
            <w:pPr>
              <w:pStyle w:val="99"/>
              <w:numPr>
                <w:ilvl w:val="1"/>
                <w:numId w:val="33"/>
              </w:numPr>
              <w:spacing w:after="120"/>
              <w:ind w:firstLineChars="0"/>
              <w:rPr>
                <w:sz w:val="16"/>
                <w:szCs w:val="16"/>
              </w:rPr>
            </w:pPr>
            <w:r>
              <w:rPr>
                <w:sz w:val="16"/>
                <w:szCs w:val="16"/>
              </w:rPr>
              <w:t>1.5 dB and 3.6 dB over DFT-s-OFDM and CP-OFDM, respectively @ 10% BLER with UE speed of 500 km/h</w:t>
            </w:r>
          </w:p>
          <w:p>
            <w:pPr>
              <w:pStyle w:val="99"/>
              <w:numPr>
                <w:ilvl w:val="1"/>
                <w:numId w:val="33"/>
              </w:numPr>
              <w:spacing w:after="120"/>
              <w:ind w:firstLineChars="0"/>
              <w:rPr>
                <w:sz w:val="16"/>
                <w:szCs w:val="16"/>
              </w:rPr>
            </w:pPr>
            <w:r>
              <w:rPr>
                <w:sz w:val="16"/>
                <w:szCs w:val="16"/>
              </w:rPr>
              <w:t>4.1 dB and 6.3 dB dB over DFT-s-OFDM and CP-OFDM, respectively @ 10% BLER with UE speed of 1500 km/h</w:t>
            </w:r>
          </w:p>
          <w:p>
            <w:pPr>
              <w:pStyle w:val="99"/>
              <w:spacing w:after="120"/>
              <w:ind w:firstLine="0" w:firstLineChars="0"/>
              <w:rPr>
                <w:sz w:val="16"/>
                <w:szCs w:val="16"/>
              </w:rPr>
            </w:pPr>
            <w:r>
              <w:rPr>
                <w:b/>
                <w:bCs/>
                <w:sz w:val="16"/>
                <w:szCs w:val="16"/>
              </w:rPr>
              <w:t>Proposal 3.</w:t>
            </w:r>
            <w:r>
              <w:rPr>
                <w:sz w:val="16"/>
                <w:szCs w:val="16"/>
              </w:rPr>
              <w:t xml:space="preserve"> RAN1 to capture the following summary on AFDM waveform to the TR on 6GR:</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8"/>
              <w:gridCol w:w="4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pPr>
                    <w:spacing w:after="0"/>
                    <w:jc w:val="center"/>
                    <w:rPr>
                      <w:rFonts w:ascii="Arial" w:hAnsi="Arial" w:eastAsia="Arial Unicode MS"/>
                      <w:b/>
                      <w:bCs/>
                      <w:sz w:val="16"/>
                      <w:szCs w:val="16"/>
                      <w:lang w:val="en-US" w:eastAsia="ko-KR"/>
                    </w:rPr>
                  </w:pPr>
                </w:p>
              </w:tc>
              <w:tc>
                <w:tcPr>
                  <w:tcW w:w="4320" w:type="dxa"/>
                  <w:vAlign w:val="center"/>
                </w:tcPr>
                <w:p>
                  <w:pPr>
                    <w:spacing w:after="0"/>
                    <w:jc w:val="center"/>
                    <w:rPr>
                      <w:rFonts w:ascii="Arial" w:hAnsi="Arial" w:eastAsia="Arial Unicode MS"/>
                      <w:b/>
                      <w:bCs/>
                      <w:sz w:val="16"/>
                      <w:szCs w:val="16"/>
                      <w:lang w:val="en-US" w:eastAsia="ko-KR"/>
                    </w:rPr>
                  </w:pPr>
                  <w:r>
                    <w:rPr>
                      <w:rFonts w:ascii="Arial" w:hAnsi="Arial" w:eastAsia="Arial Unicode MS"/>
                      <w:b/>
                      <w:bCs/>
                      <w:sz w:val="16"/>
                      <w:szCs w:val="16"/>
                      <w:lang w:val="en-US" w:eastAsia="ko-KR"/>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pPr>
                    <w:spacing w:after="0"/>
                    <w:rPr>
                      <w:rFonts w:ascii="Arial" w:hAnsi="Arial" w:eastAsia="Arial Unicode MS"/>
                      <w:b/>
                      <w:bCs/>
                      <w:sz w:val="16"/>
                      <w:szCs w:val="16"/>
                      <w:lang w:val="en-US" w:eastAsia="ko-KR"/>
                    </w:rPr>
                  </w:pPr>
                  <w:r>
                    <w:rPr>
                      <w:rFonts w:ascii="Arial" w:hAnsi="Arial" w:eastAsia="Arial Unicode MS"/>
                      <w:b/>
                      <w:bCs/>
                      <w:sz w:val="16"/>
                      <w:szCs w:val="16"/>
                      <w:lang w:val="en-US" w:eastAsia="ko-KR"/>
                    </w:rPr>
                    <w:t>Name of the proposal</w:t>
                  </w:r>
                </w:p>
              </w:tc>
              <w:tc>
                <w:tcPr>
                  <w:tcW w:w="4320" w:type="dxa"/>
                  <w:vAlign w:val="center"/>
                </w:tcPr>
                <w:p>
                  <w:pPr>
                    <w:spacing w:after="0"/>
                    <w:rPr>
                      <w:rFonts w:ascii="Arial" w:hAnsi="Arial" w:eastAsia="Arial Unicode MS"/>
                      <w:sz w:val="16"/>
                      <w:szCs w:val="16"/>
                      <w:lang w:val="en-US" w:eastAsia="ko-KR"/>
                    </w:rPr>
                  </w:pPr>
                  <w:r>
                    <w:rPr>
                      <w:rFonts w:ascii="Arial" w:hAnsi="Arial" w:eastAsia="Arial Unicode MS"/>
                      <w:sz w:val="16"/>
                      <w:szCs w:val="16"/>
                      <w:lang w:val="en-US" w:eastAsia="ko-KR"/>
                    </w:rPr>
                    <w:t>AFDM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pPr>
                    <w:spacing w:after="0"/>
                    <w:rPr>
                      <w:rFonts w:ascii="Arial" w:hAnsi="Arial" w:eastAsia="Malgun Gothic"/>
                      <w:b/>
                      <w:bCs/>
                      <w:sz w:val="16"/>
                      <w:szCs w:val="16"/>
                      <w:lang w:val="en-US" w:eastAsia="ko-KR"/>
                    </w:rPr>
                  </w:pPr>
                  <w:r>
                    <w:rPr>
                      <w:rFonts w:hint="eastAsia" w:ascii="Arial" w:hAnsi="Arial" w:eastAsia="Malgun Gothic"/>
                      <w:b/>
                      <w:bCs/>
                      <w:sz w:val="16"/>
                      <w:szCs w:val="16"/>
                      <w:lang w:val="en-US" w:eastAsia="ko-KR"/>
                    </w:rPr>
                    <w:t>M</w:t>
                  </w:r>
                  <w:r>
                    <w:rPr>
                      <w:rFonts w:ascii="Arial" w:hAnsi="Arial" w:eastAsia="Malgun Gothic"/>
                      <w:b/>
                      <w:bCs/>
                      <w:sz w:val="16"/>
                      <w:szCs w:val="16"/>
                      <w:lang w:val="en-US" w:eastAsia="ko-KR"/>
                    </w:rPr>
                    <w:t>otivation of the proposal</w:t>
                  </w:r>
                </w:p>
              </w:tc>
              <w:tc>
                <w:tcPr>
                  <w:tcW w:w="4320" w:type="dxa"/>
                  <w:vAlign w:val="center"/>
                </w:tcPr>
                <w:p>
                  <w:pPr>
                    <w:spacing w:after="0"/>
                    <w:rPr>
                      <w:rFonts w:ascii="Arial" w:hAnsi="Arial" w:eastAsia="Arial Unicode MS"/>
                      <w:sz w:val="16"/>
                      <w:szCs w:val="16"/>
                      <w:lang w:val="en-US" w:eastAsia="ko-KR"/>
                    </w:rPr>
                  </w:pPr>
                  <w:r>
                    <w:rPr>
                      <w:rFonts w:ascii="Arial" w:hAnsi="Arial" w:eastAsia="Arial Unicode MS"/>
                      <w:sz w:val="16"/>
                      <w:szCs w:val="16"/>
                      <w:lang w:val="en-US" w:eastAsia="ko-KR"/>
                    </w:rPr>
                    <w:t>NTN, ISAC,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pPr>
                    <w:spacing w:after="0"/>
                    <w:rPr>
                      <w:rFonts w:ascii="Arial" w:hAnsi="Arial" w:eastAsia="Arial Unicode MS"/>
                      <w:b/>
                      <w:bCs/>
                      <w:sz w:val="16"/>
                      <w:szCs w:val="16"/>
                      <w:lang w:val="en-US" w:eastAsia="ko-KR"/>
                    </w:rPr>
                  </w:pPr>
                  <w:r>
                    <w:rPr>
                      <w:rFonts w:ascii="Arial" w:hAnsi="Arial" w:eastAsia="Arial Unicode MS"/>
                      <w:b/>
                      <w:bCs/>
                      <w:sz w:val="16"/>
                      <w:szCs w:val="16"/>
                      <w:lang w:val="en-US" w:eastAsia="ko-KR"/>
                    </w:rPr>
                    <w:t>Applicable link direction</w:t>
                  </w:r>
                </w:p>
              </w:tc>
              <w:tc>
                <w:tcPr>
                  <w:tcW w:w="4320" w:type="dxa"/>
                  <w:vAlign w:val="center"/>
                </w:tcPr>
                <w:p>
                  <w:pPr>
                    <w:spacing w:after="0"/>
                    <w:rPr>
                      <w:rFonts w:ascii="Arial" w:hAnsi="Arial" w:eastAsia="Arial Unicode MS"/>
                      <w:sz w:val="16"/>
                      <w:szCs w:val="16"/>
                      <w:lang w:val="en-US" w:eastAsia="ko-KR"/>
                    </w:rPr>
                  </w:pPr>
                  <w:r>
                    <w:rPr>
                      <w:rFonts w:ascii="Arial" w:hAnsi="Arial" w:eastAsia="Arial Unicode MS"/>
                      <w:sz w:val="16"/>
                      <w:szCs w:val="16"/>
                      <w:lang w:val="en-US" w:eastAsia="ko-KR"/>
                    </w:rPr>
                    <w:t>UL /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pPr>
                    <w:spacing w:after="0"/>
                    <w:rPr>
                      <w:rFonts w:ascii="Arial" w:hAnsi="Arial" w:eastAsia="Arial Unicode MS"/>
                      <w:b/>
                      <w:bCs/>
                      <w:sz w:val="16"/>
                      <w:szCs w:val="16"/>
                      <w:lang w:val="en-US" w:eastAsia="ko-KR"/>
                    </w:rPr>
                  </w:pPr>
                  <w:r>
                    <w:rPr>
                      <w:rFonts w:ascii="Arial" w:hAnsi="Arial" w:eastAsia="Arial Unicode MS"/>
                      <w:b/>
                      <w:bCs/>
                      <w:sz w:val="16"/>
                      <w:szCs w:val="16"/>
                      <w:lang w:val="en-US" w:eastAsia="ko-KR"/>
                    </w:rPr>
                    <w:t>Enhancement to CP-OFDM?</w:t>
                  </w:r>
                </w:p>
              </w:tc>
              <w:tc>
                <w:tcPr>
                  <w:tcW w:w="4320" w:type="dxa"/>
                  <w:vAlign w:val="center"/>
                </w:tcPr>
                <w:p>
                  <w:pPr>
                    <w:spacing w:after="0"/>
                    <w:rPr>
                      <w:rFonts w:ascii="Arial" w:hAnsi="Arial" w:eastAsia="Arial Unicode MS"/>
                      <w:sz w:val="16"/>
                      <w:szCs w:val="16"/>
                      <w:lang w:val="en-US" w:eastAsia="ko-KR"/>
                    </w:rPr>
                  </w:pPr>
                  <w:r>
                    <w:rPr>
                      <w:rFonts w:ascii="Arial" w:hAnsi="Arial" w:eastAsia="Arial Unicode MS"/>
                      <w:sz w:val="16"/>
                      <w:szCs w:val="16"/>
                      <w:lang w:val="en-US" w:eastAsia="ko-KR"/>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pPr>
                    <w:spacing w:after="0"/>
                    <w:rPr>
                      <w:rFonts w:ascii="Arial" w:hAnsi="Arial" w:eastAsia="Arial Unicode MS"/>
                      <w:b/>
                      <w:bCs/>
                      <w:sz w:val="16"/>
                      <w:szCs w:val="16"/>
                      <w:lang w:val="en-US" w:eastAsia="ko-KR"/>
                    </w:rPr>
                  </w:pPr>
                  <w:r>
                    <w:rPr>
                      <w:rFonts w:ascii="Arial" w:hAnsi="Arial" w:eastAsia="Arial Unicode MS"/>
                      <w:b/>
                      <w:bCs/>
                      <w:sz w:val="16"/>
                      <w:szCs w:val="16"/>
                      <w:lang w:val="en-US" w:eastAsia="ko-KR"/>
                    </w:rPr>
                    <w:t>Enhancement to DFT-s-OFDM?</w:t>
                  </w:r>
                </w:p>
              </w:tc>
              <w:tc>
                <w:tcPr>
                  <w:tcW w:w="4320" w:type="dxa"/>
                  <w:vAlign w:val="center"/>
                </w:tcPr>
                <w:p>
                  <w:pPr>
                    <w:spacing w:after="0"/>
                    <w:rPr>
                      <w:rFonts w:ascii="Arial" w:hAnsi="Arial" w:eastAsia="Arial Unicode MS"/>
                      <w:sz w:val="16"/>
                      <w:szCs w:val="16"/>
                      <w:lang w:val="en-US" w:eastAsia="ko-KR"/>
                    </w:rPr>
                  </w:pPr>
                  <w:r>
                    <w:rPr>
                      <w:rFonts w:ascii="Arial" w:hAnsi="Arial" w:eastAsia="Arial Unicode MS"/>
                      <w:sz w:val="16"/>
                      <w:szCs w:val="16"/>
                      <w:lang w:val="en-US" w:eastAsia="ko-KR"/>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pPr>
                    <w:spacing w:after="0"/>
                    <w:rPr>
                      <w:rFonts w:ascii="Arial" w:hAnsi="Arial" w:eastAsia="Arial Unicode MS"/>
                      <w:b/>
                      <w:bCs/>
                      <w:sz w:val="16"/>
                      <w:szCs w:val="16"/>
                      <w:lang w:val="en-US" w:eastAsia="ko-KR"/>
                    </w:rPr>
                  </w:pPr>
                  <w:r>
                    <w:rPr>
                      <w:rFonts w:ascii="Arial" w:hAnsi="Arial" w:eastAsia="Arial Unicode MS"/>
                      <w:b/>
                      <w:bCs/>
                      <w:sz w:val="16"/>
                      <w:szCs w:val="16"/>
                      <w:lang w:val="en-US" w:eastAsia="ko-KR"/>
                    </w:rPr>
                    <w:t>Additional OFDM-compatible waveform?</w:t>
                  </w:r>
                </w:p>
              </w:tc>
              <w:tc>
                <w:tcPr>
                  <w:tcW w:w="4320" w:type="dxa"/>
                  <w:vAlign w:val="center"/>
                </w:tcPr>
                <w:p>
                  <w:pPr>
                    <w:spacing w:after="0"/>
                    <w:rPr>
                      <w:rFonts w:ascii="Arial" w:hAnsi="Arial" w:eastAsia="Arial Unicode MS"/>
                      <w:sz w:val="16"/>
                      <w:szCs w:val="16"/>
                      <w:lang w:val="en-US" w:eastAsia="ko-KR"/>
                    </w:rPr>
                  </w:pPr>
                  <w:r>
                    <w:rPr>
                      <w:rFonts w:hint="eastAsia" w:ascii="Arial" w:hAnsi="Arial" w:eastAsia="Arial Unicode MS"/>
                      <w:sz w:val="16"/>
                      <w:szCs w:val="16"/>
                      <w:lang w:val="en-US" w:eastAsia="ko-KR"/>
                    </w:rPr>
                    <w:t>N</w:t>
                  </w:r>
                  <w:r>
                    <w:rPr>
                      <w:rFonts w:ascii="Arial" w:hAnsi="Arial" w:eastAsia="Arial Unicode MS"/>
                      <w:sz w:val="16"/>
                      <w:szCs w:val="16"/>
                      <w:lang w:val="en-US" w:eastAsia="ko-KR"/>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pPr>
                    <w:spacing w:after="0"/>
                    <w:rPr>
                      <w:rFonts w:ascii="Arial" w:hAnsi="Arial" w:eastAsia="Arial Unicode MS"/>
                      <w:b/>
                      <w:bCs/>
                      <w:sz w:val="16"/>
                      <w:szCs w:val="16"/>
                      <w:lang w:val="en-US" w:eastAsia="ko-KR"/>
                    </w:rPr>
                  </w:pPr>
                  <w:r>
                    <w:rPr>
                      <w:rFonts w:ascii="Arial" w:hAnsi="Arial" w:eastAsia="Arial Unicode MS"/>
                      <w:b/>
                      <w:bCs/>
                      <w:sz w:val="16"/>
                      <w:szCs w:val="16"/>
                      <w:lang w:val="en-US" w:eastAsia="ko-KR"/>
                    </w:rPr>
                    <w:t>Target channel(s)</w:t>
                  </w:r>
                </w:p>
              </w:tc>
              <w:tc>
                <w:tcPr>
                  <w:tcW w:w="4320" w:type="dxa"/>
                  <w:vAlign w:val="center"/>
                </w:tcPr>
                <w:p>
                  <w:pPr>
                    <w:spacing w:after="0"/>
                    <w:rPr>
                      <w:rFonts w:ascii="Arial" w:hAnsi="Arial" w:eastAsia="Arial Unicode MS"/>
                      <w:sz w:val="16"/>
                      <w:szCs w:val="16"/>
                      <w:lang w:val="de-DE" w:eastAsia="ko-KR"/>
                    </w:rPr>
                  </w:pPr>
                  <w:r>
                    <w:rPr>
                      <w:rFonts w:ascii="Arial" w:hAnsi="Arial" w:eastAsia="Arial Unicode MS"/>
                      <w:sz w:val="16"/>
                      <w:szCs w:val="16"/>
                      <w:lang w:val="de-DE" w:eastAsia="ko-KR"/>
                    </w:rPr>
                    <w:t>PDSCH, PUSCH, PRACH (for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pPr>
                    <w:spacing w:after="0"/>
                    <w:rPr>
                      <w:rFonts w:ascii="Arial" w:hAnsi="Arial" w:eastAsia="Arial Unicode MS"/>
                      <w:b/>
                      <w:bCs/>
                      <w:sz w:val="16"/>
                      <w:szCs w:val="16"/>
                      <w:lang w:val="en-US" w:eastAsia="ko-KR"/>
                    </w:rPr>
                  </w:pPr>
                  <w:r>
                    <w:rPr>
                      <w:rFonts w:ascii="Arial" w:hAnsi="Arial" w:eastAsia="Arial Unicode MS"/>
                      <w:b/>
                      <w:bCs/>
                      <w:sz w:val="16"/>
                      <w:szCs w:val="16"/>
                      <w:lang w:val="en-US" w:eastAsia="ko-KR"/>
                    </w:rPr>
                    <w:t>Target modulation</w:t>
                  </w:r>
                </w:p>
              </w:tc>
              <w:tc>
                <w:tcPr>
                  <w:tcW w:w="4320" w:type="dxa"/>
                  <w:vAlign w:val="center"/>
                </w:tcPr>
                <w:p>
                  <w:pPr>
                    <w:spacing w:after="0"/>
                    <w:rPr>
                      <w:rFonts w:ascii="Arial" w:hAnsi="Arial" w:eastAsia="Arial Unicode MS"/>
                      <w:sz w:val="16"/>
                      <w:szCs w:val="16"/>
                      <w:lang w:val="en-US" w:eastAsia="ko-KR"/>
                    </w:rPr>
                  </w:pPr>
                  <w:r>
                    <w:rPr>
                      <w:rFonts w:ascii="Arial" w:hAnsi="Arial" w:eastAsia="Arial Unicode MS"/>
                      <w:sz w:val="16"/>
                      <w:szCs w:val="16"/>
                      <w:lang w:val="en-US" w:eastAsia="ko-KR"/>
                    </w:rPr>
                    <w:t>No restriction (applicable for all existing NR modulations)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pPr>
                    <w:spacing w:after="0"/>
                    <w:rPr>
                      <w:rFonts w:ascii="Arial" w:hAnsi="Arial" w:eastAsia="Arial Unicode MS"/>
                      <w:b/>
                      <w:bCs/>
                      <w:sz w:val="16"/>
                      <w:szCs w:val="16"/>
                      <w:lang w:val="en-US" w:eastAsia="ko-KR"/>
                    </w:rPr>
                  </w:pPr>
                  <w:r>
                    <w:rPr>
                      <w:rFonts w:ascii="Arial" w:hAnsi="Arial" w:eastAsia="Arial Unicode MS"/>
                      <w:b/>
                      <w:bCs/>
                      <w:sz w:val="16"/>
                      <w:szCs w:val="16"/>
                      <w:lang w:val="en-US" w:eastAsia="ko-KR"/>
                    </w:rPr>
                    <w:t>Motivation / use case</w:t>
                  </w:r>
                </w:p>
              </w:tc>
              <w:tc>
                <w:tcPr>
                  <w:tcW w:w="4320" w:type="dxa"/>
                  <w:vAlign w:val="center"/>
                </w:tcPr>
                <w:p>
                  <w:pPr>
                    <w:spacing w:after="0"/>
                    <w:rPr>
                      <w:rFonts w:ascii="Arial" w:hAnsi="Arial" w:eastAsia="Malgun Gothic"/>
                      <w:sz w:val="16"/>
                      <w:szCs w:val="16"/>
                      <w:lang w:val="en-US" w:eastAsia="ko-KR"/>
                    </w:rPr>
                  </w:pPr>
                  <w:r>
                    <w:rPr>
                      <w:rFonts w:hint="eastAsia" w:ascii="Arial" w:hAnsi="Arial" w:eastAsia="Malgun Gothic"/>
                      <w:sz w:val="16"/>
                      <w:szCs w:val="16"/>
                      <w:lang w:val="en-US" w:eastAsia="ko-KR"/>
                    </w:rPr>
                    <w:t>C</w:t>
                  </w:r>
                  <w:r>
                    <w:rPr>
                      <w:rFonts w:ascii="Arial" w:hAnsi="Arial" w:eastAsia="Malgun Gothic"/>
                      <w:sz w:val="16"/>
                      <w:szCs w:val="16"/>
                      <w:lang w:val="en-US" w:eastAsia="ko-KR"/>
                    </w:rPr>
                    <w:t>overage enhancement, support of high-speed mobility, ISAC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pPr>
                    <w:spacing w:after="0"/>
                    <w:rPr>
                      <w:rFonts w:ascii="Arial" w:hAnsi="Arial" w:eastAsia="Arial Unicode MS"/>
                      <w:b/>
                      <w:bCs/>
                      <w:sz w:val="16"/>
                      <w:szCs w:val="16"/>
                      <w:lang w:val="en-US" w:eastAsia="ko-KR"/>
                    </w:rPr>
                  </w:pPr>
                  <w:r>
                    <w:rPr>
                      <w:rFonts w:ascii="Arial" w:hAnsi="Arial" w:eastAsia="Arial Unicode MS"/>
                      <w:b/>
                      <w:bCs/>
                      <w:sz w:val="16"/>
                      <w:szCs w:val="16"/>
                      <w:lang w:val="en-US" w:eastAsia="ko-KR"/>
                    </w:rPr>
                    <w:t>Key Metric / KPI</w:t>
                  </w:r>
                </w:p>
              </w:tc>
              <w:tc>
                <w:tcPr>
                  <w:tcW w:w="4320" w:type="dxa"/>
                  <w:vAlign w:val="center"/>
                </w:tcPr>
                <w:p>
                  <w:pPr>
                    <w:spacing w:after="0"/>
                    <w:rPr>
                      <w:rFonts w:ascii="Arial" w:hAnsi="Arial" w:eastAsia="Arial Unicode MS"/>
                      <w:sz w:val="16"/>
                      <w:szCs w:val="16"/>
                      <w:lang w:val="en-US" w:eastAsia="ko-KR"/>
                    </w:rPr>
                  </w:pPr>
                  <w:r>
                    <w:rPr>
                      <w:rFonts w:ascii="Arial" w:hAnsi="Arial" w:eastAsia="Arial Unicode MS"/>
                      <w:sz w:val="16"/>
                      <w:szCs w:val="16"/>
                      <w:lang w:val="en-US" w:eastAsia="ko-KR"/>
                    </w:rPr>
                    <w:t>BLER, Sensing accuracy, Possible Net Gain and delay-Doppler robustness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pPr>
                    <w:spacing w:after="0"/>
                    <w:rPr>
                      <w:rFonts w:ascii="Arial" w:hAnsi="Arial" w:eastAsia="Arial Unicode MS"/>
                      <w:b/>
                      <w:bCs/>
                      <w:sz w:val="16"/>
                      <w:szCs w:val="16"/>
                      <w:lang w:val="en-US" w:eastAsia="ko-KR"/>
                    </w:rPr>
                  </w:pPr>
                  <w:r>
                    <w:rPr>
                      <w:rFonts w:ascii="Arial" w:hAnsi="Arial" w:eastAsia="Arial Unicode MS"/>
                      <w:b/>
                      <w:bCs/>
                      <w:sz w:val="16"/>
                      <w:szCs w:val="16"/>
                      <w:lang w:val="en-US" w:eastAsia="ko-KR"/>
                    </w:rPr>
                    <w:t>Key spec impact foreseen</w:t>
                  </w:r>
                </w:p>
              </w:tc>
              <w:tc>
                <w:tcPr>
                  <w:tcW w:w="4320" w:type="dxa"/>
                  <w:vAlign w:val="center"/>
                </w:tcPr>
                <w:p>
                  <w:pPr>
                    <w:spacing w:after="0"/>
                    <w:rPr>
                      <w:rFonts w:ascii="Arial" w:hAnsi="Arial" w:eastAsia="Arial Unicode MS"/>
                      <w:sz w:val="16"/>
                      <w:szCs w:val="16"/>
                      <w:lang w:val="en-US" w:eastAsia="ko-KR"/>
                    </w:rPr>
                  </w:pPr>
                  <w:r>
                    <w:rPr>
                      <w:rFonts w:ascii="Arial" w:hAnsi="Arial" w:eastAsia="Arial Unicode MS"/>
                      <w:sz w:val="16"/>
                      <w:szCs w:val="16"/>
                      <w:lang w:val="en-US" w:eastAsia="ko-KR"/>
                    </w:rPr>
                    <w:t>RAN1 waveform definition, time-frequency resource mapping, pilot design, scheduling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pPr>
                    <w:spacing w:after="0"/>
                    <w:rPr>
                      <w:rFonts w:ascii="Arial" w:hAnsi="Arial" w:eastAsia="Malgun Gothic"/>
                      <w:b/>
                      <w:bCs/>
                      <w:sz w:val="16"/>
                      <w:szCs w:val="16"/>
                      <w:lang w:val="en-US" w:eastAsia="ko-KR"/>
                    </w:rPr>
                  </w:pPr>
                  <w:r>
                    <w:rPr>
                      <w:rFonts w:hint="eastAsia" w:ascii="Arial" w:hAnsi="Arial" w:eastAsia="Malgun Gothic"/>
                      <w:b/>
                      <w:bCs/>
                      <w:sz w:val="16"/>
                      <w:szCs w:val="16"/>
                      <w:lang w:val="en-US" w:eastAsia="ko-KR"/>
                    </w:rPr>
                    <w:t>M</w:t>
                  </w:r>
                  <w:r>
                    <w:rPr>
                      <w:rFonts w:ascii="Arial" w:hAnsi="Arial" w:eastAsia="Malgun Gothic"/>
                      <w:b/>
                      <w:bCs/>
                      <w:sz w:val="16"/>
                      <w:szCs w:val="16"/>
                      <w:lang w:val="en-US" w:eastAsia="ko-KR"/>
                    </w:rPr>
                    <w:t>RSS compatibility</w:t>
                  </w:r>
                </w:p>
              </w:tc>
              <w:tc>
                <w:tcPr>
                  <w:tcW w:w="4320" w:type="dxa"/>
                  <w:vAlign w:val="center"/>
                </w:tcPr>
                <w:p>
                  <w:pPr>
                    <w:spacing w:after="0"/>
                    <w:rPr>
                      <w:rFonts w:ascii="Arial" w:hAnsi="Arial" w:eastAsia="Arial Unicode MS"/>
                      <w:sz w:val="16"/>
                      <w:szCs w:val="16"/>
                      <w:lang w:val="en-US" w:eastAsia="ko-KR"/>
                    </w:rPr>
                  </w:pPr>
                  <w:r>
                    <w:rPr>
                      <w:rFonts w:ascii="Arial" w:hAnsi="Arial" w:eastAsia="Arial Unicode MS"/>
                      <w:sz w:val="16"/>
                      <w:szCs w:val="16"/>
                      <w:lang w:val="en-US" w:eastAsia="ko-KR"/>
                    </w:rPr>
                    <w:t>Highly compatible; supports FDM/TDM/Hybrid resource partitioning for NTN/ISAC slices within Multi-RAT Spectrum Sharing deployments.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pPr>
                    <w:spacing w:after="0"/>
                    <w:rPr>
                      <w:rFonts w:ascii="Arial" w:hAnsi="Arial" w:eastAsia="Malgun Gothic"/>
                      <w:b/>
                      <w:bCs/>
                      <w:sz w:val="16"/>
                      <w:szCs w:val="16"/>
                      <w:lang w:val="en-US" w:eastAsia="ko-KR"/>
                    </w:rPr>
                  </w:pPr>
                  <w:r>
                    <w:rPr>
                      <w:rFonts w:hint="eastAsia" w:ascii="Arial" w:hAnsi="Arial" w:eastAsia="Malgun Gothic"/>
                      <w:b/>
                      <w:bCs/>
                      <w:sz w:val="16"/>
                      <w:szCs w:val="16"/>
                      <w:lang w:val="en-US" w:eastAsia="ko-KR"/>
                    </w:rPr>
                    <w:t>M</w:t>
                  </w:r>
                  <w:r>
                    <w:rPr>
                      <w:rFonts w:ascii="Arial" w:hAnsi="Arial" w:eastAsia="Malgun Gothic"/>
                      <w:b/>
                      <w:bCs/>
                      <w:sz w:val="16"/>
                      <w:szCs w:val="16"/>
                      <w:lang w:val="en-US" w:eastAsia="ko-KR"/>
                    </w:rPr>
                    <w:t>ultiplexing/co-existence with other waveforms</w:t>
                  </w:r>
                </w:p>
              </w:tc>
              <w:tc>
                <w:tcPr>
                  <w:tcW w:w="4320" w:type="dxa"/>
                  <w:vAlign w:val="center"/>
                </w:tcPr>
                <w:p>
                  <w:pPr>
                    <w:spacing w:after="0"/>
                    <w:rPr>
                      <w:rFonts w:ascii="Arial" w:hAnsi="Arial" w:eastAsia="Arial Unicode MS"/>
                      <w:sz w:val="16"/>
                      <w:szCs w:val="16"/>
                      <w:lang w:val="en-US" w:eastAsia="ko-KR"/>
                    </w:rPr>
                  </w:pPr>
                  <w:r>
                    <w:rPr>
                      <w:rFonts w:ascii="Arial" w:hAnsi="Arial" w:eastAsia="Arial Unicode MS"/>
                      <w:sz w:val="16"/>
                      <w:szCs w:val="16"/>
                      <w:lang w:val="en-US" w:eastAsia="ko-KR"/>
                    </w:rPr>
                    <w:t>Flexible; enables coexistence with CP-OFDM/DFT-s-OFDM via FDM/TDM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pPr>
                    <w:spacing w:after="0"/>
                    <w:rPr>
                      <w:rFonts w:ascii="Arial" w:hAnsi="Arial" w:eastAsia="Arial Unicode MS"/>
                      <w:b/>
                      <w:bCs/>
                      <w:sz w:val="16"/>
                      <w:szCs w:val="16"/>
                      <w:lang w:val="en-US" w:eastAsia="ko-KR"/>
                    </w:rPr>
                  </w:pPr>
                  <w:r>
                    <w:rPr>
                      <w:rFonts w:ascii="Arial" w:hAnsi="Arial" w:eastAsia="Arial Unicode MS"/>
                      <w:b/>
                      <w:bCs/>
                      <w:sz w:val="16"/>
                      <w:szCs w:val="16"/>
                      <w:lang w:val="en-US" w:eastAsia="ko-KR"/>
                    </w:rPr>
                    <w:t>Multi-user multiplexing</w:t>
                  </w:r>
                </w:p>
              </w:tc>
              <w:tc>
                <w:tcPr>
                  <w:tcW w:w="4320" w:type="dxa"/>
                  <w:vAlign w:val="center"/>
                </w:tcPr>
                <w:p>
                  <w:pPr>
                    <w:spacing w:after="0"/>
                    <w:rPr>
                      <w:rFonts w:ascii="Arial" w:hAnsi="Arial" w:eastAsia="Malgun Gothic"/>
                      <w:sz w:val="16"/>
                      <w:szCs w:val="16"/>
                      <w:lang w:val="en-US" w:eastAsia="ko-KR"/>
                    </w:rPr>
                  </w:pPr>
                  <w:r>
                    <w:rPr>
                      <w:rFonts w:ascii="Arial" w:hAnsi="Arial" w:eastAsia="Malgun Gothic"/>
                      <w:sz w:val="16"/>
                      <w:szCs w:val="16"/>
                      <w:lang w:val="en-US" w:eastAsia="ko-KR"/>
                    </w:rPr>
                    <w:t>Support of chirp-domain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pPr>
                    <w:spacing w:after="0"/>
                    <w:rPr>
                      <w:rFonts w:ascii="Arial" w:hAnsi="Arial" w:eastAsia="Malgun Gothic"/>
                      <w:b/>
                      <w:bCs/>
                      <w:sz w:val="16"/>
                      <w:szCs w:val="16"/>
                      <w:lang w:val="en-US" w:eastAsia="ko-KR"/>
                    </w:rPr>
                  </w:pPr>
                  <w:r>
                    <w:rPr>
                      <w:rFonts w:hint="eastAsia" w:ascii="Arial" w:hAnsi="Arial" w:eastAsia="Malgun Gothic"/>
                      <w:b/>
                      <w:bCs/>
                      <w:sz w:val="16"/>
                      <w:szCs w:val="16"/>
                      <w:lang w:val="en-US" w:eastAsia="ko-KR"/>
                    </w:rPr>
                    <w:t>M</w:t>
                  </w:r>
                  <w:r>
                    <w:rPr>
                      <w:rFonts w:ascii="Arial" w:hAnsi="Arial" w:eastAsia="Malgun Gothic"/>
                      <w:b/>
                      <w:bCs/>
                      <w:sz w:val="16"/>
                      <w:szCs w:val="16"/>
                      <w:lang w:val="en-US" w:eastAsia="ko-KR"/>
                    </w:rPr>
                    <w:t>IMO capability</w:t>
                  </w:r>
                </w:p>
              </w:tc>
              <w:tc>
                <w:tcPr>
                  <w:tcW w:w="4320" w:type="dxa"/>
                  <w:vAlign w:val="center"/>
                </w:tcPr>
                <w:p>
                  <w:pPr>
                    <w:spacing w:after="0"/>
                    <w:rPr>
                      <w:rFonts w:ascii="Arial" w:hAnsi="Arial" w:eastAsia="Malgun Gothic"/>
                      <w:sz w:val="16"/>
                      <w:szCs w:val="16"/>
                      <w:lang w:val="en-US" w:eastAsia="ko-KR"/>
                    </w:rPr>
                  </w:pPr>
                  <w:r>
                    <w:rPr>
                      <w:rFonts w:ascii="Arial" w:hAnsi="Arial" w:eastAsia="Malgun Gothic"/>
                      <w:sz w:val="16"/>
                      <w:szCs w:val="16"/>
                      <w:lang w:val="en-US" w:eastAsia="ko-KR"/>
                    </w:rPr>
                    <w:t>AFDM based multi-layer Tx (MIMO) may be less critical in major use cases, including NTN and ISAC scenarios.</w:t>
                  </w:r>
                </w:p>
                <w:p>
                  <w:pPr>
                    <w:spacing w:after="0"/>
                    <w:rPr>
                      <w:rFonts w:ascii="Arial" w:hAnsi="Arial" w:eastAsia="Malgun Gothic"/>
                      <w:sz w:val="16"/>
                      <w:szCs w:val="16"/>
                      <w:lang w:val="en-US" w:eastAsia="ko-KR"/>
                    </w:rPr>
                  </w:pPr>
                  <w:r>
                    <w:rPr>
                      <w:rFonts w:ascii="Arial" w:hAnsi="Arial" w:eastAsia="Malgun Gothic"/>
                      <w:sz w:val="16"/>
                      <w:szCs w:val="16"/>
                      <w:lang w:val="en-US" w:eastAsia="ko-KR"/>
                    </w:rPr>
                    <w:t>Compatibility with SU-MIMO and MU-MIMO remains for further study.</w:t>
                  </w:r>
                </w:p>
              </w:tc>
            </w:tr>
          </w:tbl>
          <w:p>
            <w:pPr>
              <w:pStyle w:val="99"/>
              <w:spacing w:after="120"/>
              <w:ind w:firstLine="0" w:firstLineChars="0"/>
              <w:rPr>
                <w:sz w:val="16"/>
                <w:szCs w:val="16"/>
                <w:lang w:val="en-GB"/>
              </w:rPr>
            </w:pPr>
          </w:p>
          <w:p>
            <w:pPr>
              <w:spacing w:after="0"/>
              <w:rPr>
                <w:rFonts w:ascii="Arial" w:hAnsi="Arial" w:cs="Arial"/>
                <w:sz w:val="16"/>
                <w:szCs w:val="16"/>
                <w:lang w:val="en-US"/>
              </w:rPr>
            </w:pP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b/>
                <w:bCs/>
                <w:color w:val="0000FF"/>
                <w:sz w:val="16"/>
                <w:szCs w:val="16"/>
                <w:u w:val="single"/>
              </w:rPr>
            </w:pPr>
            <w:r>
              <w:fldChar w:fldCharType="begin"/>
            </w:r>
            <w:r>
              <w:instrText xml:space="preserve"> HYPERLINK "https://www.3gpp.org/ftp/tsg_ran/WG1_RL1/TSGR1_124/Docs/R1-2601019.zip" </w:instrText>
            </w:r>
            <w:r>
              <w:fldChar w:fldCharType="separate"/>
            </w:r>
            <w:r>
              <w:rPr>
                <w:rStyle w:val="48"/>
                <w:rFonts w:ascii="Arial" w:hAnsi="Arial" w:cs="Arial"/>
                <w:b/>
                <w:bCs/>
                <w:sz w:val="16"/>
                <w:szCs w:val="16"/>
              </w:rPr>
              <w:t>R1-2601019</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rPr>
            </w:pPr>
            <w:r>
              <w:rPr>
                <w:rFonts w:ascii="Arial" w:hAnsi="Arial" w:cs="Arial"/>
                <w:sz w:val="16"/>
                <w:szCs w:val="16"/>
              </w:rPr>
              <w:t>Shanghai Jiao Tong University, NERC-DTV</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after="120"/>
              <w:rPr>
                <w:rFonts w:eastAsia="等线"/>
                <w:bCs/>
                <w:sz w:val="16"/>
                <w:szCs w:val="16"/>
                <w:lang w:eastAsia="zh-CN"/>
              </w:rPr>
            </w:pPr>
            <w:r>
              <w:rPr>
                <w:rFonts w:eastAsia="等线"/>
                <w:b/>
                <w:sz w:val="16"/>
                <w:szCs w:val="16"/>
                <w:lang w:val="en-US" w:eastAsia="zh-CN"/>
              </w:rPr>
              <w:t>Proposal 1:</w:t>
            </w:r>
            <w:r>
              <w:rPr>
                <w:rFonts w:eastAsia="等线"/>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pPr>
              <w:spacing w:after="120"/>
              <w:rPr>
                <w:rFonts w:eastAsia="等线"/>
                <w:bCs/>
                <w:sz w:val="16"/>
                <w:szCs w:val="16"/>
                <w:lang w:val="en-US" w:eastAsia="zh-CN"/>
              </w:rPr>
            </w:pPr>
            <w:r>
              <w:rPr>
                <w:rFonts w:eastAsia="等线"/>
                <w:b/>
                <w:sz w:val="16"/>
                <w:szCs w:val="16"/>
                <w:lang w:val="en-US" w:eastAsia="zh-CN"/>
              </w:rPr>
              <w:t>Proposal 2:</w:t>
            </w:r>
            <w:r>
              <w:rPr>
                <w:rFonts w:eastAsia="等线"/>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pPr>
              <w:rPr>
                <w:rFonts w:eastAsia="等线"/>
                <w:bCs/>
                <w:sz w:val="16"/>
                <w:szCs w:val="16"/>
                <w:lang w:val="en-US" w:eastAsia="zh-CN"/>
              </w:rPr>
            </w:pPr>
            <w:r>
              <w:rPr>
                <w:rFonts w:eastAsia="等线"/>
                <w:b/>
                <w:sz w:val="16"/>
                <w:szCs w:val="16"/>
                <w:lang w:val="en-US" w:eastAsia="zh-CN"/>
              </w:rPr>
              <w:t>Proposal 3:</w:t>
            </w:r>
            <w:r>
              <w:rPr>
                <w:rFonts w:eastAsia="等线"/>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pPr>
              <w:spacing w:after="120"/>
              <w:rPr>
                <w:rFonts w:eastAsia="等线"/>
                <w:bCs/>
                <w:sz w:val="16"/>
                <w:szCs w:val="16"/>
                <w:lang w:val="en-US" w:eastAsia="zh-CN"/>
              </w:rPr>
            </w:pPr>
            <w:r>
              <w:rPr>
                <w:rFonts w:eastAsia="等线"/>
                <w:b/>
                <w:sz w:val="16"/>
                <w:szCs w:val="16"/>
                <w:lang w:val="en-US" w:eastAsia="zh-CN"/>
              </w:rPr>
              <w:t>Proposal 4:</w:t>
            </w:r>
            <w:r>
              <w:rPr>
                <w:rFonts w:eastAsia="等线"/>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"https://www.3gpp.org/ftp/tsg_ran/WG1_RL1/TSGR1_124/Docs/R1-2601110.zip" </w:instrText>
            </w:r>
            <w:r>
              <w:fldChar w:fldCharType="separate"/>
            </w:r>
            <w:r>
              <w:rPr>
                <w:rStyle w:val="48"/>
                <w:rFonts w:ascii="Arial" w:hAnsi="Arial" w:cs="Arial"/>
                <w:b/>
                <w:bCs/>
                <w:sz w:val="16"/>
                <w:szCs w:val="16"/>
              </w:rPr>
              <w:t>R1-2601110</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NICT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line="288" w:lineRule="auto"/>
              <w:jc w:val="both"/>
              <w:rPr>
                <w:rFonts w:eastAsia="Yu Mincho"/>
                <w:sz w:val="16"/>
                <w:szCs w:val="16"/>
                <w:lang w:eastAsia="ja-JP"/>
              </w:rPr>
            </w:pPr>
            <w:r>
              <w:rPr>
                <w:rFonts w:hint="eastAsia" w:eastAsia="Yu Mincho"/>
                <w:b/>
                <w:bCs/>
                <w:sz w:val="16"/>
                <w:szCs w:val="16"/>
                <w:lang w:eastAsia="ja-JP"/>
              </w:rPr>
              <w:t>Proposal 1</w:t>
            </w:r>
            <w:r>
              <w:rPr>
                <w:rFonts w:hint="eastAsia" w:eastAsia="Yu Mincho"/>
                <w:sz w:val="16"/>
                <w:szCs w:val="16"/>
                <w:lang w:eastAsia="ja-JP"/>
              </w:rPr>
              <w:t>: RAN1 to consider the spectral precoding (SP) as one of candidate waveform techniques that has potential to improve spectral efficiency which is one of important criteria of 6GR design.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"https://www.3gpp.org/ftp/tsg_ran/WG1_RL1/TSGR1_124/Docs/R1-2601539.zip" </w:instrText>
            </w:r>
            <w:r>
              <w:fldChar w:fldCharType="separate"/>
            </w:r>
            <w:r>
              <w:rPr>
                <w:rStyle w:val="48"/>
                <w:rFonts w:ascii="Arial" w:hAnsi="Arial" w:cs="Arial"/>
                <w:b/>
                <w:bCs/>
                <w:sz w:val="16"/>
                <w:szCs w:val="16"/>
              </w:rPr>
              <w:t>R1-2601539</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R1-2601539</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OSDM as 6GR’s candidate waveform.</w:t>
            </w:r>
          </w:p>
        </w:tc>
      </w:tr>
    </w:tbl>
    <w:p>
      <w:pPr>
        <w:tabs>
          <w:tab w:val="left" w:pos="3397"/>
        </w:tabs>
      </w:pPr>
    </w:p>
    <w:p>
      <w:pPr>
        <w:pStyle w:val="2"/>
        <w:numPr>
          <w:ilvl w:val="0"/>
          <w:numId w:val="6"/>
        </w:numPr>
      </w:pPr>
      <w:r>
        <w:t>Uncategorized proposals</w:t>
      </w:r>
    </w:p>
    <w:tbl>
      <w:tblPr>
        <w:tblStyle w:val="43"/>
        <w:tblW w:w="8926" w:type="dxa"/>
        <w:tblInd w:w="0" w:type="dxa"/>
        <w:tblLayout w:type="autofit"/>
        <w:tblCellMar>
          <w:top w:w="0" w:type="dxa"/>
          <w:left w:w="108" w:type="dxa"/>
          <w:bottom w:w="0" w:type="dxa"/>
          <w:right w:w="108" w:type="dxa"/>
        </w:tblCellMar>
      </w:tblPr>
      <w:tblGrid>
        <w:gridCol w:w="483"/>
        <w:gridCol w:w="1213"/>
        <w:gridCol w:w="4678"/>
        <w:gridCol w:w="2552"/>
      </w:tblGrid>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bookmarkStart w:id="17" w:name="_Hlk221030765"/>
            <w:r>
              <w:rPr>
                <w:rFonts w:ascii="Arial" w:hAnsi="Arial" w:cs="Arial"/>
                <w:sz w:val="16"/>
                <w:szCs w:val="16"/>
                <w:lang w:val="en-US"/>
              </w:rPr>
              <w:t>[2]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"https://www.3gpp.org/ftp/tsg_ran/WG1_RL1/TSGR1_124/Docs/R1-2600138.zip" </w:instrText>
            </w:r>
            <w:r>
              <w:fldChar w:fldCharType="separate"/>
            </w:r>
            <w:r>
              <w:rPr>
                <w:rStyle w:val="48"/>
                <w:rFonts w:ascii="Arial" w:hAnsi="Arial" w:cs="Arial"/>
                <w:b/>
                <w:bCs/>
                <w:sz w:val="16"/>
                <w:szCs w:val="16"/>
              </w:rPr>
              <w:t>R1-2600138</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Huawei, HiSilicon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before="120" w:beforeLines="50" w:after="120" w:afterLines="50"/>
              <w:rPr>
                <w:iCs/>
                <w:sz w:val="16"/>
                <w:szCs w:val="16"/>
                <w:lang w:val="zh-CN" w:eastAsia="zh-CN"/>
              </w:rPr>
            </w:pPr>
            <w:r>
              <w:rPr>
                <w:b/>
                <w:iCs/>
                <w:sz w:val="16"/>
                <w:szCs w:val="16"/>
                <w:lang w:val="zh-CN" w:eastAsia="zh-CN"/>
              </w:rPr>
              <w:t>Proposal 5:</w:t>
            </w:r>
            <w:r>
              <w:rPr>
                <w:iCs/>
                <w:sz w:val="16"/>
                <w:szCs w:val="16"/>
                <w:lang w:val="zh-CN" w:eastAsia="zh-CN"/>
              </w:rPr>
              <w:t xml:space="preserve"> Study pruning QAM under CP-OFDM waveform for ISAC.</w:t>
            </w:r>
          </w:p>
          <w:p>
            <w:pPr>
              <w:spacing w:before="120" w:beforeLines="50" w:after="120" w:afterLines="50"/>
              <w:rPr>
                <w:iCs/>
                <w:sz w:val="16"/>
                <w:szCs w:val="16"/>
                <w:lang w:val="zh-CN" w:eastAsia="zh-CN"/>
              </w:rPr>
            </w:pPr>
            <w:r>
              <w:rPr>
                <w:rFonts w:eastAsia="宋体"/>
                <w:b/>
                <w:iCs/>
                <w:sz w:val="16"/>
                <w:szCs w:val="16"/>
                <w:lang w:val="en-US" w:eastAsia="zh-CN"/>
              </w:rPr>
              <w:t xml:space="preserve">Proposal 6: </w:t>
            </w:r>
            <w:r>
              <w:rPr>
                <w:rFonts w:eastAsia="宋体"/>
                <w:bCs/>
                <w:iCs/>
                <w:sz w:val="16"/>
                <w:szCs w:val="16"/>
                <w:lang w:val="en-US" w:eastAsia="zh-CN"/>
              </w:rPr>
              <w:t xml:space="preserve"> </w:t>
            </w:r>
            <w:r>
              <w:rPr>
                <w:iCs/>
                <w:sz w:val="16"/>
                <w:szCs w:val="16"/>
                <w:highlight w:val="yellow"/>
                <w:lang w:val="en-US" w:eastAsia="zh-CN"/>
              </w:rPr>
              <w:t>Adopt Table 14</w:t>
            </w:r>
            <w:r>
              <w:rPr>
                <w:iCs/>
                <w:sz w:val="16"/>
                <w:szCs w:val="16"/>
                <w:lang w:val="en-US" w:eastAsia="zh-CN"/>
              </w:rPr>
              <w:t xml:space="preserve"> to characterize Pruning QAM as a RAN1 observation</w:t>
            </w:r>
          </w:p>
        </w:tc>
      </w:tr>
      <w:bookmarkEnd w:id="17"/>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"https://www.3gpp.org/ftp/tsg_ran/WG1_RL1/TSGR1_124/Docs/R1-2600188.zip" </w:instrText>
            </w:r>
            <w:r>
              <w:fldChar w:fldCharType="separate"/>
            </w:r>
            <w:r>
              <w:rPr>
                <w:rStyle w:val="48"/>
                <w:rFonts w:ascii="Arial" w:hAnsi="Arial" w:cs="Arial"/>
                <w:b/>
                <w:bCs/>
                <w:sz w:val="16"/>
                <w:szCs w:val="16"/>
              </w:rPr>
              <w:t>R1-2600188</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OPPO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pStyle w:val="30"/>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hint="eastAsia" w:ascii="宋体" w:hAnsi="宋体" w:eastAsia="宋体" w:cs="宋体"/>
                <w:bCs/>
                <w:iCs/>
                <w:sz w:val="16"/>
                <w:szCs w:val="16"/>
                <w:lang w:eastAsia="zh-CN"/>
              </w:rPr>
              <w:t>.</w:t>
            </w:r>
          </w:p>
          <w:p>
            <w:pPr>
              <w:spacing w:after="0"/>
              <w:rPr>
                <w:rFonts w:ascii="Arial" w:hAnsi="Arial" w:cs="Arial"/>
                <w:bCs/>
                <w:iCs/>
                <w:sz w:val="16"/>
                <w:szCs w:val="16"/>
              </w:rPr>
            </w:pP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"https://www.3gpp.org/ftp/tsg_ran/WG1_RL1/TSGR1_124/Docs/R1-2600239.zip" </w:instrText>
            </w:r>
            <w:r>
              <w:fldChar w:fldCharType="separate"/>
            </w:r>
            <w:r>
              <w:rPr>
                <w:rStyle w:val="48"/>
                <w:rFonts w:ascii="Arial" w:hAnsi="Arial" w:cs="Arial"/>
                <w:b/>
                <w:bCs/>
                <w:sz w:val="16"/>
                <w:szCs w:val="16"/>
              </w:rPr>
              <w:t>R1-2600239</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LG Electronics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pStyle w:val="89"/>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pPr>
              <w:pStyle w:val="85"/>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 1: Waveform selection based on transmission rank.</w:t>
            </w:r>
          </w:p>
          <w:p>
            <w:pPr>
              <w:pStyle w:val="85"/>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w:t>
            </w:r>
            <w:r>
              <w:rPr>
                <w:rFonts w:hint="eastAsia" w:eastAsia="Batang"/>
                <w:iCs/>
                <w:sz w:val="16"/>
                <w:szCs w:val="16"/>
                <w:lang w:val="en-US" w:eastAsia="ko-KR"/>
              </w:rPr>
              <w:t xml:space="preserve"> 2</w:t>
            </w:r>
            <w:r>
              <w:rPr>
                <w:rFonts w:eastAsia="Batang"/>
                <w:iCs/>
                <w:sz w:val="16"/>
                <w:szCs w:val="16"/>
                <w:lang w:val="en-US" w:eastAsia="ko-KR"/>
              </w:rPr>
              <w:t>: Explicit waveform indication via cell-specific</w:t>
            </w:r>
            <w:r>
              <w:rPr>
                <w:rFonts w:hint="eastAsia" w:eastAsia="Batang"/>
                <w:iCs/>
                <w:sz w:val="16"/>
                <w:szCs w:val="16"/>
                <w:lang w:val="en-US" w:eastAsia="ko-KR"/>
              </w:rPr>
              <w:t xml:space="preserve"> configuration</w:t>
            </w:r>
            <w:r>
              <w:rPr>
                <w:rFonts w:eastAsia="Batang"/>
                <w:iCs/>
                <w:sz w:val="16"/>
                <w:szCs w:val="16"/>
                <w:lang w:val="en-US" w:eastAsia="ko-KR"/>
              </w:rPr>
              <w:t>, channel-specific, or BWP-specific configuration, including dynamic switching.</w:t>
            </w:r>
          </w:p>
          <w:p>
            <w:pPr>
              <w:pStyle w:val="85"/>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 xml:space="preserve">Option </w:t>
            </w:r>
            <w:r>
              <w:rPr>
                <w:rFonts w:hint="eastAsia" w:eastAsia="Batang"/>
                <w:iCs/>
                <w:sz w:val="16"/>
                <w:szCs w:val="16"/>
                <w:lang w:val="en-US" w:eastAsia="ko-KR"/>
              </w:rPr>
              <w:t>3</w:t>
            </w:r>
            <w:r>
              <w:rPr>
                <w:rFonts w:eastAsia="Batang"/>
                <w:iCs/>
                <w:sz w:val="16"/>
                <w:szCs w:val="16"/>
                <w:lang w:val="en-US" w:eastAsia="ko-KR"/>
              </w:rPr>
              <w:t>: Waveform selection based on frequency band or usage scenario.</w:t>
            </w:r>
          </w:p>
          <w:p>
            <w:pPr>
              <w:pStyle w:val="89"/>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"https://www.3gpp.org/ftp/tsg_ran/WG1_RL1/TSGR1_124/Docs/R1-2600261.zip" </w:instrText>
            </w:r>
            <w:r>
              <w:fldChar w:fldCharType="separate"/>
            </w:r>
            <w:r>
              <w:rPr>
                <w:rStyle w:val="48"/>
                <w:rFonts w:ascii="Arial" w:hAnsi="Arial" w:cs="Arial"/>
                <w:b/>
                <w:bCs/>
                <w:sz w:val="16"/>
                <w:szCs w:val="16"/>
              </w:rPr>
              <w:t>R1-2600261</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ZTE Corporation, Sanechips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"https://www.3gpp.org/ftp/tsg_ran/WG1_RL1/TSGR1_124/Docs/R1-2600295.zip" </w:instrText>
            </w:r>
            <w:r>
              <w:fldChar w:fldCharType="separate"/>
            </w:r>
            <w:r>
              <w:rPr>
                <w:rStyle w:val="48"/>
                <w:rFonts w:ascii="Arial" w:hAnsi="Arial" w:cs="Arial"/>
                <w:b/>
                <w:bCs/>
                <w:sz w:val="16"/>
                <w:szCs w:val="16"/>
              </w:rPr>
              <w:t>R1-2600295</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CATT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pStyle w:val="30"/>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pPr>
              <w:pStyle w:val="85"/>
              <w:widowControl w:val="0"/>
              <w:numPr>
                <w:ilvl w:val="0"/>
                <w:numId w:val="19"/>
              </w:numPr>
              <w:overflowPunct/>
              <w:autoSpaceDE/>
              <w:autoSpaceDN/>
              <w:adjustRightInd/>
              <w:spacing w:after="120" w:afterLines="5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pPr>
              <w:pStyle w:val="85"/>
              <w:widowControl w:val="0"/>
              <w:numPr>
                <w:ilvl w:val="0"/>
                <w:numId w:val="19"/>
              </w:numPr>
              <w:overflowPunct/>
              <w:autoSpaceDE/>
              <w:autoSpaceDN/>
              <w:adjustRightInd/>
              <w:spacing w:after="120" w:afterLines="5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pPr>
              <w:pStyle w:val="30"/>
              <w:rPr>
                <w:bCs/>
                <w:sz w:val="16"/>
                <w:szCs w:val="16"/>
                <w:lang w:eastAsia="zh-CN"/>
              </w:rPr>
            </w:pPr>
            <w:r>
              <w:rPr>
                <w:bCs/>
                <w:sz w:val="16"/>
                <w:szCs w:val="16"/>
                <w:lang w:eastAsia="zh-CN"/>
              </w:rPr>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pPr>
              <w:spacing w:after="0"/>
              <w:rPr>
                <w:rFonts w:ascii="Arial" w:hAnsi="Arial" w:cs="Arial"/>
                <w:bCs/>
                <w:sz w:val="16"/>
                <w:szCs w:val="16"/>
              </w:rPr>
            </w:pP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"https://www.3gpp.org/ftp/tsg_ran/WG1_RL1/TSGR1_124/Docs/R1-2600366.zip" </w:instrText>
            </w:r>
            <w:r>
              <w:fldChar w:fldCharType="separate"/>
            </w:r>
            <w:r>
              <w:rPr>
                <w:rStyle w:val="48"/>
                <w:rFonts w:ascii="Arial" w:hAnsi="Arial" w:cs="Arial"/>
                <w:b/>
                <w:bCs/>
                <w:sz w:val="16"/>
                <w:szCs w:val="16"/>
              </w:rPr>
              <w:t>R1-2600366</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Tejas Network Limited</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pPr>
              <w:spacing w:after="0"/>
              <w:rPr>
                <w:rFonts w:ascii="Arial" w:hAnsi="Arial" w:cs="Arial"/>
                <w:sz w:val="16"/>
                <w:szCs w:val="16"/>
                <w:lang w:val="en-US"/>
              </w:rPr>
            </w:pP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"https://www.3gpp.org/ftp/tsg_ran/WG1_RL1/TSGR1_124/Docs/R1-2600572.zip" </w:instrText>
            </w:r>
            <w:r>
              <w:fldChar w:fldCharType="separate"/>
            </w:r>
            <w:r>
              <w:rPr>
                <w:rStyle w:val="48"/>
                <w:rFonts w:ascii="Arial" w:hAnsi="Arial" w:cs="Arial"/>
                <w:b/>
                <w:bCs/>
                <w:sz w:val="16"/>
                <w:szCs w:val="16"/>
              </w:rPr>
              <w:t>R1-2600572</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IMU, Turkcell</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pPr>
              <w:spacing w:after="0"/>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"https://www.3gpp.org/ftp/tsg_ran/WG1_RL1/TSGR1_124/Docs/R1-2600584.zip" </w:instrText>
            </w:r>
            <w:r>
              <w:fldChar w:fldCharType="separate"/>
            </w:r>
            <w:r>
              <w:rPr>
                <w:rStyle w:val="48"/>
                <w:rFonts w:ascii="Arial" w:hAnsi="Arial" w:cs="Arial"/>
                <w:sz w:val="16"/>
                <w:szCs w:val="16"/>
              </w:rPr>
              <w:t>R1-2600584</w:t>
            </w:r>
            <w:r>
              <w:rPr>
                <w:rStyle w:val="48"/>
                <w:rFonts w:ascii="Arial" w:hAnsi="Arial" w:cs="Arial"/>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NEC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"https://www.3gpp.org/ftp/tsg_ran/WG1_RL1/TSGR1_124/Docs/R1-2601092.zip" </w:instrText>
            </w:r>
            <w:r>
              <w:fldChar w:fldCharType="separate"/>
            </w:r>
            <w:r>
              <w:rPr>
                <w:rStyle w:val="48"/>
                <w:rFonts w:ascii="Arial" w:hAnsi="Arial" w:cs="Arial"/>
                <w:b/>
                <w:bCs/>
                <w:sz w:val="16"/>
                <w:szCs w:val="16"/>
              </w:rPr>
              <w:t>R1-2601092</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Ofinno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before="240"/>
              <w:rPr>
                <w:b/>
                <w:bCs/>
                <w:i/>
                <w:iCs/>
                <w:sz w:val="16"/>
                <w:szCs w:val="16"/>
                <w:u w:val="single"/>
              </w:rPr>
            </w:pPr>
            <w:r>
              <w:rPr>
                <w:b/>
                <w:bCs/>
                <w:i/>
                <w:iCs/>
                <w:sz w:val="16"/>
                <w:szCs w:val="16"/>
                <w:u w:val="single"/>
              </w:rPr>
              <w:t>UE power boosting techniques:</w:t>
            </w:r>
          </w:p>
          <w:p>
            <w:pPr>
              <w:rPr>
                <w:sz w:val="16"/>
                <w:szCs w:val="16"/>
              </w:rPr>
            </w:pPr>
            <w:r>
              <w:rPr>
                <w:sz w:val="16"/>
                <w:szCs w:val="16"/>
              </w:rPr>
              <w:t xml:space="preserve">Proposal 10: Consider high UE power class (e.g., 26 dBm) as a mandatory feature in 6GR from Day 1.   </w:t>
            </w:r>
          </w:p>
          <w:p>
            <w:pPr>
              <w:rPr>
                <w:sz w:val="16"/>
                <w:szCs w:val="16"/>
              </w:rPr>
            </w:pPr>
            <w:r>
              <w:rPr>
                <w:sz w:val="16"/>
                <w:szCs w:val="16"/>
              </w:rPr>
              <w:t xml:space="preserve">Proposal 11: Study the possibility of reducing MPR in 6GR. </w:t>
            </w:r>
          </w:p>
          <w:p>
            <w:pPr>
              <w:spacing w:before="240"/>
              <w:rPr>
                <w:b/>
                <w:bCs/>
                <w:i/>
                <w:iCs/>
                <w:sz w:val="16"/>
                <w:szCs w:val="16"/>
                <w:u w:val="single"/>
              </w:rPr>
            </w:pPr>
            <w:r>
              <w:rPr>
                <w:b/>
                <w:bCs/>
                <w:i/>
                <w:iCs/>
                <w:sz w:val="16"/>
                <w:szCs w:val="16"/>
                <w:u w:val="single"/>
              </w:rPr>
              <w:t>Dynamic waveform switching:</w:t>
            </w:r>
          </w:p>
          <w:p>
            <w:pPr>
              <w:rPr>
                <w:sz w:val="16"/>
                <w:szCs w:val="16"/>
              </w:rPr>
            </w:pPr>
            <w:r>
              <w:rPr>
                <w:sz w:val="16"/>
                <w:szCs w:val="16"/>
              </w:rPr>
              <w:t xml:space="preserve">Proposal 12: Support dynamic switching between DFT-s-OFDM and CP-OFDM in 6GR from Day 1. </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"https://www.3gpp.org/ftp/tsg_ran/WG1_RL1/TSGR1_124/Docs/R1-2601113.zip" </w:instrText>
            </w:r>
            <w:r>
              <w:fldChar w:fldCharType="separate"/>
            </w:r>
            <w:r>
              <w:rPr>
                <w:rStyle w:val="48"/>
                <w:rFonts w:ascii="Arial" w:hAnsi="Arial" w:cs="Arial"/>
                <w:b/>
                <w:bCs/>
                <w:sz w:val="16"/>
                <w:szCs w:val="16"/>
              </w:rPr>
              <w:t>R1-2601113</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Panasonic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after="120" w:afterLines="5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"https://www.3gpp.org/ftp/tsg_ran/WG1_RL1/TSGR1_124/Docs/R1-2601127.zip" </w:instrText>
            </w:r>
            <w:r>
              <w:fldChar w:fldCharType="separate"/>
            </w:r>
            <w:r>
              <w:rPr>
                <w:rStyle w:val="48"/>
                <w:rFonts w:ascii="Arial" w:hAnsi="Arial" w:cs="Arial"/>
                <w:b/>
                <w:bCs/>
                <w:sz w:val="16"/>
                <w:szCs w:val="16"/>
              </w:rPr>
              <w:t>R1-2601127</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Sony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after="120" w:afterLines="50"/>
              <w:jc w:val="both"/>
              <w:rPr>
                <w:rFonts w:ascii="Arial" w:hAnsi="Arial" w:cs="Arial"/>
                <w:sz w:val="16"/>
                <w:szCs w:val="16"/>
              </w:rPr>
            </w:pPr>
            <w:r>
              <w:rPr>
                <w:rStyle w:val="46"/>
                <w:sz w:val="16"/>
                <w:szCs w:val="16"/>
              </w:rPr>
              <w:t>Proposal 4:</w:t>
            </w:r>
            <w:r>
              <w:rPr>
                <w:rStyle w:val="46"/>
                <w:b w:val="0"/>
                <w:bCs w:val="0"/>
                <w:sz w:val="16"/>
                <w:szCs w:val="16"/>
              </w:rPr>
              <w:t xml:space="preserve"> RAN1 should study multiplexing of CP-OFDM reference signals on the same component carrier with DFT-s-OFDM physical channels.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"https://www.3gpp.org/ftp/tsg_ran/WG1_RL1/TSGR1_124/Docs/R1-2601212.zip" </w:instrText>
            </w:r>
            <w:r>
              <w:fldChar w:fldCharType="separate"/>
            </w:r>
            <w:r>
              <w:rPr>
                <w:rStyle w:val="48"/>
                <w:rFonts w:ascii="Arial" w:hAnsi="Arial" w:cs="Arial"/>
                <w:b/>
                <w:bCs/>
                <w:sz w:val="16"/>
                <w:szCs w:val="16"/>
              </w:rPr>
              <w:t>R1-2601212</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Pengcheng Laboratory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pPr>
              <w:spacing w:after="0"/>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"https://www.3gpp.org/ftp/tsg_ran/WG1_RL1/TSGR1_124/Docs/R1-2601268.zip" </w:instrText>
            </w:r>
            <w:r>
              <w:fldChar w:fldCharType="separate"/>
            </w:r>
            <w:r>
              <w:rPr>
                <w:rStyle w:val="48"/>
                <w:rFonts w:ascii="Arial" w:hAnsi="Arial" w:cs="Arial"/>
                <w:b/>
                <w:bCs/>
                <w:sz w:val="16"/>
                <w:szCs w:val="16"/>
              </w:rPr>
              <w:t>R1-2601268</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Qualcomm Incorporated</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b/>
                <w:bCs/>
                <w:sz w:val="16"/>
                <w:szCs w:val="16"/>
                <w:u w:val="single"/>
              </w:rPr>
            </w:pPr>
            <w:r>
              <w:rPr>
                <w:b/>
                <w:bCs/>
                <w:sz w:val="16"/>
                <w:szCs w:val="16"/>
                <w:u w:val="single"/>
              </w:rPr>
              <w:t>On other enhancements to DFT-S-OFDM</w:t>
            </w:r>
          </w:p>
          <w:p>
            <w:pPr>
              <w:rPr>
                <w:sz w:val="16"/>
                <w:szCs w:val="16"/>
              </w:rPr>
            </w:pPr>
            <w:r>
              <w:rPr>
                <w:b/>
                <w:bCs/>
                <w:sz w:val="16"/>
                <w:szCs w:val="16"/>
              </w:rPr>
              <w:t>Proposal 5.3:</w:t>
            </w:r>
            <w:r>
              <w:rPr>
                <w:sz w:val="16"/>
                <w:szCs w:val="16"/>
              </w:rPr>
              <w:t xml:space="preserve"> For 6GR waveform study, consider multi-tx enhancements for DFT-S-OFDM where different transmit ports transmit over different frequency domain allocations.</w:t>
            </w:r>
          </w:p>
          <w:p>
            <w:pPr>
              <w:rPr>
                <w:b/>
                <w:bCs/>
                <w:sz w:val="16"/>
                <w:szCs w:val="16"/>
                <w:u w:val="single"/>
              </w:rPr>
            </w:pPr>
            <w:r>
              <w:rPr>
                <w:b/>
                <w:bCs/>
                <w:sz w:val="16"/>
                <w:szCs w:val="16"/>
                <w:u w:val="single"/>
              </w:rPr>
              <w:t>On spectrum utilization</w:t>
            </w:r>
          </w:p>
          <w:p>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"https://www.3gpp.org/ftp/tsg_ran/WG1_RL1/TSGR1_124/Docs/R1-2601294.zip" </w:instrText>
            </w:r>
            <w:r>
              <w:fldChar w:fldCharType="separate"/>
            </w:r>
            <w:r>
              <w:rPr>
                <w:rStyle w:val="48"/>
                <w:rFonts w:ascii="Arial" w:hAnsi="Arial" w:cs="Arial"/>
                <w:b/>
                <w:bCs/>
                <w:sz w:val="16"/>
                <w:szCs w:val="16"/>
              </w:rPr>
              <w:t>R1-2601294</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Quectel</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"https://www.3gpp.org/ftp/tsg_ran/WG1_RL1/TSGR1_124/Docs/R1-2601354.zip" </w:instrText>
            </w:r>
            <w:r>
              <w:fldChar w:fldCharType="separate"/>
            </w:r>
            <w:r>
              <w:rPr>
                <w:rStyle w:val="48"/>
                <w:rFonts w:ascii="Arial" w:hAnsi="Arial" w:cs="Arial"/>
                <w:b/>
                <w:bCs/>
                <w:sz w:val="16"/>
                <w:szCs w:val="16"/>
              </w:rPr>
              <w:t>R1-2601354</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KDDI Corporation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pPr>
              <w:spacing w:before="120" w:after="120"/>
              <w:rPr>
                <w:sz w:val="16"/>
                <w:szCs w:val="16"/>
              </w:rPr>
            </w:pPr>
            <w:r>
              <w:rPr>
                <w:b/>
                <w:bCs/>
                <w:sz w:val="16"/>
                <w:szCs w:val="16"/>
              </w:rPr>
              <w:t>Proposal 5:</w:t>
            </w:r>
            <w:r>
              <w:rPr>
                <w:sz w:val="16"/>
                <w:szCs w:val="16"/>
              </w:rPr>
              <w:t xml:space="preserve"> Signalling overhead in uplink is also taken into account when the comparative evaluation between the proposed low-PAPR techniques is conducted.</w:t>
            </w:r>
          </w:p>
          <w:p>
            <w:pPr>
              <w:spacing w:after="0"/>
              <w:rPr>
                <w:rFonts w:ascii="Arial" w:hAnsi="Arial" w:cs="Arial"/>
                <w:sz w:val="16"/>
                <w:szCs w:val="16"/>
              </w:rPr>
            </w:pP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cs="Arial"/>
                <w:color w:val="0000FF"/>
                <w:sz w:val="16"/>
                <w:szCs w:val="16"/>
                <w:u w:val="single"/>
                <w:lang w:val="en-US"/>
              </w:rPr>
            </w:pPr>
            <w:r>
              <w:fldChar w:fldCharType="begin"/>
            </w:r>
            <w:r>
              <w:instrText xml:space="preserve"> HYPERLINK "https://www.3gpp.org/ftp/tsg_ran/WG1_RL1/TSGR1_124/Docs/R1-2601366.zip" </w:instrText>
            </w:r>
            <w:r>
              <w:fldChar w:fldCharType="separate"/>
            </w:r>
            <w:r>
              <w:rPr>
                <w:rStyle w:val="48"/>
                <w:rFonts w:ascii="Arial" w:hAnsi="Arial" w:cs="Arial"/>
                <w:b/>
                <w:bCs/>
                <w:sz w:val="16"/>
                <w:szCs w:val="16"/>
              </w:rPr>
              <w:t>R1-2601366</w:t>
            </w:r>
            <w:r>
              <w:rPr>
                <w:rStyle w:val="48"/>
                <w:rFonts w:ascii="Arial" w:hAnsi="Arial" w:cs="Arial"/>
                <w:b/>
                <w:bCs/>
                <w:sz w:val="16"/>
                <w:szCs w:val="16"/>
              </w:rPr>
              <w:fldChar w:fldCharType="end"/>
            </w:r>
          </w:p>
        </w:tc>
        <w:tc>
          <w:tcPr>
            <w:tcW w:w="4678"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color="A6A6A6" w:sz="4" w:space="0"/>
              <w:right w:val="single" w:color="A6A6A6" w:sz="4" w:space="0"/>
            </w:tcBorders>
          </w:tcPr>
          <w:p>
            <w:pPr>
              <w:spacing w:after="0"/>
              <w:rPr>
                <w:rFonts w:ascii="Arial" w:hAnsi="Arial" w:cs="Arial"/>
                <w:sz w:val="16"/>
                <w:szCs w:val="16"/>
                <w:lang w:val="en-US"/>
              </w:rPr>
            </w:pPr>
            <w:r>
              <w:rPr>
                <w:rFonts w:ascii="Arial" w:hAnsi="Arial" w:cs="Arial"/>
                <w:sz w:val="16"/>
                <w:szCs w:val="16"/>
              </w:rPr>
              <w:t>Wisig Networks, IITH</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cs="Arial"/>
                <w:sz w:val="16"/>
                <w:szCs w:val="16"/>
                <w:lang w:val="en-US"/>
              </w:rPr>
            </w:pPr>
          </w:p>
        </w:tc>
        <w:tc>
          <w:tcPr>
            <w:tcW w:w="8443" w:type="dxa"/>
            <w:gridSpan w:val="3"/>
            <w:tcBorders>
              <w:top w:val="nil"/>
              <w:left w:val="single" w:color="A6A6A6" w:sz="4" w:space="0"/>
              <w:bottom w:val="single" w:color="A6A6A6" w:sz="4" w:space="0"/>
              <w:right w:val="single" w:color="A6A6A6" w:sz="4" w:space="0"/>
            </w:tcBorders>
          </w:tcPr>
          <w:p>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pPr>
        <w:tabs>
          <w:tab w:val="left" w:pos="928"/>
        </w:tabs>
      </w:pPr>
    </w:p>
    <w:p>
      <w:pPr>
        <w:tabs>
          <w:tab w:val="left" w:pos="651"/>
        </w:tabs>
      </w:pPr>
    </w:p>
    <w:p>
      <w:pPr>
        <w:pStyle w:val="2"/>
        <w:numPr>
          <w:ilvl w:val="0"/>
          <w:numId w:val="6"/>
        </w:numPr>
      </w:pPr>
      <w:r>
        <w:t xml:space="preserve">Discussion: Waveform for UL MIMO </w:t>
      </w:r>
    </w:p>
    <w:p>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117"/>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overflowPunct/>
              <w:autoSpaceDE/>
              <w:autoSpaceDN/>
              <w:adjustRightInd/>
              <w:spacing w:line="276" w:lineRule="auto"/>
              <w:contextualSpacing/>
              <w:textAlignment w:val="auto"/>
              <w:rPr>
                <w:rFonts w:eastAsia="Aptos"/>
                <w:kern w:val="2"/>
                <w:sz w:val="20"/>
                <w:szCs w:val="20"/>
                <w:highlight w:val="green"/>
                <w:lang w:val="en-US" w:eastAsia="en-US"/>
                <w14:ligatures w14:val="standardContextual"/>
              </w:rPr>
            </w:pPr>
            <w:r>
              <w:rPr>
                <w:rFonts w:eastAsia="Aptos"/>
                <w:kern w:val="2"/>
                <w:sz w:val="20"/>
                <w:szCs w:val="20"/>
                <w:highlight w:val="green"/>
                <w:lang w:val="en-US" w:eastAsia="en-US"/>
                <w14:ligatures w14:val="standardContextual"/>
              </w:rPr>
              <w:t>Agreement</w:t>
            </w:r>
          </w:p>
          <w:p>
            <w:pPr>
              <w:overflowPunct/>
              <w:autoSpaceDE/>
              <w:autoSpaceDN/>
              <w:adjustRightInd/>
              <w:spacing w:after="0" w:line="276" w:lineRule="auto"/>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CP-OFDM and DFT-s-OFDM waveforms as defined in 5G NR are supported as the basis for 6GR for uplink</w:t>
            </w:r>
          </w:p>
          <w:p>
            <w:pPr>
              <w:numPr>
                <w:ilvl w:val="0"/>
                <w:numId w:val="8"/>
              </w:numPr>
              <w:overflowPunct/>
              <w:autoSpaceDE/>
              <w:autoSpaceDN/>
              <w:adjustRightInd/>
              <w:spacing w:after="0" w:line="276" w:lineRule="auto"/>
              <w:contextualSpacing/>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Enhancements/modifications on CP-OFDM/DFT-s-OFDM will be studied as potential additions</w:t>
            </w:r>
          </w:p>
          <w:p>
            <w:pPr>
              <w:numPr>
                <w:ilvl w:val="0"/>
                <w:numId w:val="8"/>
              </w:numPr>
              <w:overflowPunct/>
              <w:autoSpaceDE/>
              <w:autoSpaceDN/>
              <w:adjustRightInd/>
              <w:spacing w:after="0" w:line="276" w:lineRule="auto"/>
              <w:contextualSpacing/>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Other OFDM based waveforms are not precluded.</w:t>
            </w:r>
          </w:p>
        </w:tc>
      </w:tr>
    </w:tbl>
    <w:p>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pPr>
        <w:tabs>
          <w:tab w:val="left" w:pos="5409"/>
        </w:tabs>
        <w:rPr>
          <w:rFonts w:eastAsia="Aptos"/>
          <w:kern w:val="2"/>
          <w:lang w:val="en-US" w:eastAsia="en-US"/>
          <w14:ligatures w14:val="standardContextual"/>
        </w:rPr>
      </w:pPr>
    </w:p>
    <w:p>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on the overall framework of combinations of UL SU-MIMO and the relation to CP-OFDM and DFT-s-OFDM. </w:t>
      </w:r>
    </w:p>
    <w:p>
      <w:pPr>
        <w:pStyle w:val="3"/>
        <w:numPr>
          <w:ilvl w:val="1"/>
          <w:numId w:val="6"/>
        </w:numPr>
        <w:ind w:left="426" w:hanging="360"/>
      </w:pPr>
      <w:r>
        <w:t>Single layer (i.e. rank=1) UL transmissions:</w:t>
      </w:r>
    </w:p>
    <w:p>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3 options. </w:t>
      </w:r>
    </w:p>
    <w:p>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11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Supported baseline UL WF</w:t>
            </w:r>
            <w:r>
              <w:rPr>
                <w:rFonts w:eastAsia="Aptos"/>
                <w:b/>
                <w:kern w:val="2"/>
                <w:sz w:val="20"/>
                <w:szCs w:val="20"/>
                <w:lang w:val="en-US" w:eastAsia="en-US"/>
                <w14:ligatures w14:val="standardContextual"/>
              </w:rPr>
              <w:br w:type="textWrapping"/>
            </w:r>
            <w:r>
              <w:rPr>
                <w:rFonts w:eastAsia="Aptos"/>
                <w:b/>
                <w:kern w:val="2"/>
                <w:sz w:val="20"/>
                <w:szCs w:val="20"/>
                <w:lang w:val="en-US" w:eastAsia="en-US"/>
                <w14:ligatures w14:val="standardContextual"/>
              </w:rPr>
              <w:t>(single layer, i.e. rank=1)</w:t>
            </w:r>
          </w:p>
        </w:tc>
        <w:tc>
          <w:tcPr>
            <w:tcW w:w="6521"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Companies position (list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DAE9F7"/>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Support CP-OFDM only</w:t>
            </w:r>
          </w:p>
        </w:tc>
        <w:tc>
          <w:tcPr>
            <w:tcW w:w="6521" w:type="dxa"/>
          </w:tcPr>
          <w:p>
            <w:pPr>
              <w:overflowPunct/>
              <w:autoSpaceDE/>
              <w:autoSpaceDN/>
              <w:adjustRightInd/>
              <w:spacing w:after="0"/>
              <w:textAlignment w:val="auto"/>
              <w:rPr>
                <w:rFonts w:eastAsia="Aptos"/>
                <w:kern w:val="2"/>
                <w:sz w:val="20"/>
                <w:szCs w:val="20"/>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C1F0C7"/>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Support DFT-s-OFDM only</w:t>
            </w:r>
          </w:p>
        </w:tc>
        <w:tc>
          <w:tcPr>
            <w:tcW w:w="6521"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FAE2D5"/>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Support of both, </w:t>
            </w:r>
            <w:r>
              <w:rPr>
                <w:rFonts w:eastAsia="Aptos"/>
                <w:kern w:val="2"/>
                <w:sz w:val="20"/>
                <w:szCs w:val="20"/>
                <w:lang w:val="en-US" w:eastAsia="en-US"/>
                <w14:ligatures w14:val="standardContextual"/>
              </w:rPr>
              <w:br w:type="textWrapping"/>
            </w:r>
            <w:r>
              <w:rPr>
                <w:rFonts w:eastAsia="Aptos"/>
                <w:kern w:val="2"/>
                <w:sz w:val="20"/>
                <w:szCs w:val="20"/>
                <w:lang w:val="en-US" w:eastAsia="en-US"/>
                <w14:ligatures w14:val="standardContextual"/>
              </w:rPr>
              <w:t>DFT-s-OFDM &amp; CP-OFDM</w:t>
            </w:r>
          </w:p>
        </w:tc>
        <w:tc>
          <w:tcPr>
            <w:tcW w:w="6521"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eastAsia="Aptos"/>
                <w:kern w:val="2"/>
                <w:sz w:val="20"/>
                <w:szCs w:val="20"/>
                <w:lang w:val="en-US" w:eastAsia="en-US"/>
                <w14:ligatures w14:val="standardContextual"/>
              </w:rPr>
              <w:t>OPPO</w:t>
            </w:r>
            <w:r>
              <w:rPr>
                <w:rFonts w:hint="eastAsia" w:eastAsiaTheme="minorEastAsia"/>
                <w:kern w:val="2"/>
                <w:sz w:val="20"/>
                <w:szCs w:val="20"/>
                <w:lang w:val="en-US" w:eastAsia="zh-CN"/>
                <w14:ligatures w14:val="standardContextual"/>
              </w:rPr>
              <w:t>, Spreadtrum</w:t>
            </w:r>
            <w:r>
              <w:rPr>
                <w:rFonts w:eastAsiaTheme="minorEastAsia"/>
                <w:kern w:val="2"/>
                <w:sz w:val="20"/>
                <w:szCs w:val="20"/>
                <w:lang w:val="en-US" w:eastAsia="zh-CN"/>
                <w14:ligatures w14:val="standardContextual"/>
              </w:rPr>
              <w:t>, Nokia</w:t>
            </w:r>
            <w:r>
              <w:rPr>
                <w:rFonts w:hint="eastAsia" w:eastAsiaTheme="minorEastAsia"/>
                <w:kern w:val="2"/>
                <w:sz w:val="20"/>
                <w:szCs w:val="20"/>
                <w:lang w:val="en-US" w:eastAsia="zh-CN"/>
                <w14:ligatures w14:val="standardContextual"/>
              </w:rPr>
              <w:t>, CMCC</w:t>
            </w:r>
            <w:r>
              <w:rPr>
                <w:rFonts w:eastAsiaTheme="minorEastAsia"/>
                <w:kern w:val="2"/>
                <w:sz w:val="20"/>
                <w:szCs w:val="20"/>
                <w:lang w:val="en-US" w:eastAsia="zh-CN"/>
                <w14:ligatures w14:val="standardContextual"/>
              </w:rPr>
              <w:t>, Lekha, Apple, Sony</w:t>
            </w:r>
            <w:r>
              <w:rPr>
                <w:rFonts w:hint="eastAsia" w:eastAsia="Yu Mincho"/>
                <w:kern w:val="2"/>
                <w:sz w:val="20"/>
                <w:szCs w:val="20"/>
                <w:lang w:val="en-US" w:eastAsia="ja-JP"/>
                <w14:ligatures w14:val="standardContextual"/>
              </w:rPr>
              <w:t>, DOCOMO</w:t>
            </w:r>
            <w:r>
              <w:rPr>
                <w:rFonts w:eastAsia="Yu Mincho"/>
                <w:kern w:val="2"/>
                <w:sz w:val="20"/>
                <w:szCs w:val="20"/>
                <w:lang w:val="en-US" w:eastAsia="ja-JP"/>
                <w14:ligatures w14:val="standardContextual"/>
              </w:rPr>
              <w:t>, NEC</w:t>
            </w:r>
            <w:r>
              <w:rPr>
                <w:rFonts w:hint="eastAsia" w:eastAsia="Yu Mincho"/>
                <w:kern w:val="2"/>
                <w:sz w:val="20"/>
                <w:szCs w:val="20"/>
                <w:lang w:val="en-US" w:eastAsia="ja-JP"/>
                <w14:ligatures w14:val="standardContextual"/>
              </w:rPr>
              <w:t>, Panasonic</w:t>
            </w:r>
            <w:r>
              <w:rPr>
                <w:rFonts w:eastAsia="Yu Mincho"/>
                <w:kern w:val="2"/>
                <w:sz w:val="20"/>
                <w:szCs w:val="20"/>
                <w:lang w:val="en-US" w:eastAsia="ja-JP"/>
                <w14:ligatures w14:val="standardContextual"/>
              </w:rPr>
              <w:t>, IMU, Samsung, Shef, QC, WiSig, IITH, Ericsson, PCL, InterDigital, ETRI, Ofinno</w:t>
            </w:r>
            <w:r>
              <w:rPr>
                <w:rFonts w:hint="eastAsia" w:eastAsia="Yu Mincho"/>
                <w:kern w:val="2"/>
                <w:sz w:val="20"/>
                <w:szCs w:val="20"/>
                <w:lang w:val="en-US" w:eastAsia="ja-JP"/>
                <w14:ligatures w14:val="standardContextual"/>
              </w:rPr>
              <w:t>, KDDI</w:t>
            </w:r>
            <w:r>
              <w:rPr>
                <w:rFonts w:eastAsia="Yu Mincho"/>
                <w:kern w:val="2"/>
                <w:sz w:val="20"/>
                <w:szCs w:val="20"/>
                <w:lang w:val="en-US" w:eastAsia="ja-JP"/>
                <w14:ligatures w14:val="standardContextual"/>
              </w:rPr>
              <w:t>, Xiaomi</w:t>
            </w:r>
          </w:p>
        </w:tc>
      </w:tr>
    </w:tbl>
    <w:p>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1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Company</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PPO</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T</w:t>
            </w:r>
            <w:r>
              <w:rPr>
                <w:rFonts w:eastAsiaTheme="minorEastAsia"/>
                <w:kern w:val="2"/>
                <w:sz w:val="20"/>
                <w:szCs w:val="20"/>
                <w:lang w:val="en-US" w:eastAsia="zh-CN"/>
                <w14:ligatures w14:val="standardContextual"/>
              </w:rPr>
              <w:t>his question is also related to the “dynamic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CATT</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 xml:space="preserve">Since the coverage requirement is more fundamental, the intitial access stage may only allow DFT-s-OFDM, and in the RRC-connection stage, CP-OFDM can be chosen to </w:t>
            </w:r>
            <w:r>
              <w:rPr>
                <w:rFonts w:eastAsiaTheme="minorEastAsia"/>
                <w:kern w:val="2"/>
                <w:sz w:val="20"/>
                <w:szCs w:val="20"/>
                <w:lang w:val="en-US" w:eastAsia="zh-CN"/>
                <w14:ligatures w14:val="standardContextual"/>
              </w:rPr>
              <w:t>support</w:t>
            </w:r>
            <w:r>
              <w:rPr>
                <w:rFonts w:hint="eastAsia" w:eastAsiaTheme="minorEastAsia"/>
                <w:kern w:val="2"/>
                <w:sz w:val="20"/>
                <w:szCs w:val="20"/>
                <w:lang w:val="en-US" w:eastAsia="zh-CN"/>
                <w14:ligatures w14:val="standardContextual"/>
              </w:rPr>
              <w:t xml:space="preserve"> more than rank 1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Nokia</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GB" w:eastAsia="en-US"/>
                <w14:ligatures w14:val="standardContextual"/>
              </w:rPr>
              <w:t>We support DCI-based dynamic waveform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CMCC</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kern w:val="2"/>
                <w:sz w:val="20"/>
                <w:szCs w:val="20"/>
                <w:lang w:val="en-US" w:eastAsia="zh-CN"/>
                <w14:ligatures w14:val="standardContextual"/>
              </w:rPr>
              <w:t>implementation</w:t>
            </w:r>
            <w:r>
              <w:rPr>
                <w:rFonts w:hint="eastAsia" w:eastAsiaTheme="minorEastAsia"/>
                <w:kern w:val="2"/>
                <w:sz w:val="20"/>
                <w:szCs w:val="20"/>
                <w:lang w:val="en-US" w:eastAsia="zh-CN"/>
                <w14:ligatures w14:val="standardContextual"/>
              </w:rPr>
              <w:t xml:space="preserve">. Meanwhile, DFT-s-OFDM is important for meeting the target coverage in outdoor widearea deployment. Consequently, it is suggested to support both </w:t>
            </w:r>
            <w:r>
              <w:rPr>
                <w:rFonts w:eastAsia="Aptos"/>
                <w:kern w:val="2"/>
                <w:sz w:val="20"/>
                <w:szCs w:val="20"/>
                <w:lang w:val="en-US" w:eastAsia="en-US"/>
                <w14:ligatures w14:val="standardContextual"/>
              </w:rPr>
              <w:t xml:space="preserve">DFT-s-OFDM </w:t>
            </w:r>
            <w:r>
              <w:rPr>
                <w:rFonts w:hint="eastAsia" w:eastAsiaTheme="minorEastAsia"/>
                <w:kern w:val="2"/>
                <w:sz w:val="20"/>
                <w:szCs w:val="20"/>
                <w:lang w:val="en-US" w:eastAsia="zh-CN"/>
                <w14:ligatures w14:val="standardContextual"/>
              </w:rPr>
              <w:t>and</w:t>
            </w:r>
            <w:r>
              <w:rPr>
                <w:rFonts w:eastAsia="Aptos"/>
                <w:kern w:val="2"/>
                <w:sz w:val="20"/>
                <w:szCs w:val="20"/>
                <w:lang w:val="en-US" w:eastAsia="en-US"/>
                <w14:ligatures w14:val="standardContextual"/>
              </w:rPr>
              <w:t xml:space="preserve"> CP-OFDM</w:t>
            </w:r>
            <w:r>
              <w:rPr>
                <w:rFonts w:hint="eastAsia" w:eastAsiaTheme="minorEastAsia"/>
                <w:kern w:val="2"/>
                <w:sz w:val="20"/>
                <w:szCs w:val="20"/>
                <w:lang w:val="en-US" w:eastAsia="zh-CN"/>
                <w14:ligatures w14:val="standardContextual"/>
              </w:rPr>
              <w:t xml:space="preserve"> for single layer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Lekha</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Currently, we advocate considering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4"/>
                <w:szCs w:val="24"/>
                <w:lang w:val="en-US" w:eastAsia="en-US"/>
                <w14:ligatures w14:val="standardContextual"/>
              </w:rPr>
              <w:t>Sony</w:t>
            </w: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4"/>
                <w:szCs w:val="24"/>
                <w:lang w:val="en-US" w:eastAsia="en-US"/>
                <w14:ligatures w14:val="standardContextual"/>
              </w:rPr>
              <w:t>We support both waveforms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hint="eastAsia" w:eastAsiaTheme="minorEastAsia"/>
                <w:kern w:val="2"/>
                <w:sz w:val="20"/>
                <w:szCs w:val="20"/>
                <w:lang w:val="en-US" w:eastAsia="ja-JP"/>
                <w14:ligatures w14:val="standardContextual"/>
              </w:rPr>
              <w:t>DOCOMO</w:t>
            </w: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hint="eastAsia" w:eastAsiaTheme="minorEastAsia"/>
                <w:kern w:val="2"/>
                <w:sz w:val="20"/>
                <w:szCs w:val="20"/>
                <w:lang w:val="en-US" w:eastAsia="ja-JP"/>
                <w14:ligatures w14:val="standardContextual"/>
              </w:rPr>
              <w:t>5G NR ha</w:t>
            </w:r>
            <w:r>
              <w:rPr>
                <w:rFonts w:hint="eastAsia" w:eastAsia="等线"/>
                <w:kern w:val="2"/>
                <w:sz w:val="20"/>
                <w:szCs w:val="20"/>
                <w:lang w:val="en-US" w:eastAsia="zh-CN"/>
                <w14:ligatures w14:val="standardContextual"/>
              </w:rPr>
              <w:t>s</w:t>
            </w:r>
            <w:r>
              <w:rPr>
                <w:rFonts w:hint="eastAsia" w:eastAsiaTheme="minorEastAsia"/>
                <w:kern w:val="2"/>
                <w:sz w:val="20"/>
                <w:szCs w:val="20"/>
                <w:lang w:val="en-US" w:eastAsia="ja-JP"/>
                <w14:ligatures w14:val="standardContextual"/>
              </w:rPr>
              <w:t xml:space="preserve"> proven the necessity to support both waveforms as specified by semi-static and dynamic waveform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ja-JP"/>
                <w14:ligatures w14:val="standardContextual"/>
              </w:rPr>
            </w:pPr>
            <w:r>
              <w:rPr>
                <w:rFonts w:eastAsia="Aptos"/>
                <w:kern w:val="2"/>
                <w:sz w:val="24"/>
                <w:szCs w:val="24"/>
                <w:lang w:val="en-US" w:eastAsia="en-US"/>
                <w14:ligatures w14:val="standardContextual"/>
              </w:rPr>
              <w:t>NEC</w:t>
            </w:r>
          </w:p>
        </w:tc>
        <w:tc>
          <w:tcPr>
            <w:tcW w:w="7512" w:type="dxa"/>
          </w:tcPr>
          <w:p>
            <w:pPr>
              <w:overflowPunct/>
              <w:autoSpaceDE/>
              <w:autoSpaceDN/>
              <w:adjustRightInd/>
              <w:spacing w:after="0"/>
              <w:textAlignment w:val="auto"/>
              <w:rPr>
                <w:rFonts w:eastAsia="Aptos"/>
                <w:kern w:val="2"/>
                <w:sz w:val="24"/>
                <w:szCs w:val="24"/>
                <w:lang w:val="en-US" w:eastAsia="ja-JP"/>
                <w14:ligatures w14:val="standardContextual"/>
              </w:rPr>
            </w:pPr>
            <w:r>
              <w:rPr>
                <w:rFonts w:eastAsia="Aptos"/>
                <w:kern w:val="2"/>
                <w:sz w:val="20"/>
                <w:szCs w:val="20"/>
                <w:lang w:val="en-GB" w:eastAsia="en-US"/>
                <w14:ligatures w14:val="standardContextual"/>
              </w:rPr>
              <w:t>CP-OFDM and DFT-s-OFDM should be considered baseline for 6GR uplink waveform.</w:t>
            </w:r>
            <w:r>
              <w:rPr>
                <w:rFonts w:eastAsia="Aptos"/>
                <w:kern w:val="2"/>
                <w:sz w:val="20"/>
                <w:szCs w:val="20"/>
                <w:lang w:val="en-GB" w:eastAsia="en-US"/>
                <w14:ligatures w14:val="standardContextual"/>
              </w:rPr>
              <w:br w:type="textWrapping"/>
            </w:r>
            <w:r>
              <w:rPr>
                <w:rFonts w:eastAsia="Aptos"/>
                <w:kern w:val="2"/>
                <w:sz w:val="20"/>
                <w:szCs w:val="20"/>
                <w:lang w:val="en-US" w:eastAsia="en-US"/>
                <w14:ligatures w14:val="standardContextual"/>
              </w:rPr>
              <w:t>6GR should also support dynamic waveform switching which enabled efficient link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4"/>
                <w:szCs w:val="24"/>
                <w:lang w:val="en-US" w:eastAsia="en-US"/>
                <w14:ligatures w14:val="standardContextual"/>
              </w:rPr>
              <w:t>IMU</w:t>
            </w: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Wavefom adaptation depending on the link condition is more valuable than layer swithing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Malgun Gothic"/>
                <w:kern w:val="2"/>
                <w:sz w:val="20"/>
                <w:szCs w:val="20"/>
                <w:lang w:val="en-US" w:eastAsia="ko-KR"/>
                <w14:ligatures w14:val="standardContextual"/>
              </w:rPr>
            </w:pPr>
            <w:r>
              <w:rPr>
                <w:rFonts w:hint="eastAsia" w:eastAsia="Malgun Gothic"/>
                <w:kern w:val="2"/>
                <w:sz w:val="20"/>
                <w:szCs w:val="20"/>
                <w:lang w:val="en-US" w:eastAsia="ko-KR"/>
                <w14:ligatures w14:val="standardContextual"/>
              </w:rPr>
              <w:t>S</w:t>
            </w:r>
            <w:r>
              <w:rPr>
                <w:rFonts w:eastAsia="Malgun Gothic"/>
                <w:kern w:val="2"/>
                <w:sz w:val="20"/>
                <w:szCs w:val="20"/>
                <w:lang w:val="en-US" w:eastAsia="ko-KR"/>
                <w14:ligatures w14:val="standardContextual"/>
              </w:rPr>
              <w:t>amsung</w:t>
            </w:r>
          </w:p>
        </w:tc>
        <w:tc>
          <w:tcPr>
            <w:tcW w:w="7512" w:type="dxa"/>
          </w:tcPr>
          <w:p>
            <w:pPr>
              <w:overflowPunct/>
              <w:autoSpaceDE/>
              <w:autoSpaceDN/>
              <w:adjustRightInd/>
              <w:spacing w:after="0"/>
              <w:textAlignment w:val="auto"/>
              <w:rPr>
                <w:rFonts w:eastAsia="Malgun Gothic"/>
                <w:kern w:val="2"/>
                <w:sz w:val="20"/>
                <w:szCs w:val="20"/>
                <w:lang w:val="en-US" w:eastAsia="ko-KR"/>
                <w14:ligatures w14:val="standardContextual"/>
              </w:rPr>
            </w:pPr>
            <w:r>
              <w:rPr>
                <w:rFonts w:hint="eastAsia" w:eastAsia="Malgun Gothic"/>
                <w:kern w:val="2"/>
                <w:sz w:val="20"/>
                <w:szCs w:val="20"/>
                <w:lang w:val="en-US" w:eastAsia="ko-KR"/>
                <w14:ligatures w14:val="standardContextual"/>
              </w:rPr>
              <w:t>I</w:t>
            </w:r>
            <w:r>
              <w:rPr>
                <w:rFonts w:eastAsia="Malgun Gothic"/>
                <w:kern w:val="2"/>
                <w:sz w:val="20"/>
                <w:szCs w:val="20"/>
                <w:lang w:val="en-US" w:eastAsia="ko-KR"/>
                <w14:ligatures w14:val="standardContextual"/>
              </w:rPr>
              <w:t>n 5G NR, the motivation of supporting DFT-s-OFDM for single layer UL transmission was clearly UL coverage enhancement, which complements CP-OFDM targeting high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Malgun Gothic"/>
                <w:kern w:val="2"/>
                <w:sz w:val="24"/>
                <w:szCs w:val="24"/>
                <w:lang w:val="en-US" w:eastAsia="ko-KR"/>
                <w14:ligatures w14:val="standardContextual"/>
              </w:rPr>
            </w:pPr>
            <w:r>
              <w:rPr>
                <w:rFonts w:eastAsia="Malgun Gothic"/>
                <w:kern w:val="2"/>
                <w:sz w:val="24"/>
                <w:szCs w:val="24"/>
                <w:lang w:val="en-US" w:eastAsia="ko-KR"/>
                <w14:ligatures w14:val="standardContextual"/>
              </w:rPr>
              <w:t>Shef</w:t>
            </w:r>
          </w:p>
        </w:tc>
        <w:tc>
          <w:tcPr>
            <w:tcW w:w="7512" w:type="dxa"/>
          </w:tcPr>
          <w:p>
            <w:pPr>
              <w:overflowPunct/>
              <w:autoSpaceDE/>
              <w:autoSpaceDN/>
              <w:adjustRightInd/>
              <w:spacing w:after="0"/>
              <w:textAlignment w:val="auto"/>
              <w:rPr>
                <w:rFonts w:eastAsia="Malgun Gothic"/>
                <w:kern w:val="2"/>
                <w:sz w:val="20"/>
                <w:szCs w:val="20"/>
                <w:lang w:val="en-US" w:eastAsia="ko-KR"/>
                <w14:ligatures w14:val="standardContextual"/>
              </w:rPr>
            </w:pPr>
            <w:r>
              <w:rPr>
                <w:rFonts w:eastAsia="Malgun Gothic"/>
                <w:kern w:val="2"/>
                <w:sz w:val="20"/>
                <w:szCs w:val="20"/>
                <w:lang w:val="en-US" w:eastAsia="ko-KR"/>
                <w14:ligatures w14:val="standardContextual"/>
              </w:rPr>
              <w:t xml:space="preserve">Both cover more use cases with dynamic WF switching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Malgun Gothic"/>
                <w:kern w:val="2"/>
                <w:sz w:val="24"/>
                <w:szCs w:val="24"/>
                <w:lang w:val="en-US" w:eastAsia="ko-KR"/>
                <w14:ligatures w14:val="standardContextual"/>
              </w:rPr>
            </w:pPr>
            <w:r>
              <w:rPr>
                <w:rFonts w:hint="eastAsia" w:eastAsiaTheme="minorEastAsia"/>
                <w:kern w:val="2"/>
                <w:sz w:val="24"/>
                <w:szCs w:val="24"/>
                <w:lang w:val="en-GB" w:eastAsia="zh-CN"/>
                <w14:ligatures w14:val="standardContextual"/>
              </w:rPr>
              <w:t>Huawei, HiSilicon</w:t>
            </w:r>
          </w:p>
        </w:tc>
        <w:tc>
          <w:tcPr>
            <w:tcW w:w="7512" w:type="dxa"/>
          </w:tcPr>
          <w:p>
            <w:pPr>
              <w:overflowPunct/>
              <w:autoSpaceDE/>
              <w:autoSpaceDN/>
              <w:adjustRightInd/>
              <w:spacing w:after="0"/>
              <w:textAlignment w:val="auto"/>
              <w:rPr>
                <w:rFonts w:eastAsia="Malgun Gothic"/>
                <w:kern w:val="2"/>
                <w:sz w:val="20"/>
                <w:szCs w:val="20"/>
                <w:lang w:val="en-US" w:eastAsia="ko-KR"/>
                <w14:ligatures w14:val="standardContextual"/>
              </w:rPr>
            </w:pPr>
            <w:r>
              <w:rPr>
                <w:rFonts w:hint="eastAsia" w:eastAsia="Malgun Gothic"/>
                <w:kern w:val="2"/>
                <w:sz w:val="20"/>
                <w:szCs w:val="20"/>
                <w:lang w:val="en-US" w:eastAsia="ko-KR"/>
                <w14:ligatures w14:val="standardContextual"/>
              </w:rPr>
              <w:t xml:space="preserve">The question here has been answered by the following agreement, which includes the basic scheduling case of 1-layer transmission. It is </w:t>
            </w:r>
            <w:r>
              <w:rPr>
                <w:rFonts w:eastAsia="Malgun Gothic"/>
                <w:kern w:val="2"/>
                <w:sz w:val="20"/>
                <w:szCs w:val="20"/>
                <w:lang w:val="en-US" w:eastAsia="ko-KR"/>
                <w14:ligatures w14:val="standardContextual"/>
              </w:rPr>
              <w:t>unnecessary</w:t>
            </w:r>
            <w:r>
              <w:rPr>
                <w:rFonts w:hint="eastAsia" w:eastAsia="Malgun Gothic"/>
                <w:kern w:val="2"/>
                <w:sz w:val="20"/>
                <w:szCs w:val="20"/>
                <w:lang w:val="en-US" w:eastAsia="ko-KR"/>
                <w14:ligatures w14:val="standardContextual"/>
              </w:rPr>
              <w:t xml:space="preserve"> to restrict CP-OFDM only to multiple-layer transmission because it is up to gNB scheduling implementation.</w:t>
            </w:r>
          </w:p>
          <w:p>
            <w:pPr>
              <w:overflowPunct/>
              <w:autoSpaceDE/>
              <w:autoSpaceDN/>
              <w:adjustRightInd/>
              <w:spacing w:after="0"/>
              <w:textAlignment w:val="auto"/>
              <w:rPr>
                <w:rFonts w:eastAsia="Malgun Gothic"/>
                <w:kern w:val="2"/>
                <w:sz w:val="20"/>
                <w:szCs w:val="20"/>
                <w:lang w:val="en-US" w:eastAsia="ko-KR"/>
                <w14:ligatures w14:val="standardContextual"/>
              </w:rPr>
            </w:pPr>
            <w:r>
              <w:rPr>
                <w:rFonts w:hint="eastAsia" w:eastAsia="Malgun Gothic"/>
                <w:kern w:val="2"/>
                <w:sz w:val="20"/>
                <w:szCs w:val="20"/>
                <w:lang w:val="en-US" w:eastAsia="ko-KR"/>
                <w14:ligatures w14:val="standardContextual"/>
              </w:rPr>
              <w:t>RAN1#122</w:t>
            </w:r>
          </w:p>
          <w:p>
            <w:pPr>
              <w:autoSpaceDE/>
              <w:autoSpaceDN/>
              <w:adjustRightInd/>
              <w:spacing w:after="0"/>
              <w:rPr>
                <w:rFonts w:ascii="Times" w:hAnsi="Times" w:eastAsia="等线"/>
                <w:kern w:val="0"/>
                <w:sz w:val="20"/>
                <w:szCs w:val="24"/>
                <w:lang w:val="en-US" w:eastAsia="zh-CN"/>
                <w14:ligatures w14:val="standardContextual"/>
              </w:rPr>
            </w:pPr>
            <w:r>
              <w:rPr>
                <w:rFonts w:hint="eastAsia" w:ascii="Times" w:hAnsi="Times" w:eastAsia="Batang"/>
                <w:kern w:val="0"/>
                <w:sz w:val="20"/>
                <w:szCs w:val="24"/>
                <w:highlight w:val="green"/>
                <w:lang w:val="en-GB" w:eastAsia="en-US"/>
                <w14:ligatures w14:val="standardContextual"/>
              </w:rPr>
              <w:t>Agreement</w:t>
            </w:r>
            <w:r>
              <w:rPr>
                <w:rFonts w:ascii="Times" w:hAnsi="Times" w:eastAsia="Batang"/>
                <w:kern w:val="0"/>
                <w:sz w:val="20"/>
                <w:szCs w:val="24"/>
                <w:lang w:val="en-GB" w:eastAsia="en-US"/>
                <w14:ligatures w14:val="standardContextual"/>
              </w:rPr>
              <w:t xml:space="preserve"> (first agreement for 6G!!)</w:t>
            </w:r>
          </w:p>
          <w:p>
            <w:pPr>
              <w:autoSpaceDE/>
              <w:autoSpaceDN/>
              <w:adjustRightInd/>
              <w:spacing w:after="0"/>
              <w:rPr>
                <w:rFonts w:ascii="Times" w:hAnsi="Times" w:eastAsia="等线"/>
                <w:kern w:val="0"/>
                <w:sz w:val="20"/>
                <w:szCs w:val="24"/>
                <w:lang w:val="en-GB" w:eastAsia="zh-CN"/>
                <w14:ligatures w14:val="standardContextual"/>
              </w:rPr>
            </w:pPr>
            <w:r>
              <w:rPr>
                <w:rFonts w:ascii="Times" w:hAnsi="Times" w:eastAsia="Batang"/>
                <w:kern w:val="0"/>
                <w:sz w:val="20"/>
                <w:szCs w:val="24"/>
                <w:lang w:val="en-GB" w:eastAsia="en-US"/>
                <w14:ligatures w14:val="standardContextual"/>
              </w:rPr>
              <w:t xml:space="preserve">CP-OFDM </w:t>
            </w:r>
            <w:r>
              <w:rPr>
                <w:rFonts w:hint="eastAsia" w:ascii="Times" w:hAnsi="Times" w:eastAsia="等线"/>
                <w:kern w:val="0"/>
                <w:sz w:val="20"/>
                <w:szCs w:val="24"/>
                <w:lang w:val="en-GB" w:eastAsia="zh-CN"/>
                <w14:ligatures w14:val="standardContextual"/>
              </w:rPr>
              <w:t>and</w:t>
            </w:r>
            <w:r>
              <w:rPr>
                <w:rFonts w:ascii="Times" w:hAnsi="Times" w:eastAsia="Batang"/>
                <w:kern w:val="0"/>
                <w:sz w:val="20"/>
                <w:szCs w:val="24"/>
                <w:lang w:val="en-GB" w:eastAsia="en-US"/>
                <w14:ligatures w14:val="standardContextual"/>
              </w:rPr>
              <w:t xml:space="preserve"> DFT-s-OFDM waveforms as defined in 5G NR </w:t>
            </w:r>
            <w:r>
              <w:rPr>
                <w:rFonts w:hint="eastAsia" w:ascii="Times" w:hAnsi="Times" w:eastAsia="等线"/>
                <w:kern w:val="0"/>
                <w:sz w:val="20"/>
                <w:szCs w:val="24"/>
                <w:lang w:val="en-GB" w:eastAsia="zh-CN"/>
                <w14:ligatures w14:val="standardContextual"/>
              </w:rPr>
              <w:t>a</w:t>
            </w:r>
            <w:r>
              <w:rPr>
                <w:rFonts w:hint="eastAsia" w:ascii="Times" w:hAnsi="Times" w:eastAsia="等线"/>
                <w:kern w:val="0"/>
                <w:sz w:val="20"/>
                <w:szCs w:val="24"/>
                <w:highlight w:val="yellow"/>
                <w:lang w:val="en-GB" w:eastAsia="zh-CN"/>
                <w14:ligatures w14:val="standardContextual"/>
              </w:rPr>
              <w:t xml:space="preserve">re supported as the basis </w:t>
            </w:r>
            <w:r>
              <w:rPr>
                <w:rFonts w:ascii="Times" w:hAnsi="Times" w:eastAsia="Batang"/>
                <w:kern w:val="0"/>
                <w:sz w:val="20"/>
                <w:szCs w:val="24"/>
                <w:highlight w:val="yellow"/>
                <w:lang w:val="en-GB" w:eastAsia="en-US"/>
                <w14:ligatures w14:val="standardContextual"/>
              </w:rPr>
              <w:t>for 6GR for uplink</w:t>
            </w:r>
          </w:p>
          <w:p>
            <w:pPr>
              <w:numPr>
                <w:ilvl w:val="0"/>
                <w:numId w:val="38"/>
              </w:numPr>
              <w:autoSpaceDE/>
              <w:autoSpaceDN/>
              <w:adjustRightInd/>
              <w:contextualSpacing/>
              <w:rPr>
                <w:rFonts w:eastAsia="Aptos"/>
                <w:kern w:val="0"/>
                <w:sz w:val="20"/>
                <w:szCs w:val="20"/>
                <w:lang w:val="en-GB" w:eastAsia="ja-JP"/>
                <w14:ligatures w14:val="standardContextual"/>
              </w:rPr>
            </w:pPr>
            <w:r>
              <w:rPr>
                <w:rFonts w:eastAsia="Aptos"/>
                <w:kern w:val="0"/>
                <w:sz w:val="20"/>
                <w:szCs w:val="20"/>
                <w:lang w:val="en-GB" w:eastAsia="ja-JP"/>
                <w14:ligatures w14:val="standardContextual"/>
              </w:rPr>
              <w:t>Enhancements/modifications on CP-OFDM/DFT-s-OFDM will be studied as potential additions</w:t>
            </w:r>
          </w:p>
          <w:p>
            <w:pPr>
              <w:numPr>
                <w:ilvl w:val="0"/>
                <w:numId w:val="38"/>
              </w:numPr>
              <w:autoSpaceDE/>
              <w:autoSpaceDN/>
              <w:adjustRightInd/>
              <w:contextualSpacing/>
              <w:rPr>
                <w:rFonts w:eastAsia="Aptos"/>
                <w:kern w:val="0"/>
                <w:sz w:val="20"/>
                <w:szCs w:val="20"/>
                <w:lang w:val="en-GB" w:eastAsia="ja-JP"/>
                <w14:ligatures w14:val="standardContextual"/>
              </w:rPr>
            </w:pPr>
            <w:r>
              <w:rPr>
                <w:rFonts w:hint="eastAsia" w:eastAsia="等线"/>
                <w:kern w:val="0"/>
                <w:sz w:val="20"/>
                <w:szCs w:val="20"/>
                <w:lang w:val="en-GB" w:eastAsia="zh-CN"/>
                <w14:ligatures w14:val="standardContextual"/>
              </w:rPr>
              <w:t>Other OFDM based waveforms are not precluded.</w:t>
            </w:r>
          </w:p>
          <w:p>
            <w:pPr>
              <w:overflowPunct/>
              <w:autoSpaceDE/>
              <w:autoSpaceDN/>
              <w:adjustRightInd/>
              <w:spacing w:after="0"/>
              <w:textAlignment w:val="auto"/>
              <w:rPr>
                <w:rFonts w:eastAsia="Malgun Gothic"/>
                <w:kern w:val="2"/>
                <w:sz w:val="24"/>
                <w:szCs w:val="24"/>
                <w:lang w:val="en-US" w:eastAsia="ko-KR"/>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zh-CN"/>
                <w14:ligatures w14:val="standardContextual"/>
              </w:rPr>
            </w:pPr>
            <w:r>
              <w:rPr>
                <w:rFonts w:eastAsia="Aptos"/>
                <w:kern w:val="2"/>
                <w:sz w:val="24"/>
                <w:szCs w:val="24"/>
                <w:lang w:val="en-US" w:eastAsia="zh-CN"/>
                <w14:ligatures w14:val="standardContextual"/>
              </w:rPr>
              <w:t>InterDigital</w:t>
            </w:r>
          </w:p>
        </w:tc>
        <w:tc>
          <w:tcPr>
            <w:tcW w:w="7512" w:type="dxa"/>
          </w:tcPr>
          <w:p>
            <w:pPr>
              <w:overflowPunct/>
              <w:autoSpaceDE/>
              <w:autoSpaceDN/>
              <w:adjustRightInd/>
              <w:spacing w:after="0"/>
              <w:textAlignment w:val="auto"/>
              <w:rPr>
                <w:rFonts w:eastAsia="Malgun Gothic"/>
                <w:kern w:val="2"/>
                <w:sz w:val="24"/>
                <w:szCs w:val="24"/>
                <w:lang w:val="en-US" w:eastAsia="ko-KR"/>
                <w14:ligatures w14:val="standardContextual"/>
              </w:rPr>
            </w:pPr>
            <w:r>
              <w:rPr>
                <w:rFonts w:eastAsia="Aptos"/>
                <w:kern w:val="2"/>
                <w:sz w:val="20"/>
                <w:szCs w:val="20"/>
                <w:lang w:val="en-US" w:eastAsia="en-US"/>
                <w14:ligatures w14:val="standardContextual"/>
              </w:rPr>
              <w:t xml:space="preserve">Same view as Nokia as dynamic waveform switching allows flexibility for selection of UL waveforms.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zh-CN"/>
                <w14:ligatures w14:val="standardContextual"/>
              </w:rPr>
            </w:pPr>
            <w:r>
              <w:rPr>
                <w:rFonts w:eastAsia="Aptos"/>
                <w:kern w:val="2"/>
                <w:sz w:val="24"/>
                <w:szCs w:val="24"/>
                <w:lang w:val="en-US" w:eastAsia="en-US"/>
                <w14:ligatures w14:val="standardContextual"/>
              </w:rPr>
              <w:t>ETRI</w:t>
            </w: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This support does not mean to preclude the consideration of other waveform candidates, such as AFDM, as potential enhancements or extensions to CP-OFDM and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Yu Mincho"/>
                <w:kern w:val="2"/>
                <w:sz w:val="24"/>
                <w:szCs w:val="24"/>
                <w:lang w:val="en-US" w:eastAsia="ja-JP"/>
                <w14:ligatures w14:val="standardContextual"/>
              </w:rPr>
            </w:pPr>
            <w:r>
              <w:rPr>
                <w:rFonts w:hint="eastAsia" w:eastAsia="Yu Mincho"/>
                <w:kern w:val="2"/>
                <w:sz w:val="24"/>
                <w:szCs w:val="24"/>
                <w:lang w:val="en-US" w:eastAsia="ja-JP"/>
                <w14:ligatures w14:val="standardContextual"/>
              </w:rPr>
              <w:t>KDDI</w:t>
            </w:r>
          </w:p>
        </w:tc>
        <w:tc>
          <w:tcPr>
            <w:tcW w:w="7512"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Yu Mincho"/>
                <w:kern w:val="2"/>
                <w:sz w:val="20"/>
                <w:szCs w:val="20"/>
                <w:lang w:val="en-US" w:eastAsia="ja-JP"/>
                <w14:ligatures w14:val="standardContextual"/>
              </w:rPr>
              <w:t>We support both waveforms for UL. Both waveforms were needed in the 5G NR commercial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X</w:t>
            </w:r>
            <w:r>
              <w:rPr>
                <w:rFonts w:eastAsiaTheme="minorEastAsia"/>
                <w:kern w:val="2"/>
                <w:sz w:val="20"/>
                <w:szCs w:val="20"/>
                <w:lang w:val="en-US" w:eastAsia="zh-CN"/>
                <w14:ligatures w14:val="standardContextual"/>
              </w:rPr>
              <w:t>iaomi</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 xml:space="preserve">Support of both, from our understanding, even @ single layer, DFT-s-OFDM/CP-OFDM waveform exhibits the following distinct </w:t>
            </w:r>
            <w:r>
              <w:rPr>
                <w:rFonts w:eastAsiaTheme="minorEastAsia"/>
                <w:kern w:val="2"/>
                <w:sz w:val="20"/>
                <w:szCs w:val="20"/>
                <w:highlight w:val="cyan"/>
                <w:lang w:val="en-US" w:eastAsia="zh-CN"/>
                <w14:ligatures w14:val="standardContextual"/>
              </w:rPr>
              <w:t>advantages</w:t>
            </w:r>
            <w:r>
              <w:rPr>
                <w:rFonts w:eastAsiaTheme="minorEastAsia"/>
                <w:kern w:val="2"/>
                <w:sz w:val="20"/>
                <w:szCs w:val="20"/>
                <w:lang w:val="en-US" w:eastAsia="zh-CN"/>
                <w14:ligatures w14:val="standardContextual"/>
              </w:rPr>
              <w:t xml:space="preserve"> making these waveforms eligible for 5G NR UE.</w:t>
            </w:r>
          </w:p>
          <w:p>
            <w:pPr>
              <w:overflowPunct/>
              <w:autoSpaceDE/>
              <w:autoSpaceDN/>
              <w:adjustRightInd/>
              <w:spacing w:after="0"/>
              <w:textAlignment w:val="auto"/>
              <w:rPr>
                <w:rFonts w:eastAsiaTheme="minorEastAsia"/>
                <w:kern w:val="2"/>
                <w:sz w:val="20"/>
                <w:szCs w:val="20"/>
                <w:lang w:val="en-US" w:eastAsia="zh-CN"/>
                <w14:ligatures w14:val="standardContextual"/>
              </w:rPr>
            </w:pPr>
          </w:p>
          <w:p>
            <w:pPr>
              <w:pStyle w:val="28"/>
              <w:keepNext/>
              <w:jc w:val="center"/>
              <w:rPr>
                <w:rFonts w:eastAsia="Aptos"/>
                <w:kern w:val="2"/>
                <w:lang w:val="en-US"/>
                <w14:ligatures w14:val="standardContextual"/>
              </w:rPr>
            </w:pPr>
            <w:r>
              <w:rPr>
                <w:rFonts w:eastAsia="Aptos"/>
                <w:kern w:val="2"/>
                <w:lang w:val="en-US"/>
                <w14:ligatures w14:val="standardContextual"/>
              </w:rPr>
              <w:t xml:space="preserve">Table </w:t>
            </w:r>
            <w:r>
              <w:rPr>
                <w:rFonts w:eastAsia="Aptos"/>
                <w:kern w:val="2"/>
                <w:lang w:val="en-US"/>
                <w14:ligatures w14:val="standardContextual"/>
              </w:rPr>
              <w:fldChar w:fldCharType="begin"/>
            </w:r>
            <w:r>
              <w:rPr>
                <w:rFonts w:eastAsia="Aptos"/>
                <w:kern w:val="2"/>
                <w:lang w:val="en-US"/>
                <w14:ligatures w14:val="standardContextual"/>
              </w:rPr>
              <w:instrText xml:space="preserve"> SEQ Table \* ARABIC </w:instrText>
            </w:r>
            <w:r>
              <w:rPr>
                <w:rFonts w:eastAsia="Aptos"/>
                <w:kern w:val="2"/>
                <w:lang w:val="en-US"/>
                <w14:ligatures w14:val="standardContextual"/>
              </w:rPr>
              <w:fldChar w:fldCharType="separate"/>
            </w:r>
            <w:r>
              <w:rPr>
                <w:rFonts w:eastAsia="Aptos"/>
                <w:kern w:val="2"/>
                <w:lang w:val="en-US"/>
                <w14:ligatures w14:val="standardContextual"/>
              </w:rPr>
              <w:t>1</w:t>
            </w:r>
            <w:r>
              <w:rPr>
                <w:rFonts w:eastAsia="Aptos"/>
                <w:kern w:val="2"/>
                <w:lang w:val="en-US"/>
                <w14:ligatures w14:val="standardContextual"/>
              </w:rPr>
              <w:fldChar w:fldCharType="end"/>
            </w:r>
            <w:r>
              <w:rPr>
                <w:rFonts w:eastAsia="Aptos"/>
                <w:kern w:val="2"/>
                <w:lang w:val="en-US"/>
                <w14:ligatures w14:val="standardContextual"/>
              </w:rPr>
              <w:t xml:space="preserve"> DFT-s-OFDM vs CP-OFDM Waveform</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3"/>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1" w:type="pct"/>
                </w:tcPr>
                <w:p>
                  <w:pPr>
                    <w:overflowPunct/>
                    <w:autoSpaceDE/>
                    <w:autoSpaceDN/>
                    <w:adjustRightInd/>
                    <w:spacing w:after="0"/>
                    <w:textAlignment w:val="auto"/>
                    <w:rPr>
                      <w:rFonts w:eastAsia="宋体"/>
                      <w:lang w:val="en-US" w:eastAsia="zh-CN"/>
                    </w:rPr>
                  </w:pPr>
                  <w:r>
                    <w:rPr>
                      <w:rFonts w:hint="eastAsia" w:eastAsia="宋体"/>
                      <w:lang w:val="en-US" w:eastAsia="zh-CN"/>
                    </w:rPr>
                    <w:t>D</w:t>
                  </w:r>
                  <w:r>
                    <w:rPr>
                      <w:rFonts w:eastAsia="宋体"/>
                      <w:lang w:val="en-US" w:eastAsia="zh-CN"/>
                    </w:rPr>
                    <w:t>FT-s-OFDM</w:t>
                  </w:r>
                </w:p>
              </w:tc>
              <w:tc>
                <w:tcPr>
                  <w:tcW w:w="2239" w:type="pct"/>
                </w:tcPr>
                <w:p>
                  <w:pPr>
                    <w:overflowPunct/>
                    <w:autoSpaceDE/>
                    <w:autoSpaceDN/>
                    <w:adjustRightInd/>
                    <w:spacing w:after="0"/>
                    <w:textAlignment w:val="auto"/>
                    <w:rPr>
                      <w:rFonts w:eastAsia="宋体"/>
                      <w:lang w:val="en-US" w:eastAsia="zh-CN"/>
                    </w:rPr>
                  </w:pPr>
                  <w:r>
                    <w:rPr>
                      <w:rFonts w:hint="eastAsia" w:eastAsia="宋体"/>
                      <w:lang w:val="en-US" w:eastAsia="zh-CN"/>
                    </w:rPr>
                    <w:t>C</w:t>
                  </w:r>
                  <w:r>
                    <w:rPr>
                      <w:rFonts w:eastAsia="宋体"/>
                      <w:lang w:val="en-US" w:eastAsia="zh-CN"/>
                    </w:rPr>
                    <w:t>P-OFDM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1" w:type="pct"/>
                  <w:shd w:val="clear" w:color="auto" w:fill="8DFFFC"/>
                </w:tcPr>
                <w:p>
                  <w:pPr>
                    <w:overflowPunct/>
                    <w:autoSpaceDE/>
                    <w:autoSpaceDN/>
                    <w:adjustRightInd/>
                    <w:spacing w:after="0"/>
                    <w:textAlignment w:val="auto"/>
                    <w:rPr>
                      <w:rFonts w:eastAsia="宋体"/>
                      <w:b/>
                      <w:bCs/>
                      <w:u w:val="single"/>
                      <w:lang w:val="en-US" w:eastAsia="zh-CN"/>
                    </w:rPr>
                  </w:pPr>
                  <w:r>
                    <w:rPr>
                      <w:rFonts w:eastAsia="宋体"/>
                      <w:b/>
                      <w:bCs/>
                      <w:u w:val="single"/>
                      <w:lang w:val="en-US" w:eastAsia="zh-CN"/>
                    </w:rPr>
                    <w:t>Low PAPR</w:t>
                  </w:r>
                </w:p>
                <w:p>
                  <w:pPr>
                    <w:overflowPunct/>
                    <w:autoSpaceDE/>
                    <w:autoSpaceDN/>
                    <w:adjustRightInd/>
                    <w:spacing w:after="0"/>
                    <w:textAlignment w:val="auto"/>
                    <w:rPr>
                      <w:rFonts w:eastAsia="宋体"/>
                      <w:lang w:val="en-US" w:eastAsia="zh-CN"/>
                    </w:rPr>
                  </w:pPr>
                  <w:r>
                    <w:rPr>
                      <w:rFonts w:hint="eastAsia" w:eastAsia="宋体"/>
                      <w:lang w:val="en-US" w:eastAsia="zh-CN"/>
                    </w:rPr>
                    <w:t>P</w:t>
                  </w:r>
                  <w:r>
                    <w:rPr>
                      <w:rFonts w:eastAsia="宋体"/>
                      <w:lang w:val="en-US" w:eastAsia="zh-CN"/>
                    </w:rPr>
                    <w:t>APR benefit covertable to low-cost PA/coverage advantage</w:t>
                  </w:r>
                </w:p>
              </w:tc>
              <w:tc>
                <w:tcPr>
                  <w:tcW w:w="2239" w:type="pct"/>
                </w:tcPr>
                <w:p>
                  <w:pPr>
                    <w:overflowPunct/>
                    <w:autoSpaceDE/>
                    <w:autoSpaceDN/>
                    <w:adjustRightInd/>
                    <w:spacing w:after="0"/>
                    <w:textAlignment w:val="auto"/>
                    <w:rPr>
                      <w:rFonts w:eastAsia="宋体"/>
                      <w:b/>
                      <w:bCs/>
                      <w:u w:val="single"/>
                      <w:lang w:val="en-US" w:eastAsia="zh-CN"/>
                    </w:rPr>
                  </w:pPr>
                  <w:r>
                    <w:rPr>
                      <w:rFonts w:eastAsia="宋体"/>
                      <w:b/>
                      <w:bCs/>
                      <w:u w:val="single"/>
                      <w:lang w:val="en-US" w:eastAsia="zh-CN"/>
                    </w:rPr>
                    <w:t xml:space="preserve">High PAPR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1" w:type="pct"/>
                  <w:shd w:val="clear" w:color="auto" w:fill="auto"/>
                </w:tcPr>
                <w:p>
                  <w:pPr>
                    <w:overflowPunct/>
                    <w:autoSpaceDE/>
                    <w:autoSpaceDN/>
                    <w:adjustRightInd/>
                    <w:spacing w:after="0"/>
                    <w:textAlignment w:val="auto"/>
                    <w:rPr>
                      <w:rFonts w:eastAsia="宋体"/>
                      <w:b/>
                      <w:bCs/>
                      <w:u w:val="single"/>
                      <w:lang w:val="en-US" w:eastAsia="zh-CN"/>
                    </w:rPr>
                  </w:pPr>
                  <w:r>
                    <w:rPr>
                      <w:rFonts w:eastAsia="宋体"/>
                      <w:b/>
                      <w:bCs/>
                      <w:u w:val="single"/>
                      <w:lang w:val="en-US" w:eastAsia="zh-CN"/>
                    </w:rPr>
                    <w:t>Frequency domain scheduling restriction :</w:t>
                  </w:r>
                </w:p>
                <w:p>
                  <w:pPr>
                    <w:overflowPunct/>
                    <w:autoSpaceDE/>
                    <w:autoSpaceDN/>
                    <w:adjustRightInd/>
                    <w:spacing w:after="0"/>
                    <w:textAlignment w:val="auto"/>
                    <w:rPr>
                      <w:rFonts w:eastAsia="宋体"/>
                      <w:lang w:val="en-US" w:eastAsia="zh-CN"/>
                    </w:rPr>
                  </w:pPr>
                </w:p>
                <w:p>
                  <w:pPr>
                    <w:overflowPunct/>
                    <w:autoSpaceDE/>
                    <w:autoSpaceDN/>
                    <w:adjustRightInd/>
                    <w:spacing w:after="0"/>
                    <w:textAlignment w:val="auto"/>
                    <w:rPr>
                      <w:rFonts w:eastAsia="宋体"/>
                      <w:lang w:val="en-US" w:eastAsia="zh-CN"/>
                    </w:rPr>
                  </w:pPr>
                  <w:r>
                    <w:rPr>
                      <w:rFonts w:eastAsia="宋体"/>
                      <w:lang w:val="en-US" w:eastAsia="zh-CN"/>
                    </w:rPr>
                    <w:t xml:space="preserve">The number of RBs being a combined factor of </w:t>
                  </w:r>
                  <m:oMath>
                    <m:sSup>
                      <m:sSupPr>
                        <m:ctrlPr>
                          <w:rPr>
                            <w:rFonts w:ascii="Cambria Math" w:hAnsi="Cambria Math" w:eastAsia="宋体"/>
                            <w:i/>
                            <w:lang w:val="en-US" w:eastAsia="zh-CN"/>
                          </w:rPr>
                        </m:ctrlPr>
                      </m:sSupPr>
                      <m:e>
                        <m:r>
                          <m:rPr/>
                          <w:rPr>
                            <w:rFonts w:ascii="Cambria Math" w:hAnsi="Cambria Math" w:eastAsia="宋体"/>
                            <w:lang w:val="en-US" w:eastAsia="zh-CN"/>
                          </w:rPr>
                          <m:t>2</m:t>
                        </m:r>
                        <m:ctrlPr>
                          <w:rPr>
                            <w:rFonts w:ascii="Cambria Math" w:hAnsi="Cambria Math" w:eastAsia="宋体"/>
                            <w:i/>
                            <w:lang w:val="en-US" w:eastAsia="zh-CN"/>
                          </w:rPr>
                        </m:ctrlPr>
                      </m:e>
                      <m:sup>
                        <m:r>
                          <m:rPr/>
                          <w:rPr>
                            <w:rFonts w:ascii="Cambria Math" w:hAnsi="Cambria Math" w:eastAsia="宋体"/>
                            <w:lang w:val="en-US" w:eastAsia="zh-CN"/>
                          </w:rPr>
                          <m:t>α</m:t>
                        </m:r>
                        <m:ctrlPr>
                          <w:rPr>
                            <w:rFonts w:ascii="Cambria Math" w:hAnsi="Cambria Math" w:eastAsia="宋体"/>
                            <w:i/>
                            <w:lang w:val="en-US" w:eastAsia="zh-CN"/>
                          </w:rPr>
                        </m:ctrlPr>
                      </m:sup>
                    </m:sSup>
                    <m:r>
                      <m:rPr/>
                      <w:rPr>
                        <w:rFonts w:ascii="Cambria Math" w:hAnsi="Cambria Math" w:eastAsia="宋体"/>
                        <w:lang w:val="en-US" w:eastAsia="zh-CN"/>
                      </w:rPr>
                      <m:t>×</m:t>
                    </m:r>
                    <m:sSup>
                      <m:sSupPr>
                        <m:ctrlPr>
                          <w:rPr>
                            <w:rFonts w:ascii="Cambria Math" w:hAnsi="Cambria Math" w:eastAsia="宋体"/>
                            <w:i/>
                            <w:lang w:val="en-US" w:eastAsia="zh-CN"/>
                          </w:rPr>
                        </m:ctrlPr>
                      </m:sSupPr>
                      <m:e>
                        <m:r>
                          <m:rPr/>
                          <w:rPr>
                            <w:rFonts w:ascii="Cambria Math" w:hAnsi="Cambria Math" w:eastAsia="宋体"/>
                            <w:lang w:val="en-US" w:eastAsia="zh-CN"/>
                          </w:rPr>
                          <m:t>3</m:t>
                        </m:r>
                        <m:ctrlPr>
                          <w:rPr>
                            <w:rFonts w:ascii="Cambria Math" w:hAnsi="Cambria Math" w:eastAsia="宋体"/>
                            <w:i/>
                            <w:lang w:val="en-US" w:eastAsia="zh-CN"/>
                          </w:rPr>
                        </m:ctrlPr>
                      </m:e>
                      <m:sup>
                        <m:r>
                          <m:rPr/>
                          <w:rPr>
                            <w:rFonts w:ascii="Cambria Math" w:hAnsi="Cambria Math" w:eastAsia="宋体"/>
                            <w:lang w:val="en-US" w:eastAsia="zh-CN"/>
                          </w:rPr>
                          <m:t>β</m:t>
                        </m:r>
                        <m:ctrlPr>
                          <w:rPr>
                            <w:rFonts w:ascii="Cambria Math" w:hAnsi="Cambria Math" w:eastAsia="宋体"/>
                            <w:i/>
                            <w:lang w:val="en-US" w:eastAsia="zh-CN"/>
                          </w:rPr>
                        </m:ctrlPr>
                      </m:sup>
                    </m:sSup>
                    <m:r>
                      <m:rPr/>
                      <w:rPr>
                        <w:rFonts w:ascii="Cambria Math" w:hAnsi="Cambria Math" w:eastAsia="宋体"/>
                        <w:lang w:val="en-US" w:eastAsia="zh-CN"/>
                      </w:rPr>
                      <m:t>×</m:t>
                    </m:r>
                    <m:sSup>
                      <m:sSupPr>
                        <m:ctrlPr>
                          <w:rPr>
                            <w:rFonts w:ascii="Cambria Math" w:hAnsi="Cambria Math" w:eastAsia="宋体"/>
                            <w:i/>
                            <w:lang w:val="en-US" w:eastAsia="zh-CN"/>
                          </w:rPr>
                        </m:ctrlPr>
                      </m:sSupPr>
                      <m:e>
                        <m:r>
                          <m:rPr/>
                          <w:rPr>
                            <w:rFonts w:ascii="Cambria Math" w:hAnsi="Cambria Math" w:eastAsia="宋体"/>
                            <w:lang w:val="en-US" w:eastAsia="zh-CN"/>
                          </w:rPr>
                          <m:t>5</m:t>
                        </m:r>
                        <m:ctrlPr>
                          <w:rPr>
                            <w:rFonts w:ascii="Cambria Math" w:hAnsi="Cambria Math" w:eastAsia="宋体"/>
                            <w:i/>
                            <w:lang w:val="en-US" w:eastAsia="zh-CN"/>
                          </w:rPr>
                        </m:ctrlPr>
                      </m:e>
                      <m:sup>
                        <m:r>
                          <m:rPr/>
                          <w:rPr>
                            <w:rFonts w:ascii="Cambria Math" w:hAnsi="Cambria Math" w:eastAsia="宋体"/>
                            <w:lang w:val="en-US" w:eastAsia="zh-CN"/>
                          </w:rPr>
                          <m:t>γ</m:t>
                        </m:r>
                        <m:ctrlPr>
                          <w:rPr>
                            <w:rFonts w:ascii="Cambria Math" w:hAnsi="Cambria Math" w:eastAsia="宋体"/>
                            <w:i/>
                            <w:lang w:val="en-US" w:eastAsia="zh-CN"/>
                          </w:rPr>
                        </m:ctrlPr>
                      </m:sup>
                    </m:sSup>
                  </m:oMath>
                </w:p>
              </w:tc>
              <w:tc>
                <w:tcPr>
                  <w:tcW w:w="2239" w:type="pct"/>
                  <w:shd w:val="clear" w:color="auto" w:fill="8DFFFC"/>
                </w:tcPr>
                <w:p>
                  <w:pPr>
                    <w:overflowPunct/>
                    <w:autoSpaceDE/>
                    <w:autoSpaceDN/>
                    <w:adjustRightInd/>
                    <w:spacing w:after="0"/>
                    <w:textAlignment w:val="auto"/>
                    <w:rPr>
                      <w:rFonts w:eastAsia="宋体"/>
                      <w:b/>
                      <w:bCs/>
                      <w:u w:val="single"/>
                      <w:lang w:val="en-US" w:eastAsia="zh-CN"/>
                    </w:rPr>
                  </w:pPr>
                  <w:r>
                    <w:rPr>
                      <w:rFonts w:eastAsia="宋体"/>
                      <w:b/>
                      <w:bCs/>
                      <w:u w:val="single"/>
                      <w:lang w:val="en-US" w:eastAsia="zh-CN"/>
                    </w:rPr>
                    <w:t>Frequency/Spatial domain scheduling flexibility :</w:t>
                  </w:r>
                </w:p>
                <w:p>
                  <w:pPr>
                    <w:overflowPunct/>
                    <w:autoSpaceDE/>
                    <w:autoSpaceDN/>
                    <w:adjustRightInd/>
                    <w:spacing w:after="0"/>
                    <w:textAlignment w:val="auto"/>
                    <w:rPr>
                      <w:rFonts w:eastAsia="宋体"/>
                      <w:b/>
                      <w:bCs/>
                      <w:u w:val="single"/>
                      <w:lang w:val="en-US" w:eastAsia="zh-CN"/>
                    </w:rPr>
                  </w:pPr>
                </w:p>
                <w:p>
                  <w:pPr>
                    <w:pStyle w:val="85"/>
                    <w:numPr>
                      <w:ilvl w:val="0"/>
                      <w:numId w:val="39"/>
                    </w:numPr>
                    <w:overflowPunct/>
                    <w:autoSpaceDE/>
                    <w:autoSpaceDN/>
                    <w:adjustRightInd/>
                    <w:spacing w:after="0"/>
                    <w:textAlignment w:val="auto"/>
                    <w:rPr>
                      <w:rFonts w:eastAsia="宋体"/>
                      <w:lang w:val="en-US" w:eastAsia="zh-CN"/>
                    </w:rPr>
                  </w:pPr>
                  <w:r>
                    <w:rPr>
                      <w:rFonts w:eastAsia="宋体"/>
                      <w:lang w:val="en-US" w:eastAsia="zh-CN"/>
                    </w:rPr>
                    <w:t xml:space="preserve">RB level allocation and MU-MIMO. </w:t>
                  </w:r>
                </w:p>
                <w:p>
                  <w:pPr>
                    <w:pStyle w:val="85"/>
                    <w:numPr>
                      <w:ilvl w:val="0"/>
                      <w:numId w:val="39"/>
                    </w:numPr>
                    <w:overflowPunct/>
                    <w:autoSpaceDE/>
                    <w:autoSpaceDN/>
                    <w:adjustRightInd/>
                    <w:spacing w:after="0"/>
                    <w:textAlignment w:val="auto"/>
                    <w:rPr>
                      <w:rFonts w:eastAsia="宋体"/>
                      <w:lang w:val="en-US" w:eastAsia="zh-CN"/>
                    </w:rPr>
                  </w:pPr>
                  <w:r>
                    <w:rPr>
                      <w:rFonts w:eastAsia="宋体"/>
                      <w:lang w:val="en-US" w:eastAsia="zh-CN"/>
                    </w:rPr>
                    <w:t>Up to at least 8 layers assuming NR stauts Quo.</w:t>
                  </w:r>
                </w:p>
              </w:tc>
            </w:tr>
          </w:tbl>
          <w:p>
            <w:pPr>
              <w:overflowPunct/>
              <w:autoSpaceDE/>
              <w:autoSpaceDN/>
              <w:adjustRightInd/>
              <w:spacing w:after="0"/>
              <w:textAlignment w:val="auto"/>
              <w:rPr>
                <w:rFonts w:eastAsiaTheme="minorEastAsia"/>
                <w:kern w:val="2"/>
                <w:sz w:val="20"/>
                <w:szCs w:val="20"/>
                <w:lang w:val="en-US" w:eastAsia="zh-CN"/>
                <w14:ligatures w14:val="standardContextual"/>
              </w:rPr>
            </w:pPr>
          </w:p>
          <w:p>
            <w:pPr>
              <w:overflowPunct/>
              <w:autoSpaceDE/>
              <w:autoSpaceDN/>
              <w:adjustRightInd/>
              <w:spacing w:after="0"/>
              <w:textAlignment w:val="auto"/>
              <w:rPr>
                <w:rFonts w:eastAsiaTheme="minorEastAsia"/>
                <w:kern w:val="2"/>
                <w:sz w:val="20"/>
                <w:szCs w:val="20"/>
                <w:lang w:val="en-US" w:eastAsia="zh-CN"/>
                <w14:ligatures w14:val="standardContextual"/>
              </w:rPr>
            </w:pPr>
          </w:p>
          <w:p>
            <w:pPr>
              <w:overflowPunct/>
              <w:autoSpaceDE/>
              <w:autoSpaceDN/>
              <w:adjustRightInd/>
              <w:spacing w:after="0"/>
              <w:textAlignment w:val="auto"/>
              <w:rPr>
                <w:rFonts w:eastAsiaTheme="minorEastAsia"/>
                <w:kern w:val="2"/>
                <w:sz w:val="24"/>
                <w:szCs w:val="24"/>
                <w:lang w:val="en-US" w:eastAsia="zh-CN"/>
                <w14:ligatures w14:val="standardContextual"/>
              </w:rPr>
            </w:pPr>
          </w:p>
          <w:p>
            <w:pPr>
              <w:overflowPunct/>
              <w:autoSpaceDE/>
              <w:autoSpaceDN/>
              <w:adjustRightInd/>
              <w:spacing w:after="0"/>
              <w:textAlignment w:val="auto"/>
              <w:rPr>
                <w:rFonts w:eastAsiaTheme="minorEastAsia"/>
                <w:kern w:val="2"/>
                <w:sz w:val="24"/>
                <w:szCs w:val="24"/>
                <w:lang w:val="en-US" w:eastAsia="zh-CN"/>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4"/>
                <w:szCs w:val="24"/>
                <w:lang w:val="en-US" w:eastAsia="zh-CN"/>
                <w14:ligatures w14:val="standardContextual"/>
              </w:rPr>
            </w:pPr>
          </w:p>
        </w:tc>
        <w:tc>
          <w:tcPr>
            <w:tcW w:w="7512" w:type="dxa"/>
          </w:tcPr>
          <w:p>
            <w:pPr>
              <w:overflowPunct/>
              <w:autoSpaceDE/>
              <w:autoSpaceDN/>
              <w:adjustRightInd/>
              <w:spacing w:after="0"/>
              <w:textAlignment w:val="auto"/>
              <w:rPr>
                <w:rFonts w:eastAsia="Yu Mincho"/>
                <w:kern w:val="2"/>
                <w:sz w:val="24"/>
                <w:szCs w:val="24"/>
                <w:lang w:val="en-US" w:eastAsia="ja-JP"/>
                <w14:ligatures w14:val="standardContextual"/>
              </w:rPr>
            </w:pPr>
          </w:p>
        </w:tc>
      </w:tr>
    </w:tbl>
    <w:p>
      <w:pPr>
        <w:overflowPunct/>
        <w:autoSpaceDE/>
        <w:autoSpaceDN/>
        <w:adjustRightInd/>
        <w:spacing w:after="160" w:line="278" w:lineRule="auto"/>
        <w:textAlignment w:val="auto"/>
        <w:rPr>
          <w:rFonts w:eastAsia="Aptos"/>
          <w:kern w:val="2"/>
          <w:lang w:val="en-US" w:eastAsia="en-US"/>
          <w14:ligatures w14:val="standardContextual"/>
        </w:rPr>
      </w:pPr>
    </w:p>
    <w:p>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11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6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UE support for single-layer UL</w:t>
            </w:r>
          </w:p>
        </w:tc>
        <w:tc>
          <w:tcPr>
            <w:tcW w:w="6235"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Companies position (list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Alt. 1: </w:t>
            </w:r>
            <w:r>
              <w:rPr>
                <w:rFonts w:eastAsia="Aptos"/>
                <w:kern w:val="2"/>
                <w:sz w:val="20"/>
                <w:szCs w:val="20"/>
                <w:lang w:val="en-US" w:eastAsia="en-US"/>
                <w14:ligatures w14:val="standardContextual"/>
              </w:rPr>
              <w:br w:type="textWrapping"/>
            </w:r>
            <w:r>
              <w:rPr>
                <w:rFonts w:eastAsia="Aptos"/>
                <w:kern w:val="2"/>
                <w:sz w:val="20"/>
                <w:szCs w:val="20"/>
                <w:lang w:val="en-US" w:eastAsia="en-US"/>
                <w14:ligatures w14:val="standardContextual"/>
              </w:rPr>
              <w:t>CP-OFDM mandatory</w:t>
            </w:r>
          </w:p>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DFT-s-OFDM optional</w:t>
            </w:r>
          </w:p>
        </w:tc>
        <w:tc>
          <w:tcPr>
            <w:tcW w:w="6235" w:type="dxa"/>
          </w:tcPr>
          <w:p>
            <w:pPr>
              <w:overflowPunct/>
              <w:autoSpaceDE/>
              <w:autoSpaceDN/>
              <w:adjustRightInd/>
              <w:spacing w:after="0"/>
              <w:textAlignment w:val="auto"/>
              <w:rPr>
                <w:rFonts w:eastAsia="Aptos"/>
                <w:kern w:val="2"/>
                <w:sz w:val="20"/>
                <w:szCs w:val="20"/>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Alt. 2:</w:t>
            </w:r>
            <w:r>
              <w:rPr>
                <w:rFonts w:eastAsia="Aptos"/>
                <w:kern w:val="2"/>
                <w:sz w:val="20"/>
                <w:szCs w:val="20"/>
                <w:lang w:val="en-US" w:eastAsia="en-US"/>
                <w14:ligatures w14:val="standardContextual"/>
              </w:rPr>
              <w:br w:type="textWrapping"/>
            </w:r>
            <w:r>
              <w:rPr>
                <w:rFonts w:eastAsia="Aptos"/>
                <w:kern w:val="2"/>
                <w:sz w:val="20"/>
                <w:szCs w:val="20"/>
                <w:lang w:val="en-US" w:eastAsia="en-US"/>
                <w14:ligatures w14:val="standardContextual"/>
              </w:rPr>
              <w:t>DFT-s-OFDM mandatory</w:t>
            </w:r>
            <w:r>
              <w:rPr>
                <w:rFonts w:eastAsia="Aptos"/>
                <w:kern w:val="2"/>
                <w:sz w:val="20"/>
                <w:szCs w:val="20"/>
                <w:lang w:val="en-US" w:eastAsia="en-US"/>
                <w14:ligatures w14:val="standardContextual"/>
              </w:rPr>
              <w:br w:type="textWrapping"/>
            </w:r>
            <w:r>
              <w:rPr>
                <w:rFonts w:eastAsia="Aptos"/>
                <w:kern w:val="2"/>
                <w:sz w:val="20"/>
                <w:szCs w:val="20"/>
                <w:lang w:val="en-US" w:eastAsia="en-US"/>
                <w14:ligatures w14:val="standardContextual"/>
              </w:rPr>
              <w:t>CP-OFDM optional</w:t>
            </w:r>
          </w:p>
        </w:tc>
        <w:tc>
          <w:tcPr>
            <w:tcW w:w="6235"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CATT</w:t>
            </w:r>
            <w:r>
              <w:rPr>
                <w:rFonts w:eastAsiaTheme="minorEastAsia"/>
                <w:kern w:val="2"/>
                <w:sz w:val="20"/>
                <w:szCs w:val="20"/>
                <w:lang w:val="en-US" w:eastAsia="zh-CN"/>
                <w14:ligatures w14:val="standardContextual"/>
              </w:rPr>
              <w:t>, IMU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Alt. 3: </w:t>
            </w:r>
            <w:r>
              <w:rPr>
                <w:rFonts w:eastAsia="Aptos"/>
                <w:kern w:val="2"/>
                <w:sz w:val="20"/>
                <w:szCs w:val="20"/>
                <w:lang w:val="en-US" w:eastAsia="en-US"/>
                <w14:ligatures w14:val="standardContextual"/>
              </w:rPr>
              <w:br w:type="textWrapping"/>
            </w:r>
            <w:r>
              <w:rPr>
                <w:rFonts w:eastAsia="Aptos"/>
                <w:kern w:val="2"/>
                <w:sz w:val="20"/>
                <w:szCs w:val="20"/>
                <w:lang w:val="en-US" w:eastAsia="en-US"/>
                <w14:ligatures w14:val="standardContextual"/>
              </w:rPr>
              <w:t xml:space="preserve">Both (i.e. DFT-s-OFDM &amp; CP-OFDM) mandatory </w:t>
            </w:r>
          </w:p>
        </w:tc>
        <w:tc>
          <w:tcPr>
            <w:tcW w:w="6235"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PPO (for eMBB UE)</w:t>
            </w:r>
            <w:r>
              <w:rPr>
                <w:rFonts w:hint="eastAsia" w:eastAsiaTheme="minorEastAsia"/>
                <w:kern w:val="2"/>
                <w:sz w:val="20"/>
                <w:szCs w:val="20"/>
                <w:lang w:val="en-US" w:eastAsia="zh-CN"/>
                <w14:ligatures w14:val="standardContextual"/>
              </w:rPr>
              <w:t>, Spreadtrum</w:t>
            </w:r>
            <w:r>
              <w:rPr>
                <w:rFonts w:eastAsiaTheme="minorEastAsia"/>
                <w:kern w:val="2"/>
                <w:sz w:val="20"/>
                <w:szCs w:val="20"/>
                <w:lang w:val="en-US" w:eastAsia="zh-CN"/>
                <w14:ligatures w14:val="standardContextual"/>
              </w:rPr>
              <w:t>, Nokia</w:t>
            </w:r>
            <w:r>
              <w:rPr>
                <w:rFonts w:hint="eastAsia" w:eastAsiaTheme="minorEastAsia"/>
                <w:kern w:val="2"/>
                <w:sz w:val="20"/>
                <w:szCs w:val="20"/>
                <w:lang w:val="en-US" w:eastAsia="zh-CN"/>
                <w14:ligatures w14:val="standardContextual"/>
              </w:rPr>
              <w:t>, CMCC</w:t>
            </w:r>
            <w:r>
              <w:rPr>
                <w:rFonts w:eastAsiaTheme="minorEastAsia"/>
                <w:kern w:val="2"/>
                <w:sz w:val="20"/>
                <w:szCs w:val="20"/>
                <w:lang w:val="en-US" w:eastAsia="zh-CN"/>
                <w14:ligatures w14:val="standardContextual"/>
              </w:rPr>
              <w:t>, Lekha, Apple. Sony</w:t>
            </w:r>
            <w:r>
              <w:rPr>
                <w:rFonts w:hint="eastAsia" w:eastAsia="Yu Mincho"/>
                <w:kern w:val="2"/>
                <w:sz w:val="20"/>
                <w:szCs w:val="20"/>
                <w:lang w:val="en-US" w:eastAsia="ja-JP"/>
                <w14:ligatures w14:val="standardContextual"/>
              </w:rPr>
              <w:t>, DOCOMO</w:t>
            </w:r>
            <w:r>
              <w:rPr>
                <w:rFonts w:eastAsia="Yu Mincho"/>
                <w:kern w:val="2"/>
                <w:sz w:val="20"/>
                <w:szCs w:val="20"/>
                <w:lang w:val="en-US" w:eastAsia="ja-JP"/>
                <w14:ligatures w14:val="standardContextual"/>
              </w:rPr>
              <w:t>, NEC</w:t>
            </w:r>
            <w:r>
              <w:rPr>
                <w:rFonts w:hint="eastAsia" w:eastAsia="Yu Mincho"/>
                <w:kern w:val="2"/>
                <w:sz w:val="20"/>
                <w:szCs w:val="20"/>
                <w:lang w:val="en-US" w:eastAsia="ja-JP"/>
                <w14:ligatures w14:val="standardContextual"/>
              </w:rPr>
              <w:t>, Panasonic</w:t>
            </w:r>
            <w:r>
              <w:rPr>
                <w:rFonts w:eastAsia="Yu Mincho"/>
                <w:kern w:val="2"/>
                <w:sz w:val="20"/>
                <w:szCs w:val="20"/>
                <w:lang w:val="en-US" w:eastAsia="ja-JP"/>
                <w14:ligatures w14:val="standardContextual"/>
              </w:rPr>
              <w:t>, Shef, QC, WiSig, IITH, Ericsson, InterDigital, ETRI, Ofinno</w:t>
            </w:r>
            <w:r>
              <w:rPr>
                <w:rFonts w:hint="eastAsia" w:eastAsia="Yu Mincho"/>
                <w:kern w:val="2"/>
                <w:sz w:val="20"/>
                <w:szCs w:val="20"/>
                <w:lang w:val="en-US" w:eastAsia="ja-JP"/>
                <w14:ligatures w14:val="standardContextual"/>
              </w:rPr>
              <w:t>, KDDI</w:t>
            </w:r>
            <w:r>
              <w:rPr>
                <w:rFonts w:eastAsia="Yu Mincho"/>
                <w:kern w:val="2"/>
                <w:sz w:val="20"/>
                <w:szCs w:val="20"/>
                <w:lang w:val="en-US" w:eastAsia="ja-JP"/>
                <w14:ligatures w14:val="standardContextual"/>
              </w:rPr>
              <w:t>,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Alt. 4: </w:t>
            </w:r>
          </w:p>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Up to UE capability indication (per band and/ band combination)</w:t>
            </w:r>
          </w:p>
        </w:tc>
        <w:tc>
          <w:tcPr>
            <w:tcW w:w="6235" w:type="dxa"/>
          </w:tcPr>
          <w:p>
            <w:pPr>
              <w:overflowPunct/>
              <w:autoSpaceDE/>
              <w:autoSpaceDN/>
              <w:adjustRightInd/>
              <w:spacing w:after="0"/>
              <w:textAlignment w:val="auto"/>
              <w:rPr>
                <w:rFonts w:eastAsiaTheme="minorEastAsia"/>
                <w:kern w:val="2"/>
                <w:sz w:val="20"/>
                <w:szCs w:val="20"/>
                <w:highlight w:val="yellow"/>
                <w:lang w:val="en-US" w:eastAsia="zh-CN"/>
                <w14:ligatures w14:val="standardContextual"/>
              </w:rPr>
            </w:pPr>
          </w:p>
        </w:tc>
      </w:tr>
    </w:tbl>
    <w:p>
      <w:pPr>
        <w:overflowPunct/>
        <w:autoSpaceDE/>
        <w:autoSpaceDN/>
        <w:adjustRightInd/>
        <w:spacing w:after="160" w:line="278" w:lineRule="auto"/>
        <w:textAlignment w:val="auto"/>
        <w:rPr>
          <w:rFonts w:eastAsia="Aptos"/>
          <w:kern w:val="2"/>
          <w:lang w:val="en-US" w:eastAsia="en-US"/>
          <w14:ligatures w14:val="standardContextual"/>
        </w:rPr>
      </w:pPr>
    </w:p>
    <w:tbl>
      <w:tblPr>
        <w:tblStyle w:val="1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441"/>
        <w:gridCol w:w="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4" w:type="dxa"/>
        </w:trPr>
        <w:tc>
          <w:tcPr>
            <w:tcW w:w="1954"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Company</w:t>
            </w:r>
          </w:p>
        </w:tc>
        <w:tc>
          <w:tcPr>
            <w:tcW w:w="7441"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4" w:type="dxa"/>
        </w:trPr>
        <w:tc>
          <w:tcPr>
            <w:tcW w:w="1954"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PPO</w:t>
            </w:r>
          </w:p>
        </w:tc>
        <w:tc>
          <w:tcPr>
            <w:tcW w:w="7441"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T</w:t>
            </w:r>
            <w:r>
              <w:rPr>
                <w:rFonts w:eastAsiaTheme="minorEastAsia"/>
                <w:kern w:val="2"/>
                <w:sz w:val="20"/>
                <w:szCs w:val="20"/>
                <w:lang w:val="en-US" w:eastAsia="zh-CN"/>
                <w14:ligatures w14:val="standardContextual"/>
              </w:rPr>
              <w:t>his question is related to “device type” discussion. Different device types can have different mandatory functionality sets. 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4" w:type="dxa"/>
        </w:trPr>
        <w:tc>
          <w:tcPr>
            <w:tcW w:w="1954"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CATT</w:t>
            </w:r>
          </w:p>
        </w:tc>
        <w:tc>
          <w:tcPr>
            <w:tcW w:w="7441"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 xml:space="preserve">For one default option, DFT-s-OFDM waveform can be applied for the initial access stage for coverage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4" w:type="dxa"/>
        </w:trPr>
        <w:tc>
          <w:tcPr>
            <w:tcW w:w="1954"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CMCC</w:t>
            </w:r>
          </w:p>
        </w:tc>
        <w:tc>
          <w:tcPr>
            <w:tcW w:w="7441" w:type="dxa"/>
          </w:tcPr>
          <w:p>
            <w:pPr>
              <w:overflowPunct/>
              <w:autoSpaceDE/>
              <w:autoSpaceDN/>
              <w:adjustRightInd/>
              <w:spacing w:after="0"/>
              <w:jc w:val="both"/>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Each of the two waveforms shows advantage in different scenarios. BS can determine the more suitable one or both to be used. In other words, UE has to support both for efficient and flexible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4" w:type="dxa"/>
        </w:trPr>
        <w:tc>
          <w:tcPr>
            <w:tcW w:w="1954"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Sony</w:t>
            </w:r>
          </w:p>
        </w:tc>
        <w:tc>
          <w:tcPr>
            <w:tcW w:w="7441"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Similar situation as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4" w:type="dxa"/>
        </w:trPr>
        <w:tc>
          <w:tcPr>
            <w:tcW w:w="1954"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Theme="minorEastAsia"/>
                <w:kern w:val="2"/>
                <w:sz w:val="24"/>
                <w:szCs w:val="24"/>
                <w:lang w:val="en-US" w:eastAsia="ja-JP"/>
                <w14:ligatures w14:val="standardContextual"/>
              </w:rPr>
              <w:t>DOCOMO</w:t>
            </w:r>
          </w:p>
        </w:tc>
        <w:tc>
          <w:tcPr>
            <w:tcW w:w="7441"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Theme="minorEastAsia"/>
                <w:kern w:val="2"/>
                <w:sz w:val="24"/>
                <w:szCs w:val="24"/>
                <w:lang w:val="en-US" w:eastAsia="ja-JP"/>
                <w14:ligatures w14:val="standardContextual"/>
              </w:rPr>
              <w:t>Different UE capability would inc</w:t>
            </w:r>
            <w:r>
              <w:rPr>
                <w:rFonts w:eastAsia="等线"/>
                <w:kern w:val="2"/>
                <w:sz w:val="24"/>
                <w:szCs w:val="24"/>
                <w:lang w:val="en-US" w:eastAsia="zh-CN"/>
                <w14:ligatures w14:val="standardContextual"/>
              </w:rPr>
              <w:t>r</w:t>
            </w:r>
            <w:r>
              <w:rPr>
                <w:rFonts w:hint="eastAsia" w:eastAsiaTheme="minorEastAsia"/>
                <w:kern w:val="2"/>
                <w:sz w:val="24"/>
                <w:szCs w:val="24"/>
                <w:lang w:val="en-US" w:eastAsia="ja-JP"/>
                <w14:ligatures w14:val="standardContextual"/>
              </w:rPr>
              <w:t xml:space="preserve">ease operational complexity. Since both waveforms </w:t>
            </w:r>
            <w:r>
              <w:rPr>
                <w:rFonts w:eastAsiaTheme="minorEastAsia"/>
                <w:kern w:val="2"/>
                <w:sz w:val="24"/>
                <w:szCs w:val="24"/>
                <w:lang w:val="en-US" w:eastAsia="ja-JP"/>
                <w14:ligatures w14:val="standardContextual"/>
              </w:rPr>
              <w:t>were</w:t>
            </w:r>
            <w:r>
              <w:rPr>
                <w:rFonts w:hint="eastAsia" w:eastAsiaTheme="minorEastAsia"/>
                <w:kern w:val="2"/>
                <w:sz w:val="24"/>
                <w:szCs w:val="24"/>
                <w:lang w:val="en-US" w:eastAsia="ja-JP"/>
                <w14:ligatures w14:val="standardContextual"/>
              </w:rPr>
              <w:t xml:space="preserve"> mandatory supported in NR, this should be kept for 6GR otherwise 6GR would have worse performance than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4" w:type="dxa"/>
        </w:trPr>
        <w:tc>
          <w:tcPr>
            <w:tcW w:w="1954" w:type="dxa"/>
          </w:tcPr>
          <w:p>
            <w:pPr>
              <w:overflowPunct/>
              <w:autoSpaceDE/>
              <w:autoSpaceDN/>
              <w:adjustRightInd/>
              <w:spacing w:after="0"/>
              <w:textAlignment w:val="auto"/>
              <w:rPr>
                <w:rFonts w:eastAsia="Aptos"/>
                <w:kern w:val="2"/>
                <w:sz w:val="24"/>
                <w:szCs w:val="24"/>
                <w:lang w:val="en-US" w:eastAsia="ja-JP"/>
                <w14:ligatures w14:val="standardContextual"/>
              </w:rPr>
            </w:pPr>
            <w:r>
              <w:rPr>
                <w:rFonts w:eastAsia="Aptos"/>
                <w:kern w:val="2"/>
                <w:sz w:val="24"/>
                <w:szCs w:val="24"/>
                <w:lang w:val="en-US" w:eastAsia="en-US"/>
                <w14:ligatures w14:val="standardContextual"/>
              </w:rPr>
              <w:t>NEC</w:t>
            </w:r>
          </w:p>
        </w:tc>
        <w:tc>
          <w:tcPr>
            <w:tcW w:w="7441" w:type="dxa"/>
          </w:tcPr>
          <w:p>
            <w:pPr>
              <w:overflowPunct/>
              <w:autoSpaceDE/>
              <w:autoSpaceDN/>
              <w:adjustRightInd/>
              <w:spacing w:after="0"/>
              <w:textAlignment w:val="auto"/>
              <w:rPr>
                <w:rFonts w:eastAsia="Aptos"/>
                <w:kern w:val="2"/>
                <w:sz w:val="24"/>
                <w:szCs w:val="24"/>
                <w:lang w:val="en-US" w:eastAsia="ja-JP"/>
                <w14:ligatures w14:val="standardContextual"/>
              </w:rPr>
            </w:pPr>
            <w:r>
              <w:rPr>
                <w:rFonts w:eastAsia="Aptos"/>
                <w:kern w:val="2"/>
                <w:sz w:val="24"/>
                <w:szCs w:val="24"/>
                <w:lang w:val="en-US" w:eastAsia="en-US"/>
                <w14:ligatures w14:val="standardContextual"/>
              </w:rPr>
              <w:t>To manage the 6GR requirements of extended coverage as well as high data rates, it is essential to support both DFT-s-OFDM (for coverage enablement) and CP-OFDM (to ensure high throughput by enabling higher MIMO ranks)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4" w:type="dxa"/>
        </w:trPr>
        <w:tc>
          <w:tcPr>
            <w:tcW w:w="1954"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4"/>
                <w:szCs w:val="24"/>
                <w:lang w:val="en-US" w:eastAsia="en-US"/>
                <w14:ligatures w14:val="standardContextual"/>
              </w:rPr>
              <w:t>IMU</w:t>
            </w:r>
          </w:p>
        </w:tc>
        <w:tc>
          <w:tcPr>
            <w:tcW w:w="7441"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IoT should support DFT-s-OFDM (always), other devices can support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4" w:type="dxa"/>
        </w:trPr>
        <w:tc>
          <w:tcPr>
            <w:tcW w:w="1954" w:type="dxa"/>
          </w:tcPr>
          <w:p>
            <w:pPr>
              <w:overflowPunct/>
              <w:autoSpaceDE/>
              <w:autoSpaceDN/>
              <w:adjustRightInd/>
              <w:spacing w:after="0"/>
              <w:textAlignment w:val="auto"/>
              <w:rPr>
                <w:rFonts w:eastAsia="Malgun Gothic"/>
                <w:kern w:val="2"/>
                <w:sz w:val="20"/>
                <w:szCs w:val="20"/>
                <w:lang w:val="en-US" w:eastAsia="ko-KR"/>
                <w14:ligatures w14:val="standardContextual"/>
              </w:rPr>
            </w:pPr>
            <w:r>
              <w:rPr>
                <w:rFonts w:hint="eastAsia" w:eastAsia="Malgun Gothic"/>
                <w:kern w:val="2"/>
                <w:sz w:val="20"/>
                <w:szCs w:val="20"/>
                <w:lang w:val="en-US" w:eastAsia="ko-KR"/>
                <w14:ligatures w14:val="standardContextual"/>
              </w:rPr>
              <w:t>S</w:t>
            </w:r>
            <w:r>
              <w:rPr>
                <w:rFonts w:eastAsia="Malgun Gothic"/>
                <w:kern w:val="2"/>
                <w:sz w:val="20"/>
                <w:szCs w:val="20"/>
                <w:lang w:val="en-US" w:eastAsia="ko-KR"/>
                <w14:ligatures w14:val="standardContextual"/>
              </w:rPr>
              <w:t>amsung</w:t>
            </w:r>
          </w:p>
        </w:tc>
        <w:tc>
          <w:tcPr>
            <w:tcW w:w="7441" w:type="dxa"/>
          </w:tcPr>
          <w:p>
            <w:pPr>
              <w:overflowPunct/>
              <w:autoSpaceDE/>
              <w:autoSpaceDN/>
              <w:adjustRightInd/>
              <w:spacing w:after="0"/>
              <w:textAlignment w:val="auto"/>
              <w:rPr>
                <w:rFonts w:eastAsia="Malgun Gothic"/>
                <w:kern w:val="2"/>
                <w:sz w:val="20"/>
                <w:szCs w:val="20"/>
                <w:lang w:val="en-US" w:eastAsia="ko-KR"/>
                <w14:ligatures w14:val="standardContextual"/>
              </w:rPr>
            </w:pPr>
            <w:r>
              <w:rPr>
                <w:rFonts w:hint="eastAsia" w:eastAsia="Malgun Gothic"/>
                <w:kern w:val="2"/>
                <w:sz w:val="20"/>
                <w:szCs w:val="20"/>
                <w:lang w:val="en-US" w:eastAsia="ko-KR"/>
                <w14:ligatures w14:val="standardContextual"/>
              </w:rPr>
              <w:t>I</w:t>
            </w:r>
            <w:r>
              <w:rPr>
                <w:rFonts w:eastAsia="Malgun Gothic"/>
                <w:kern w:val="2"/>
                <w:sz w:val="20"/>
                <w:szCs w:val="20"/>
                <w:lang w:val="en-US" w:eastAsia="ko-KR"/>
                <w14:ligatures w14:val="standardContextual"/>
              </w:rPr>
              <w:t>t’s early to discuss in the study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4" w:type="dxa"/>
        </w:trPr>
        <w:tc>
          <w:tcPr>
            <w:tcW w:w="1954" w:type="dxa"/>
          </w:tcPr>
          <w:p>
            <w:pPr>
              <w:overflowPunct/>
              <w:autoSpaceDE/>
              <w:autoSpaceDN/>
              <w:adjustRightInd/>
              <w:spacing w:after="0"/>
              <w:textAlignment w:val="auto"/>
              <w:rPr>
                <w:rFonts w:eastAsia="Malgun Gothic"/>
                <w:kern w:val="2"/>
                <w:sz w:val="24"/>
                <w:szCs w:val="24"/>
                <w:lang w:val="en-US" w:eastAsia="ko-KR"/>
                <w14:ligatures w14:val="standardContextual"/>
              </w:rPr>
            </w:pPr>
            <w:r>
              <w:rPr>
                <w:rFonts w:eastAsia="Malgun Gothic"/>
                <w:kern w:val="2"/>
                <w:sz w:val="24"/>
                <w:szCs w:val="24"/>
                <w:lang w:val="en-US" w:eastAsia="ko-KR"/>
                <w14:ligatures w14:val="standardContextual"/>
              </w:rPr>
              <w:t>Ericsson</w:t>
            </w:r>
          </w:p>
        </w:tc>
        <w:tc>
          <w:tcPr>
            <w:tcW w:w="7441" w:type="dxa"/>
          </w:tcPr>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We would like to provide the following comments that are in general applicable to similar proposals from Sections 8.1 to 8.4 that have been put forward for different rank numbers.</w:t>
            </w:r>
          </w:p>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 xml:space="preserve"> </w:t>
            </w:r>
          </w:p>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 xml:space="preserve"> </w:t>
            </w:r>
          </w:p>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 xml:space="preserve">At this point, it is premature to discuss whether a specific waveform is supported mandatory or not, etc., and introducing restrictions without capturing observations from performance evaluations. </w:t>
            </w:r>
          </w:p>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 xml:space="preserve"> </w:t>
            </w:r>
          </w:p>
          <w:p>
            <w:pPr>
              <w:overflowPunct/>
              <w:autoSpaceDE/>
              <w:autoSpaceDN/>
              <w:adjustRightInd/>
              <w:spacing w:after="0"/>
              <w:textAlignment w:val="auto"/>
              <w:rPr>
                <w:rFonts w:eastAsia="Malgun Gothic"/>
                <w:kern w:val="2"/>
                <w:sz w:val="24"/>
                <w:szCs w:val="24"/>
                <w:lang w:val="en-US" w:eastAsia="ko-KR"/>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4" w:type="dxa"/>
        </w:trPr>
        <w:tc>
          <w:tcPr>
            <w:tcW w:w="1954" w:type="dxa"/>
          </w:tcPr>
          <w:p>
            <w:pPr>
              <w:overflowPunct/>
              <w:autoSpaceDE/>
              <w:autoSpaceDN/>
              <w:adjustRightInd/>
              <w:spacing w:after="0"/>
              <w:textAlignment w:val="auto"/>
              <w:rPr>
                <w:rFonts w:eastAsia="Malgun Gothic"/>
                <w:kern w:val="2"/>
                <w:sz w:val="24"/>
                <w:szCs w:val="24"/>
                <w:lang w:val="en-US" w:eastAsia="ko-KR"/>
                <w14:ligatures w14:val="standardContextual"/>
              </w:rPr>
            </w:pPr>
            <w:r>
              <w:rPr>
                <w:rFonts w:eastAsia="Malgun Gothic"/>
                <w:kern w:val="2"/>
                <w:sz w:val="24"/>
                <w:szCs w:val="24"/>
                <w:lang w:val="en-US" w:eastAsia="ko-KR"/>
                <w14:ligatures w14:val="standardContextual"/>
              </w:rPr>
              <w:t>InterDigital</w:t>
            </w:r>
          </w:p>
        </w:tc>
        <w:tc>
          <w:tcPr>
            <w:tcW w:w="7441" w:type="dxa"/>
          </w:tcPr>
          <w:p>
            <w:pPr>
              <w:overflowPunct/>
              <w:autoSpaceDE/>
              <w:autoSpaceDN/>
              <w:adjustRightInd/>
              <w:spacing w:after="0"/>
              <w:jc w:val="both"/>
              <w:textAlignment w:val="auto"/>
              <w:rPr>
                <w:rFonts w:eastAsia="Aptos"/>
                <w:color w:val="000000" w:themeColor="text1"/>
                <w:kern w:val="2"/>
                <w:sz w:val="24"/>
                <w:szCs w:val="24"/>
                <w:lang w:val="en-US" w:eastAsia="en-US"/>
                <w14:textFill>
                  <w14:solidFill>
                    <w14:schemeClr w14:val="tx1"/>
                  </w14:solidFill>
                </w14:textFill>
                <w14:ligatures w14:val="standardContextual"/>
              </w:rPr>
            </w:pPr>
            <w:r>
              <w:rPr>
                <w:rFonts w:eastAsia="Aptos"/>
                <w:kern w:val="2"/>
                <w:sz w:val="20"/>
                <w:szCs w:val="20"/>
                <w:lang w:val="en-US" w:eastAsia="en-US"/>
                <w14:ligatures w14:val="standardContextual"/>
              </w:rPr>
              <w:t>The UL waveform should be configurable as the choice may depenend on environment such as cell size. OFDM and DFT-s-OFDM have their own merits; both should be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4" w:type="dxa"/>
        </w:trPr>
        <w:tc>
          <w:tcPr>
            <w:tcW w:w="1954" w:type="dxa"/>
          </w:tcPr>
          <w:p>
            <w:pPr>
              <w:overflowPunct/>
              <w:autoSpaceDE/>
              <w:autoSpaceDN/>
              <w:adjustRightInd/>
              <w:spacing w:after="0"/>
              <w:textAlignment w:val="auto"/>
              <w:rPr>
                <w:rFonts w:eastAsia="Malgun Gothic"/>
                <w:kern w:val="2"/>
                <w:sz w:val="24"/>
                <w:szCs w:val="24"/>
                <w:lang w:val="en-US" w:eastAsia="ko-KR"/>
                <w14:ligatures w14:val="standardContextual"/>
              </w:rPr>
            </w:pPr>
            <w:r>
              <w:rPr>
                <w:rFonts w:eastAsia="Aptos"/>
                <w:kern w:val="2"/>
                <w:sz w:val="24"/>
                <w:szCs w:val="24"/>
                <w:lang w:val="en-US" w:eastAsia="en-US"/>
                <w14:ligatures w14:val="standardContextual"/>
              </w:rPr>
              <w:t>ETRI</w:t>
            </w:r>
          </w:p>
        </w:tc>
        <w:tc>
          <w:tcPr>
            <w:tcW w:w="7441" w:type="dxa"/>
          </w:tcPr>
          <w:p>
            <w:pPr>
              <w:overflowPunct/>
              <w:autoSpaceDE/>
              <w:autoSpaceDN/>
              <w:adjustRightInd/>
              <w:spacing w:after="0"/>
              <w:jc w:val="both"/>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This support does not mean to preclude the consideration of other waveform candidates, such as AFDM, as potential enhancements or extensions to CP-OFDM and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4" w:type="dxa"/>
        </w:trPr>
        <w:tc>
          <w:tcPr>
            <w:tcW w:w="1954" w:type="dxa"/>
          </w:tcPr>
          <w:p>
            <w:pPr>
              <w:overflowPunct/>
              <w:autoSpaceDE/>
              <w:autoSpaceDN/>
              <w:adjustRightInd/>
              <w:spacing w:after="0"/>
              <w:textAlignment w:val="auto"/>
              <w:rPr>
                <w:rFonts w:eastAsia="Yu Mincho"/>
                <w:kern w:val="2"/>
                <w:sz w:val="24"/>
                <w:szCs w:val="24"/>
                <w:lang w:val="en-US" w:eastAsia="ja-JP"/>
                <w14:ligatures w14:val="standardContextual"/>
              </w:rPr>
            </w:pPr>
            <w:r>
              <w:rPr>
                <w:rFonts w:hint="eastAsia" w:eastAsia="Yu Mincho"/>
                <w:kern w:val="2"/>
                <w:sz w:val="24"/>
                <w:szCs w:val="24"/>
                <w:lang w:val="en-US" w:eastAsia="ja-JP"/>
                <w14:ligatures w14:val="standardContextual"/>
              </w:rPr>
              <w:t>KDDI</w:t>
            </w:r>
          </w:p>
        </w:tc>
        <w:tc>
          <w:tcPr>
            <w:tcW w:w="7441" w:type="dxa"/>
          </w:tcPr>
          <w:p>
            <w:pPr>
              <w:overflowPunct/>
              <w:autoSpaceDE/>
              <w:autoSpaceDN/>
              <w:adjustRightInd/>
              <w:spacing w:after="0"/>
              <w:jc w:val="both"/>
              <w:textAlignment w:val="auto"/>
              <w:rPr>
                <w:rFonts w:eastAsia="Yu Mincho"/>
                <w:kern w:val="2"/>
                <w:sz w:val="24"/>
                <w:szCs w:val="24"/>
                <w:lang w:val="en-US" w:eastAsia="ja-JP"/>
                <w14:ligatures w14:val="standardContextual"/>
              </w:rPr>
            </w:pPr>
            <w:r>
              <w:rPr>
                <w:rFonts w:hint="eastAsia" w:eastAsia="Yu Mincho"/>
                <w:kern w:val="2"/>
                <w:sz w:val="24"/>
                <w:szCs w:val="24"/>
                <w:lang w:val="en-US" w:eastAsia="ja-JP"/>
                <w14:ligatures w14:val="standardContextual"/>
              </w:rPr>
              <w:t xml:space="preserve">Both waveforms are currently used in the commercial network. From this situation, both should be </w:t>
            </w:r>
            <w:r>
              <w:rPr>
                <w:rFonts w:eastAsia="Yu Mincho"/>
                <w:kern w:val="2"/>
                <w:sz w:val="24"/>
                <w:szCs w:val="24"/>
                <w:lang w:val="en-US" w:eastAsia="ja-JP"/>
                <w14:ligatures w14:val="standardContextual"/>
              </w:rPr>
              <w:t>mandatory</w:t>
            </w:r>
            <w:r>
              <w:rPr>
                <w:rFonts w:hint="eastAsia" w:eastAsia="Yu Mincho"/>
                <w:kern w:val="2"/>
                <w:sz w:val="24"/>
                <w:szCs w:val="24"/>
                <w:lang w:val="en-US" w:eastAsia="ja-JP"/>
                <w14:ligatures w14:val="standardContextual"/>
              </w:rPr>
              <w:t xml:space="preserve"> for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tcPr>
          <w:p>
            <w:pPr>
              <w:overflowPunct/>
              <w:autoSpaceDE/>
              <w:autoSpaceDN/>
              <w:adjustRightInd/>
              <w:spacing w:after="0"/>
              <w:textAlignment w:val="auto"/>
              <w:rPr>
                <w:rFonts w:eastAsia="Aptos"/>
                <w:kern w:val="2"/>
                <w:sz w:val="24"/>
                <w:szCs w:val="24"/>
                <w:lang w:val="en-US" w:eastAsia="en-US"/>
                <w14:ligatures w14:val="standardContextual"/>
              </w:rPr>
            </w:pPr>
          </w:p>
          <w:p>
            <w:pPr>
              <w:overflowPunct/>
              <w:autoSpaceDE/>
              <w:autoSpaceDN/>
              <w:adjustRightInd/>
              <w:spacing w:after="0"/>
              <w:textAlignment w:val="auto"/>
              <w:rPr>
                <w:rFonts w:eastAsiaTheme="minorEastAsia"/>
                <w:kern w:val="2"/>
                <w:sz w:val="21"/>
                <w:szCs w:val="21"/>
                <w:lang w:val="en-US" w:eastAsia="zh-CN"/>
                <w14:ligatures w14:val="standardContextual"/>
              </w:rPr>
            </w:pPr>
            <w:r>
              <w:rPr>
                <w:rFonts w:hint="eastAsia" w:eastAsiaTheme="minorEastAsia"/>
                <w:kern w:val="2"/>
                <w:sz w:val="21"/>
                <w:szCs w:val="21"/>
                <w:lang w:val="en-US" w:eastAsia="zh-CN"/>
                <w14:ligatures w14:val="standardContextual"/>
              </w:rPr>
              <w:t>X</w:t>
            </w:r>
            <w:r>
              <w:rPr>
                <w:rFonts w:eastAsiaTheme="minorEastAsia"/>
                <w:kern w:val="2"/>
                <w:sz w:val="21"/>
                <w:szCs w:val="21"/>
                <w:lang w:val="en-US" w:eastAsia="zh-CN"/>
                <w14:ligatures w14:val="standardContextual"/>
              </w:rPr>
              <w:t>iaomi</w:t>
            </w:r>
          </w:p>
          <w:p>
            <w:pPr>
              <w:overflowPunct/>
              <w:autoSpaceDE/>
              <w:autoSpaceDN/>
              <w:adjustRightInd/>
              <w:spacing w:after="0"/>
              <w:textAlignment w:val="auto"/>
              <w:rPr>
                <w:rFonts w:eastAsia="Aptos"/>
                <w:kern w:val="2"/>
                <w:sz w:val="24"/>
                <w:szCs w:val="24"/>
                <w:lang w:val="en-US" w:eastAsia="en-US"/>
                <w14:ligatures w14:val="standardContextual"/>
              </w:rPr>
            </w:pPr>
          </w:p>
        </w:tc>
        <w:tc>
          <w:tcPr>
            <w:tcW w:w="7675" w:type="dxa"/>
            <w:gridSpan w:val="2"/>
          </w:tcPr>
          <w:p>
            <w:pPr>
              <w:overflowPunct/>
              <w:autoSpaceDE/>
              <w:autoSpaceDN/>
              <w:adjustRightInd/>
              <w:spacing w:after="0"/>
              <w:textAlignment w:val="auto"/>
              <w:rPr>
                <w:rFonts w:eastAsiaTheme="minorEastAsia"/>
                <w:kern w:val="2"/>
                <w:sz w:val="21"/>
                <w:szCs w:val="21"/>
                <w:lang w:val="en-US" w:eastAsia="zh-CN"/>
                <w14:ligatures w14:val="standardContextual"/>
              </w:rPr>
            </w:pPr>
            <w:r>
              <w:rPr>
                <w:rFonts w:eastAsiaTheme="minorEastAsia"/>
                <w:kern w:val="2"/>
                <w:sz w:val="21"/>
                <w:szCs w:val="21"/>
                <w:lang w:val="en-US" w:eastAsia="zh-CN"/>
                <w14:ligatures w14:val="standardContextual"/>
              </w:rPr>
              <w:t>In 5G NR, it seems the following UE capability regarding waveforms exist for CP and DFT-s-OFDM waveforms respectively, implying both are mandatory UE capabilities.</w:t>
            </w:r>
          </w:p>
          <w:p>
            <w:pPr>
              <w:overflowPunct/>
              <w:autoSpaceDE/>
              <w:autoSpaceDN/>
              <w:adjustRightInd/>
              <w:spacing w:after="0"/>
              <w:textAlignment w:val="auto"/>
              <w:rPr>
                <w:rFonts w:eastAsiaTheme="minorEastAsia"/>
                <w:kern w:val="2"/>
                <w:sz w:val="21"/>
                <w:szCs w:val="21"/>
                <w:lang w:val="en-US" w:eastAsia="zh-CN"/>
                <w14:ligatures w14:val="standardContextual"/>
              </w:rPr>
            </w:pPr>
          </w:p>
          <w:tbl>
            <w:tblPr>
              <w:tblStyle w:val="43"/>
              <w:tblW w:w="0" w:type="auto"/>
              <w:tblInd w:w="0" w:type="dxa"/>
              <w:tblLayout w:type="fixed"/>
              <w:tblCellMar>
                <w:top w:w="0" w:type="dxa"/>
                <w:left w:w="108" w:type="dxa"/>
                <w:bottom w:w="0" w:type="dxa"/>
                <w:right w:w="108" w:type="dxa"/>
              </w:tblCellMar>
            </w:tblPr>
            <w:tblGrid>
              <w:gridCol w:w="808"/>
              <w:gridCol w:w="497"/>
              <w:gridCol w:w="716"/>
              <w:gridCol w:w="840"/>
              <w:gridCol w:w="805"/>
              <w:gridCol w:w="555"/>
              <w:gridCol w:w="555"/>
              <w:gridCol w:w="921"/>
              <w:gridCol w:w="921"/>
              <w:gridCol w:w="456"/>
              <w:gridCol w:w="1223"/>
            </w:tblGrid>
            <w:tr>
              <w:tblPrEx>
                <w:tblCellMar>
                  <w:top w:w="0" w:type="dxa"/>
                  <w:left w:w="108" w:type="dxa"/>
                  <w:bottom w:w="0" w:type="dxa"/>
                  <w:right w:w="108" w:type="dxa"/>
                </w:tblCellMar>
              </w:tblPrEx>
              <w:tc>
                <w:tcPr>
                  <w:tcW w:w="808"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Features</w:t>
                  </w:r>
                </w:p>
              </w:tc>
              <w:tc>
                <w:tcPr>
                  <w:tcW w:w="497"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Index</w:t>
                  </w:r>
                </w:p>
              </w:tc>
              <w:tc>
                <w:tcPr>
                  <w:tcW w:w="716"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Feature group</w:t>
                  </w:r>
                </w:p>
              </w:tc>
              <w:tc>
                <w:tcPr>
                  <w:tcW w:w="840"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Components</w:t>
                  </w:r>
                </w:p>
              </w:tc>
              <w:tc>
                <w:tcPr>
                  <w:tcW w:w="805"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Field name in TS 38.331 [2]</w:t>
                  </w:r>
                </w:p>
              </w:tc>
              <w:tc>
                <w:tcPr>
                  <w:tcW w:w="555"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Parent IE in TS 38.331 [2]</w:t>
                  </w:r>
                </w:p>
              </w:tc>
              <w:tc>
                <w:tcPr>
                  <w:tcW w:w="921"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Note</w:t>
                  </w:r>
                </w:p>
              </w:tc>
              <w:tc>
                <w:tcPr>
                  <w:tcW w:w="1223"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Mandatory/Optional</w:t>
                  </w:r>
                </w:p>
              </w:tc>
            </w:tr>
            <w:tr>
              <w:tblPrEx>
                <w:tblCellMar>
                  <w:top w:w="0" w:type="dxa"/>
                  <w:left w:w="108" w:type="dxa"/>
                  <w:bottom w:w="0" w:type="dxa"/>
                  <w:right w:w="108" w:type="dxa"/>
                </w:tblCellMar>
              </w:tblPrEx>
              <w:tc>
                <w:tcPr>
                  <w:tcW w:w="808" w:type="dxa"/>
                  <w:vMerge w:val="restart"/>
                  <w:tcBorders>
                    <w:top w:val="single" w:color="auto" w:sz="4" w:space="0"/>
                    <w:left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0-1</w:t>
                  </w:r>
                </w:p>
              </w:tc>
              <w:tc>
                <w:tcPr>
                  <w:tcW w:w="716"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1) CP-OFDM for DL</w:t>
                  </w:r>
                </w:p>
                <w:p>
                  <w:pPr>
                    <w:pStyle w:val="56"/>
                    <w:rPr>
                      <w:rFonts w:ascii="Times New Roman" w:hAnsi="Times New Roman"/>
                      <w:sz w:val="13"/>
                      <w:szCs w:val="15"/>
                    </w:rPr>
                  </w:pPr>
                  <w:r>
                    <w:rPr>
                      <w:rFonts w:ascii="Times New Roman" w:hAnsi="Times New Roman"/>
                      <w:sz w:val="13"/>
                      <w:szCs w:val="15"/>
                    </w:rPr>
                    <w:t>2) CP -OFDM for UL</w:t>
                  </w:r>
                </w:p>
              </w:tc>
              <w:tc>
                <w:tcPr>
                  <w:tcW w:w="805"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p>
              </w:tc>
              <w:tc>
                <w:tcPr>
                  <w:tcW w:w="555"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n/a</w:t>
                  </w:r>
                </w:p>
              </w:tc>
              <w:tc>
                <w:tcPr>
                  <w:tcW w:w="555"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n/a</w:t>
                  </w:r>
                </w:p>
              </w:tc>
              <w:tc>
                <w:tcPr>
                  <w:tcW w:w="921"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n/a</w:t>
                  </w:r>
                </w:p>
              </w:tc>
              <w:tc>
                <w:tcPr>
                  <w:tcW w:w="921"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n/a</w:t>
                  </w:r>
                </w:p>
              </w:tc>
              <w:tc>
                <w:tcPr>
                  <w:tcW w:w="456"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p>
              </w:tc>
              <w:tc>
                <w:tcPr>
                  <w:tcW w:w="1223"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Mandatory without capability signalling</w:t>
                  </w:r>
                </w:p>
              </w:tc>
            </w:tr>
            <w:tr>
              <w:tblPrEx>
                <w:tblCellMar>
                  <w:top w:w="0" w:type="dxa"/>
                  <w:left w:w="108" w:type="dxa"/>
                  <w:bottom w:w="0" w:type="dxa"/>
                  <w:right w:w="108" w:type="dxa"/>
                </w:tblCellMar>
              </w:tblPrEx>
              <w:tc>
                <w:tcPr>
                  <w:tcW w:w="808" w:type="dxa"/>
                  <w:vMerge w:val="continue"/>
                  <w:tcBorders>
                    <w:left w:val="single" w:color="auto" w:sz="4" w:space="0"/>
                    <w:right w:val="single" w:color="auto" w:sz="4" w:space="0"/>
                  </w:tcBorders>
                </w:tcPr>
                <w:p>
                  <w:pPr>
                    <w:pStyle w:val="56"/>
                    <w:rPr>
                      <w:rFonts w:ascii="Times New Roman" w:hAnsi="Times New Roman"/>
                      <w:sz w:val="13"/>
                      <w:szCs w:val="15"/>
                    </w:rPr>
                  </w:pPr>
                </w:p>
              </w:tc>
              <w:tc>
                <w:tcPr>
                  <w:tcW w:w="497"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0-2</w:t>
                  </w:r>
                </w:p>
              </w:tc>
              <w:tc>
                <w:tcPr>
                  <w:tcW w:w="716"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DFT-S-OFDM waveform for UL</w:t>
                  </w:r>
                </w:p>
              </w:tc>
              <w:tc>
                <w:tcPr>
                  <w:tcW w:w="840"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p>
              </w:tc>
              <w:tc>
                <w:tcPr>
                  <w:tcW w:w="555"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n/a</w:t>
                  </w:r>
                </w:p>
              </w:tc>
              <w:tc>
                <w:tcPr>
                  <w:tcW w:w="555"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n/a</w:t>
                  </w:r>
                </w:p>
              </w:tc>
              <w:tc>
                <w:tcPr>
                  <w:tcW w:w="921"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n/a</w:t>
                  </w:r>
                </w:p>
              </w:tc>
              <w:tc>
                <w:tcPr>
                  <w:tcW w:w="921"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n/a</w:t>
                  </w:r>
                </w:p>
              </w:tc>
              <w:tc>
                <w:tcPr>
                  <w:tcW w:w="456"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p>
              </w:tc>
              <w:tc>
                <w:tcPr>
                  <w:tcW w:w="1223" w:type="dxa"/>
                  <w:tcBorders>
                    <w:top w:val="single" w:color="auto" w:sz="4" w:space="0"/>
                    <w:left w:val="single" w:color="auto" w:sz="4" w:space="0"/>
                    <w:bottom w:val="single" w:color="auto" w:sz="4" w:space="0"/>
                    <w:right w:val="single" w:color="auto" w:sz="4" w:space="0"/>
                  </w:tcBorders>
                </w:tcPr>
                <w:p>
                  <w:pPr>
                    <w:pStyle w:val="56"/>
                    <w:rPr>
                      <w:rFonts w:ascii="Times New Roman" w:hAnsi="Times New Roman"/>
                      <w:sz w:val="13"/>
                      <w:szCs w:val="15"/>
                    </w:rPr>
                  </w:pPr>
                  <w:r>
                    <w:rPr>
                      <w:rFonts w:ascii="Times New Roman" w:hAnsi="Times New Roman"/>
                      <w:sz w:val="13"/>
                      <w:szCs w:val="15"/>
                    </w:rPr>
                    <w:t>Mandatory without capability signalling</w:t>
                  </w:r>
                </w:p>
              </w:tc>
            </w:tr>
            <w:tr>
              <w:tblPrEx>
                <w:tblCellMar>
                  <w:top w:w="0" w:type="dxa"/>
                  <w:left w:w="108" w:type="dxa"/>
                  <w:bottom w:w="0" w:type="dxa"/>
                  <w:right w:w="108" w:type="dxa"/>
                </w:tblCellMar>
              </w:tblPrEx>
              <w:tc>
                <w:tcPr>
                  <w:tcW w:w="808" w:type="dxa"/>
                  <w:vMerge w:val="continue"/>
                  <w:tcBorders>
                    <w:left w:val="single" w:color="auto" w:sz="4" w:space="0"/>
                    <w:bottom w:val="single" w:color="auto" w:sz="4" w:space="0"/>
                    <w:right w:val="single" w:color="auto" w:sz="4" w:space="0"/>
                  </w:tcBorders>
                </w:tcPr>
                <w:p>
                  <w:pPr>
                    <w:pStyle w:val="56"/>
                    <w:rPr>
                      <w:rFonts w:ascii="Times New Roman" w:hAnsi="Times New Roman"/>
                      <w:sz w:val="13"/>
                      <w:szCs w:val="15"/>
                    </w:rPr>
                  </w:pPr>
                </w:p>
              </w:tc>
              <w:tc>
                <w:tcPr>
                  <w:tcW w:w="7489" w:type="dxa"/>
                  <w:gridSpan w:val="10"/>
                  <w:tcBorders>
                    <w:top w:val="single" w:color="auto" w:sz="4" w:space="0"/>
                    <w:left w:val="single" w:color="auto" w:sz="4" w:space="0"/>
                    <w:bottom w:val="single" w:color="auto" w:sz="4" w:space="0"/>
                    <w:right w:val="single" w:color="auto" w:sz="4" w:space="0"/>
                  </w:tcBorders>
                  <w:shd w:val="clear" w:color="auto" w:fill="FFFF00"/>
                </w:tcPr>
                <w:p>
                  <w:pPr>
                    <w:pStyle w:val="56"/>
                    <w:jc w:val="center"/>
                    <w:rPr>
                      <w:rFonts w:ascii="Times New Roman" w:hAnsi="Times New Roman"/>
                      <w:sz w:val="13"/>
                      <w:szCs w:val="15"/>
                    </w:rPr>
                  </w:pPr>
                  <w:r>
                    <w:rPr>
                      <w:rFonts w:ascii="Times New Roman" w:hAnsi="Times New Roman"/>
                      <w:sz w:val="13"/>
                      <w:szCs w:val="15"/>
                      <w:lang w:eastAsia="zh-CN"/>
                    </w:rPr>
                    <w:t>Other Index omitted</w:t>
                  </w:r>
                </w:p>
              </w:tc>
            </w:tr>
          </w:tbl>
          <w:p>
            <w:pPr>
              <w:overflowPunct/>
              <w:autoSpaceDE/>
              <w:autoSpaceDN/>
              <w:adjustRightInd/>
              <w:spacing w:after="0"/>
              <w:textAlignment w:val="auto"/>
              <w:rPr>
                <w:rFonts w:eastAsiaTheme="minorEastAsia"/>
                <w:kern w:val="2"/>
                <w:sz w:val="21"/>
                <w:szCs w:val="21"/>
                <w:lang w:val="en-US" w:eastAsia="zh-CN"/>
                <w14:ligatures w14:val="standardContextual"/>
              </w:rPr>
            </w:pPr>
          </w:p>
          <w:p>
            <w:pPr>
              <w:overflowPunct/>
              <w:autoSpaceDE/>
              <w:autoSpaceDN/>
              <w:adjustRightInd/>
              <w:spacing w:after="0"/>
              <w:textAlignment w:val="auto"/>
              <w:rPr>
                <w:rFonts w:eastAsiaTheme="minorEastAsia"/>
                <w:kern w:val="2"/>
                <w:sz w:val="21"/>
                <w:szCs w:val="21"/>
                <w:lang w:val="en-US" w:eastAsia="zh-CN"/>
                <w14:ligatures w14:val="standardContextual"/>
              </w:rPr>
            </w:pPr>
            <w:r>
              <w:rPr>
                <w:rFonts w:eastAsiaTheme="minorEastAsia"/>
                <w:kern w:val="2"/>
                <w:sz w:val="21"/>
                <w:szCs w:val="21"/>
                <w:lang w:val="en-US" w:eastAsia="zh-CN"/>
                <w14:ligatures w14:val="standardContextual"/>
              </w:rPr>
              <w:t>We kind of prefer re-using the NR status quo and take Alt 3.</w:t>
            </w:r>
          </w:p>
          <w:p>
            <w:pPr>
              <w:overflowPunct/>
              <w:autoSpaceDE/>
              <w:autoSpaceDN/>
              <w:adjustRightInd/>
              <w:spacing w:after="0"/>
              <w:textAlignment w:val="auto"/>
              <w:rPr>
                <w:rFonts w:eastAsiaTheme="minorEastAsia"/>
                <w:kern w:val="2"/>
                <w:sz w:val="24"/>
                <w:szCs w:val="24"/>
                <w:lang w:val="en-US" w:eastAsia="zh-CN"/>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4" w:type="dxa"/>
        </w:trPr>
        <w:tc>
          <w:tcPr>
            <w:tcW w:w="1954" w:type="dxa"/>
          </w:tcPr>
          <w:p>
            <w:pPr>
              <w:overflowPunct/>
              <w:autoSpaceDE/>
              <w:autoSpaceDN/>
              <w:adjustRightInd/>
              <w:spacing w:after="0"/>
              <w:textAlignment w:val="auto"/>
              <w:rPr>
                <w:rFonts w:eastAsia="Yu Mincho"/>
                <w:kern w:val="2"/>
                <w:sz w:val="24"/>
                <w:szCs w:val="24"/>
                <w:lang w:val="en-GB" w:eastAsia="ja-JP"/>
                <w14:ligatures w14:val="standardContextual"/>
              </w:rPr>
            </w:pPr>
          </w:p>
        </w:tc>
        <w:tc>
          <w:tcPr>
            <w:tcW w:w="7441" w:type="dxa"/>
          </w:tcPr>
          <w:p>
            <w:pPr>
              <w:overflowPunct/>
              <w:autoSpaceDE/>
              <w:autoSpaceDN/>
              <w:adjustRightInd/>
              <w:spacing w:after="0"/>
              <w:jc w:val="both"/>
              <w:textAlignment w:val="auto"/>
              <w:rPr>
                <w:rFonts w:eastAsia="Yu Mincho"/>
                <w:kern w:val="2"/>
                <w:sz w:val="24"/>
                <w:szCs w:val="24"/>
                <w:lang w:val="en-US" w:eastAsia="ja-JP"/>
                <w14:ligatures w14:val="standardContextual"/>
              </w:rPr>
            </w:pPr>
          </w:p>
        </w:tc>
      </w:tr>
    </w:tbl>
    <w:p>
      <w:pPr>
        <w:overflowPunct/>
        <w:autoSpaceDE/>
        <w:autoSpaceDN/>
        <w:adjustRightInd/>
        <w:spacing w:after="160" w:line="278" w:lineRule="auto"/>
        <w:textAlignment w:val="auto"/>
        <w:rPr>
          <w:rFonts w:eastAsia="Aptos"/>
          <w:kern w:val="2"/>
          <w:lang w:eastAsia="en-US"/>
          <w14:ligatures w14:val="standardContextual"/>
        </w:rPr>
      </w:pPr>
    </w:p>
    <w:p>
      <w:pPr>
        <w:pStyle w:val="3"/>
        <w:numPr>
          <w:ilvl w:val="1"/>
          <w:numId w:val="6"/>
        </w:numPr>
        <w:ind w:left="426" w:hanging="360"/>
      </w:pPr>
      <w:r>
        <w:t>UL transmissions with rank=2</w:t>
      </w:r>
    </w:p>
    <w:p>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pPr>
        <w:overflowPunct/>
        <w:autoSpaceDE/>
        <w:autoSpaceDN/>
        <w:adjustRightInd/>
        <w:spacing w:after="160" w:line="278" w:lineRule="auto"/>
        <w:contextualSpacing/>
        <w:textAlignment w:val="auto"/>
        <w:rPr>
          <w:rFonts w:eastAsia="Aptos"/>
          <w:i/>
          <w:kern w:val="2"/>
          <w:lang w:val="en-US" w:eastAsia="en-US"/>
          <w14:ligatures w14:val="standardContextual"/>
        </w:rPr>
      </w:pPr>
    </w:p>
    <w:p>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19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Supported baseline UL WF</w:t>
            </w:r>
            <w:r>
              <w:rPr>
                <w:rFonts w:eastAsia="Aptos"/>
                <w:b/>
                <w:kern w:val="2"/>
                <w:sz w:val="20"/>
                <w:szCs w:val="20"/>
                <w:lang w:val="en-US" w:eastAsia="en-US"/>
                <w14:ligatures w14:val="standardContextual"/>
              </w:rPr>
              <w:br w:type="textWrapping"/>
            </w:r>
            <w:r>
              <w:rPr>
                <w:rFonts w:eastAsia="Aptos"/>
                <w:b/>
                <w:kern w:val="2"/>
                <w:sz w:val="20"/>
                <w:szCs w:val="20"/>
                <w:lang w:val="en-US" w:eastAsia="en-US"/>
                <w14:ligatures w14:val="standardContextual"/>
              </w:rPr>
              <w:t>for rank=2</w:t>
            </w:r>
          </w:p>
        </w:tc>
        <w:tc>
          <w:tcPr>
            <w:tcW w:w="1134"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Considered options</w:t>
            </w:r>
          </w:p>
        </w:tc>
        <w:tc>
          <w:tcPr>
            <w:tcW w:w="5387"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Companies position (list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DAE9F7" w:themeFill="text2" w:themeFillTint="1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1. CP-OFDM only</w:t>
            </w:r>
          </w:p>
        </w:tc>
        <w:tc>
          <w:tcPr>
            <w:tcW w:w="1134" w:type="dxa"/>
            <w:shd w:val="clear" w:color="auto" w:fill="DAE9F7" w:themeFill="text2" w:themeFillTint="1A"/>
          </w:tcPr>
          <w:p>
            <w:pPr>
              <w:overflowPunct/>
              <w:autoSpaceDE/>
              <w:autoSpaceDN/>
              <w:adjustRightInd/>
              <w:spacing w:after="0"/>
              <w:jc w:val="center"/>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Yes</w:t>
            </w:r>
          </w:p>
        </w:tc>
        <w:tc>
          <w:tcPr>
            <w:tcW w:w="5387" w:type="dxa"/>
          </w:tcPr>
          <w:p>
            <w:pPr>
              <w:overflowPunct/>
              <w:autoSpaceDE/>
              <w:autoSpaceDN/>
              <w:adjustRightInd/>
              <w:spacing w:after="0"/>
              <w:textAlignment w:val="auto"/>
              <w:rPr>
                <w:rFonts w:eastAsiaTheme="minorEastAsia"/>
                <w:kern w:val="2"/>
                <w:sz w:val="20"/>
                <w:szCs w:val="20"/>
                <w:lang w:val="de-DE" w:eastAsia="zh-CN"/>
                <w14:ligatures w14:val="standardContextual"/>
              </w:rPr>
            </w:pPr>
            <w:r>
              <w:rPr>
                <w:rFonts w:hint="eastAsia" w:eastAsiaTheme="minorEastAsia"/>
                <w:kern w:val="2"/>
                <w:sz w:val="20"/>
                <w:szCs w:val="20"/>
                <w:lang w:val="de-DE" w:eastAsia="zh-CN"/>
                <w14:ligatures w14:val="standardContextual"/>
              </w:rPr>
              <w:t>O</w:t>
            </w:r>
            <w:r>
              <w:rPr>
                <w:rFonts w:eastAsiaTheme="minorEastAsia"/>
                <w:kern w:val="2"/>
                <w:sz w:val="20"/>
                <w:szCs w:val="20"/>
                <w:lang w:val="de-DE" w:eastAsia="zh-CN"/>
                <w14:ligatures w14:val="standardContextual"/>
              </w:rPr>
              <w:t>PPO</w:t>
            </w:r>
            <w:r>
              <w:rPr>
                <w:rFonts w:hint="eastAsia" w:eastAsiaTheme="minorEastAsia"/>
                <w:kern w:val="2"/>
                <w:sz w:val="20"/>
                <w:szCs w:val="20"/>
                <w:lang w:val="de-DE" w:eastAsia="zh-CN"/>
                <w14:ligatures w14:val="standardContextual"/>
              </w:rPr>
              <w:t>, CATT</w:t>
            </w:r>
            <w:r>
              <w:rPr>
                <w:rFonts w:eastAsiaTheme="minorEastAsia"/>
                <w:kern w:val="2"/>
                <w:sz w:val="20"/>
                <w:szCs w:val="20"/>
                <w:lang w:val="de-DE" w:eastAsia="zh-CN"/>
                <w14:ligatures w14:val="standardContextual"/>
              </w:rPr>
              <w:t>, Nokia</w:t>
            </w:r>
            <w:r>
              <w:rPr>
                <w:rFonts w:hint="eastAsia" w:eastAsiaTheme="minorEastAsia"/>
                <w:kern w:val="2"/>
                <w:sz w:val="20"/>
                <w:szCs w:val="20"/>
                <w:lang w:val="de-DE" w:eastAsia="zh-CN"/>
                <w14:ligatures w14:val="standardContextual"/>
              </w:rPr>
              <w:t>, CMCC</w:t>
            </w:r>
            <w:r>
              <w:rPr>
                <w:rFonts w:eastAsiaTheme="minorEastAsia"/>
                <w:kern w:val="2"/>
                <w:sz w:val="20"/>
                <w:szCs w:val="20"/>
                <w:lang w:val="de-DE" w:eastAsia="zh-CN"/>
                <w14:ligatures w14:val="standardContextual"/>
              </w:rPr>
              <w:t>, Samsung,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C1F0C8" w:themeFill="accent3" w:themeFillTint="33"/>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2. DFT-s-OFDM only</w:t>
            </w:r>
          </w:p>
        </w:tc>
        <w:tc>
          <w:tcPr>
            <w:tcW w:w="1134" w:type="dxa"/>
            <w:shd w:val="clear" w:color="auto" w:fill="C1F0C8" w:themeFill="accent3" w:themeFillTint="33"/>
          </w:tcPr>
          <w:p>
            <w:pPr>
              <w:overflowPunct/>
              <w:autoSpaceDE/>
              <w:autoSpaceDN/>
              <w:adjustRightInd/>
              <w:spacing w:after="0"/>
              <w:jc w:val="center"/>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Yes</w:t>
            </w:r>
          </w:p>
        </w:tc>
        <w:tc>
          <w:tcPr>
            <w:tcW w:w="5387" w:type="dxa"/>
          </w:tcPr>
          <w:p>
            <w:pPr>
              <w:overflowPunct/>
              <w:autoSpaceDE/>
              <w:autoSpaceDN/>
              <w:adjustRightInd/>
              <w:spacing w:after="0"/>
              <w:textAlignment w:val="auto"/>
              <w:rPr>
                <w:rFonts w:eastAsiaTheme="minorEastAsia"/>
                <w:kern w:val="2"/>
                <w:sz w:val="20"/>
                <w:szCs w:val="20"/>
                <w:lang w:val="en-US" w:eastAsia="zh-CN"/>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FAE2D5" w:themeFill="accent2" w:themeFillTint="33"/>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3. DFT-s-OFDM &amp;  CP-OFDM</w:t>
            </w:r>
          </w:p>
        </w:tc>
        <w:tc>
          <w:tcPr>
            <w:tcW w:w="1134" w:type="dxa"/>
            <w:shd w:val="clear" w:color="auto" w:fill="FAE2D5" w:themeFill="accent2" w:themeFillTint="33"/>
          </w:tcPr>
          <w:p>
            <w:pPr>
              <w:overflowPunct/>
              <w:autoSpaceDE/>
              <w:autoSpaceDN/>
              <w:adjustRightInd/>
              <w:spacing w:after="0"/>
              <w:jc w:val="center"/>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Yes</w:t>
            </w:r>
          </w:p>
        </w:tc>
        <w:tc>
          <w:tcPr>
            <w:tcW w:w="5387" w:type="dxa"/>
          </w:tcPr>
          <w:p>
            <w:pPr>
              <w:overflowPunct/>
              <w:autoSpaceDE/>
              <w:autoSpaceDN/>
              <w:adjustRightInd/>
              <w:spacing w:after="0"/>
              <w:textAlignment w:val="auto"/>
              <w:rPr>
                <w:rFonts w:eastAsia="Yu Mincho"/>
                <w:kern w:val="2"/>
                <w:sz w:val="20"/>
                <w:szCs w:val="20"/>
                <w:lang w:val="en-US" w:eastAsia="ja-JP"/>
                <w14:ligatures w14:val="standardContextual"/>
              </w:rPr>
            </w:pPr>
            <w:bookmarkStart w:id="18" w:name="OLE_LINK12"/>
            <w:r>
              <w:rPr>
                <w:rFonts w:hint="eastAsia" w:eastAsiaTheme="minorEastAsia"/>
                <w:kern w:val="2"/>
                <w:sz w:val="20"/>
                <w:szCs w:val="20"/>
                <w:lang w:val="en-US" w:eastAsia="zh-CN"/>
                <w14:ligatures w14:val="standardContextual"/>
              </w:rPr>
              <w:t>Spreadtrum</w:t>
            </w:r>
            <w:bookmarkEnd w:id="18"/>
            <w:r>
              <w:rPr>
                <w:rFonts w:hint="eastAsia" w:eastAsia="Yu Mincho"/>
                <w:kern w:val="2"/>
                <w:sz w:val="20"/>
                <w:szCs w:val="20"/>
                <w:lang w:val="en-US" w:eastAsia="ja-JP"/>
                <w14:ligatures w14:val="standardContextual"/>
              </w:rPr>
              <w:t>, DOCOMO</w:t>
            </w:r>
            <w:r>
              <w:rPr>
                <w:rFonts w:eastAsia="Yu Mincho"/>
                <w:kern w:val="2"/>
                <w:sz w:val="20"/>
                <w:szCs w:val="20"/>
                <w:lang w:val="en-US" w:eastAsia="ja-JP"/>
                <w14:ligatures w14:val="standardContextual"/>
              </w:rPr>
              <w:t>, QC, WiSig, IITH, Ericsson, Ofinno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restart"/>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4. Open for studies / consider to support both WFs</w:t>
            </w:r>
          </w:p>
        </w:tc>
        <w:tc>
          <w:tcPr>
            <w:tcW w:w="1134" w:type="dxa"/>
          </w:tcPr>
          <w:p>
            <w:pPr>
              <w:overflowPunct/>
              <w:autoSpaceDE/>
              <w:autoSpaceDN/>
              <w:adjustRightInd/>
              <w:spacing w:after="0"/>
              <w:jc w:val="center"/>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Yes</w:t>
            </w:r>
          </w:p>
        </w:tc>
        <w:tc>
          <w:tcPr>
            <w:tcW w:w="5387"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PPO</w:t>
            </w:r>
            <w:r>
              <w:rPr>
                <w:rFonts w:hint="eastAsia" w:eastAsiaTheme="minorEastAsia"/>
                <w:kern w:val="2"/>
                <w:sz w:val="20"/>
                <w:szCs w:val="20"/>
                <w:lang w:val="en-US" w:eastAsia="zh-CN"/>
                <w14:ligatures w14:val="standardContextual"/>
              </w:rPr>
              <w:t>, CMCC</w:t>
            </w:r>
            <w:r>
              <w:rPr>
                <w:rFonts w:eastAsiaTheme="minorEastAsia"/>
                <w:kern w:val="2"/>
                <w:sz w:val="20"/>
                <w:szCs w:val="20"/>
                <w:lang w:val="en-US" w:eastAsia="zh-CN"/>
                <w14:ligatures w14:val="standardContextual"/>
              </w:rPr>
              <w:t>, Lekha, Apple, Sony, NEC</w:t>
            </w:r>
            <w:r>
              <w:rPr>
                <w:rFonts w:hint="eastAsia" w:eastAsia="Yu Mincho"/>
                <w:kern w:val="2"/>
                <w:sz w:val="20"/>
                <w:szCs w:val="20"/>
                <w:lang w:val="en-US" w:eastAsia="ja-JP"/>
                <w14:ligatures w14:val="standardContextual"/>
              </w:rPr>
              <w:t>, Panasonic</w:t>
            </w:r>
            <w:r>
              <w:rPr>
                <w:rFonts w:eastAsia="Yu Mincho"/>
                <w:kern w:val="2"/>
                <w:sz w:val="20"/>
                <w:szCs w:val="20"/>
                <w:lang w:val="en-US" w:eastAsia="ja-JP"/>
                <w14:ligatures w14:val="standardContextual"/>
              </w:rPr>
              <w:t>, IMU, Shef</w:t>
            </w:r>
            <w:r>
              <w:rPr>
                <w:rFonts w:hint="eastAsia" w:eastAsia="Yu Mincho"/>
                <w:kern w:val="2"/>
                <w:sz w:val="20"/>
                <w:szCs w:val="20"/>
                <w:lang w:val="en-US" w:eastAsia="ja-JP"/>
                <w14:ligatures w14:val="standardContextual"/>
              </w:rPr>
              <w:t>, KDDI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pPr>
              <w:overflowPunct/>
              <w:autoSpaceDE/>
              <w:autoSpaceDN/>
              <w:adjustRightInd/>
              <w:spacing w:after="0"/>
              <w:textAlignment w:val="auto"/>
              <w:rPr>
                <w:rFonts w:eastAsia="Aptos"/>
                <w:kern w:val="2"/>
                <w:sz w:val="20"/>
                <w:szCs w:val="20"/>
                <w:lang w:val="en-US" w:eastAsia="en-US"/>
                <w14:ligatures w14:val="standardContextual"/>
              </w:rPr>
            </w:pPr>
          </w:p>
        </w:tc>
        <w:tc>
          <w:tcPr>
            <w:tcW w:w="1134" w:type="dxa"/>
          </w:tcPr>
          <w:p>
            <w:pPr>
              <w:overflowPunct/>
              <w:autoSpaceDE/>
              <w:autoSpaceDN/>
              <w:adjustRightInd/>
              <w:spacing w:after="0"/>
              <w:jc w:val="center"/>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No</w:t>
            </w:r>
          </w:p>
        </w:tc>
        <w:tc>
          <w:tcPr>
            <w:tcW w:w="5387" w:type="dxa"/>
          </w:tcPr>
          <w:p>
            <w:pPr>
              <w:overflowPunct/>
              <w:autoSpaceDE/>
              <w:autoSpaceDN/>
              <w:adjustRightInd/>
              <w:spacing w:after="0"/>
              <w:textAlignment w:val="auto"/>
              <w:rPr>
                <w:rFonts w:eastAsiaTheme="minorEastAsia"/>
                <w:kern w:val="2"/>
                <w:sz w:val="20"/>
                <w:szCs w:val="20"/>
                <w:lang w:val="en-US" w:eastAsia="zh-CN"/>
                <w14:ligatures w14:val="standardContextual"/>
              </w:rPr>
            </w:pPr>
          </w:p>
        </w:tc>
      </w:tr>
    </w:tbl>
    <w:p>
      <w:pPr>
        <w:overflowPunct/>
        <w:autoSpaceDE/>
        <w:autoSpaceDN/>
        <w:adjustRightInd/>
        <w:spacing w:after="160" w:line="278" w:lineRule="auto"/>
        <w:textAlignment w:val="auto"/>
        <w:rPr>
          <w:rFonts w:eastAsia="Aptos"/>
          <w:kern w:val="2"/>
          <w:lang w:val="en-US" w:eastAsia="en-US"/>
          <w14:ligatures w14:val="standardContextual"/>
        </w:rPr>
      </w:pPr>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Company</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PPO</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The LLS result shows no gain of 2-layer DFT-s-OFDM. But the SLS assumption was agreed in RAN1#123. We are open to further invest the gain based on the SLS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CATT</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 xml:space="preserve">Concering the complexity and performance gain for DFT-s-OFDM in rank-2 transmission, only CP-OFDM waveform is used in UL transmission if rank-2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Nokia</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Further clarification on simulation assumptions is needed to assess the benefit, if any, of DFT-s-OFDM for rank=2.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CMCC</w:t>
            </w:r>
          </w:p>
        </w:tc>
        <w:tc>
          <w:tcPr>
            <w:tcW w:w="7512" w:type="dxa"/>
          </w:tcPr>
          <w:p>
            <w:pPr>
              <w:overflowPunct/>
              <w:autoSpaceDE/>
              <w:autoSpaceDN/>
              <w:adjustRightInd/>
              <w:spacing w:after="0"/>
              <w:jc w:val="both"/>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 xml:space="preserve">We are open to study the DFT-s-OFDM waveform for RANK-2 UL transmission. However, the corresponding use cases and benefits have to be clarified before introducing it for 6GR.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Sony</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DFT-s-OFDM for rank &gt; 1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hint="eastAsia" w:eastAsiaTheme="minorEastAsia"/>
                <w:kern w:val="2"/>
                <w:sz w:val="20"/>
                <w:szCs w:val="20"/>
                <w:lang w:val="en-US" w:eastAsia="ja-JP"/>
                <w14:ligatures w14:val="standardContextual"/>
              </w:rPr>
              <w:t>DOCOMO</w:t>
            </w: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hint="eastAsia" w:eastAsiaTheme="minorEastAsia"/>
                <w:kern w:val="2"/>
                <w:sz w:val="20"/>
                <w:szCs w:val="20"/>
                <w:lang w:val="en-US" w:eastAsia="ja-JP"/>
                <w14:ligatures w14:val="standardContextual"/>
              </w:rPr>
              <w:t xml:space="preserve">As provided by a number of companies, 2-layer DFT-s-OFDM shows net gain thanks to Tx power gain for non-coherent precoder, and hence, 2-layer DFT-s-OFDM should be </w:t>
            </w:r>
            <w:r>
              <w:rPr>
                <w:rFonts w:eastAsiaTheme="minorEastAsia"/>
                <w:kern w:val="2"/>
                <w:sz w:val="20"/>
                <w:szCs w:val="20"/>
                <w:lang w:val="en-US" w:eastAsia="ja-JP"/>
                <w14:ligatures w14:val="standardContextual"/>
              </w:rPr>
              <w:t>supported</w:t>
            </w:r>
            <w:r>
              <w:rPr>
                <w:rFonts w:hint="eastAsia" w:eastAsiaTheme="minorEastAsia"/>
                <w:kern w:val="2"/>
                <w:sz w:val="20"/>
                <w:szCs w:val="20"/>
                <w:lang w:val="en-US" w:eastAsia="ja-JP"/>
                <w14:ligatures w14:val="standardContextual"/>
              </w:rPr>
              <w:t xml:space="preserve"> at least for non-coherent precoder. For coherent precoder, DFT-s-OFDM woud lose its Tx </w:t>
            </w:r>
            <w:r>
              <w:rPr>
                <w:rFonts w:eastAsiaTheme="minorEastAsia"/>
                <w:kern w:val="2"/>
                <w:sz w:val="20"/>
                <w:szCs w:val="20"/>
                <w:lang w:val="en-US" w:eastAsia="ja-JP"/>
                <w14:ligatures w14:val="standardContextual"/>
              </w:rPr>
              <w:t>power</w:t>
            </w:r>
            <w:r>
              <w:rPr>
                <w:rFonts w:hint="eastAsia" w:eastAsiaTheme="minorEastAsia"/>
                <w:kern w:val="2"/>
                <w:sz w:val="20"/>
                <w:szCs w:val="20"/>
                <w:lang w:val="en-US" w:eastAsia="ja-JP"/>
                <w14:ligatures w14:val="standardContextual"/>
              </w:rPr>
              <w:t xml:space="preserve"> gain due to higher PAPR, while it is unclear at this stage which waveform can provide better performance due to lack of precoder design, which should be discussed under AI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ja-JP"/>
                <w14:ligatures w14:val="standardContextual"/>
              </w:rPr>
            </w:pPr>
            <w:r>
              <w:rPr>
                <w:rFonts w:eastAsia="Aptos"/>
                <w:kern w:val="2"/>
                <w:sz w:val="20"/>
                <w:szCs w:val="20"/>
                <w:lang w:val="en-US" w:eastAsia="en-US"/>
                <w14:ligatures w14:val="standardContextual"/>
              </w:rPr>
              <w:t>NEC</w:t>
            </w:r>
          </w:p>
        </w:tc>
        <w:tc>
          <w:tcPr>
            <w:tcW w:w="7512" w:type="dxa"/>
          </w:tcPr>
          <w:p>
            <w:pPr>
              <w:overflowPunct/>
              <w:autoSpaceDE/>
              <w:autoSpaceDN/>
              <w:adjustRightInd/>
              <w:spacing w:after="0"/>
              <w:textAlignment w:val="auto"/>
              <w:rPr>
                <w:rFonts w:eastAsia="Aptos"/>
                <w:kern w:val="2"/>
                <w:sz w:val="24"/>
                <w:szCs w:val="24"/>
                <w:lang w:val="en-US" w:eastAsia="ja-JP"/>
                <w14:ligatures w14:val="standardContextual"/>
              </w:rPr>
            </w:pPr>
            <w:r>
              <w:rPr>
                <w:rFonts w:eastAsia="Aptos"/>
                <w:kern w:val="2"/>
                <w:sz w:val="20"/>
                <w:szCs w:val="20"/>
                <w:lang w:val="en-US" w:eastAsia="en-US"/>
                <w14:ligatures w14:val="standardContextual"/>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Yu Mincho"/>
                <w:kern w:val="2"/>
                <w:sz w:val="24"/>
                <w:szCs w:val="24"/>
                <w:lang w:val="en-US" w:eastAsia="ja-JP"/>
                <w14:ligatures w14:val="standardContextual"/>
              </w:rPr>
            </w:pPr>
            <w:r>
              <w:rPr>
                <w:rFonts w:hint="eastAsia" w:eastAsia="Yu Mincho"/>
                <w:kern w:val="2"/>
                <w:sz w:val="20"/>
                <w:szCs w:val="20"/>
                <w:lang w:val="en-US" w:eastAsia="ja-JP"/>
                <w14:ligatures w14:val="standardContextual"/>
              </w:rPr>
              <w:t>Panasonic</w:t>
            </w: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hint="eastAsia" w:eastAsia="Yu Mincho"/>
                <w:kern w:val="2"/>
                <w:sz w:val="20"/>
                <w:szCs w:val="20"/>
                <w:lang w:val="en-US" w:eastAsia="ja-JP"/>
                <w14:ligatures w14:val="standardContextual"/>
              </w:rPr>
              <w:t>There are evaluation results showing the gain of 2-layer DFT-s-OFDM, while there are also the results showing no gain of 2-layer DFT-s-OFDM. Then, the gain should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Yu Mincho"/>
                <w:kern w:val="2"/>
                <w:sz w:val="24"/>
                <w:szCs w:val="24"/>
                <w:lang w:val="en-US" w:eastAsia="ja-JP"/>
                <w14:ligatures w14:val="standardContextual"/>
              </w:rPr>
            </w:pPr>
            <w:r>
              <w:rPr>
                <w:rFonts w:eastAsia="Yu Mincho"/>
                <w:kern w:val="2"/>
                <w:sz w:val="24"/>
                <w:szCs w:val="24"/>
                <w:lang w:val="en-US" w:eastAsia="ja-JP"/>
                <w14:ligatures w14:val="standardContextual"/>
              </w:rPr>
              <w:t>IMU</w:t>
            </w:r>
          </w:p>
        </w:tc>
        <w:tc>
          <w:tcPr>
            <w:tcW w:w="7512" w:type="dxa"/>
          </w:tcPr>
          <w:p>
            <w:pPr>
              <w:overflowPunct/>
              <w:autoSpaceDE/>
              <w:autoSpaceDN/>
              <w:adjustRightInd/>
              <w:spacing w:after="0"/>
              <w:textAlignment w:val="auto"/>
              <w:rPr>
                <w:rFonts w:eastAsia="Yu Mincho"/>
                <w:kern w:val="2"/>
                <w:sz w:val="24"/>
                <w:szCs w:val="24"/>
                <w:lang w:val="en-US" w:eastAsia="ja-JP"/>
                <w14:ligatures w14:val="standardContextual"/>
              </w:rPr>
            </w:pPr>
            <w:r>
              <w:rPr>
                <w:rFonts w:eastAsia="Aptos"/>
                <w:kern w:val="2"/>
                <w:sz w:val="20"/>
                <w:szCs w:val="20"/>
                <w:lang w:val="en-US" w:eastAsia="en-US"/>
                <w14:ligatures w14:val="standardContextual"/>
              </w:rPr>
              <w:t>Further study is needed to see the potential gains and trade-offs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Malgun Gothic"/>
                <w:kern w:val="2"/>
                <w:sz w:val="20"/>
                <w:szCs w:val="20"/>
                <w:lang w:val="en-US" w:eastAsia="ko-KR"/>
                <w14:ligatures w14:val="standardContextual"/>
              </w:rPr>
            </w:pPr>
            <w:r>
              <w:rPr>
                <w:rFonts w:hint="eastAsia" w:eastAsia="Malgun Gothic"/>
                <w:kern w:val="2"/>
                <w:sz w:val="20"/>
                <w:szCs w:val="20"/>
                <w:lang w:val="en-US" w:eastAsia="ko-KR"/>
                <w14:ligatures w14:val="standardContextual"/>
              </w:rPr>
              <w:t>S</w:t>
            </w:r>
            <w:r>
              <w:rPr>
                <w:rFonts w:eastAsia="Malgun Gothic"/>
                <w:kern w:val="2"/>
                <w:sz w:val="20"/>
                <w:szCs w:val="20"/>
                <w:lang w:val="en-US" w:eastAsia="ko-KR"/>
                <w14:ligatures w14:val="standardContextual"/>
              </w:rPr>
              <w:t>amsung</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Malgun Gothic"/>
                <w:kern w:val="2"/>
                <w:sz w:val="20"/>
                <w:szCs w:val="20"/>
                <w:lang w:val="en-US" w:eastAsia="ko-KR"/>
                <w14:ligatures w14:val="standardContextual"/>
              </w:rPr>
            </w:pPr>
            <w:r>
              <w:rPr>
                <w:rFonts w:eastAsia="Malgun Gothic"/>
                <w:kern w:val="2"/>
                <w:sz w:val="20"/>
                <w:szCs w:val="20"/>
                <w:lang w:val="en-US" w:eastAsia="ko-KR"/>
                <w14:ligatures w14:val="standardContextual"/>
              </w:rPr>
              <w:t>Shef</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New waveforms offer enhanced high rank performance and should be encouraged to future proof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Malgun Gothic"/>
                <w:kern w:val="2"/>
                <w:sz w:val="20"/>
                <w:szCs w:val="20"/>
                <w:lang w:val="en-US" w:eastAsia="ko-KR"/>
                <w14:ligatures w14:val="standardContextual"/>
              </w:rPr>
            </w:pPr>
            <w:r>
              <w:rPr>
                <w:rFonts w:eastAsia="Malgun Gothic"/>
                <w:kern w:val="2"/>
                <w:sz w:val="20"/>
                <w:szCs w:val="20"/>
                <w:lang w:val="en-US" w:eastAsia="ko-KR"/>
                <w14:ligatures w14:val="standardContextual"/>
              </w:rPr>
              <w:t>QC</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Rank-2 DFT-S-OFDM shows strong gains. Suggest supporting rank-2 using both waveforms.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Malgun Gothic"/>
                <w:kern w:val="2"/>
                <w:sz w:val="24"/>
                <w:szCs w:val="24"/>
                <w:lang w:val="en-US" w:eastAsia="ko-KR"/>
                <w14:ligatures w14:val="standardContextual"/>
              </w:rPr>
            </w:pPr>
            <w:r>
              <w:rPr>
                <w:rFonts w:eastAsia="Aptos"/>
                <w:kern w:val="2"/>
                <w:sz w:val="20"/>
                <w:szCs w:val="20"/>
                <w:lang w:val="en-US" w:eastAsia="en-US"/>
                <w14:ligatures w14:val="standardContextual"/>
              </w:rPr>
              <w:t>Ericsson</w:t>
            </w:r>
          </w:p>
        </w:tc>
        <w:tc>
          <w:tcPr>
            <w:tcW w:w="7512" w:type="dxa"/>
          </w:tcPr>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pPr>
              <w:overflowPunct/>
              <w:autoSpaceDE/>
              <w:autoSpaceDN/>
              <w:adjustRightInd/>
              <w:spacing w:after="0"/>
              <w:textAlignment w:val="auto"/>
              <w:rPr>
                <w:rFonts w:eastAsia="Aptos"/>
                <w:color w:val="00B0F0"/>
                <w:kern w:val="2"/>
                <w:sz w:val="20"/>
                <w:szCs w:val="20"/>
                <w:lang w:val="en-US" w:eastAsia="en-US"/>
                <w14:ligatures w14:val="standardContextual"/>
              </w:rPr>
            </w:pPr>
          </w:p>
          <w:p>
            <w:pPr>
              <w:overflowPunct/>
              <w:autoSpaceDE/>
              <w:autoSpaceDN/>
              <w:adjustRightInd/>
              <w:spacing w:after="0"/>
              <w:textAlignment w:val="auto"/>
              <w:rPr>
                <w:rFonts w:eastAsia="Aptos"/>
                <w:kern w:val="2"/>
                <w:sz w:val="24"/>
                <w:szCs w:val="24"/>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Malgun Gothic"/>
                <w:kern w:val="2"/>
                <w:sz w:val="20"/>
                <w:szCs w:val="20"/>
                <w:lang w:val="en-US" w:eastAsia="ko-KR"/>
                <w14:ligatures w14:val="standardContextual"/>
              </w:rPr>
            </w:pPr>
            <w:r>
              <w:rPr>
                <w:rFonts w:hint="eastAsia" w:eastAsia="Malgun Gothic"/>
                <w:kern w:val="2"/>
                <w:sz w:val="20"/>
                <w:szCs w:val="20"/>
                <w:lang w:val="en-US" w:eastAsia="ko-KR"/>
                <w14:ligatures w14:val="standardContextual"/>
              </w:rPr>
              <w:t>Huawei, HiSilicon</w:t>
            </w:r>
          </w:p>
        </w:tc>
        <w:tc>
          <w:tcPr>
            <w:tcW w:w="7512" w:type="dxa"/>
          </w:tcPr>
          <w:p>
            <w:pPr>
              <w:overflowPunct/>
              <w:autoSpaceDE/>
              <w:autoSpaceDN/>
              <w:adjustRightInd/>
              <w:spacing w:after="0"/>
              <w:textAlignment w:val="auto"/>
              <w:rPr>
                <w:rFonts w:eastAsia="Malgun Gothic"/>
                <w:kern w:val="2"/>
                <w:sz w:val="20"/>
                <w:szCs w:val="20"/>
                <w:lang w:val="en-US" w:eastAsia="ko-KR"/>
                <w14:ligatures w14:val="standardContextual"/>
              </w:rPr>
            </w:pPr>
            <w:r>
              <w:rPr>
                <w:rFonts w:hint="eastAsia" w:eastAsia="Malgun Gothic"/>
                <w:kern w:val="2"/>
                <w:sz w:val="20"/>
                <w:szCs w:val="20"/>
                <w:lang w:val="en-US" w:eastAsia="ko-KR"/>
                <w14:ligatures w14:val="standardContextual"/>
              </w:rPr>
              <w:t>Suggest to discuss and get consensus the gains of multi-layers waveforms first as agreed for evaluations.</w:t>
            </w:r>
          </w:p>
          <w:p>
            <w:pPr>
              <w:overflowPunct/>
              <w:autoSpaceDE/>
              <w:autoSpaceDN/>
              <w:adjustRightInd/>
              <w:spacing w:after="0"/>
              <w:textAlignment w:val="auto"/>
              <w:rPr>
                <w:rFonts w:eastAsia="Malgun Gothic"/>
                <w:kern w:val="2"/>
                <w:sz w:val="20"/>
                <w:szCs w:val="20"/>
                <w:lang w:val="en-US" w:eastAsia="ko-KR"/>
                <w14:ligatures w14:val="standardContextual"/>
              </w:rPr>
            </w:pPr>
            <w:r>
              <w:rPr>
                <w:rFonts w:hint="eastAsia" w:eastAsia="Malgun Gothic"/>
                <w:kern w:val="2"/>
                <w:sz w:val="20"/>
                <w:szCs w:val="20"/>
                <w:lang w:val="en-US" w:eastAsia="ko-KR"/>
                <w14:ligatures w14:val="standardContextual"/>
              </w:rPr>
              <w:t>At least for the scenario of TDD band and BS 64 TRx, there is gain provided 2-layer DFT-s-OFDM over 2-layer CP-OFDM. It is not good to support only 2-layer CP-OFDM without 2-layer DFT-s-OFDM.</w:t>
            </w:r>
          </w:p>
          <w:p>
            <w:pPr>
              <w:overflowPunct/>
              <w:autoSpaceDE/>
              <w:autoSpaceDN/>
              <w:adjustRightInd/>
              <w:spacing w:after="0"/>
              <w:jc w:val="both"/>
              <w:textAlignment w:val="auto"/>
              <w:rPr>
                <w:rFonts w:eastAsia="Malgun Gothic"/>
                <w:kern w:val="2"/>
                <w:sz w:val="20"/>
                <w:szCs w:val="20"/>
                <w:lang w:val="en-US" w:eastAsia="ko-KR"/>
                <w14:ligatures w14:val="standardContextual"/>
              </w:rPr>
            </w:pPr>
            <w:r>
              <w:rPr>
                <w:rFonts w:hint="eastAsia" w:eastAsia="Malgun Gothic"/>
                <w:kern w:val="2"/>
                <w:sz w:val="20"/>
                <w:szCs w:val="20"/>
                <w:lang w:val="en-US" w:eastAsia="ko-KR"/>
                <w14:ligatures w14:val="standardContextual"/>
              </w:rPr>
              <w:t>Open to support both 2-layer CP-OFDM and 2-layer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Malgun Gothic"/>
                <w:kern w:val="2"/>
                <w:sz w:val="24"/>
                <w:szCs w:val="24"/>
                <w:lang w:val="en-US" w:eastAsia="ko-KR"/>
                <w14:ligatures w14:val="standardContextual"/>
              </w:rPr>
            </w:pPr>
            <w:r>
              <w:rPr>
                <w:rFonts w:eastAsia="Malgun Gothic"/>
                <w:kern w:val="2"/>
                <w:sz w:val="24"/>
                <w:szCs w:val="24"/>
                <w:lang w:val="en-US" w:eastAsia="ko-KR"/>
                <w14:ligatures w14:val="standardContextual"/>
              </w:rPr>
              <w:t>InterDigital</w:t>
            </w:r>
          </w:p>
        </w:tc>
        <w:tc>
          <w:tcPr>
            <w:tcW w:w="7512" w:type="dxa"/>
          </w:tcPr>
          <w:p>
            <w:pPr>
              <w:overflowPunct/>
              <w:autoSpaceDE/>
              <w:autoSpaceDN/>
              <w:adjustRightInd/>
              <w:spacing w:after="0"/>
              <w:textAlignment w:val="auto"/>
              <w:rPr>
                <w:rFonts w:eastAsia="Malgun Gothic"/>
                <w:kern w:val="2"/>
                <w:sz w:val="24"/>
                <w:szCs w:val="24"/>
                <w:lang w:val="en-US" w:eastAsia="ko-KR"/>
                <w14:ligatures w14:val="standardContextual"/>
              </w:rPr>
            </w:pPr>
            <w:r>
              <w:rPr>
                <w:rFonts w:eastAsia="Aptos"/>
                <w:kern w:val="2"/>
                <w:sz w:val="20"/>
                <w:szCs w:val="20"/>
                <w:lang w:val="en-US" w:eastAsia="en-US"/>
                <w14:ligatures w14:val="standardContextual"/>
              </w:rPr>
              <w:t>Our SLS results (also found in the updated tdoc R1-2601592) show that there is no benefit for supporting DFT-s-OFDM for rank&gt;1. The UPT does not show any significant gain and likelihood of beging power-limited and obtaining rank&gt;1 is very low as shown in our SLS results. We should not conclude on the DFT-s-OFDM support for rank &gt; 1 given the ongoing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X</w:t>
            </w:r>
            <w:r>
              <w:rPr>
                <w:rFonts w:eastAsiaTheme="minorEastAsia"/>
                <w:kern w:val="2"/>
                <w:sz w:val="20"/>
                <w:szCs w:val="20"/>
                <w:lang w:val="en-US" w:eastAsia="zh-CN"/>
                <w14:ligatures w14:val="standardContextual"/>
              </w:rPr>
              <w:t>iaomi</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F</w:t>
            </w:r>
            <w:r>
              <w:rPr>
                <w:rFonts w:eastAsiaTheme="minorEastAsia"/>
                <w:kern w:val="2"/>
                <w:sz w:val="20"/>
                <w:szCs w:val="20"/>
                <w:lang w:val="en-US" w:eastAsia="zh-CN"/>
                <w14:ligatures w14:val="standardContextual"/>
              </w:rPr>
              <w:t>rom our understanding, for multi-layer transmission, the motivation of DFT-s-OFDM waveform can questionable given coverage should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pPr>
              <w:overflowPunct/>
              <w:autoSpaceDE/>
              <w:autoSpaceDN/>
              <w:adjustRightInd/>
              <w:spacing w:after="0"/>
              <w:textAlignment w:val="auto"/>
              <w:rPr>
                <w:rFonts w:eastAsiaTheme="minorEastAsia"/>
                <w:kern w:val="2"/>
                <w:sz w:val="20"/>
                <w:szCs w:val="20"/>
                <w:lang w:val="en-US" w:eastAsia="zh-CN"/>
                <w14:ligatures w14:val="standardContextual"/>
              </w:rPr>
            </w:pPr>
          </w:p>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W</w:t>
            </w:r>
            <w:r>
              <w:rPr>
                <w:rFonts w:eastAsiaTheme="minorEastAsia"/>
                <w:kern w:val="2"/>
                <w:sz w:val="20"/>
                <w:szCs w:val="20"/>
                <w:lang w:val="en-US" w:eastAsia="zh-CN"/>
                <w14:ligatures w14:val="standardContextual"/>
              </w:rPr>
              <w:t>e can be open for study for the timing being, but we need to bear in mind that higher order QAM DFT-s-OFDM is the PAPR and netgain baseline for two layer DFT-s-OFDM waveform.</w:t>
            </w:r>
          </w:p>
          <w:p>
            <w:pPr>
              <w:overflowPunct/>
              <w:autoSpaceDE/>
              <w:autoSpaceDN/>
              <w:adjustRightInd/>
              <w:spacing w:after="0"/>
              <w:textAlignment w:val="auto"/>
              <w:rPr>
                <w:rFonts w:eastAsia="Aptos"/>
                <w:kern w:val="2"/>
                <w:sz w:val="20"/>
                <w:szCs w:val="20"/>
                <w:lang w:val="en-US" w:eastAsia="zh-CN"/>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Malgun Gothic"/>
                <w:kern w:val="2"/>
                <w:sz w:val="24"/>
                <w:szCs w:val="24"/>
                <w:lang w:val="en-GB" w:eastAsia="ko-KR"/>
                <w14:ligatures w14:val="standardContextual"/>
              </w:rPr>
            </w:pP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p>
        </w:tc>
      </w:tr>
    </w:tbl>
    <w:p>
      <w:pPr>
        <w:overflowPunct/>
        <w:autoSpaceDE/>
        <w:autoSpaceDN/>
        <w:adjustRightInd/>
        <w:spacing w:after="160" w:line="278" w:lineRule="auto"/>
        <w:textAlignment w:val="auto"/>
        <w:rPr>
          <w:rFonts w:eastAsia="Aptos"/>
          <w:kern w:val="2"/>
          <w:lang w:val="en-US" w:eastAsia="en-US"/>
          <w14:ligatures w14:val="standardContextual"/>
        </w:rPr>
      </w:pPr>
    </w:p>
    <w:p>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rank=2 from specification point of view, for a UE supporting UL MIMO rank=2 - how do you see the required UE support? </w:t>
      </w:r>
    </w:p>
    <w:p>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120"/>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6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UE support for UL rank=2</w:t>
            </w:r>
          </w:p>
        </w:tc>
        <w:tc>
          <w:tcPr>
            <w:tcW w:w="6235"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Companies position (list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Alt. 1: </w:t>
            </w:r>
            <w:r>
              <w:rPr>
                <w:rFonts w:eastAsia="Aptos"/>
                <w:kern w:val="2"/>
                <w:sz w:val="20"/>
                <w:szCs w:val="20"/>
                <w:lang w:val="en-US" w:eastAsia="en-US"/>
                <w14:ligatures w14:val="standardContextual"/>
              </w:rPr>
              <w:br w:type="textWrapping"/>
            </w:r>
            <w:r>
              <w:rPr>
                <w:rFonts w:eastAsia="Aptos"/>
                <w:kern w:val="2"/>
                <w:sz w:val="20"/>
                <w:szCs w:val="20"/>
                <w:lang w:val="en-US" w:eastAsia="en-US"/>
                <w14:ligatures w14:val="standardContextual"/>
              </w:rPr>
              <w:t>CP-OFDM mandatory</w:t>
            </w:r>
          </w:p>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DFT-s-OFDM optional</w:t>
            </w:r>
          </w:p>
        </w:tc>
        <w:tc>
          <w:tcPr>
            <w:tcW w:w="6235"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 xml:space="preserve">PPO (for </w:t>
            </w:r>
            <w:r>
              <w:rPr>
                <w:rFonts w:hint="eastAsia" w:eastAsiaTheme="minorEastAsia"/>
                <w:kern w:val="2"/>
                <w:sz w:val="20"/>
                <w:szCs w:val="20"/>
                <w:lang w:val="en-US" w:eastAsia="zh-CN"/>
                <w14:ligatures w14:val="standardContextual"/>
              </w:rPr>
              <w:t>eMBB</w:t>
            </w:r>
            <w:r>
              <w:rPr>
                <w:rFonts w:eastAsiaTheme="minorEastAsia"/>
                <w:kern w:val="2"/>
                <w:sz w:val="20"/>
                <w:szCs w:val="20"/>
                <w:lang w:val="en-US" w:eastAsia="zh-CN"/>
                <w14:ligatures w14:val="standardContextual"/>
              </w:rPr>
              <w:t xml:space="preserve"> UE)</w:t>
            </w:r>
            <w:r>
              <w:rPr>
                <w:rFonts w:hint="eastAsia" w:eastAsiaTheme="minorEastAsia"/>
                <w:kern w:val="2"/>
                <w:sz w:val="20"/>
                <w:szCs w:val="20"/>
                <w:lang w:val="en-US" w:eastAsia="zh-CN"/>
                <w14:ligatures w14:val="standardContextual"/>
              </w:rPr>
              <w:t>,</w:t>
            </w:r>
            <w:r>
              <w:rPr>
                <w:rFonts w:eastAsiaTheme="minorEastAsia"/>
                <w:kern w:val="2"/>
                <w:sz w:val="20"/>
                <w:szCs w:val="20"/>
                <w:lang w:val="en-US" w:eastAsia="zh-CN"/>
                <w14:ligatures w14:val="standardContextual"/>
              </w:rPr>
              <w:t xml:space="preserve"> Nokia, NEC, IMU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Alt. 2:</w:t>
            </w:r>
            <w:r>
              <w:rPr>
                <w:rFonts w:eastAsia="Aptos"/>
                <w:kern w:val="2"/>
                <w:sz w:val="20"/>
                <w:szCs w:val="20"/>
                <w:lang w:val="en-US" w:eastAsia="en-US"/>
                <w14:ligatures w14:val="standardContextual"/>
              </w:rPr>
              <w:br w:type="textWrapping"/>
            </w:r>
            <w:r>
              <w:rPr>
                <w:rFonts w:eastAsia="Aptos"/>
                <w:kern w:val="2"/>
                <w:sz w:val="20"/>
                <w:szCs w:val="20"/>
                <w:lang w:val="en-US" w:eastAsia="en-US"/>
                <w14:ligatures w14:val="standardContextual"/>
              </w:rPr>
              <w:t>DFT-s-OFDM mandatory</w:t>
            </w:r>
            <w:r>
              <w:rPr>
                <w:rFonts w:eastAsia="Aptos"/>
                <w:kern w:val="2"/>
                <w:sz w:val="20"/>
                <w:szCs w:val="20"/>
                <w:lang w:val="en-US" w:eastAsia="en-US"/>
                <w14:ligatures w14:val="standardContextual"/>
              </w:rPr>
              <w:br w:type="textWrapping"/>
            </w:r>
            <w:r>
              <w:rPr>
                <w:rFonts w:eastAsia="Aptos"/>
                <w:kern w:val="2"/>
                <w:sz w:val="20"/>
                <w:szCs w:val="20"/>
                <w:lang w:val="en-US" w:eastAsia="en-US"/>
                <w14:ligatures w14:val="standardContextual"/>
              </w:rPr>
              <w:t>CP-OFDM optional</w:t>
            </w:r>
          </w:p>
        </w:tc>
        <w:tc>
          <w:tcPr>
            <w:tcW w:w="6235" w:type="dxa"/>
          </w:tcPr>
          <w:p>
            <w:pPr>
              <w:overflowPunct/>
              <w:autoSpaceDE/>
              <w:autoSpaceDN/>
              <w:adjustRightInd/>
              <w:spacing w:after="0"/>
              <w:textAlignment w:val="auto"/>
              <w:rPr>
                <w:rFonts w:eastAsia="Aptos"/>
                <w:kern w:val="2"/>
                <w:sz w:val="20"/>
                <w:szCs w:val="20"/>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Alt. 3: </w:t>
            </w:r>
            <w:r>
              <w:rPr>
                <w:rFonts w:eastAsia="Aptos"/>
                <w:kern w:val="2"/>
                <w:sz w:val="20"/>
                <w:szCs w:val="20"/>
                <w:lang w:val="en-US" w:eastAsia="en-US"/>
                <w14:ligatures w14:val="standardContextual"/>
              </w:rPr>
              <w:br w:type="textWrapping"/>
            </w:r>
            <w:r>
              <w:rPr>
                <w:rFonts w:eastAsia="Aptos"/>
                <w:kern w:val="2"/>
                <w:sz w:val="20"/>
                <w:szCs w:val="20"/>
                <w:lang w:val="en-US" w:eastAsia="en-US"/>
                <w14:ligatures w14:val="standardContextual"/>
              </w:rPr>
              <w:t xml:space="preserve">Both (i.e. DFT-s-OFDM &amp; CP-OFDM) mandatory </w:t>
            </w:r>
          </w:p>
        </w:tc>
        <w:tc>
          <w:tcPr>
            <w:tcW w:w="6235"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Aptos"/>
                <w:kern w:val="2"/>
                <w:sz w:val="20"/>
                <w:szCs w:val="20"/>
                <w:lang w:val="en-US" w:eastAsia="en-US"/>
                <w14:ligatures w14:val="standardContextual"/>
              </w:rPr>
              <w:t>Sony</w:t>
            </w:r>
            <w:r>
              <w:rPr>
                <w:rFonts w:hint="eastAsia" w:eastAsia="Yu Mincho"/>
                <w:kern w:val="2"/>
                <w:sz w:val="20"/>
                <w:szCs w:val="20"/>
                <w:lang w:val="en-US" w:eastAsia="ja-JP"/>
                <w14:ligatures w14:val="standardContextual"/>
              </w:rPr>
              <w:t>, DOCOMO</w:t>
            </w:r>
            <w:r>
              <w:rPr>
                <w:rFonts w:eastAsia="Yu Mincho"/>
                <w:kern w:val="2"/>
                <w:sz w:val="20"/>
                <w:szCs w:val="20"/>
                <w:lang w:val="en-US" w:eastAsia="ja-JP"/>
                <w14:ligatures w14:val="standardContextual"/>
              </w:rPr>
              <w:t>, QC, WiSig, IITH, Ericsson</w:t>
            </w:r>
            <w:r>
              <w:rPr>
                <w:rFonts w:hint="eastAsia" w:eastAsiaTheme="minorEastAsia"/>
                <w:kern w:val="2"/>
                <w:sz w:val="20"/>
                <w:szCs w:val="20"/>
                <w:lang w:val="en-US" w:eastAsia="zh-CN"/>
                <w14:ligatures w14:val="standardContextual"/>
              </w:rPr>
              <w:t>, Spreadtrum</w:t>
            </w:r>
            <w:r>
              <w:rPr>
                <w:rFonts w:eastAsiaTheme="minorEastAsia"/>
                <w:kern w:val="2"/>
                <w:sz w:val="20"/>
                <w:szCs w:val="20"/>
                <w:lang w:val="en-US" w:eastAsia="zh-CN"/>
                <w14:ligatures w14:val="standardContextual"/>
              </w:rPr>
              <w:t>, Ofinno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Alt. 4: </w:t>
            </w:r>
          </w:p>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Up to UE capability indication (per band and/ band combination)</w:t>
            </w:r>
          </w:p>
        </w:tc>
        <w:tc>
          <w:tcPr>
            <w:tcW w:w="6235" w:type="dxa"/>
          </w:tcPr>
          <w:p>
            <w:pPr>
              <w:overflowPunct/>
              <w:autoSpaceDE/>
              <w:autoSpaceDN/>
              <w:adjustRightInd/>
              <w:spacing w:after="0"/>
              <w:textAlignment w:val="auto"/>
              <w:rPr>
                <w:rFonts w:eastAsia="Aptos"/>
                <w:kern w:val="2"/>
                <w:sz w:val="20"/>
                <w:szCs w:val="20"/>
                <w:highlight w:val="yellow"/>
                <w:lang w:val="en-US" w:eastAsia="en-US"/>
                <w14:ligatures w14:val="standardContextual"/>
              </w:rPr>
            </w:pPr>
            <w:r>
              <w:rPr>
                <w:rFonts w:eastAsia="Aptos"/>
                <w:kern w:val="2"/>
                <w:sz w:val="20"/>
                <w:szCs w:val="20"/>
                <w:highlight w:val="yellow"/>
                <w:lang w:val="en-US" w:eastAsia="en-US"/>
                <w14:ligatures w14:val="standardContextual"/>
              </w:rPr>
              <w:t>Lekha,</w:t>
            </w:r>
            <w:r>
              <w:rPr>
                <w:rFonts w:eastAsia="Aptos"/>
                <w:kern w:val="2"/>
                <w:sz w:val="20"/>
                <w:szCs w:val="20"/>
                <w:lang w:val="en-US" w:eastAsia="en-US"/>
                <w14:ligatures w14:val="standardContextual"/>
              </w:rPr>
              <w:t xml:space="preserve"> Apple, Shef</w:t>
            </w:r>
          </w:p>
        </w:tc>
      </w:tr>
    </w:tbl>
    <w:p>
      <w:pPr>
        <w:overflowPunct/>
        <w:autoSpaceDE/>
        <w:autoSpaceDN/>
        <w:adjustRightInd/>
        <w:spacing w:after="160" w:line="278" w:lineRule="auto"/>
        <w:textAlignment w:val="auto"/>
        <w:rPr>
          <w:rFonts w:eastAsia="Aptos"/>
          <w:kern w:val="2"/>
          <w:lang w:val="en-US" w:eastAsia="en-US"/>
          <w14:ligatures w14:val="standardContextual"/>
        </w:rPr>
      </w:pPr>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Company</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PPO</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 xml:space="preserve">It is desired </w:t>
            </w:r>
            <w:r>
              <w:rPr>
                <w:rFonts w:hint="eastAsia" w:eastAsiaTheme="minorEastAsia"/>
                <w:kern w:val="2"/>
                <w:sz w:val="20"/>
                <w:szCs w:val="20"/>
                <w:lang w:val="en-US" w:eastAsia="zh-CN"/>
                <w14:ligatures w14:val="standardContextual"/>
              </w:rPr>
              <w:t>CP</w:t>
            </w:r>
            <w:r>
              <w:rPr>
                <w:rFonts w:eastAsiaTheme="minorEastAsia"/>
                <w:kern w:val="2"/>
                <w:sz w:val="20"/>
                <w:szCs w:val="20"/>
                <w:lang w:val="en-US" w:eastAsia="zh-CN"/>
                <w14:ligatures w14:val="standardContextual"/>
              </w:rPr>
              <w:t>-</w:t>
            </w:r>
            <w:r>
              <w:rPr>
                <w:rFonts w:hint="eastAsia" w:eastAsiaTheme="minorEastAsia"/>
                <w:kern w:val="2"/>
                <w:sz w:val="20"/>
                <w:szCs w:val="20"/>
                <w:lang w:val="en-US" w:eastAsia="zh-CN"/>
                <w14:ligatures w14:val="standardContextual"/>
              </w:rPr>
              <w:t>OFDM</w:t>
            </w:r>
            <w:r>
              <w:rPr>
                <w:rFonts w:eastAsiaTheme="minorEastAsia"/>
                <w:kern w:val="2"/>
                <w:sz w:val="20"/>
                <w:szCs w:val="20"/>
                <w:lang w:val="en-US" w:eastAsia="zh-CN"/>
                <w14:ligatures w14:val="standardContextual"/>
              </w:rPr>
              <w:t xml:space="preserve"> </w:t>
            </w:r>
            <w:r>
              <w:rPr>
                <w:rFonts w:hint="eastAsia" w:eastAsiaTheme="minorEastAsia"/>
                <w:kern w:val="2"/>
                <w:sz w:val="20"/>
                <w:szCs w:val="20"/>
                <w:lang w:val="en-US" w:eastAsia="zh-CN"/>
                <w14:ligatures w14:val="standardContextual"/>
              </w:rPr>
              <w:t>with</w:t>
            </w:r>
            <w:r>
              <w:rPr>
                <w:rFonts w:eastAsiaTheme="minorEastAsia"/>
                <w:kern w:val="2"/>
                <w:sz w:val="20"/>
                <w:szCs w:val="20"/>
                <w:lang w:val="en-US" w:eastAsia="zh-CN"/>
                <w14:ligatures w14:val="standardContextual"/>
              </w:rPr>
              <w:t xml:space="preserve"> all layers can over most of usage scenarios for eMBB UE. DFT-s-OFDM is only used in very coverage-limited scenario. This is enough for most of eMBB devices. Only high-capability eMBB UEs support 2-layer DFT-s-OFDM for a better DL throughput in coverage-limited scenario.</w:t>
            </w:r>
          </w:p>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B</w:t>
            </w:r>
            <w:r>
              <w:rPr>
                <w:rFonts w:eastAsiaTheme="minorEastAsia"/>
                <w:kern w:val="2"/>
                <w:sz w:val="20"/>
                <w:szCs w:val="20"/>
                <w:lang w:val="en-US" w:eastAsia="zh-CN"/>
                <w14:ligatures w14:val="standardContextual"/>
              </w:rPr>
              <w:t>ut for 6G IoT devices, all UL multi-layer transmssions (including with CP-OFDM and DFT-s-OFDM) are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Nokia</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We don’t support rank=2 UL DFT-s-OFDM. We understand this question (and hence the reply) as a hypothetical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CMCC</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If DFT-s-OFDM waveform is finally introduced for RANK-2 UL transmission, UE has to support both for efficient and flexible deployment in dfferent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Sony</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First we study and if DFT-s-OFDM can support rank &gt; 1 efficiently, both should be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Theme="minorEastAsia"/>
                <w:kern w:val="2"/>
                <w:sz w:val="20"/>
                <w:szCs w:val="20"/>
                <w:lang w:val="en-US" w:eastAsia="ja-JP"/>
                <w14:ligatures w14:val="standardContextual"/>
              </w:rPr>
              <w:t>DOCOMO</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Theme="minorEastAsia"/>
                <w:kern w:val="2"/>
                <w:sz w:val="20"/>
                <w:szCs w:val="20"/>
                <w:lang w:val="en-US" w:eastAsia="ja-JP"/>
                <w14:ligatures w14:val="standardContextual"/>
              </w:rPr>
              <w:t>We are not sure whether there is any difficulty to support both waveforms for 2-layers, assuming both waveforms are mandatory for 1-layer, but open to hear companies</w:t>
            </w:r>
            <w:r>
              <w:rPr>
                <w:rFonts w:eastAsiaTheme="minorEastAsia"/>
                <w:kern w:val="2"/>
                <w:sz w:val="20"/>
                <w:szCs w:val="20"/>
                <w:lang w:val="en-US" w:eastAsia="ja-JP"/>
                <w14:ligatures w14:val="standardContextual"/>
              </w:rPr>
              <w:t>’</w:t>
            </w:r>
            <w:r>
              <w:rPr>
                <w:rFonts w:hint="eastAsia" w:eastAsiaTheme="minorEastAsia"/>
                <w:kern w:val="2"/>
                <w:sz w:val="20"/>
                <w:szCs w:val="20"/>
                <w:lang w:val="en-US" w:eastAsia="ja-JP"/>
                <w14:ligatures w14:val="standardContextual"/>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ja-JP"/>
                <w14:ligatures w14:val="standardContextual"/>
              </w:rPr>
            </w:pPr>
            <w:r>
              <w:rPr>
                <w:rFonts w:eastAsia="Aptos"/>
                <w:kern w:val="2"/>
                <w:sz w:val="20"/>
                <w:szCs w:val="20"/>
                <w:lang w:val="en-US" w:eastAsia="ja-JP"/>
                <w14:ligatures w14:val="standardContextual"/>
              </w:rPr>
              <w:t>QC</w:t>
            </w:r>
          </w:p>
        </w:tc>
        <w:tc>
          <w:tcPr>
            <w:tcW w:w="7512" w:type="dxa"/>
          </w:tcPr>
          <w:p>
            <w:pPr>
              <w:overflowPunct/>
              <w:autoSpaceDE/>
              <w:autoSpaceDN/>
              <w:adjustRightInd/>
              <w:spacing w:after="0"/>
              <w:textAlignment w:val="auto"/>
              <w:rPr>
                <w:rFonts w:eastAsia="Aptos"/>
                <w:kern w:val="2"/>
                <w:sz w:val="20"/>
                <w:szCs w:val="20"/>
                <w:lang w:val="en-US" w:eastAsia="ja-JP"/>
                <w14:ligatures w14:val="standardContextual"/>
              </w:rPr>
            </w:pPr>
            <w:r>
              <w:rPr>
                <w:rFonts w:eastAsia="Aptos"/>
                <w:kern w:val="2"/>
                <w:sz w:val="20"/>
                <w:szCs w:val="20"/>
                <w:lang w:val="en-US" w:eastAsia="ja-JP"/>
                <w14:ligatures w14:val="standardContextual"/>
              </w:rPr>
              <w:t>Okay to treat both as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ja-JP"/>
                <w14:ligatures w14:val="standardContextual"/>
              </w:rPr>
            </w:pPr>
            <w:r>
              <w:rPr>
                <w:rFonts w:eastAsia="Aptos"/>
                <w:kern w:val="2"/>
                <w:sz w:val="20"/>
                <w:szCs w:val="20"/>
                <w:lang w:val="en-US" w:eastAsia="en-US"/>
                <w14:ligatures w14:val="standardContextual"/>
              </w:rPr>
              <w:t>Ericsson</w:t>
            </w:r>
          </w:p>
        </w:tc>
        <w:tc>
          <w:tcPr>
            <w:tcW w:w="7512" w:type="dxa"/>
          </w:tcPr>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Same as comments given in Section 8.1, which is repeated below.</w:t>
            </w:r>
          </w:p>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 xml:space="preserve"> </w:t>
            </w:r>
          </w:p>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Thus, as a starting of the study, RAN1 shall make obsevrations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 xml:space="preserve"> </w:t>
            </w:r>
          </w:p>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 xml:space="preserve">At this point, it is premature to discuss whether a specific waveform is supported mandatory or not, etc., and introducing restrictions without capturing observations from performance evaluations. </w:t>
            </w:r>
          </w:p>
          <w:p>
            <w:pPr>
              <w:overflowPunct/>
              <w:autoSpaceDE/>
              <w:autoSpaceDN/>
              <w:adjustRightInd/>
              <w:spacing w:after="0"/>
              <w:textAlignment w:val="auto"/>
              <w:rPr>
                <w:rFonts w:eastAsia="Aptos"/>
                <w:kern w:val="2"/>
                <w:sz w:val="24"/>
                <w:szCs w:val="24"/>
                <w:lang w:val="en-US" w:eastAsia="ja-JP"/>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Malgun Gothic"/>
                <w:kern w:val="2"/>
                <w:sz w:val="20"/>
                <w:szCs w:val="20"/>
                <w:lang w:val="en-US" w:eastAsia="ko-KR"/>
                <w14:ligatures w14:val="standardContextual"/>
              </w:rPr>
            </w:pPr>
            <w:r>
              <w:rPr>
                <w:rFonts w:hint="eastAsia" w:eastAsia="Malgun Gothic"/>
                <w:kern w:val="2"/>
                <w:sz w:val="20"/>
                <w:szCs w:val="20"/>
                <w:lang w:val="en-US" w:eastAsia="ko-KR"/>
                <w14:ligatures w14:val="standardContextual"/>
              </w:rPr>
              <w:t>Huawei, Hisilcon</w:t>
            </w:r>
          </w:p>
        </w:tc>
        <w:tc>
          <w:tcPr>
            <w:tcW w:w="7512" w:type="dxa"/>
          </w:tcPr>
          <w:p>
            <w:pPr>
              <w:overflowPunct/>
              <w:autoSpaceDE/>
              <w:autoSpaceDN/>
              <w:adjustRightInd/>
              <w:spacing w:after="0"/>
              <w:textAlignment w:val="auto"/>
              <w:rPr>
                <w:rFonts w:eastAsia="Malgun Gothic"/>
                <w:kern w:val="2"/>
                <w:sz w:val="20"/>
                <w:szCs w:val="20"/>
                <w:lang w:val="en-US" w:eastAsia="ko-KR"/>
                <w14:ligatures w14:val="standardContextual"/>
              </w:rPr>
            </w:pPr>
            <w:r>
              <w:rPr>
                <w:rFonts w:hint="eastAsia" w:eastAsia="Malgun Gothic"/>
                <w:kern w:val="2"/>
                <w:sz w:val="20"/>
                <w:szCs w:val="20"/>
                <w:lang w:val="en-US" w:eastAsia="ko-KR"/>
                <w14:ligatures w14:val="standardContextual"/>
              </w:rPr>
              <w:t>We are open to mandate UEs to support both 2-layer CP-OFDM and DFT-s-OFDM for some bands in a single carrier operation. But we don</w:t>
            </w:r>
            <w:r>
              <w:rPr>
                <w:rFonts w:eastAsia="Malgun Gothic"/>
                <w:kern w:val="2"/>
                <w:sz w:val="20"/>
                <w:szCs w:val="20"/>
                <w:lang w:val="en-US" w:eastAsia="ko-KR"/>
                <w14:ligatures w14:val="standardContextual"/>
              </w:rPr>
              <w:t>’</w:t>
            </w:r>
            <w:r>
              <w:rPr>
                <w:rFonts w:hint="eastAsia" w:eastAsia="Malgun Gothic"/>
                <w:kern w:val="2"/>
                <w:sz w:val="20"/>
                <w:szCs w:val="20"/>
                <w:lang w:val="en-US" w:eastAsia="ko-KR"/>
                <w14:ligatures w14:val="standardContextual"/>
              </w:rPr>
              <w:t>t feel it is agreeable to mandate it for all cases.</w:t>
            </w:r>
          </w:p>
          <w:p>
            <w:pPr>
              <w:overflowPunct/>
              <w:autoSpaceDE/>
              <w:autoSpaceDN/>
              <w:adjustRightInd/>
              <w:spacing w:after="0"/>
              <w:textAlignment w:val="auto"/>
              <w:rPr>
                <w:rFonts w:eastAsia="Malgun Gothic"/>
                <w:kern w:val="2"/>
                <w:sz w:val="20"/>
                <w:szCs w:val="20"/>
                <w:lang w:val="en-US" w:eastAsia="ko-KR"/>
                <w14:ligatures w14:val="standardContextual"/>
              </w:rPr>
            </w:pPr>
            <w:r>
              <w:rPr>
                <w:rFonts w:hint="eastAsia" w:eastAsia="Malgun Gothic"/>
                <w:kern w:val="2"/>
                <w:sz w:val="20"/>
                <w:szCs w:val="20"/>
                <w:lang w:val="en-US" w:eastAsia="ko-KR"/>
                <w14:ligatures w14:val="standardContextual"/>
              </w:rPr>
              <w:t xml:space="preserve">We are not sure if it has to be </w:t>
            </w:r>
            <w:r>
              <w:rPr>
                <w:rFonts w:eastAsia="Malgun Gothic"/>
                <w:kern w:val="2"/>
                <w:sz w:val="20"/>
                <w:szCs w:val="20"/>
                <w:lang w:val="en-US" w:eastAsia="ko-KR"/>
                <w14:ligatures w14:val="standardContextual"/>
              </w:rPr>
              <w:t>discussed</w:t>
            </w:r>
            <w:r>
              <w:rPr>
                <w:rFonts w:hint="eastAsia" w:eastAsia="Malgun Gothic"/>
                <w:kern w:val="2"/>
                <w:sz w:val="20"/>
                <w:szCs w:val="20"/>
                <w:lang w:val="en-US" w:eastAsia="ko-KR"/>
                <w14:ligatures w14:val="standardContextual"/>
              </w:rPr>
              <w:t xml:space="preserve"> now </w:t>
            </w:r>
            <w:r>
              <w:rPr>
                <w:rFonts w:eastAsia="Malgun Gothic"/>
                <w:kern w:val="2"/>
                <w:sz w:val="20"/>
                <w:szCs w:val="20"/>
                <w:lang w:val="en-US" w:eastAsia="ko-KR"/>
                <w14:ligatures w14:val="standardContextual"/>
              </w:rPr>
              <w:t>before</w:t>
            </w:r>
            <w:r>
              <w:rPr>
                <w:rFonts w:hint="eastAsia" w:eastAsia="Malgun Gothic"/>
                <w:kern w:val="2"/>
                <w:sz w:val="20"/>
                <w:szCs w:val="20"/>
                <w:lang w:val="en-US" w:eastAsia="ko-KR"/>
                <w14:ligatures w14:val="standardContextual"/>
              </w:rPr>
              <w:t xml:space="preserve"> any consenus on the gains between two waveform, but for progress, we would like to suggest to discusss:</w:t>
            </w:r>
          </w:p>
          <w:p>
            <w:pPr>
              <w:overflowPunct/>
              <w:autoSpaceDE/>
              <w:autoSpaceDN/>
              <w:adjustRightInd/>
              <w:spacing w:after="0"/>
              <w:textAlignment w:val="auto"/>
              <w:rPr>
                <w:rFonts w:eastAsia="Malgun Gothic"/>
                <w:kern w:val="2"/>
                <w:sz w:val="20"/>
                <w:szCs w:val="20"/>
                <w:lang w:val="en-US" w:eastAsia="ko-KR"/>
                <w14:ligatures w14:val="standardContextual"/>
              </w:rPr>
            </w:pPr>
            <w:r>
              <w:rPr>
                <w:rFonts w:hint="eastAsia" w:eastAsia="Malgun Gothic"/>
                <w:kern w:val="2"/>
                <w:sz w:val="20"/>
                <w:szCs w:val="20"/>
                <w:lang w:val="en-US" w:eastAsia="ko-KR"/>
                <w14:ligatures w14:val="standardContextual"/>
              </w:rPr>
              <w:t>Alt1: If a UE supports 2-layer DFT-s-OFDM for a band, the UE must support 2-layer CP-OFDM for the band.</w:t>
            </w:r>
          </w:p>
          <w:p>
            <w:pPr>
              <w:overflowPunct/>
              <w:autoSpaceDE/>
              <w:autoSpaceDN/>
              <w:adjustRightInd/>
              <w:spacing w:after="0"/>
              <w:textAlignment w:val="auto"/>
              <w:rPr>
                <w:rFonts w:eastAsia="Malgun Gothic"/>
                <w:kern w:val="2"/>
                <w:sz w:val="20"/>
                <w:szCs w:val="20"/>
                <w:lang w:val="en-US" w:eastAsia="ko-KR"/>
                <w14:ligatures w14:val="standardContextual"/>
              </w:rPr>
            </w:pPr>
            <w:r>
              <w:rPr>
                <w:rFonts w:hint="eastAsia" w:eastAsia="Malgun Gothic"/>
                <w:kern w:val="2"/>
                <w:sz w:val="20"/>
                <w:szCs w:val="20"/>
                <w:lang w:val="en-US" w:eastAsia="ko-KR"/>
                <w14:ligatures w14:val="standardContextual"/>
              </w:rPr>
              <w:t>Alt2: If a UE supports 2-layer CP-OFDM for a band, the UE must support 2-layer DFT-s-OFDM for the band.</w:t>
            </w:r>
          </w:p>
          <w:p>
            <w:pPr>
              <w:overflowPunct/>
              <w:autoSpaceDE/>
              <w:autoSpaceDN/>
              <w:adjustRightInd/>
              <w:spacing w:after="0"/>
              <w:textAlignment w:val="auto"/>
              <w:rPr>
                <w:rFonts w:eastAsia="Malgun Gothic"/>
                <w:kern w:val="2"/>
                <w:sz w:val="20"/>
                <w:szCs w:val="20"/>
                <w:lang w:val="en-US" w:eastAsia="ko-KR"/>
                <w14:ligatures w14:val="standardContextual"/>
              </w:rPr>
            </w:pPr>
            <w:r>
              <w:rPr>
                <w:rFonts w:hint="eastAsia" w:eastAsia="Malgun Gothic"/>
                <w:kern w:val="2"/>
                <w:sz w:val="20"/>
                <w:szCs w:val="20"/>
                <w:lang w:val="en-US" w:eastAsia="ko-KR"/>
                <w14:ligatures w14:val="standardContextual"/>
              </w:rPr>
              <w:t>Alt2: If a UE supports 2-layer CP-OFDM for a band, the UE must support 2-layer DFT-s-OFDM for the band.</w:t>
            </w:r>
          </w:p>
          <w:p>
            <w:pPr>
              <w:overflowPunct/>
              <w:autoSpaceDE/>
              <w:autoSpaceDN/>
              <w:adjustRightInd/>
              <w:spacing w:after="0"/>
              <w:jc w:val="both"/>
              <w:textAlignment w:val="auto"/>
              <w:rPr>
                <w:rFonts w:eastAsia="Malgun Gothic"/>
                <w:kern w:val="2"/>
                <w:sz w:val="20"/>
                <w:szCs w:val="20"/>
                <w:lang w:val="en-US" w:eastAsia="ko-KR"/>
                <w14:ligatures w14:val="standardContextual"/>
              </w:rPr>
            </w:pPr>
            <w:r>
              <w:rPr>
                <w:rFonts w:hint="eastAsia" w:eastAsia="Malgun Gothic"/>
                <w:kern w:val="2"/>
                <w:sz w:val="20"/>
                <w:szCs w:val="20"/>
                <w:lang w:val="en-US" w:eastAsia="ko-KR"/>
                <w14:ligatures w14:val="standardContextual"/>
              </w:rPr>
              <w:t>Alt3: Both Alt1 and Alt 2.</w:t>
            </w:r>
          </w:p>
          <w:p>
            <w:pPr>
              <w:overflowPunct/>
              <w:autoSpaceDE/>
              <w:autoSpaceDN/>
              <w:adjustRightInd/>
              <w:spacing w:after="0"/>
              <w:textAlignment w:val="auto"/>
              <w:rPr>
                <w:rFonts w:eastAsia="Malgun Gothic"/>
                <w:kern w:val="2"/>
                <w:sz w:val="20"/>
                <w:szCs w:val="20"/>
                <w:lang w:val="en-US" w:eastAsia="ko-KR"/>
                <w14:ligatures w14:val="standardContextual"/>
              </w:rPr>
            </w:pPr>
          </w:p>
          <w:p>
            <w:pPr>
              <w:overflowPunct/>
              <w:autoSpaceDE/>
              <w:autoSpaceDN/>
              <w:adjustRightInd/>
              <w:spacing w:after="0"/>
              <w:jc w:val="both"/>
              <w:textAlignment w:val="auto"/>
              <w:rPr>
                <w:rFonts w:eastAsia="Malgun Gothic"/>
                <w:kern w:val="2"/>
                <w:sz w:val="20"/>
                <w:szCs w:val="20"/>
                <w:lang w:val="en-US" w:eastAsia="ko-KR"/>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Malgun Gothic"/>
                <w:kern w:val="2"/>
                <w:sz w:val="24"/>
                <w:szCs w:val="24"/>
                <w:lang w:val="en-US" w:eastAsia="ko-KR"/>
                <w14:ligatures w14:val="standardContextual"/>
              </w:rPr>
            </w:pPr>
            <w:r>
              <w:rPr>
                <w:rFonts w:eastAsia="Malgun Gothic"/>
                <w:kern w:val="2"/>
                <w:sz w:val="24"/>
                <w:szCs w:val="24"/>
                <w:lang w:val="en-US" w:eastAsia="ko-KR"/>
                <w14:ligatures w14:val="standardContextual"/>
              </w:rPr>
              <w:t>InterDigital</w:t>
            </w:r>
          </w:p>
        </w:tc>
        <w:tc>
          <w:tcPr>
            <w:tcW w:w="7512" w:type="dxa"/>
          </w:tcPr>
          <w:p>
            <w:pPr>
              <w:overflowPunct/>
              <w:autoSpaceDE/>
              <w:autoSpaceDN/>
              <w:adjustRightInd/>
              <w:spacing w:after="0"/>
              <w:textAlignment w:val="auto"/>
              <w:rPr>
                <w:rFonts w:eastAsia="Malgun Gothic"/>
                <w:kern w:val="2"/>
                <w:sz w:val="24"/>
                <w:szCs w:val="24"/>
                <w:lang w:val="en-US" w:eastAsia="ko-KR"/>
                <w14:ligatures w14:val="standardContextual"/>
              </w:rPr>
            </w:pPr>
            <w:r>
              <w:rPr>
                <w:rFonts w:eastAsia="Aptos"/>
                <w:kern w:val="2"/>
                <w:sz w:val="20"/>
                <w:szCs w:val="20"/>
                <w:lang w:val="en-US" w:eastAsia="en-US"/>
                <w14:ligatures w14:val="standardContextual"/>
              </w:rPr>
              <w:t>We do not support rank&gt;1 for DFT-s-OFDM as stated in our response for Question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X</w:t>
            </w:r>
            <w:r>
              <w:rPr>
                <w:rFonts w:eastAsiaTheme="minorEastAsia"/>
                <w:kern w:val="2"/>
                <w:sz w:val="20"/>
                <w:szCs w:val="20"/>
                <w:lang w:val="en-US" w:eastAsia="zh-CN"/>
                <w14:ligatures w14:val="standardContextual"/>
              </w:rPr>
              <w:t>iaomi</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T</w:t>
            </w:r>
            <w:r>
              <w:rPr>
                <w:rFonts w:eastAsiaTheme="minorEastAsia"/>
                <w:kern w:val="2"/>
                <w:sz w:val="20"/>
                <w:szCs w:val="20"/>
                <w:lang w:val="en-US" w:eastAsia="zh-CN"/>
                <w14:ligatures w14:val="standardContextual"/>
              </w:rPr>
              <w:t>his can be next step question after Q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4"/>
                <w:szCs w:val="24"/>
                <w:lang w:val="en-US" w:eastAsia="zh-CN"/>
                <w14:ligatures w14:val="standardContextual"/>
              </w:rPr>
            </w:pP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p>
        </w:tc>
      </w:tr>
    </w:tbl>
    <w:p>
      <w:pPr>
        <w:overflowPunct/>
        <w:autoSpaceDE/>
        <w:autoSpaceDN/>
        <w:adjustRightInd/>
        <w:spacing w:after="160" w:line="278" w:lineRule="auto"/>
        <w:textAlignment w:val="auto"/>
        <w:rPr>
          <w:rFonts w:eastAsia="Aptos"/>
          <w:kern w:val="2"/>
          <w:lang w:val="en-US" w:eastAsia="en-US"/>
          <w14:ligatures w14:val="standardContextual"/>
        </w:rPr>
      </w:pPr>
    </w:p>
    <w:p>
      <w:pPr>
        <w:pStyle w:val="3"/>
        <w:numPr>
          <w:ilvl w:val="1"/>
          <w:numId w:val="6"/>
        </w:numPr>
        <w:ind w:left="426" w:hanging="360"/>
      </w:pPr>
      <w:r>
        <w:t>UL transmissions with ranks 3 &amp; 4</w:t>
      </w:r>
    </w:p>
    <w:p>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pPr>
        <w:overflowPunct/>
        <w:autoSpaceDE/>
        <w:autoSpaceDN/>
        <w:adjustRightInd/>
        <w:spacing w:after="160" w:line="278" w:lineRule="auto"/>
        <w:contextualSpacing/>
        <w:textAlignment w:val="auto"/>
        <w:rPr>
          <w:rFonts w:eastAsia="Aptos"/>
          <w:i/>
          <w:kern w:val="2"/>
          <w:lang w:val="en-US" w:eastAsia="en-US"/>
          <w14:ligatures w14:val="standardContextual"/>
        </w:rPr>
      </w:pPr>
    </w:p>
    <w:p>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19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Supported baseline UL WF</w:t>
            </w:r>
            <w:r>
              <w:rPr>
                <w:rFonts w:eastAsia="Aptos"/>
                <w:b/>
                <w:kern w:val="2"/>
                <w:sz w:val="20"/>
                <w:szCs w:val="20"/>
                <w:lang w:val="en-US" w:eastAsia="en-US"/>
                <w14:ligatures w14:val="standardContextual"/>
              </w:rPr>
              <w:br w:type="textWrapping"/>
            </w:r>
            <w:r>
              <w:rPr>
                <w:rFonts w:eastAsia="Aptos"/>
                <w:b/>
                <w:kern w:val="2"/>
                <w:sz w:val="20"/>
                <w:szCs w:val="20"/>
                <w:lang w:val="en-US" w:eastAsia="en-US"/>
                <w14:ligatures w14:val="standardContextual"/>
              </w:rPr>
              <w:t>for rank=3 or 4</w:t>
            </w:r>
          </w:p>
        </w:tc>
        <w:tc>
          <w:tcPr>
            <w:tcW w:w="1134"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Considered options</w:t>
            </w:r>
          </w:p>
        </w:tc>
        <w:tc>
          <w:tcPr>
            <w:tcW w:w="5387"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Companies position (list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DAE9F7" w:themeFill="text2" w:themeFillTint="1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1. CP-OFDM only</w:t>
            </w:r>
          </w:p>
        </w:tc>
        <w:tc>
          <w:tcPr>
            <w:tcW w:w="1134" w:type="dxa"/>
            <w:shd w:val="clear" w:color="auto" w:fill="DAE9F7" w:themeFill="text2" w:themeFillTint="1A"/>
          </w:tcPr>
          <w:p>
            <w:pPr>
              <w:overflowPunct/>
              <w:autoSpaceDE/>
              <w:autoSpaceDN/>
              <w:adjustRightInd/>
              <w:spacing w:after="0"/>
              <w:jc w:val="center"/>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Yes</w:t>
            </w:r>
          </w:p>
        </w:tc>
        <w:tc>
          <w:tcPr>
            <w:tcW w:w="5387"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PPO</w:t>
            </w:r>
            <w:r>
              <w:rPr>
                <w:rFonts w:hint="eastAsia" w:eastAsiaTheme="minorEastAsia"/>
                <w:kern w:val="2"/>
                <w:sz w:val="20"/>
                <w:szCs w:val="20"/>
                <w:lang w:val="en-US" w:eastAsia="zh-CN"/>
                <w14:ligatures w14:val="standardContextual"/>
              </w:rPr>
              <w:t>, CATT</w:t>
            </w:r>
            <w:r>
              <w:rPr>
                <w:rFonts w:eastAsiaTheme="minorEastAsia"/>
                <w:kern w:val="2"/>
                <w:sz w:val="20"/>
                <w:szCs w:val="20"/>
                <w:lang w:val="en-US" w:eastAsia="zh-CN"/>
                <w14:ligatures w14:val="standardContextual"/>
              </w:rPr>
              <w:t>, Nokia</w:t>
            </w:r>
            <w:r>
              <w:rPr>
                <w:rFonts w:hint="eastAsia" w:eastAsiaTheme="minorEastAsia"/>
                <w:kern w:val="2"/>
                <w:sz w:val="20"/>
                <w:szCs w:val="20"/>
                <w:lang w:val="en-US" w:eastAsia="zh-CN"/>
                <w14:ligatures w14:val="standardContextual"/>
              </w:rPr>
              <w:t>, CMCC</w:t>
            </w:r>
            <w:r>
              <w:rPr>
                <w:rFonts w:eastAsiaTheme="minorEastAsia"/>
                <w:kern w:val="2"/>
                <w:sz w:val="20"/>
                <w:szCs w:val="20"/>
                <w:lang w:val="en-US" w:eastAsia="zh-CN"/>
                <w14:ligatures w14:val="standardContextual"/>
              </w:rPr>
              <w:t>, Lekha, Apple</w:t>
            </w:r>
            <w:r>
              <w:rPr>
                <w:rFonts w:hint="eastAsia" w:eastAsia="Yu Mincho"/>
                <w:kern w:val="2"/>
                <w:sz w:val="20"/>
                <w:szCs w:val="20"/>
                <w:lang w:val="en-US" w:eastAsia="ja-JP"/>
                <w14:ligatures w14:val="standardContextual"/>
              </w:rPr>
              <w:t>, DOCOMO</w:t>
            </w:r>
            <w:r>
              <w:rPr>
                <w:rFonts w:eastAsia="Yu Mincho"/>
                <w:kern w:val="2"/>
                <w:sz w:val="20"/>
                <w:szCs w:val="20"/>
                <w:lang w:val="en-US" w:eastAsia="ja-JP"/>
                <w14:ligatures w14:val="standardContextual"/>
              </w:rPr>
              <w:t>, Samsung,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C1F0C8" w:themeFill="accent3" w:themeFillTint="33"/>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2. DFT-s-OFDM only</w:t>
            </w:r>
          </w:p>
        </w:tc>
        <w:tc>
          <w:tcPr>
            <w:tcW w:w="1134" w:type="dxa"/>
            <w:shd w:val="clear" w:color="auto" w:fill="C1F0C8" w:themeFill="accent3" w:themeFillTint="33"/>
          </w:tcPr>
          <w:p>
            <w:pPr>
              <w:overflowPunct/>
              <w:autoSpaceDE/>
              <w:autoSpaceDN/>
              <w:adjustRightInd/>
              <w:spacing w:after="0"/>
              <w:jc w:val="center"/>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Yes</w:t>
            </w:r>
          </w:p>
        </w:tc>
        <w:tc>
          <w:tcPr>
            <w:tcW w:w="5387" w:type="dxa"/>
          </w:tcPr>
          <w:p>
            <w:pPr>
              <w:overflowPunct/>
              <w:autoSpaceDE/>
              <w:autoSpaceDN/>
              <w:adjustRightInd/>
              <w:spacing w:after="0"/>
              <w:textAlignment w:val="auto"/>
              <w:rPr>
                <w:rFonts w:eastAsia="Aptos"/>
                <w:kern w:val="2"/>
                <w:sz w:val="20"/>
                <w:szCs w:val="20"/>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FAE2D5" w:themeFill="accent2" w:themeFillTint="33"/>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3. DFT-s-OFDM &amp;  CP-OFDM</w:t>
            </w:r>
          </w:p>
        </w:tc>
        <w:tc>
          <w:tcPr>
            <w:tcW w:w="1134" w:type="dxa"/>
            <w:shd w:val="clear" w:color="auto" w:fill="FAE2D5" w:themeFill="accent2" w:themeFillTint="33"/>
          </w:tcPr>
          <w:p>
            <w:pPr>
              <w:overflowPunct/>
              <w:autoSpaceDE/>
              <w:autoSpaceDN/>
              <w:adjustRightInd/>
              <w:spacing w:after="0"/>
              <w:jc w:val="center"/>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Yes</w:t>
            </w:r>
          </w:p>
        </w:tc>
        <w:tc>
          <w:tcPr>
            <w:tcW w:w="5387"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restart"/>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4. Open for studies / consider to support both WFs</w:t>
            </w:r>
          </w:p>
        </w:tc>
        <w:tc>
          <w:tcPr>
            <w:tcW w:w="1134" w:type="dxa"/>
          </w:tcPr>
          <w:p>
            <w:pPr>
              <w:overflowPunct/>
              <w:autoSpaceDE/>
              <w:autoSpaceDN/>
              <w:adjustRightInd/>
              <w:spacing w:after="0"/>
              <w:jc w:val="center"/>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Yes</w:t>
            </w:r>
          </w:p>
        </w:tc>
        <w:tc>
          <w:tcPr>
            <w:tcW w:w="5387"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Theme="minorEastAsia"/>
                <w:kern w:val="2"/>
                <w:sz w:val="20"/>
                <w:szCs w:val="20"/>
                <w:lang w:val="en-US" w:eastAsia="zh-CN"/>
                <w14:ligatures w14:val="standardContextual"/>
              </w:rPr>
              <w:t>Spreadtrum, CMCC</w:t>
            </w:r>
            <w:r>
              <w:rPr>
                <w:rFonts w:eastAsiaTheme="minorEastAsia"/>
                <w:kern w:val="2"/>
                <w:sz w:val="20"/>
                <w:szCs w:val="20"/>
                <w:lang w:val="en-US" w:eastAsia="zh-CN"/>
                <w14:ligatures w14:val="standardContextual"/>
              </w:rPr>
              <w:t>, Sony</w:t>
            </w:r>
            <w:r>
              <w:rPr>
                <w:rFonts w:hint="eastAsia" w:eastAsia="Yu Mincho"/>
                <w:kern w:val="2"/>
                <w:sz w:val="20"/>
                <w:szCs w:val="20"/>
                <w:lang w:val="en-US" w:eastAsia="ja-JP"/>
                <w14:ligatures w14:val="standardContextual"/>
              </w:rPr>
              <w:t>, DOCOMO</w:t>
            </w:r>
            <w:r>
              <w:rPr>
                <w:rFonts w:eastAsia="Yu Mincho"/>
                <w:kern w:val="2"/>
                <w:sz w:val="20"/>
                <w:szCs w:val="20"/>
                <w:lang w:val="en-US" w:eastAsia="ja-JP"/>
                <w14:ligatures w14:val="standardContextual"/>
              </w:rPr>
              <w:t>, NEC, IMU, Shef, Ericsson, Ofinno</w:t>
            </w:r>
            <w:r>
              <w:rPr>
                <w:rFonts w:hint="eastAsia" w:eastAsia="Yu Mincho"/>
                <w:kern w:val="2"/>
                <w:sz w:val="20"/>
                <w:szCs w:val="20"/>
                <w:lang w:val="en-US" w:eastAsia="ja-JP"/>
                <w14:ligatures w14:val="standardContextual"/>
              </w:rPr>
              <w:t>, KDDI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pPr>
              <w:overflowPunct/>
              <w:autoSpaceDE/>
              <w:autoSpaceDN/>
              <w:adjustRightInd/>
              <w:spacing w:after="0"/>
              <w:textAlignment w:val="auto"/>
              <w:rPr>
                <w:rFonts w:eastAsia="Aptos"/>
                <w:kern w:val="2"/>
                <w:sz w:val="20"/>
                <w:szCs w:val="20"/>
                <w:lang w:val="en-US" w:eastAsia="en-US"/>
                <w14:ligatures w14:val="standardContextual"/>
              </w:rPr>
            </w:pPr>
          </w:p>
        </w:tc>
        <w:tc>
          <w:tcPr>
            <w:tcW w:w="1134" w:type="dxa"/>
          </w:tcPr>
          <w:p>
            <w:pPr>
              <w:overflowPunct/>
              <w:autoSpaceDE/>
              <w:autoSpaceDN/>
              <w:adjustRightInd/>
              <w:spacing w:after="0"/>
              <w:jc w:val="center"/>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No</w:t>
            </w:r>
          </w:p>
        </w:tc>
        <w:tc>
          <w:tcPr>
            <w:tcW w:w="5387"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PPO, Nokia</w:t>
            </w:r>
          </w:p>
        </w:tc>
      </w:tr>
    </w:tbl>
    <w:p>
      <w:pPr>
        <w:overflowPunct/>
        <w:autoSpaceDE/>
        <w:autoSpaceDN/>
        <w:adjustRightInd/>
        <w:spacing w:after="160" w:line="278" w:lineRule="auto"/>
        <w:textAlignment w:val="auto"/>
        <w:rPr>
          <w:rFonts w:eastAsia="Aptos"/>
          <w:kern w:val="2"/>
          <w:lang w:val="en-US" w:eastAsia="en-US"/>
          <w14:ligatures w14:val="standardContextual"/>
        </w:rPr>
      </w:pPr>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Company</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PPO</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F</w:t>
            </w:r>
            <w:r>
              <w:rPr>
                <w:rFonts w:eastAsiaTheme="minorEastAsia"/>
                <w:kern w:val="2"/>
                <w:sz w:val="20"/>
                <w:szCs w:val="20"/>
                <w:lang w:val="en-US" w:eastAsia="zh-CN"/>
                <w14:ligatures w14:val="standardContextual"/>
              </w:rPr>
              <w:t>irst identify the gain of 2-layer DFT-s-OFDM before discussing the &gt;3-layer DFT-s-OFDM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CATT</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W</w:t>
            </w:r>
            <w:r>
              <w:rPr>
                <w:rFonts w:hint="eastAsia" w:eastAsiaTheme="minorEastAsia"/>
                <w:kern w:val="2"/>
                <w:sz w:val="20"/>
                <w:szCs w:val="20"/>
                <w:lang w:val="en-US" w:eastAsia="zh-CN"/>
                <w14:ligatures w14:val="standardContextual"/>
              </w:rPr>
              <w:t xml:space="preserve">e need firstly discuss rank-2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Spreadtrum</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 xml:space="preserve">Open for study, but the </w:t>
            </w:r>
            <w:r>
              <w:rPr>
                <w:rFonts w:eastAsiaTheme="minorEastAsia"/>
                <w:kern w:val="2"/>
                <w:sz w:val="20"/>
                <w:szCs w:val="20"/>
                <w:lang w:val="en-US" w:eastAsia="zh-CN"/>
                <w14:ligatures w14:val="standardContextual"/>
              </w:rPr>
              <w:t>benefit</w:t>
            </w:r>
            <w:r>
              <w:rPr>
                <w:rFonts w:hint="eastAsia" w:eastAsiaTheme="minorEastAsia"/>
                <w:kern w:val="2"/>
                <w:sz w:val="20"/>
                <w:szCs w:val="20"/>
                <w:lang w:val="en-US" w:eastAsia="zh-CN"/>
                <w14:ligatures w14:val="standardContextual"/>
              </w:rPr>
              <w:t xml:space="preserve"> of the rank&gt;2 DFT-s-OFDM UL </w:t>
            </w:r>
            <w:r>
              <w:rPr>
                <w:rFonts w:eastAsiaTheme="minorEastAsia"/>
                <w:kern w:val="2"/>
                <w:sz w:val="20"/>
                <w:szCs w:val="20"/>
                <w:lang w:val="en-US" w:eastAsia="zh-CN"/>
                <w14:ligatures w14:val="standardContextual"/>
              </w:rPr>
              <w:t>transmission</w:t>
            </w:r>
            <w:r>
              <w:rPr>
                <w:rFonts w:hint="eastAsia" w:eastAsiaTheme="minorEastAsia"/>
                <w:kern w:val="2"/>
                <w:sz w:val="20"/>
                <w:szCs w:val="20"/>
                <w:lang w:val="en-US" w:eastAsia="zh-CN"/>
                <w14:ligatures w14:val="standardContextual"/>
              </w:rPr>
              <w:t xml:space="preserve"> should be identified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Nokia</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Theme="minorEastAsia"/>
                <w:kern w:val="2"/>
                <w:sz w:val="20"/>
                <w:szCs w:val="20"/>
                <w:lang w:val="en-US" w:eastAsia="zh-CN"/>
                <w14:ligatures w14:val="standardContextual"/>
              </w:rPr>
              <w:t>W</w:t>
            </w:r>
            <w:r>
              <w:rPr>
                <w:rFonts w:hint="eastAsia" w:eastAsiaTheme="minorEastAsia"/>
                <w:kern w:val="2"/>
                <w:sz w:val="20"/>
                <w:szCs w:val="20"/>
                <w:lang w:val="en-US" w:eastAsia="zh-CN"/>
                <w14:ligatures w14:val="standardContextual"/>
              </w:rPr>
              <w:t xml:space="preserve">e need </w:t>
            </w:r>
            <w:r>
              <w:rPr>
                <w:rFonts w:eastAsiaTheme="minorEastAsia"/>
                <w:kern w:val="2"/>
                <w:sz w:val="20"/>
                <w:szCs w:val="20"/>
                <w:lang w:val="en-US" w:eastAsia="zh-CN"/>
                <w14:ligatures w14:val="standardContextual"/>
              </w:rPr>
              <w:t>first to</w:t>
            </w:r>
            <w:r>
              <w:rPr>
                <w:rFonts w:hint="eastAsia" w:eastAsiaTheme="minorEastAsia"/>
                <w:kern w:val="2"/>
                <w:sz w:val="20"/>
                <w:szCs w:val="20"/>
                <w:lang w:val="en-US" w:eastAsia="zh-CN"/>
                <w14:ligatures w14:val="standardContextual"/>
              </w:rPr>
              <w:t xml:space="preserve"> discuss </w:t>
            </w:r>
            <w:r>
              <w:rPr>
                <w:rFonts w:eastAsiaTheme="minorEastAsia"/>
                <w:kern w:val="2"/>
                <w:sz w:val="20"/>
                <w:szCs w:val="20"/>
                <w:lang w:val="en-US" w:eastAsia="zh-CN"/>
                <w14:ligatures w14:val="standardContextual"/>
              </w:rPr>
              <w:t xml:space="preserve">the </w:t>
            </w:r>
            <w:r>
              <w:rPr>
                <w:rFonts w:hint="eastAsia" w:eastAsiaTheme="minorEastAsia"/>
                <w:kern w:val="2"/>
                <w:sz w:val="20"/>
                <w:szCs w:val="20"/>
                <w:lang w:val="en-US" w:eastAsia="zh-CN"/>
                <w14:ligatures w14:val="standardContextual"/>
              </w:rPr>
              <w:t>rank</w:t>
            </w:r>
            <w:r>
              <w:rPr>
                <w:rFonts w:eastAsiaTheme="minorEastAsia"/>
                <w:kern w:val="2"/>
                <w:sz w:val="20"/>
                <w:szCs w:val="20"/>
                <w:lang w:val="en-US" w:eastAsia="zh-CN"/>
                <w14:ligatures w14:val="standardContextual"/>
              </w:rPr>
              <w:t>=</w:t>
            </w:r>
            <w:r>
              <w:rPr>
                <w:rFonts w:hint="eastAsia" w:eastAsiaTheme="minorEastAsia"/>
                <w:kern w:val="2"/>
                <w:sz w:val="20"/>
                <w:szCs w:val="20"/>
                <w:lang w:val="en-US" w:eastAsia="zh-CN"/>
                <w14:ligatures w14:val="standardContextual"/>
              </w:rPr>
              <w:t>2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CMCC</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Open to study DFT-s-OFDM wavefor for UL transmission with RANK&gt;2.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zh-CN"/>
                <w14:ligatures w14:val="standardContextual"/>
              </w:rPr>
            </w:pPr>
            <w:r>
              <w:rPr>
                <w:rFonts w:eastAsia="Aptos"/>
                <w:kern w:val="2"/>
                <w:sz w:val="20"/>
                <w:szCs w:val="20"/>
                <w:lang w:val="en-US" w:eastAsia="en-US"/>
                <w14:ligatures w14:val="standardContextual"/>
              </w:rPr>
              <w:t>Lekha</w:t>
            </w:r>
          </w:p>
        </w:tc>
        <w:tc>
          <w:tcPr>
            <w:tcW w:w="7512" w:type="dxa"/>
          </w:tcPr>
          <w:p>
            <w:pPr>
              <w:overflowPunct/>
              <w:autoSpaceDE/>
              <w:autoSpaceDN/>
              <w:adjustRightInd/>
              <w:spacing w:after="0"/>
              <w:textAlignment w:val="auto"/>
              <w:rPr>
                <w:rFonts w:eastAsia="Aptos"/>
                <w:kern w:val="2"/>
                <w:sz w:val="24"/>
                <w:szCs w:val="24"/>
                <w:lang w:val="en-US" w:eastAsia="zh-CN"/>
                <w14:ligatures w14:val="standardContextual"/>
              </w:rPr>
            </w:pPr>
            <w:r>
              <w:rPr>
                <w:rFonts w:eastAsia="Aptos"/>
                <w:kern w:val="2"/>
                <w:sz w:val="20"/>
                <w:szCs w:val="20"/>
                <w:lang w:val="en-US" w:eastAsia="en-US"/>
                <w14:ligatures w14:val="standardContextual"/>
              </w:rPr>
              <w:t>Beyond 2 layers, we don’t think DFT-s-OFDM will give any additional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hint="eastAsia" w:eastAsiaTheme="minorEastAsia"/>
                <w:kern w:val="2"/>
                <w:sz w:val="20"/>
                <w:szCs w:val="20"/>
                <w:lang w:val="en-US" w:eastAsia="ja-JP"/>
                <w14:ligatures w14:val="standardContextual"/>
              </w:rPr>
              <w:t>DOCOMO</w:t>
            </w: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hint="eastAsia" w:eastAsiaTheme="minorEastAsia"/>
                <w:kern w:val="2"/>
                <w:sz w:val="20"/>
                <w:szCs w:val="20"/>
                <w:lang w:val="en-US" w:eastAsia="ja-JP"/>
                <w14:ligatures w14:val="standardContextual"/>
              </w:rPr>
              <w:t xml:space="preserve">We are not sure how much gain can be obtained for DFT-sOFDM w/ 3 or 4 layers, considering both non-coherent and coherent precoding performance for now, but open to </w:t>
            </w:r>
            <w:r>
              <w:rPr>
                <w:rFonts w:eastAsiaTheme="minorEastAsia"/>
                <w:kern w:val="2"/>
                <w:sz w:val="20"/>
                <w:szCs w:val="20"/>
                <w:lang w:val="en-US" w:eastAsia="ja-JP"/>
                <w14:ligatures w14:val="standardContextual"/>
              </w:rPr>
              <w:t>further</w:t>
            </w:r>
            <w:r>
              <w:rPr>
                <w:rFonts w:hint="eastAsia" w:eastAsiaTheme="minorEastAsia"/>
                <w:kern w:val="2"/>
                <w:sz w:val="20"/>
                <w:szCs w:val="20"/>
                <w:lang w:val="en-US" w:eastAsia="ja-JP"/>
                <w14:ligatures w14:val="standardContextual"/>
              </w:rPr>
              <w:t xml:space="preserve"> study. However, we assume coherent precoder design should be discussed under AI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ja-JP"/>
                <w14:ligatures w14:val="standardContextual"/>
              </w:rPr>
            </w:pPr>
            <w:r>
              <w:rPr>
                <w:rFonts w:eastAsia="Aptos"/>
                <w:kern w:val="2"/>
                <w:sz w:val="20"/>
                <w:szCs w:val="20"/>
                <w:lang w:val="en-US" w:eastAsia="en-US"/>
                <w14:ligatures w14:val="standardContextual"/>
              </w:rPr>
              <w:t>NEC</w:t>
            </w:r>
          </w:p>
        </w:tc>
        <w:tc>
          <w:tcPr>
            <w:tcW w:w="7512" w:type="dxa"/>
          </w:tcPr>
          <w:p>
            <w:pPr>
              <w:overflowPunct/>
              <w:autoSpaceDE/>
              <w:autoSpaceDN/>
              <w:adjustRightInd/>
              <w:spacing w:after="0"/>
              <w:textAlignment w:val="auto"/>
              <w:rPr>
                <w:rFonts w:eastAsia="Aptos"/>
                <w:kern w:val="2"/>
                <w:sz w:val="24"/>
                <w:szCs w:val="24"/>
                <w:lang w:val="en-US" w:eastAsia="ja-JP"/>
                <w14:ligatures w14:val="standardContextual"/>
              </w:rPr>
            </w:pPr>
            <w:r>
              <w:rPr>
                <w:rFonts w:eastAsia="Aptos"/>
                <w:kern w:val="2"/>
                <w:sz w:val="20"/>
                <w:szCs w:val="20"/>
                <w:lang w:val="en-US" w:eastAsia="en-US"/>
                <w14:ligatures w14:val="standardContextual"/>
              </w:rPr>
              <w:t xml:space="preserve">While for Rank-2 DFT-s-OFDM, evaluations results indicate that impact on PAPR is not significant, we need to study the detailed comparison of CP-OFDM and DFT-s-OFDM for Rank-4 in terms of PAPR loss and throughput differences.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hint="eastAsia" w:eastAsia="Yu Mincho"/>
                <w:kern w:val="2"/>
                <w:sz w:val="20"/>
                <w:szCs w:val="20"/>
                <w:lang w:val="en-US" w:eastAsia="ja-JP"/>
                <w14:ligatures w14:val="standardContextual"/>
              </w:rPr>
              <w:t>Panasonic</w:t>
            </w: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hint="eastAsia" w:eastAsia="Yu Mincho"/>
                <w:kern w:val="2"/>
                <w:sz w:val="20"/>
                <w:szCs w:val="20"/>
                <w:lang w:val="en-US" w:eastAsia="ja-JP"/>
                <w14:ligatures w14:val="standardContextual"/>
              </w:rPr>
              <w:t>We agree that to identify the necessity of 2-layer DFT-s-OFDM should be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Yu Mincho"/>
                <w:kern w:val="2"/>
                <w:sz w:val="24"/>
                <w:szCs w:val="24"/>
                <w:lang w:val="en-US" w:eastAsia="ja-JP"/>
                <w14:ligatures w14:val="standardContextual"/>
              </w:rPr>
            </w:pPr>
            <w:r>
              <w:rPr>
                <w:rFonts w:eastAsia="Yu Mincho"/>
                <w:kern w:val="2"/>
                <w:sz w:val="24"/>
                <w:szCs w:val="24"/>
                <w:lang w:val="en-US" w:eastAsia="ja-JP"/>
                <w14:ligatures w14:val="standardContextual"/>
              </w:rPr>
              <w:t>IMU</w:t>
            </w:r>
          </w:p>
        </w:tc>
        <w:tc>
          <w:tcPr>
            <w:tcW w:w="7512" w:type="dxa"/>
          </w:tcPr>
          <w:p>
            <w:pPr>
              <w:overflowPunct/>
              <w:autoSpaceDE/>
              <w:autoSpaceDN/>
              <w:adjustRightInd/>
              <w:spacing w:after="0"/>
              <w:textAlignment w:val="auto"/>
              <w:rPr>
                <w:rFonts w:eastAsia="Yu Mincho"/>
                <w:kern w:val="2"/>
                <w:sz w:val="24"/>
                <w:szCs w:val="24"/>
                <w:lang w:val="en-US" w:eastAsia="ja-JP"/>
                <w14:ligatures w14:val="standardContextual"/>
              </w:rPr>
            </w:pPr>
            <w:r>
              <w:rPr>
                <w:rFonts w:eastAsia="Aptos"/>
                <w:kern w:val="2"/>
                <w:sz w:val="20"/>
                <w:szCs w:val="20"/>
                <w:lang w:val="en-US" w:eastAsia="en-US"/>
                <w14:ligatures w14:val="standardContextual"/>
              </w:rPr>
              <w:t>We need to see how 2-layer DFT-s-OFDM perfoms. Discuss this later futher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Malgun Gothic"/>
                <w:kern w:val="2"/>
                <w:sz w:val="20"/>
                <w:szCs w:val="20"/>
                <w:lang w:val="en-US" w:eastAsia="ko-KR"/>
                <w14:ligatures w14:val="standardContextual"/>
              </w:rPr>
            </w:pPr>
            <w:r>
              <w:rPr>
                <w:rFonts w:hint="eastAsia" w:eastAsia="Malgun Gothic"/>
                <w:kern w:val="2"/>
                <w:sz w:val="20"/>
                <w:szCs w:val="20"/>
                <w:lang w:val="en-US" w:eastAsia="ko-KR"/>
                <w14:ligatures w14:val="standardContextual"/>
              </w:rPr>
              <w:t>S</w:t>
            </w:r>
            <w:r>
              <w:rPr>
                <w:rFonts w:eastAsia="Malgun Gothic"/>
                <w:kern w:val="2"/>
                <w:sz w:val="20"/>
                <w:szCs w:val="20"/>
                <w:lang w:val="en-US" w:eastAsia="ko-KR"/>
                <w14:ligatures w14:val="standardContextual"/>
              </w:rPr>
              <w:t>amsung</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The potential benefit of DFT-s-OFDM, if any diminishes at a higher rank value. Especially when applying non-coherent CB, the PAPR gain is marginal compared to CP-OFDM.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Malgun Gothic"/>
                <w:kern w:val="2"/>
                <w:sz w:val="20"/>
                <w:szCs w:val="20"/>
                <w:lang w:val="en-US" w:eastAsia="ko-KR"/>
                <w14:ligatures w14:val="standardContextual"/>
              </w:rPr>
            </w:pPr>
            <w:r>
              <w:rPr>
                <w:rFonts w:eastAsia="Malgun Gothic"/>
                <w:kern w:val="2"/>
                <w:sz w:val="20"/>
                <w:szCs w:val="20"/>
                <w:lang w:val="en-US" w:eastAsia="ko-KR"/>
                <w14:ligatures w14:val="standardContextual"/>
              </w:rPr>
              <w:t>Shef</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New waveforms offer significant potential in higher rank channels. Considering 2 layers should not preclude &gt;2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Malgun Gothic"/>
                <w:kern w:val="2"/>
                <w:sz w:val="20"/>
                <w:szCs w:val="20"/>
                <w:lang w:val="en-US" w:eastAsia="ko-KR"/>
                <w14:ligatures w14:val="standardContextual"/>
              </w:rPr>
            </w:pPr>
            <w:r>
              <w:rPr>
                <w:rFonts w:eastAsia="Aptos"/>
                <w:kern w:val="2"/>
                <w:sz w:val="20"/>
                <w:szCs w:val="20"/>
                <w:lang w:val="en-US" w:eastAsia="en-US"/>
                <w14:ligatures w14:val="standardContextual"/>
              </w:rPr>
              <w:t>Ericsson</w:t>
            </w:r>
          </w:p>
        </w:tc>
        <w:tc>
          <w:tcPr>
            <w:tcW w:w="7512" w:type="dxa"/>
          </w:tcPr>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At least, based on the results, we do not see any reason to exclude rank =3 or 4 with DFT-s-OFDM, rather RAN1 shall make observations about the performance reported by companies with respect to agreed evaluation settings.</w:t>
            </w:r>
          </w:p>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Based on that, relevant precoding settings applicable to different use cases such as eMBB and FWA can be identified as part of the study.</w:t>
            </w:r>
          </w:p>
          <w:p>
            <w:pPr>
              <w:overflowPunct/>
              <w:autoSpaceDE/>
              <w:autoSpaceDN/>
              <w:adjustRightInd/>
              <w:spacing w:after="0"/>
              <w:textAlignment w:val="auto"/>
              <w:rPr>
                <w:rFonts w:eastAsia="Aptos"/>
                <w:kern w:val="2"/>
                <w:sz w:val="20"/>
                <w:szCs w:val="20"/>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Malgun Gothic"/>
                <w:kern w:val="2"/>
                <w:sz w:val="20"/>
                <w:szCs w:val="20"/>
                <w:lang w:val="en-US" w:eastAsia="ko-KR"/>
                <w14:ligatures w14:val="standardContextual"/>
              </w:rPr>
            </w:pPr>
            <w:r>
              <w:rPr>
                <w:rFonts w:hint="eastAsia" w:eastAsia="Malgun Gothic"/>
                <w:kern w:val="2"/>
                <w:sz w:val="20"/>
                <w:szCs w:val="20"/>
                <w:lang w:val="en-US" w:eastAsia="ko-KR"/>
                <w14:ligatures w14:val="standardContextual"/>
              </w:rPr>
              <w:t>Huawei, HiSilicon</w:t>
            </w:r>
          </w:p>
        </w:tc>
        <w:tc>
          <w:tcPr>
            <w:tcW w:w="7512" w:type="dxa"/>
          </w:tcPr>
          <w:p>
            <w:pPr>
              <w:overflowPunct/>
              <w:autoSpaceDE/>
              <w:autoSpaceDN/>
              <w:adjustRightInd/>
              <w:spacing w:after="0"/>
              <w:textAlignment w:val="auto"/>
              <w:rPr>
                <w:rFonts w:eastAsia="Malgun Gothic"/>
                <w:kern w:val="2"/>
                <w:sz w:val="20"/>
                <w:szCs w:val="20"/>
                <w:lang w:val="en-US" w:eastAsia="ko-KR"/>
                <w14:ligatures w14:val="standardContextual"/>
              </w:rPr>
            </w:pPr>
            <w:r>
              <w:rPr>
                <w:rFonts w:hint="eastAsia" w:eastAsia="Malgun Gothic"/>
                <w:kern w:val="2"/>
                <w:sz w:val="20"/>
                <w:szCs w:val="20"/>
                <w:lang w:val="en-US" w:eastAsia="ko-KR"/>
                <w14:ligatures w14:val="standardContextual"/>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Malgun Gothic"/>
                <w:kern w:val="2"/>
                <w:sz w:val="24"/>
                <w:szCs w:val="24"/>
                <w:lang w:val="en-US" w:eastAsia="ko-KR"/>
                <w14:ligatures w14:val="standardContextual"/>
              </w:rPr>
            </w:pPr>
            <w:r>
              <w:rPr>
                <w:rFonts w:eastAsia="Malgun Gothic"/>
                <w:kern w:val="2"/>
                <w:sz w:val="24"/>
                <w:szCs w:val="24"/>
                <w:lang w:val="en-US" w:eastAsia="ko-KR"/>
                <w14:ligatures w14:val="standardContextual"/>
              </w:rPr>
              <w:t>InterDigital</w:t>
            </w:r>
          </w:p>
        </w:tc>
        <w:tc>
          <w:tcPr>
            <w:tcW w:w="7512" w:type="dxa"/>
          </w:tcPr>
          <w:p>
            <w:pPr>
              <w:overflowPunct/>
              <w:autoSpaceDE/>
              <w:autoSpaceDN/>
              <w:adjustRightInd/>
              <w:spacing w:after="0"/>
              <w:textAlignment w:val="auto"/>
              <w:rPr>
                <w:rFonts w:eastAsia="Malgun Gothic"/>
                <w:kern w:val="2"/>
                <w:sz w:val="24"/>
                <w:szCs w:val="24"/>
                <w:lang w:val="en-US" w:eastAsia="ko-KR"/>
                <w14:ligatures w14:val="standardContextual"/>
              </w:rPr>
            </w:pPr>
            <w:r>
              <w:rPr>
                <w:rFonts w:eastAsia="Aptos"/>
                <w:kern w:val="2"/>
                <w:sz w:val="20"/>
                <w:szCs w:val="20"/>
                <w:lang w:val="en-US" w:eastAsia="zh-CN"/>
                <w14:ligatures w14:val="standardContextual"/>
              </w:rPr>
              <w:t>With the UE handheld model, we did not observe situations in our SLS evaluation where UEs can obtain rank &gt;2.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X</w:t>
            </w:r>
            <w:r>
              <w:rPr>
                <w:rFonts w:eastAsiaTheme="minorEastAsia"/>
                <w:kern w:val="2"/>
                <w:sz w:val="20"/>
                <w:szCs w:val="20"/>
                <w:lang w:val="en-US" w:eastAsia="zh-CN"/>
                <w14:ligatures w14:val="standardContextual"/>
              </w:rPr>
              <w:t>iaomi</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W</w:t>
            </w:r>
            <w:r>
              <w:rPr>
                <w:rFonts w:eastAsiaTheme="minorEastAsia"/>
                <w:kern w:val="2"/>
                <w:sz w:val="20"/>
                <w:szCs w:val="20"/>
                <w:lang w:val="en-US" w:eastAsia="zh-CN"/>
                <w14:ligatures w14:val="standardContextual"/>
              </w:rPr>
              <w:t>e believe two layers should be the starting point for the discussion of multi-layer DFT-s-OFDM waveform. This question can be raised only if the motivation and design for two layer DFT-s-OFDM waveform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Malgun Gothic"/>
                <w:kern w:val="2"/>
                <w:sz w:val="24"/>
                <w:szCs w:val="24"/>
                <w:lang w:val="en-GB" w:eastAsia="ko-KR"/>
                <w14:ligatures w14:val="standardContextual"/>
              </w:rPr>
            </w:pPr>
          </w:p>
        </w:tc>
        <w:tc>
          <w:tcPr>
            <w:tcW w:w="7512" w:type="dxa"/>
          </w:tcPr>
          <w:p>
            <w:pPr>
              <w:overflowPunct/>
              <w:autoSpaceDE/>
              <w:autoSpaceDN/>
              <w:adjustRightInd/>
              <w:spacing w:after="0"/>
              <w:textAlignment w:val="auto"/>
              <w:rPr>
                <w:rFonts w:eastAsia="Aptos"/>
                <w:kern w:val="2"/>
                <w:sz w:val="24"/>
                <w:szCs w:val="24"/>
                <w:lang w:val="en-US" w:eastAsia="zh-CN"/>
                <w14:ligatures w14:val="standardContextual"/>
              </w:rPr>
            </w:pPr>
          </w:p>
        </w:tc>
      </w:tr>
    </w:tbl>
    <w:p>
      <w:pPr>
        <w:overflowPunct/>
        <w:autoSpaceDE/>
        <w:autoSpaceDN/>
        <w:adjustRightInd/>
        <w:spacing w:after="0"/>
        <w:textAlignment w:val="auto"/>
        <w:rPr>
          <w:rFonts w:eastAsia="Malgun Gothic"/>
          <w:kern w:val="2"/>
          <w:lang w:val="en-US" w:eastAsia="ko-KR"/>
          <w14:ligatures w14:val="standardContextual"/>
        </w:rPr>
      </w:pPr>
    </w:p>
    <w:p>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3 or 4 from specification point of view, for a UE supporting UL MIMO rank= 3 or 4 - how do you see the required UE support? </w:t>
      </w:r>
    </w:p>
    <w:p>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120"/>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6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UE support for UL rank=3 or 4</w:t>
            </w:r>
          </w:p>
        </w:tc>
        <w:tc>
          <w:tcPr>
            <w:tcW w:w="6235"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Companies position (list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Alt. 1: </w:t>
            </w:r>
            <w:r>
              <w:rPr>
                <w:rFonts w:eastAsia="Aptos"/>
                <w:kern w:val="2"/>
                <w:sz w:val="20"/>
                <w:szCs w:val="20"/>
                <w:lang w:val="en-US" w:eastAsia="en-US"/>
                <w14:ligatures w14:val="standardContextual"/>
              </w:rPr>
              <w:br w:type="textWrapping"/>
            </w:r>
            <w:r>
              <w:rPr>
                <w:rFonts w:eastAsia="Aptos"/>
                <w:kern w:val="2"/>
                <w:sz w:val="20"/>
                <w:szCs w:val="20"/>
                <w:lang w:val="en-US" w:eastAsia="en-US"/>
                <w14:ligatures w14:val="standardContextual"/>
              </w:rPr>
              <w:t>CP-OFDM mandatory</w:t>
            </w:r>
          </w:p>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DFT-s-OFDM optional</w:t>
            </w:r>
          </w:p>
        </w:tc>
        <w:tc>
          <w:tcPr>
            <w:tcW w:w="6235"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IMU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Alt. 2:</w:t>
            </w:r>
            <w:r>
              <w:rPr>
                <w:rFonts w:eastAsia="Aptos"/>
                <w:kern w:val="2"/>
                <w:sz w:val="20"/>
                <w:szCs w:val="20"/>
                <w:lang w:val="en-US" w:eastAsia="en-US"/>
                <w14:ligatures w14:val="standardContextual"/>
              </w:rPr>
              <w:br w:type="textWrapping"/>
            </w:r>
            <w:r>
              <w:rPr>
                <w:rFonts w:eastAsia="Aptos"/>
                <w:kern w:val="2"/>
                <w:sz w:val="20"/>
                <w:szCs w:val="20"/>
                <w:lang w:val="en-US" w:eastAsia="en-US"/>
                <w14:ligatures w14:val="standardContextual"/>
              </w:rPr>
              <w:t>DFT-s-OFDM mandatory</w:t>
            </w:r>
            <w:r>
              <w:rPr>
                <w:rFonts w:eastAsia="Aptos"/>
                <w:kern w:val="2"/>
                <w:sz w:val="20"/>
                <w:szCs w:val="20"/>
                <w:lang w:val="en-US" w:eastAsia="en-US"/>
                <w14:ligatures w14:val="standardContextual"/>
              </w:rPr>
              <w:br w:type="textWrapping"/>
            </w:r>
            <w:r>
              <w:rPr>
                <w:rFonts w:eastAsia="Aptos"/>
                <w:kern w:val="2"/>
                <w:sz w:val="20"/>
                <w:szCs w:val="20"/>
                <w:lang w:val="en-US" w:eastAsia="en-US"/>
                <w14:ligatures w14:val="standardContextual"/>
              </w:rPr>
              <w:t>CP-OFDM optional</w:t>
            </w:r>
          </w:p>
        </w:tc>
        <w:tc>
          <w:tcPr>
            <w:tcW w:w="6235" w:type="dxa"/>
          </w:tcPr>
          <w:p>
            <w:pPr>
              <w:overflowPunct/>
              <w:autoSpaceDE/>
              <w:autoSpaceDN/>
              <w:adjustRightInd/>
              <w:spacing w:after="0"/>
              <w:textAlignment w:val="auto"/>
              <w:rPr>
                <w:rFonts w:eastAsia="Aptos"/>
                <w:kern w:val="2"/>
                <w:sz w:val="20"/>
                <w:szCs w:val="20"/>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Alt. 3: </w:t>
            </w:r>
            <w:r>
              <w:rPr>
                <w:rFonts w:eastAsia="Aptos"/>
                <w:kern w:val="2"/>
                <w:sz w:val="20"/>
                <w:szCs w:val="20"/>
                <w:lang w:val="en-US" w:eastAsia="en-US"/>
                <w14:ligatures w14:val="standardContextual"/>
              </w:rPr>
              <w:br w:type="textWrapping"/>
            </w:r>
            <w:r>
              <w:rPr>
                <w:rFonts w:eastAsia="Aptos"/>
                <w:kern w:val="2"/>
                <w:sz w:val="20"/>
                <w:szCs w:val="20"/>
                <w:lang w:val="en-US" w:eastAsia="en-US"/>
                <w14:ligatures w14:val="standardContextual"/>
              </w:rPr>
              <w:t xml:space="preserve">Both (i.e. DFT-s-OFDM &amp; CP-OFDM) mandatory </w:t>
            </w:r>
          </w:p>
        </w:tc>
        <w:tc>
          <w:tcPr>
            <w:tcW w:w="6235" w:type="dxa"/>
          </w:tcPr>
          <w:p>
            <w:pPr>
              <w:overflowPunct/>
              <w:autoSpaceDE/>
              <w:autoSpaceDN/>
              <w:adjustRightInd/>
              <w:spacing w:after="0"/>
              <w:textAlignment w:val="auto"/>
              <w:rPr>
                <w:rFonts w:eastAsia="Aptos"/>
                <w:kern w:val="2"/>
                <w:sz w:val="20"/>
                <w:szCs w:val="20"/>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Alt. 4: </w:t>
            </w:r>
          </w:p>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Up to UE capability indication (per band and/ band combination)</w:t>
            </w:r>
          </w:p>
        </w:tc>
        <w:tc>
          <w:tcPr>
            <w:tcW w:w="6235" w:type="dxa"/>
          </w:tcPr>
          <w:p>
            <w:pPr>
              <w:overflowPunct/>
              <w:autoSpaceDE/>
              <w:autoSpaceDN/>
              <w:adjustRightInd/>
              <w:spacing w:after="0"/>
              <w:textAlignment w:val="auto"/>
              <w:rPr>
                <w:rFonts w:eastAsia="Aptos"/>
                <w:kern w:val="2"/>
                <w:sz w:val="20"/>
                <w:szCs w:val="20"/>
                <w:highlight w:val="yellow"/>
                <w:lang w:val="en-US" w:eastAsia="en-US"/>
                <w14:ligatures w14:val="standardContextual"/>
              </w:rPr>
            </w:pPr>
          </w:p>
        </w:tc>
      </w:tr>
    </w:tbl>
    <w:p>
      <w:pPr>
        <w:overflowPunct/>
        <w:autoSpaceDE/>
        <w:autoSpaceDN/>
        <w:adjustRightInd/>
        <w:spacing w:after="160" w:line="278" w:lineRule="auto"/>
        <w:textAlignment w:val="auto"/>
        <w:rPr>
          <w:rFonts w:eastAsia="Aptos"/>
          <w:kern w:val="2"/>
          <w:lang w:val="en-US" w:eastAsia="en-US"/>
          <w14:ligatures w14:val="standardContextual"/>
        </w:rPr>
      </w:pPr>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Company</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Theme="minorEastAsia"/>
                <w:kern w:val="2"/>
                <w:sz w:val="20"/>
                <w:szCs w:val="20"/>
                <w:lang w:val="en-US" w:eastAsia="ja-JP"/>
                <w14:ligatures w14:val="standardContextual"/>
              </w:rPr>
              <w:t>DOCOMO</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Theme="minorEastAsia"/>
                <w:kern w:val="2"/>
                <w:sz w:val="20"/>
                <w:szCs w:val="20"/>
                <w:lang w:val="en-US" w:eastAsia="ja-JP"/>
                <w14:ligatures w14:val="standardContextual"/>
              </w:rPr>
              <w:t xml:space="preserve">The best alternative depends on the performance gain, coherent precoder design, etc. This can not be decided only in this agenda, due to high dependency on </w:t>
            </w:r>
            <w:r>
              <w:rPr>
                <w:rFonts w:eastAsiaTheme="minorEastAsia"/>
                <w:kern w:val="2"/>
                <w:sz w:val="20"/>
                <w:szCs w:val="20"/>
                <w:lang w:val="en-US" w:eastAsia="ja-JP"/>
                <w14:ligatures w14:val="standardContextual"/>
              </w:rPr>
              <w:t>other</w:t>
            </w:r>
            <w:r>
              <w:rPr>
                <w:rFonts w:hint="eastAsia" w:eastAsiaTheme="minorEastAsia"/>
                <w:kern w:val="2"/>
                <w:sz w:val="20"/>
                <w:szCs w:val="20"/>
                <w:lang w:val="en-US" w:eastAsia="ja-JP"/>
                <w14:ligatures w14:val="standardContextual"/>
              </w:rPr>
              <w:t xml:space="preserve"> agendas, such as AI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IMU</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Need to wait until 2 layer results are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Ericssin</w:t>
            </w:r>
          </w:p>
        </w:tc>
        <w:tc>
          <w:tcPr>
            <w:tcW w:w="7512" w:type="dxa"/>
          </w:tcPr>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Same as comments given in Section 8.1, which is repeated below.</w:t>
            </w:r>
          </w:p>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 xml:space="preserve"> </w:t>
            </w:r>
          </w:p>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Thus, as a starting of the study, RAN1 shall make obsevrations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pPr>
              <w:overflowPunct/>
              <w:autoSpaceDE/>
              <w:autoSpaceDN/>
              <w:adjustRightInd/>
              <w:spacing w:after="0"/>
              <w:jc w:val="both"/>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 xml:space="preserve"> </w:t>
            </w:r>
          </w:p>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At this point, it is premature to discuss whether a specific waveform is supported mandatory or not, etc., and introducing restrictions without capturing observations from performance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Ofinno</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Based on the outcome of studies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X</w:t>
            </w:r>
            <w:r>
              <w:rPr>
                <w:rFonts w:eastAsiaTheme="minorEastAsia"/>
                <w:kern w:val="2"/>
                <w:sz w:val="20"/>
                <w:szCs w:val="20"/>
                <w:lang w:val="en-US" w:eastAsia="zh-CN"/>
                <w14:ligatures w14:val="standardContextual"/>
              </w:rPr>
              <w:t>iaomi</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W</w:t>
            </w:r>
            <w:r>
              <w:rPr>
                <w:rFonts w:eastAsiaTheme="minorEastAsia"/>
                <w:kern w:val="2"/>
                <w:sz w:val="20"/>
                <w:szCs w:val="20"/>
                <w:lang w:val="en-US" w:eastAsia="zh-CN"/>
                <w14:ligatures w14:val="standardContextual"/>
              </w:rPr>
              <w:t>e believe two layers should be the starting point for the discussion of multi-layer DFT-s-OFDM waveform. This question can be raised only if the motivation and design for two layer DFT-s-OFDM waveform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GB" w:eastAsia="en-US"/>
                <w14:ligatures w14:val="standardContextual"/>
              </w:rPr>
            </w:pP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p>
        </w:tc>
      </w:tr>
    </w:tbl>
    <w:p>
      <w:pPr>
        <w:overflowPunct/>
        <w:autoSpaceDE/>
        <w:autoSpaceDN/>
        <w:adjustRightInd/>
        <w:spacing w:after="160" w:line="278" w:lineRule="auto"/>
        <w:textAlignment w:val="auto"/>
        <w:rPr>
          <w:rFonts w:eastAsia="Aptos"/>
          <w:kern w:val="2"/>
          <w:lang w:val="en-US" w:eastAsia="en-US"/>
          <w14:ligatures w14:val="standardContextual"/>
        </w:rPr>
      </w:pPr>
    </w:p>
    <w:p>
      <w:pPr>
        <w:pStyle w:val="3"/>
        <w:numPr>
          <w:ilvl w:val="1"/>
          <w:numId w:val="6"/>
        </w:numPr>
        <w:ind w:left="426" w:hanging="360"/>
      </w:pPr>
      <w:r>
        <w:t xml:space="preserve">UL transmissions with ranks 5 to 8 </w:t>
      </w:r>
    </w:p>
    <w:p>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pPr>
        <w:overflowPunct/>
        <w:autoSpaceDE/>
        <w:autoSpaceDN/>
        <w:adjustRightInd/>
        <w:spacing w:after="160" w:line="278" w:lineRule="auto"/>
        <w:contextualSpacing/>
        <w:textAlignment w:val="auto"/>
        <w:rPr>
          <w:rFonts w:eastAsia="Aptos"/>
          <w:i/>
          <w:kern w:val="2"/>
          <w:lang w:val="en-US" w:eastAsia="en-US"/>
          <w14:ligatures w14:val="standardContextual"/>
        </w:rPr>
      </w:pPr>
    </w:p>
    <w:p>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19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Supported baseline UL WF</w:t>
            </w:r>
            <w:r>
              <w:rPr>
                <w:rFonts w:eastAsia="Aptos"/>
                <w:b/>
                <w:kern w:val="2"/>
                <w:sz w:val="20"/>
                <w:szCs w:val="20"/>
                <w:lang w:val="en-US" w:eastAsia="en-US"/>
                <w14:ligatures w14:val="standardContextual"/>
              </w:rPr>
              <w:br w:type="textWrapping"/>
            </w:r>
            <w:r>
              <w:rPr>
                <w:rFonts w:eastAsia="Aptos"/>
                <w:b/>
                <w:kern w:val="2"/>
                <w:sz w:val="20"/>
                <w:szCs w:val="20"/>
                <w:lang w:val="en-US" w:eastAsia="en-US"/>
                <w14:ligatures w14:val="standardContextual"/>
              </w:rPr>
              <w:t>for rank= 5 to 8</w:t>
            </w:r>
          </w:p>
        </w:tc>
        <w:tc>
          <w:tcPr>
            <w:tcW w:w="1134"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Considered options</w:t>
            </w:r>
          </w:p>
        </w:tc>
        <w:tc>
          <w:tcPr>
            <w:tcW w:w="5387"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Companies position (list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DAE9F7" w:themeFill="text2" w:themeFillTint="1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1. CP-OFDM only</w:t>
            </w:r>
          </w:p>
        </w:tc>
        <w:tc>
          <w:tcPr>
            <w:tcW w:w="1134" w:type="dxa"/>
            <w:shd w:val="clear" w:color="auto" w:fill="DAE9F7" w:themeFill="text2" w:themeFillTint="1A"/>
          </w:tcPr>
          <w:p>
            <w:pPr>
              <w:overflowPunct/>
              <w:autoSpaceDE/>
              <w:autoSpaceDN/>
              <w:adjustRightInd/>
              <w:spacing w:after="0"/>
              <w:jc w:val="center"/>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Yes</w:t>
            </w:r>
          </w:p>
        </w:tc>
        <w:tc>
          <w:tcPr>
            <w:tcW w:w="5387" w:type="dxa"/>
          </w:tcPr>
          <w:p>
            <w:pPr>
              <w:overflowPunct/>
              <w:autoSpaceDE/>
              <w:autoSpaceDN/>
              <w:adjustRightInd/>
              <w:spacing w:after="0"/>
              <w:textAlignment w:val="auto"/>
              <w:rPr>
                <w:rFonts w:eastAsia="Yu Mincho"/>
                <w:kern w:val="2"/>
                <w:sz w:val="20"/>
                <w:szCs w:val="20"/>
                <w:lang w:val="de-DE" w:eastAsia="ja-JP"/>
                <w14:ligatures w14:val="standardContextual"/>
              </w:rPr>
            </w:pPr>
            <w:r>
              <w:rPr>
                <w:rFonts w:hint="eastAsia" w:eastAsiaTheme="minorEastAsia"/>
                <w:kern w:val="2"/>
                <w:sz w:val="20"/>
                <w:szCs w:val="20"/>
                <w:lang w:val="de-DE" w:eastAsia="zh-CN"/>
                <w14:ligatures w14:val="standardContextual"/>
              </w:rPr>
              <w:t>O</w:t>
            </w:r>
            <w:r>
              <w:rPr>
                <w:rFonts w:eastAsiaTheme="minorEastAsia"/>
                <w:kern w:val="2"/>
                <w:sz w:val="20"/>
                <w:szCs w:val="20"/>
                <w:lang w:val="de-DE" w:eastAsia="zh-CN"/>
                <w14:ligatures w14:val="standardContextual"/>
              </w:rPr>
              <w:t>PPO, Nokia</w:t>
            </w:r>
            <w:r>
              <w:rPr>
                <w:rFonts w:hint="eastAsia" w:eastAsiaTheme="minorEastAsia"/>
                <w:kern w:val="2"/>
                <w:sz w:val="20"/>
                <w:szCs w:val="20"/>
                <w:lang w:val="de-DE" w:eastAsia="zh-CN"/>
                <w14:ligatures w14:val="standardContextual"/>
              </w:rPr>
              <w:t>, CMCC</w:t>
            </w:r>
            <w:r>
              <w:rPr>
                <w:rFonts w:eastAsiaTheme="minorEastAsia"/>
                <w:kern w:val="2"/>
                <w:sz w:val="20"/>
                <w:szCs w:val="20"/>
                <w:lang w:val="de-DE" w:eastAsia="zh-CN"/>
                <w14:ligatures w14:val="standardContextual"/>
              </w:rPr>
              <w:t>, Lekha, Apple</w:t>
            </w:r>
            <w:r>
              <w:rPr>
                <w:rFonts w:hint="eastAsia" w:eastAsia="Yu Mincho"/>
                <w:kern w:val="2"/>
                <w:sz w:val="20"/>
                <w:szCs w:val="20"/>
                <w:lang w:val="de-DE" w:eastAsia="ja-JP"/>
                <w14:ligatures w14:val="standardContextual"/>
              </w:rPr>
              <w:t>, DOCOMO</w:t>
            </w:r>
            <w:r>
              <w:rPr>
                <w:rFonts w:eastAsia="Yu Mincho"/>
                <w:kern w:val="2"/>
                <w:sz w:val="20"/>
                <w:szCs w:val="20"/>
                <w:lang w:val="de-DE" w:eastAsia="ja-JP"/>
                <w14:ligatures w14:val="standardContextual"/>
              </w:rPr>
              <w:t>, Samsung, InterDigital,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C1F0C8" w:themeFill="accent3" w:themeFillTint="33"/>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2. DFT-s-OFDM only</w:t>
            </w:r>
          </w:p>
        </w:tc>
        <w:tc>
          <w:tcPr>
            <w:tcW w:w="1134" w:type="dxa"/>
            <w:shd w:val="clear" w:color="auto" w:fill="C1F0C8" w:themeFill="accent3" w:themeFillTint="33"/>
          </w:tcPr>
          <w:p>
            <w:pPr>
              <w:overflowPunct/>
              <w:autoSpaceDE/>
              <w:autoSpaceDN/>
              <w:adjustRightInd/>
              <w:spacing w:after="0"/>
              <w:jc w:val="center"/>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Yes</w:t>
            </w:r>
          </w:p>
        </w:tc>
        <w:tc>
          <w:tcPr>
            <w:tcW w:w="5387" w:type="dxa"/>
          </w:tcPr>
          <w:p>
            <w:pPr>
              <w:overflowPunct/>
              <w:autoSpaceDE/>
              <w:autoSpaceDN/>
              <w:adjustRightInd/>
              <w:spacing w:after="0"/>
              <w:textAlignment w:val="auto"/>
              <w:rPr>
                <w:rFonts w:eastAsia="Aptos"/>
                <w:kern w:val="2"/>
                <w:sz w:val="20"/>
                <w:szCs w:val="20"/>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FAE2D5" w:themeFill="accent2" w:themeFillTint="33"/>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3. DFT-s-OFDM &amp;  CP-OFDM</w:t>
            </w:r>
          </w:p>
        </w:tc>
        <w:tc>
          <w:tcPr>
            <w:tcW w:w="1134" w:type="dxa"/>
            <w:shd w:val="clear" w:color="auto" w:fill="FAE2D5" w:themeFill="accent2" w:themeFillTint="33"/>
          </w:tcPr>
          <w:p>
            <w:pPr>
              <w:overflowPunct/>
              <w:autoSpaceDE/>
              <w:autoSpaceDN/>
              <w:adjustRightInd/>
              <w:spacing w:after="0"/>
              <w:jc w:val="center"/>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Yes</w:t>
            </w:r>
          </w:p>
        </w:tc>
        <w:tc>
          <w:tcPr>
            <w:tcW w:w="5387" w:type="dxa"/>
          </w:tcPr>
          <w:p>
            <w:pPr>
              <w:overflowPunct/>
              <w:autoSpaceDE/>
              <w:autoSpaceDN/>
              <w:adjustRightInd/>
              <w:spacing w:after="0"/>
              <w:textAlignment w:val="auto"/>
              <w:rPr>
                <w:rFonts w:eastAsia="Aptos"/>
                <w:kern w:val="2"/>
                <w:sz w:val="20"/>
                <w:szCs w:val="20"/>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restart"/>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4. Open for studies / consider to support both WFs</w:t>
            </w:r>
          </w:p>
        </w:tc>
        <w:tc>
          <w:tcPr>
            <w:tcW w:w="1134" w:type="dxa"/>
          </w:tcPr>
          <w:p>
            <w:pPr>
              <w:overflowPunct/>
              <w:autoSpaceDE/>
              <w:autoSpaceDN/>
              <w:adjustRightInd/>
              <w:spacing w:after="0"/>
              <w:jc w:val="center"/>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Yes</w:t>
            </w:r>
          </w:p>
        </w:tc>
        <w:tc>
          <w:tcPr>
            <w:tcW w:w="5387"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Theme="minorEastAsia"/>
                <w:kern w:val="2"/>
                <w:sz w:val="20"/>
                <w:szCs w:val="20"/>
                <w:lang w:val="en-US" w:eastAsia="zh-CN"/>
                <w14:ligatures w14:val="standardContextual"/>
              </w:rPr>
              <w:t>Spreadtrum</w:t>
            </w:r>
            <w:r>
              <w:rPr>
                <w:rFonts w:eastAsiaTheme="minorEastAsia"/>
                <w:kern w:val="2"/>
                <w:sz w:val="20"/>
                <w:szCs w:val="20"/>
                <w:lang w:val="en-US" w:eastAsia="zh-CN"/>
                <w14:ligatures w14:val="standardContextual"/>
              </w:rPr>
              <w:t>, Sony, Shef, Ericsson, Ofinno</w:t>
            </w:r>
            <w:r>
              <w:rPr>
                <w:rFonts w:hint="eastAsia" w:eastAsia="Yu Mincho"/>
                <w:kern w:val="2"/>
                <w:sz w:val="20"/>
                <w:szCs w:val="20"/>
                <w:lang w:val="en-US" w:eastAsia="ja-JP"/>
                <w14:ligatures w14:val="standardContextual"/>
              </w:rPr>
              <w:t>, KDDI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pPr>
              <w:overflowPunct/>
              <w:autoSpaceDE/>
              <w:autoSpaceDN/>
              <w:adjustRightInd/>
              <w:spacing w:after="0"/>
              <w:textAlignment w:val="auto"/>
              <w:rPr>
                <w:rFonts w:eastAsia="Aptos"/>
                <w:kern w:val="2"/>
                <w:sz w:val="20"/>
                <w:szCs w:val="20"/>
                <w:lang w:val="en-US" w:eastAsia="en-US"/>
                <w14:ligatures w14:val="standardContextual"/>
              </w:rPr>
            </w:pPr>
          </w:p>
        </w:tc>
        <w:tc>
          <w:tcPr>
            <w:tcW w:w="1134" w:type="dxa"/>
          </w:tcPr>
          <w:p>
            <w:pPr>
              <w:overflowPunct/>
              <w:autoSpaceDE/>
              <w:autoSpaceDN/>
              <w:adjustRightInd/>
              <w:spacing w:after="0"/>
              <w:jc w:val="center"/>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No</w:t>
            </w:r>
          </w:p>
        </w:tc>
        <w:tc>
          <w:tcPr>
            <w:tcW w:w="5387"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PPO, Nokia</w:t>
            </w:r>
            <w:r>
              <w:rPr>
                <w:rFonts w:hint="eastAsia" w:eastAsiaTheme="minorEastAsia"/>
                <w:kern w:val="2"/>
                <w:sz w:val="20"/>
                <w:szCs w:val="20"/>
                <w:lang w:val="en-US" w:eastAsia="zh-CN"/>
                <w14:ligatures w14:val="standardContextual"/>
              </w:rPr>
              <w:t>, CMCC</w:t>
            </w:r>
            <w:r>
              <w:rPr>
                <w:rFonts w:hint="eastAsia" w:eastAsia="Yu Mincho"/>
                <w:kern w:val="2"/>
                <w:sz w:val="20"/>
                <w:szCs w:val="20"/>
                <w:lang w:val="en-US" w:eastAsia="ja-JP"/>
                <w14:ligatures w14:val="standardContextual"/>
              </w:rPr>
              <w:t>, DOCOMO</w:t>
            </w:r>
          </w:p>
        </w:tc>
      </w:tr>
    </w:tbl>
    <w:p>
      <w:pPr>
        <w:overflowPunct/>
        <w:autoSpaceDE/>
        <w:autoSpaceDN/>
        <w:adjustRightInd/>
        <w:spacing w:after="160" w:line="278" w:lineRule="auto"/>
        <w:textAlignment w:val="auto"/>
        <w:rPr>
          <w:rFonts w:eastAsia="Aptos"/>
          <w:kern w:val="2"/>
          <w:lang w:val="en-US" w:eastAsia="en-US"/>
          <w14:ligatures w14:val="standardContextual"/>
        </w:rPr>
      </w:pPr>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Company</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PPO</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Theme="minorEastAsia"/>
                <w:kern w:val="2"/>
                <w:sz w:val="20"/>
                <w:szCs w:val="20"/>
                <w:lang w:val="en-US" w:eastAsia="zh-CN"/>
                <w14:ligatures w14:val="standardContextual"/>
              </w:rPr>
              <w:t>F</w:t>
            </w:r>
            <w:r>
              <w:rPr>
                <w:rFonts w:eastAsiaTheme="minorEastAsia"/>
                <w:kern w:val="2"/>
                <w:sz w:val="20"/>
                <w:szCs w:val="20"/>
                <w:lang w:val="en-US" w:eastAsia="zh-CN"/>
                <w14:ligatures w14:val="standardContextual"/>
              </w:rPr>
              <w:t>irst identify the gain of 2-layer DFT-s-OFDM before discussing the &gt;3-layer DFT-s-OFDM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Nokia</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same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CMCC</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We are wondering whether the benefit of low-PAPR still exists for DFT-s-OFDM waveform in such high-RANK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Lekha</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Beyond 2 layers, we don’t think DFT-s-OFDM will give any additional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Theme="minorEastAsia"/>
                <w:kern w:val="2"/>
                <w:sz w:val="20"/>
                <w:szCs w:val="20"/>
                <w:lang w:val="en-US" w:eastAsia="ja-JP"/>
                <w14:ligatures w14:val="standardContextual"/>
              </w:rPr>
              <w:t>DOCOMO</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Theme="minorEastAsia"/>
                <w:kern w:val="2"/>
                <w:sz w:val="20"/>
                <w:szCs w:val="20"/>
                <w:lang w:val="en-US" w:eastAsia="ja-JP"/>
                <w14:ligatures w14:val="standardContextual"/>
              </w:rPr>
              <w:t>The performance gain for more than 4-layer DFT-s has not been shown sufficienty so far. As mentioned above, details need to be discussed under AI 10.5.</w:t>
            </w:r>
            <w:r>
              <w:rPr>
                <w:rFonts w:hint="eastAsia" w:eastAsia="等线"/>
                <w:kern w:val="2"/>
                <w:sz w:val="20"/>
                <w:szCs w:val="20"/>
                <w:lang w:val="en-US" w:eastAsia="zh-CN"/>
                <w14:ligatures w14:val="standardContextual"/>
              </w:rPr>
              <w:t>2</w:t>
            </w:r>
            <w:r>
              <w:rPr>
                <w:rFonts w:hint="eastAsia" w:eastAsiaTheme="minorEastAsia"/>
                <w:kern w:val="2"/>
                <w:sz w:val="20"/>
                <w:szCs w:val="20"/>
                <w:lang w:val="en-US" w:eastAsia="ja-JP"/>
                <w14:ligatures w14:val="standardContextual"/>
              </w:rPr>
              <w:t>.</w:t>
            </w:r>
            <w:r>
              <w:rPr>
                <w:rFonts w:hint="eastAsia" w:eastAsia="等线"/>
                <w:kern w:val="2"/>
                <w:sz w:val="20"/>
                <w:szCs w:val="20"/>
                <w:lang w:val="en-US" w:eastAsia="zh-CN"/>
                <w14:ligatures w14:val="standardContextua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ja-JP"/>
                <w14:ligatures w14:val="standardContextual"/>
              </w:rPr>
            </w:pPr>
            <w:r>
              <w:rPr>
                <w:rFonts w:hint="eastAsia" w:eastAsia="Yu Mincho"/>
                <w:kern w:val="2"/>
                <w:sz w:val="20"/>
                <w:szCs w:val="20"/>
                <w:lang w:val="en-US" w:eastAsia="ja-JP"/>
                <w14:ligatures w14:val="standardContextual"/>
              </w:rPr>
              <w:t>Panasonic</w:t>
            </w:r>
          </w:p>
        </w:tc>
        <w:tc>
          <w:tcPr>
            <w:tcW w:w="7512" w:type="dxa"/>
          </w:tcPr>
          <w:p>
            <w:pPr>
              <w:overflowPunct/>
              <w:autoSpaceDE/>
              <w:autoSpaceDN/>
              <w:adjustRightInd/>
              <w:spacing w:after="0"/>
              <w:textAlignment w:val="auto"/>
              <w:rPr>
                <w:rFonts w:eastAsia="Aptos"/>
                <w:kern w:val="2"/>
                <w:sz w:val="24"/>
                <w:szCs w:val="24"/>
                <w:lang w:val="en-US" w:eastAsia="ja-JP"/>
                <w14:ligatures w14:val="standardContextual"/>
              </w:rPr>
            </w:pPr>
            <w:r>
              <w:rPr>
                <w:rFonts w:hint="eastAsia" w:eastAsia="Yu Mincho"/>
                <w:kern w:val="2"/>
                <w:sz w:val="20"/>
                <w:szCs w:val="20"/>
                <w:lang w:val="en-US" w:eastAsia="ja-JP"/>
                <w14:ligatures w14:val="standardContextual"/>
              </w:rPr>
              <w:t>We agree that to identify the necessity of 2-layer DFT-s-OFDM should be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Yu Mincho"/>
                <w:kern w:val="2"/>
                <w:sz w:val="24"/>
                <w:szCs w:val="24"/>
                <w:lang w:val="en-US" w:eastAsia="ja-JP"/>
                <w14:ligatures w14:val="standardContextual"/>
              </w:rPr>
            </w:pPr>
            <w:r>
              <w:rPr>
                <w:rFonts w:eastAsia="Malgun Gothic"/>
                <w:kern w:val="2"/>
                <w:sz w:val="20"/>
                <w:szCs w:val="20"/>
                <w:lang w:val="en-US" w:eastAsia="ko-KR"/>
                <w14:ligatures w14:val="standardContextual"/>
              </w:rPr>
              <w:t>Shef</w:t>
            </w:r>
          </w:p>
        </w:tc>
        <w:tc>
          <w:tcPr>
            <w:tcW w:w="7512" w:type="dxa"/>
          </w:tcPr>
          <w:p>
            <w:pPr>
              <w:overflowPunct/>
              <w:autoSpaceDE/>
              <w:autoSpaceDN/>
              <w:adjustRightInd/>
              <w:spacing w:after="0"/>
              <w:textAlignment w:val="auto"/>
              <w:rPr>
                <w:rFonts w:eastAsia="Yu Mincho"/>
                <w:kern w:val="2"/>
                <w:sz w:val="24"/>
                <w:szCs w:val="24"/>
                <w:lang w:val="en-US" w:eastAsia="ja-JP"/>
                <w14:ligatures w14:val="standardContextual"/>
              </w:rPr>
            </w:pPr>
            <w:r>
              <w:rPr>
                <w:rFonts w:eastAsia="Aptos"/>
                <w:kern w:val="2"/>
                <w:sz w:val="20"/>
                <w:szCs w:val="20"/>
                <w:lang w:val="en-US" w:eastAsia="en-US"/>
                <w14:ligatures w14:val="standardContextual"/>
              </w:rPr>
              <w:t>New waveforms offer significant potential in higher rank channels. Considering 2 layers should not preclude &gt;2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Malgun Gothic"/>
                <w:kern w:val="2"/>
                <w:sz w:val="24"/>
                <w:szCs w:val="24"/>
                <w:lang w:val="en-US" w:eastAsia="ko-KR"/>
                <w14:ligatures w14:val="standardContextual"/>
              </w:rPr>
            </w:pPr>
            <w:r>
              <w:rPr>
                <w:rFonts w:eastAsia="Aptos"/>
                <w:kern w:val="2"/>
                <w:sz w:val="20"/>
                <w:szCs w:val="20"/>
                <w:lang w:val="en-US" w:eastAsia="en-US"/>
                <w14:ligatures w14:val="standardContextual"/>
              </w:rPr>
              <w:t>Ericsson</w:t>
            </w: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 xml:space="preserve">We did not study uplink waveform for rank=5 to 8 so far and hence we are open to study. We are open to do this study under MIMO Agenda.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4"/>
                <w:szCs w:val="24"/>
                <w:lang w:val="en-US" w:eastAsia="en-US"/>
                <w14:ligatures w14:val="standardContextual"/>
              </w:rPr>
              <w:t>InterDigital</w:t>
            </w:r>
          </w:p>
        </w:tc>
        <w:tc>
          <w:tcPr>
            <w:tcW w:w="7512" w:type="dxa"/>
          </w:tcPr>
          <w:p>
            <w:pPr>
              <w:overflowPunct/>
              <w:autoSpaceDE/>
              <w:autoSpaceDN/>
              <w:adjustRightInd/>
              <w:spacing w:after="0"/>
              <w:textAlignment w:val="auto"/>
              <w:rPr>
                <w:rFonts w:eastAsia="Aptos"/>
                <w:color w:val="000000" w:themeColor="text1"/>
                <w:kern w:val="2"/>
                <w:sz w:val="24"/>
                <w:szCs w:val="24"/>
                <w:lang w:val="en-US" w:eastAsia="en-US"/>
                <w14:textFill>
                  <w14:solidFill>
                    <w14:schemeClr w14:val="tx1"/>
                  </w14:solidFill>
                </w14:textFill>
                <w14:ligatures w14:val="standardContextual"/>
              </w:rPr>
            </w:pPr>
            <w:r>
              <w:rPr>
                <w:rFonts w:eastAsia="Aptos"/>
                <w:kern w:val="2"/>
                <w:sz w:val="20"/>
                <w:szCs w:val="20"/>
                <w:lang w:val="en-US" w:eastAsia="en-US"/>
                <w14:ligatures w14:val="standardContextual"/>
              </w:rPr>
              <w:t>Same view as in 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Ofinno</w:t>
            </w: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Based on the outcome of studies</w:t>
            </w:r>
          </w:p>
        </w:tc>
      </w:tr>
    </w:tbl>
    <w:p>
      <w:pPr>
        <w:overflowPunct/>
        <w:autoSpaceDE/>
        <w:autoSpaceDN/>
        <w:adjustRightInd/>
        <w:spacing w:after="160" w:line="278" w:lineRule="auto"/>
        <w:textAlignment w:val="auto"/>
        <w:rPr>
          <w:rFonts w:eastAsia="Aptos"/>
          <w:kern w:val="2"/>
          <w:lang w:val="en-US" w:eastAsia="en-US"/>
          <w14:ligatures w14:val="standardContextual"/>
        </w:rPr>
      </w:pPr>
    </w:p>
    <w:p>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5 to 8 from specification point of view, for a UE supporting UL MIMO rank= 5 to 8 - how do you see the required UE support? </w:t>
      </w:r>
    </w:p>
    <w:p>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120"/>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6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UE support for UL rank= 5 to 8</w:t>
            </w:r>
          </w:p>
        </w:tc>
        <w:tc>
          <w:tcPr>
            <w:tcW w:w="6235"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Companies position (list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Alt. 1: </w:t>
            </w:r>
            <w:r>
              <w:rPr>
                <w:rFonts w:eastAsia="Aptos"/>
                <w:kern w:val="2"/>
                <w:sz w:val="20"/>
                <w:szCs w:val="20"/>
                <w:lang w:val="en-US" w:eastAsia="en-US"/>
                <w14:ligatures w14:val="standardContextual"/>
              </w:rPr>
              <w:br w:type="textWrapping"/>
            </w:r>
            <w:r>
              <w:rPr>
                <w:rFonts w:eastAsia="Aptos"/>
                <w:kern w:val="2"/>
                <w:sz w:val="20"/>
                <w:szCs w:val="20"/>
                <w:lang w:val="en-US" w:eastAsia="en-US"/>
                <w14:ligatures w14:val="standardContextual"/>
              </w:rPr>
              <w:t>CP-OFDM mandatory</w:t>
            </w:r>
          </w:p>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DFT-s-OFDM optional</w:t>
            </w:r>
          </w:p>
        </w:tc>
        <w:tc>
          <w:tcPr>
            <w:tcW w:w="6235" w:type="dxa"/>
          </w:tcPr>
          <w:p>
            <w:pPr>
              <w:overflowPunct/>
              <w:autoSpaceDE/>
              <w:autoSpaceDN/>
              <w:adjustRightInd/>
              <w:spacing w:after="0"/>
              <w:textAlignment w:val="auto"/>
              <w:rPr>
                <w:rFonts w:eastAsia="Yu Mincho"/>
                <w:kern w:val="2"/>
                <w:sz w:val="20"/>
                <w:szCs w:val="20"/>
                <w:lang w:val="en-US" w:eastAsia="ja-JP"/>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Alt. 2:</w:t>
            </w:r>
            <w:r>
              <w:rPr>
                <w:rFonts w:eastAsia="Aptos"/>
                <w:kern w:val="2"/>
                <w:sz w:val="20"/>
                <w:szCs w:val="20"/>
                <w:lang w:val="en-US" w:eastAsia="en-US"/>
                <w14:ligatures w14:val="standardContextual"/>
              </w:rPr>
              <w:br w:type="textWrapping"/>
            </w:r>
            <w:r>
              <w:rPr>
                <w:rFonts w:eastAsia="Aptos"/>
                <w:kern w:val="2"/>
                <w:sz w:val="20"/>
                <w:szCs w:val="20"/>
                <w:lang w:val="en-US" w:eastAsia="en-US"/>
                <w14:ligatures w14:val="standardContextual"/>
              </w:rPr>
              <w:t>DFT-s-OFDM mandatory</w:t>
            </w:r>
            <w:r>
              <w:rPr>
                <w:rFonts w:eastAsia="Aptos"/>
                <w:kern w:val="2"/>
                <w:sz w:val="20"/>
                <w:szCs w:val="20"/>
                <w:lang w:val="en-US" w:eastAsia="en-US"/>
                <w14:ligatures w14:val="standardContextual"/>
              </w:rPr>
              <w:br w:type="textWrapping"/>
            </w:r>
            <w:r>
              <w:rPr>
                <w:rFonts w:eastAsia="Aptos"/>
                <w:kern w:val="2"/>
                <w:sz w:val="20"/>
                <w:szCs w:val="20"/>
                <w:lang w:val="en-US" w:eastAsia="en-US"/>
                <w14:ligatures w14:val="standardContextual"/>
              </w:rPr>
              <w:t>CP-OFDM optional</w:t>
            </w:r>
          </w:p>
        </w:tc>
        <w:tc>
          <w:tcPr>
            <w:tcW w:w="6235" w:type="dxa"/>
          </w:tcPr>
          <w:p>
            <w:pPr>
              <w:overflowPunct/>
              <w:autoSpaceDE/>
              <w:autoSpaceDN/>
              <w:adjustRightInd/>
              <w:spacing w:after="0"/>
              <w:textAlignment w:val="auto"/>
              <w:rPr>
                <w:rFonts w:eastAsia="Aptos"/>
                <w:kern w:val="2"/>
                <w:sz w:val="20"/>
                <w:szCs w:val="20"/>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Alt. 3: </w:t>
            </w:r>
            <w:r>
              <w:rPr>
                <w:rFonts w:eastAsia="Aptos"/>
                <w:kern w:val="2"/>
                <w:sz w:val="20"/>
                <w:szCs w:val="20"/>
                <w:lang w:val="en-US" w:eastAsia="en-US"/>
                <w14:ligatures w14:val="standardContextual"/>
              </w:rPr>
              <w:br w:type="textWrapping"/>
            </w:r>
            <w:r>
              <w:rPr>
                <w:rFonts w:eastAsia="Aptos"/>
                <w:kern w:val="2"/>
                <w:sz w:val="20"/>
                <w:szCs w:val="20"/>
                <w:lang w:val="en-US" w:eastAsia="en-US"/>
                <w14:ligatures w14:val="standardContextual"/>
              </w:rPr>
              <w:t xml:space="preserve">Both (i.e. DFT-s-OFDM &amp; CP-OFDM) mandatory </w:t>
            </w:r>
          </w:p>
        </w:tc>
        <w:tc>
          <w:tcPr>
            <w:tcW w:w="6235" w:type="dxa"/>
          </w:tcPr>
          <w:p>
            <w:pPr>
              <w:overflowPunct/>
              <w:autoSpaceDE/>
              <w:autoSpaceDN/>
              <w:adjustRightInd/>
              <w:spacing w:after="0"/>
              <w:textAlignment w:val="auto"/>
              <w:rPr>
                <w:rFonts w:eastAsia="Aptos"/>
                <w:kern w:val="2"/>
                <w:sz w:val="20"/>
                <w:szCs w:val="20"/>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Alt. 4: </w:t>
            </w:r>
          </w:p>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Up to UE capability indication (per band and/ band combination)</w:t>
            </w:r>
          </w:p>
        </w:tc>
        <w:tc>
          <w:tcPr>
            <w:tcW w:w="6235" w:type="dxa"/>
          </w:tcPr>
          <w:p>
            <w:pPr>
              <w:overflowPunct/>
              <w:autoSpaceDE/>
              <w:autoSpaceDN/>
              <w:adjustRightInd/>
              <w:spacing w:after="0"/>
              <w:textAlignment w:val="auto"/>
              <w:rPr>
                <w:rFonts w:eastAsia="Aptos"/>
                <w:kern w:val="2"/>
                <w:sz w:val="20"/>
                <w:szCs w:val="20"/>
                <w:highlight w:val="yellow"/>
                <w:lang w:val="en-US" w:eastAsia="en-US"/>
                <w14:ligatures w14:val="standardContextual"/>
              </w:rPr>
            </w:pPr>
          </w:p>
        </w:tc>
      </w:tr>
    </w:tbl>
    <w:p>
      <w:pPr>
        <w:overflowPunct/>
        <w:autoSpaceDE/>
        <w:autoSpaceDN/>
        <w:adjustRightInd/>
        <w:spacing w:after="160" w:line="278" w:lineRule="auto"/>
        <w:textAlignment w:val="auto"/>
        <w:rPr>
          <w:rFonts w:eastAsia="Aptos"/>
          <w:kern w:val="2"/>
          <w:lang w:val="en-US" w:eastAsia="en-US"/>
          <w14:ligatures w14:val="standardContextual"/>
        </w:rPr>
      </w:pPr>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Company</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Theme="minorEastAsia"/>
                <w:kern w:val="2"/>
                <w:sz w:val="20"/>
                <w:szCs w:val="20"/>
                <w:lang w:val="en-US" w:eastAsia="ja-JP"/>
                <w14:ligatures w14:val="standardContextual"/>
              </w:rPr>
              <w:t>DOCOMO</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Theme="minorEastAsia"/>
                <w:kern w:val="2"/>
                <w:sz w:val="20"/>
                <w:szCs w:val="20"/>
                <w:lang w:val="en-US" w:eastAsia="ja-JP"/>
                <w14:ligatures w14:val="standardContextual"/>
              </w:rPr>
              <w:t xml:space="preserve">The best alternative depends on the performance gain, coherent precoder design, etc. This can not be decided only in this agenda, due to high dependency on </w:t>
            </w:r>
            <w:r>
              <w:rPr>
                <w:rFonts w:eastAsiaTheme="minorEastAsia"/>
                <w:kern w:val="2"/>
                <w:sz w:val="20"/>
                <w:szCs w:val="20"/>
                <w:lang w:val="en-US" w:eastAsia="ja-JP"/>
                <w14:ligatures w14:val="standardContextual"/>
              </w:rPr>
              <w:t>other</w:t>
            </w:r>
            <w:r>
              <w:rPr>
                <w:rFonts w:hint="eastAsia" w:eastAsiaTheme="minorEastAsia"/>
                <w:kern w:val="2"/>
                <w:sz w:val="20"/>
                <w:szCs w:val="20"/>
                <w:lang w:val="en-US" w:eastAsia="ja-JP"/>
                <w14:ligatures w14:val="standardContextual"/>
              </w:rPr>
              <w:t xml:space="preserve"> agendas, such as AI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Shef</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New waveforms offer opportunities to manage high channel correlation making it worth considering more (simple) antennas at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Theme="minorEastAsia"/>
                <w:kern w:val="2"/>
                <w:sz w:val="20"/>
                <w:szCs w:val="20"/>
                <w:lang w:val="en-US" w:eastAsia="zh-CN"/>
                <w14:ligatures w14:val="standardContextual"/>
              </w:rPr>
              <w:t>X</w:t>
            </w:r>
            <w:r>
              <w:rPr>
                <w:rFonts w:eastAsiaTheme="minorEastAsia"/>
                <w:kern w:val="2"/>
                <w:sz w:val="20"/>
                <w:szCs w:val="20"/>
                <w:lang w:val="en-US" w:eastAsia="zh-CN"/>
                <w14:ligatures w14:val="standardContextual"/>
              </w:rPr>
              <w:t>iaomi</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Theme="minorEastAsia"/>
                <w:kern w:val="2"/>
                <w:sz w:val="20"/>
                <w:szCs w:val="20"/>
                <w:lang w:val="en-US" w:eastAsia="zh-CN"/>
                <w14:ligatures w14:val="standardContextual"/>
              </w:rPr>
              <w:t>W</w:t>
            </w:r>
            <w:r>
              <w:rPr>
                <w:rFonts w:eastAsiaTheme="minorEastAsia"/>
                <w:kern w:val="2"/>
                <w:sz w:val="20"/>
                <w:szCs w:val="20"/>
                <w:lang w:val="en-US" w:eastAsia="zh-CN"/>
                <w14:ligatures w14:val="standardContextual"/>
              </w:rPr>
              <w:t>e believe two layers should be the starting point for the discussion of multi-layer DFT-s-OFDM waveform. This question can be raised only if the motivation and design for two layer DFT-s-OFDM waveform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GB" w:eastAsia="en-US"/>
                <w14:ligatures w14:val="standardContextual"/>
              </w:rPr>
            </w:pP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p>
        </w:tc>
      </w:tr>
    </w:tbl>
    <w:p/>
    <w:p>
      <w:pPr>
        <w:pStyle w:val="3"/>
        <w:numPr>
          <w:ilvl w:val="1"/>
          <w:numId w:val="6"/>
        </w:numPr>
        <w:ind w:left="426" w:hanging="360"/>
      </w:pPr>
      <w:r>
        <w:t>Higher rank DFT-s-OFDM Evaluation assumptions: Possible clarifications &amp; amendments</w:t>
      </w:r>
    </w:p>
    <w:p/>
    <w:p>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pPr>
        <w:overflowPunct/>
        <w:autoSpaceDE/>
        <w:autoSpaceDN/>
        <w:adjustRightInd/>
        <w:spacing w:after="160" w:line="278" w:lineRule="auto"/>
        <w:ind w:left="720"/>
        <w:contextualSpacing/>
        <w:textAlignment w:val="auto"/>
        <w:rPr>
          <w:rFonts w:eastAsia="Aptos"/>
          <w:kern w:val="2"/>
          <w14:ligatures w14:val="standardContextual"/>
        </w:rPr>
      </w:pPr>
    </w:p>
    <w:tbl>
      <w:tblPr>
        <w:tblStyle w:val="1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0"/>
        <w:gridCol w:w="2352"/>
        <w:gridCol w:w="4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Question</w:t>
            </w:r>
          </w:p>
        </w:tc>
        <w:tc>
          <w:tcPr>
            <w:tcW w:w="235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Considered options</w:t>
            </w:r>
          </w:p>
        </w:tc>
        <w:tc>
          <w:tcPr>
            <w:tcW w:w="464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Companies position (list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Merge w:val="restart"/>
            <w:shd w:val="clear" w:color="auto" w:fill="E8E8E8"/>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1. Release 18 DWS enabled or disabled?</w:t>
            </w:r>
          </w:p>
        </w:tc>
        <w:tc>
          <w:tcPr>
            <w:tcW w:w="2352" w:type="dxa"/>
            <w:shd w:val="clear" w:color="auto" w:fill="E8E8E8"/>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Enabled</w:t>
            </w:r>
          </w:p>
        </w:tc>
        <w:tc>
          <w:tcPr>
            <w:tcW w:w="4648"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PPO, Nokia</w:t>
            </w:r>
            <w:r>
              <w:rPr>
                <w:rFonts w:hint="eastAsia" w:eastAsiaTheme="minorEastAsia"/>
                <w:kern w:val="2"/>
                <w:sz w:val="20"/>
                <w:szCs w:val="20"/>
                <w:lang w:val="en-US" w:eastAsia="zh-CN"/>
                <w14:ligatures w14:val="standardContextual"/>
              </w:rPr>
              <w:t>, CMCC</w:t>
            </w:r>
            <w:r>
              <w:rPr>
                <w:rFonts w:eastAsiaTheme="minorEastAsia"/>
                <w:kern w:val="2"/>
                <w:sz w:val="20"/>
                <w:szCs w:val="20"/>
                <w:lang w:val="en-US" w:eastAsia="zh-CN"/>
                <w14:ligatures w14:val="standardContextual"/>
              </w:rPr>
              <w:t>, Sony</w:t>
            </w:r>
            <w:r>
              <w:rPr>
                <w:rFonts w:hint="eastAsia" w:eastAsia="Yu Mincho"/>
                <w:kern w:val="2"/>
                <w:sz w:val="20"/>
                <w:szCs w:val="20"/>
                <w:lang w:val="en-US" w:eastAsia="ja-JP"/>
                <w14:ligatures w14:val="standardContextual"/>
              </w:rPr>
              <w:t>, DOCOMO</w:t>
            </w:r>
            <w:r>
              <w:rPr>
                <w:rFonts w:eastAsia="Yu Mincho"/>
                <w:kern w:val="2"/>
                <w:sz w:val="20"/>
                <w:szCs w:val="20"/>
                <w:lang w:val="en-US" w:eastAsia="ja-JP"/>
                <w14:ligatures w14:val="standardContextual"/>
              </w:rPr>
              <w:t>, Samsung, InterDigital</w:t>
            </w:r>
            <w:r>
              <w:rPr>
                <w:rFonts w:hint="eastAsia" w:eastAsia="Yu Mincho"/>
                <w:kern w:val="2"/>
                <w:sz w:val="20"/>
                <w:szCs w:val="20"/>
                <w:lang w:val="en-US" w:eastAsia="ja-JP"/>
                <w14:ligatures w14:val="standardContextual"/>
              </w:rPr>
              <w:t>, KDDI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350" w:type="dxa"/>
            <w:vMerge w:val="continue"/>
            <w:shd w:val="clear" w:color="auto" w:fill="E8E8E8"/>
          </w:tcPr>
          <w:p>
            <w:pPr>
              <w:overflowPunct/>
              <w:autoSpaceDE/>
              <w:autoSpaceDN/>
              <w:adjustRightInd/>
              <w:spacing w:after="0"/>
              <w:textAlignment w:val="auto"/>
              <w:rPr>
                <w:rFonts w:eastAsia="Aptos"/>
                <w:kern w:val="2"/>
                <w:sz w:val="20"/>
                <w:szCs w:val="20"/>
                <w:lang w:val="en-US" w:eastAsia="en-US"/>
                <w14:ligatures w14:val="standardContextual"/>
              </w:rPr>
            </w:pPr>
          </w:p>
        </w:tc>
        <w:tc>
          <w:tcPr>
            <w:tcW w:w="2352" w:type="dxa"/>
            <w:shd w:val="clear" w:color="auto" w:fill="E8E8E8"/>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Disabled </w:t>
            </w:r>
          </w:p>
        </w:tc>
        <w:tc>
          <w:tcPr>
            <w:tcW w:w="4648" w:type="dxa"/>
          </w:tcPr>
          <w:p>
            <w:pPr>
              <w:overflowPunct/>
              <w:autoSpaceDE/>
              <w:autoSpaceDN/>
              <w:adjustRightInd/>
              <w:spacing w:after="0"/>
              <w:textAlignment w:val="auto"/>
              <w:rPr>
                <w:rFonts w:eastAsia="Yu Mincho"/>
                <w:kern w:val="2"/>
                <w:sz w:val="20"/>
                <w:szCs w:val="20"/>
                <w:lang w:val="it-IT" w:eastAsia="ja-JP"/>
                <w14:ligatures w14:val="standardContextual"/>
              </w:rPr>
            </w:pPr>
            <w:r>
              <w:rPr>
                <w:rFonts w:hint="eastAsia" w:eastAsiaTheme="minorEastAsia"/>
                <w:kern w:val="2"/>
                <w:sz w:val="20"/>
                <w:szCs w:val="20"/>
                <w:lang w:val="it-IT" w:eastAsia="zh-CN"/>
                <w14:ligatures w14:val="standardContextual"/>
              </w:rPr>
              <w:t>O</w:t>
            </w:r>
            <w:r>
              <w:rPr>
                <w:rFonts w:eastAsiaTheme="minorEastAsia"/>
                <w:kern w:val="2"/>
                <w:sz w:val="20"/>
                <w:szCs w:val="20"/>
                <w:lang w:val="it-IT" w:eastAsia="zh-CN"/>
                <w14:ligatures w14:val="standardContextual"/>
              </w:rPr>
              <w:t>PPO</w:t>
            </w:r>
            <w:r>
              <w:rPr>
                <w:rFonts w:hint="eastAsia" w:eastAsiaTheme="minorEastAsia"/>
                <w:kern w:val="2"/>
                <w:sz w:val="20"/>
                <w:szCs w:val="20"/>
                <w:lang w:val="it-IT" w:eastAsia="zh-CN"/>
                <w14:ligatures w14:val="standardContextual"/>
              </w:rPr>
              <w:t>, vivo</w:t>
            </w:r>
            <w:r>
              <w:rPr>
                <w:rFonts w:hint="eastAsia" w:eastAsia="Yu Mincho"/>
                <w:kern w:val="2"/>
                <w:sz w:val="20"/>
                <w:szCs w:val="20"/>
                <w:lang w:val="it-IT" w:eastAsia="ja-JP"/>
                <w14:ligatures w14:val="standardContextual"/>
              </w:rPr>
              <w:t>, DOCOMO</w:t>
            </w:r>
            <w:r>
              <w:rPr>
                <w:rFonts w:eastAsia="Yu Mincho"/>
                <w:kern w:val="2"/>
                <w:sz w:val="20"/>
                <w:szCs w:val="20"/>
                <w:lang w:val="it-IT" w:eastAsia="ja-JP"/>
                <w14:ligatures w14:val="standardContextual"/>
              </w:rPr>
              <w:t>, QC, Ericsson</w:t>
            </w:r>
            <w:r>
              <w:rPr>
                <w:rFonts w:hint="eastAsia" w:eastAsia="Yu Mincho"/>
                <w:kern w:val="2"/>
                <w:sz w:val="20"/>
                <w:szCs w:val="20"/>
                <w:lang w:val="it-IT" w:eastAsia="ja-JP"/>
                <w14:ligatures w14:val="standardContextual"/>
              </w:rPr>
              <w:t>, KDDI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Merge w:val="restart"/>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2. Release 16 full power mode (0 and/or 1) enabled/disabled?</w:t>
            </w:r>
          </w:p>
        </w:tc>
        <w:tc>
          <w:tcPr>
            <w:tcW w:w="235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Enabled</w:t>
            </w:r>
          </w:p>
        </w:tc>
        <w:tc>
          <w:tcPr>
            <w:tcW w:w="4648"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eastAsia="Aptos"/>
                <w:kern w:val="2"/>
                <w:sz w:val="20"/>
                <w:szCs w:val="20"/>
                <w:lang w:val="en-US" w:eastAsia="en-US"/>
                <w14:ligatures w14:val="standardContextual"/>
              </w:rPr>
              <w:t>Nokia</w:t>
            </w:r>
            <w:r>
              <w:rPr>
                <w:rFonts w:hint="eastAsia" w:eastAsiaTheme="minorEastAsia"/>
                <w:kern w:val="2"/>
                <w:sz w:val="20"/>
                <w:szCs w:val="20"/>
                <w:lang w:val="en-US" w:eastAsia="zh-CN"/>
                <w14:ligatures w14:val="standardContextual"/>
              </w:rPr>
              <w:t>, CMCC, vivo</w:t>
            </w:r>
            <w:r>
              <w:rPr>
                <w:rFonts w:hint="eastAsia" w:eastAsia="Yu Mincho"/>
                <w:kern w:val="2"/>
                <w:sz w:val="20"/>
                <w:szCs w:val="20"/>
                <w:lang w:val="en-US" w:eastAsia="ja-JP"/>
                <w14:ligatures w14:val="standardContextual"/>
              </w:rPr>
              <w:t>, DOCOMO</w:t>
            </w:r>
            <w:r>
              <w:rPr>
                <w:rFonts w:eastAsia="Yu Mincho"/>
                <w:kern w:val="2"/>
                <w:sz w:val="20"/>
                <w:szCs w:val="20"/>
                <w:lang w:val="en-US" w:eastAsia="ja-JP"/>
                <w14:ligatures w14:val="standardContextual"/>
              </w:rPr>
              <w:t>, Samsung, QC, IITH, WiSig, Ericsson, Ofinno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Merge w:val="continue"/>
          </w:tcPr>
          <w:p>
            <w:pPr>
              <w:overflowPunct/>
              <w:autoSpaceDE/>
              <w:autoSpaceDN/>
              <w:adjustRightInd/>
              <w:spacing w:after="0"/>
              <w:textAlignment w:val="auto"/>
              <w:rPr>
                <w:rFonts w:eastAsia="Aptos"/>
                <w:kern w:val="2"/>
                <w:sz w:val="20"/>
                <w:szCs w:val="20"/>
                <w:lang w:val="en-US" w:eastAsia="en-US"/>
                <w14:ligatures w14:val="standardContextual"/>
              </w:rPr>
            </w:pPr>
          </w:p>
        </w:tc>
        <w:tc>
          <w:tcPr>
            <w:tcW w:w="235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Disabled </w:t>
            </w:r>
          </w:p>
        </w:tc>
        <w:tc>
          <w:tcPr>
            <w:tcW w:w="464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Merge w:val="restart"/>
            <w:shd w:val="clear" w:color="auto" w:fill="E8E8E8" w:themeFill="background2"/>
          </w:tcPr>
          <w:p>
            <w:pPr>
              <w:overflowPunct/>
              <w:autoSpaceDE/>
              <w:autoSpaceDN/>
              <w:adjustRightInd/>
              <w:spacing w:after="0"/>
              <w:textAlignment w:val="auto"/>
              <w:rPr>
                <w:rFonts w:eastAsia="Aptos"/>
                <w:kern w:val="2"/>
                <w:sz w:val="20"/>
                <w:szCs w:val="20"/>
                <w:lang w:val="en-US" w:eastAsia="en-US"/>
                <w14:ligatures w14:val="standardContextual"/>
              </w:rPr>
            </w:pPr>
          </w:p>
          <w:p>
            <w:pPr>
              <w:overflowPunct/>
              <w:autoSpaceDE/>
              <w:autoSpaceDN/>
              <w:adjustRightInd/>
              <w:spacing w:after="0"/>
              <w:textAlignment w:val="auto"/>
              <w:rPr>
                <w:rFonts w:eastAsia="Aptos"/>
                <w:kern w:val="2"/>
                <w:sz w:val="20"/>
                <w:szCs w:val="20"/>
                <w:lang w:val="en-US" w:eastAsia="en-US"/>
                <w14:ligatures w14:val="standardContextual"/>
              </w:rPr>
            </w:pPr>
          </w:p>
          <w:p>
            <w:pPr>
              <w:overflowPunct/>
              <w:autoSpaceDE/>
              <w:autoSpaceDN/>
              <w:adjustRightInd/>
              <w:spacing w:after="0"/>
              <w:textAlignment w:val="auto"/>
              <w:rPr>
                <w:rFonts w:eastAsia="Aptos"/>
                <w:kern w:val="2"/>
                <w:sz w:val="20"/>
                <w:szCs w:val="20"/>
                <w:lang w:val="en-US" w:eastAsia="en-US"/>
                <w14:ligatures w14:val="standardContextual"/>
              </w:rPr>
            </w:pPr>
          </w:p>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3. Precoding assumptions for coherent UEs for CP-OFDM?</w:t>
            </w:r>
          </w:p>
        </w:tc>
        <w:tc>
          <w:tcPr>
            <w:tcW w:w="2352" w:type="dxa"/>
            <w:shd w:val="clear" w:color="auto" w:fill="E8E8E8" w:themeFill="background2"/>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CP-OFDM: no CB restriction, wideband and subband precoding.</w:t>
            </w:r>
          </w:p>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Please justify.</w:t>
            </w:r>
          </w:p>
        </w:tc>
        <w:tc>
          <w:tcPr>
            <w:tcW w:w="464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PPO, Nokia</w:t>
            </w:r>
            <w:r>
              <w:rPr>
                <w:rFonts w:hint="eastAsia" w:eastAsiaTheme="minorEastAsia"/>
                <w:kern w:val="2"/>
                <w:sz w:val="20"/>
                <w:szCs w:val="20"/>
                <w:lang w:val="en-US" w:eastAsia="zh-CN"/>
                <w14:ligatures w14:val="standardContextual"/>
              </w:rPr>
              <w:t>, CMCC</w:t>
            </w:r>
            <w:r>
              <w:rPr>
                <w:rFonts w:eastAsiaTheme="minorEastAsia"/>
                <w:kern w:val="2"/>
                <w:sz w:val="20"/>
                <w:szCs w:val="20"/>
                <w:lang w:val="en-US" w:eastAsia="zh-CN"/>
                <w14:ligatures w14:val="standardContextual"/>
              </w:rPr>
              <w:t>, Lekha, QC (limited to wideband precoding), Ericsson, InterDigital, Ofinno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Merge w:val="continue"/>
            <w:shd w:val="clear" w:color="auto" w:fill="E8E8E8" w:themeFill="background2"/>
          </w:tcPr>
          <w:p>
            <w:pPr>
              <w:overflowPunct/>
              <w:autoSpaceDE/>
              <w:autoSpaceDN/>
              <w:adjustRightInd/>
              <w:spacing w:after="0"/>
              <w:textAlignment w:val="auto"/>
              <w:rPr>
                <w:rFonts w:eastAsia="Aptos"/>
                <w:kern w:val="2"/>
                <w:sz w:val="24"/>
                <w:szCs w:val="24"/>
                <w:lang w:val="en-US" w:eastAsia="en-US"/>
                <w14:ligatures w14:val="standardContextual"/>
              </w:rPr>
            </w:pPr>
          </w:p>
        </w:tc>
        <w:tc>
          <w:tcPr>
            <w:tcW w:w="2352" w:type="dxa"/>
            <w:shd w:val="clear" w:color="auto" w:fill="E8E8E8" w:themeFill="background2"/>
          </w:tcPr>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CP-OFDM: only non-coherent CB and wideband precoding. Please justify.</w:t>
            </w:r>
          </w:p>
        </w:tc>
        <w:tc>
          <w:tcPr>
            <w:tcW w:w="4648"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eastAsiaTheme="minorEastAsia"/>
                <w:kern w:val="2"/>
                <w:sz w:val="20"/>
                <w:szCs w:val="20"/>
                <w:lang w:val="en-US" w:eastAsia="zh-CN"/>
                <w14:ligatures w14:val="standardContextual"/>
              </w:rPr>
              <w:t>V</w:t>
            </w:r>
            <w:r>
              <w:rPr>
                <w:rFonts w:hint="eastAsia" w:eastAsiaTheme="minorEastAsia"/>
                <w:kern w:val="2"/>
                <w:sz w:val="20"/>
                <w:szCs w:val="20"/>
                <w:lang w:val="en-US" w:eastAsia="zh-CN"/>
                <w14:ligatures w14:val="standardContextual"/>
              </w:rPr>
              <w:t>ivo</w:t>
            </w:r>
            <w:r>
              <w:rPr>
                <w:rFonts w:hint="eastAsia" w:eastAsia="Yu Mincho"/>
                <w:kern w:val="2"/>
                <w:sz w:val="20"/>
                <w:szCs w:val="20"/>
                <w:lang w:val="en-US" w:eastAsia="ja-JP"/>
                <w14:ligatures w14:val="standardContextual"/>
              </w:rPr>
              <w:t>, DOCOMO</w:t>
            </w:r>
            <w:r>
              <w:rPr>
                <w:rFonts w:eastAsia="Yu Mincho"/>
                <w:kern w:val="2"/>
                <w:sz w:val="20"/>
                <w:szCs w:val="20"/>
                <w:lang w:val="en-US" w:eastAsia="ja-JP"/>
                <w14:ligatures w14:val="standardContextual"/>
              </w:rPr>
              <w:t>,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Merge w:val="restart"/>
          </w:tcPr>
          <w:p>
            <w:pPr>
              <w:overflowPunct/>
              <w:autoSpaceDE/>
              <w:autoSpaceDN/>
              <w:adjustRightInd/>
              <w:spacing w:after="0"/>
              <w:textAlignment w:val="auto"/>
              <w:rPr>
                <w:rFonts w:eastAsia="Aptos"/>
                <w:kern w:val="2"/>
                <w:sz w:val="20"/>
                <w:szCs w:val="20"/>
                <w:lang w:val="en-US" w:eastAsia="en-US"/>
                <w14:ligatures w14:val="standardContextual"/>
              </w:rPr>
            </w:pPr>
          </w:p>
          <w:p>
            <w:pPr>
              <w:overflowPunct/>
              <w:autoSpaceDE/>
              <w:autoSpaceDN/>
              <w:adjustRightInd/>
              <w:spacing w:after="0"/>
              <w:textAlignment w:val="auto"/>
              <w:rPr>
                <w:rFonts w:eastAsia="Aptos"/>
                <w:kern w:val="2"/>
                <w:sz w:val="20"/>
                <w:szCs w:val="20"/>
                <w:lang w:val="en-US" w:eastAsia="en-US"/>
                <w14:ligatures w14:val="standardContextual"/>
              </w:rPr>
            </w:pPr>
          </w:p>
          <w:p>
            <w:pPr>
              <w:overflowPunct/>
              <w:autoSpaceDE/>
              <w:autoSpaceDN/>
              <w:adjustRightInd/>
              <w:spacing w:after="0"/>
              <w:textAlignment w:val="auto"/>
              <w:rPr>
                <w:rFonts w:eastAsia="Aptos"/>
                <w:kern w:val="2"/>
                <w:sz w:val="20"/>
                <w:szCs w:val="20"/>
                <w:lang w:val="en-US" w:eastAsia="en-US"/>
                <w14:ligatures w14:val="standardContextual"/>
              </w:rPr>
            </w:pPr>
          </w:p>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4. Precoding assumptions for coherent UEs for DFT-s-OFDM?</w:t>
            </w:r>
          </w:p>
        </w:tc>
        <w:tc>
          <w:tcPr>
            <w:tcW w:w="235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DFT-s-OFDM: only non-coherent CB with wideband precoding.</w:t>
            </w:r>
          </w:p>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Please justify.</w:t>
            </w:r>
          </w:p>
        </w:tc>
        <w:tc>
          <w:tcPr>
            <w:tcW w:w="4648" w:type="dxa"/>
          </w:tcPr>
          <w:p>
            <w:pPr>
              <w:overflowPunct/>
              <w:autoSpaceDE/>
              <w:autoSpaceDN/>
              <w:adjustRightInd/>
              <w:spacing w:after="0"/>
              <w:textAlignment w:val="auto"/>
              <w:rPr>
                <w:rFonts w:eastAsia="Yu Mincho"/>
                <w:kern w:val="2"/>
                <w:sz w:val="20"/>
                <w:szCs w:val="20"/>
                <w:lang w:val="fr-CA" w:eastAsia="ja-JP"/>
                <w14:ligatures w14:val="standardContextual"/>
              </w:rPr>
            </w:pPr>
            <w:r>
              <w:rPr>
                <w:rFonts w:eastAsia="Aptos"/>
                <w:kern w:val="2"/>
                <w:sz w:val="20"/>
                <w:szCs w:val="20"/>
                <w:lang w:val="fr-CA" w:eastAsia="en-US"/>
                <w14:ligatures w14:val="standardContextual"/>
              </w:rPr>
              <w:t>Nokia</w:t>
            </w:r>
            <w:r>
              <w:rPr>
                <w:rFonts w:hint="eastAsia" w:eastAsiaTheme="minorEastAsia"/>
                <w:kern w:val="2"/>
                <w:sz w:val="20"/>
                <w:szCs w:val="20"/>
                <w:lang w:val="fr-CA" w:eastAsia="zh-CN"/>
                <w14:ligatures w14:val="standardContextual"/>
              </w:rPr>
              <w:t>, vivo</w:t>
            </w:r>
            <w:r>
              <w:rPr>
                <w:rFonts w:eastAsiaTheme="minorEastAsia"/>
                <w:kern w:val="2"/>
                <w:sz w:val="20"/>
                <w:szCs w:val="20"/>
                <w:lang w:val="fr-CA" w:eastAsia="zh-CN"/>
                <w14:ligatures w14:val="standardContextual"/>
              </w:rPr>
              <w:t>, Apple</w:t>
            </w:r>
            <w:r>
              <w:rPr>
                <w:rFonts w:hint="eastAsia" w:eastAsia="Yu Mincho"/>
                <w:kern w:val="2"/>
                <w:sz w:val="20"/>
                <w:szCs w:val="20"/>
                <w:lang w:val="fr-CA" w:eastAsia="ja-JP"/>
                <w14:ligatures w14:val="standardContextual"/>
              </w:rPr>
              <w:t>, DOCOMO</w:t>
            </w:r>
            <w:r>
              <w:rPr>
                <w:rFonts w:eastAsia="Yu Mincho"/>
                <w:kern w:val="2"/>
                <w:sz w:val="20"/>
                <w:szCs w:val="20"/>
                <w:lang w:val="fr-CA" w:eastAsia="ja-JP"/>
                <w14:ligatures w14:val="standardContextual"/>
              </w:rPr>
              <w:t>, QC,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Merge w:val="continue"/>
          </w:tcPr>
          <w:p>
            <w:pPr>
              <w:overflowPunct/>
              <w:autoSpaceDE/>
              <w:autoSpaceDN/>
              <w:adjustRightInd/>
              <w:spacing w:after="0"/>
              <w:textAlignment w:val="auto"/>
              <w:rPr>
                <w:rFonts w:eastAsia="Aptos"/>
                <w:kern w:val="2"/>
                <w:sz w:val="24"/>
                <w:szCs w:val="24"/>
                <w:lang w:val="fr-CA" w:eastAsia="en-US"/>
                <w14:ligatures w14:val="standardContextual"/>
              </w:rPr>
            </w:pPr>
          </w:p>
        </w:tc>
        <w:tc>
          <w:tcPr>
            <w:tcW w:w="2352"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DFT-s-OFDM: no CB restriction, wideband precoding. Please justify how to assess PAPR.</w:t>
            </w:r>
          </w:p>
        </w:tc>
        <w:tc>
          <w:tcPr>
            <w:tcW w:w="4648" w:type="dxa"/>
          </w:tcPr>
          <w:p>
            <w:pPr>
              <w:overflowPunct/>
              <w:autoSpaceDE/>
              <w:autoSpaceDN/>
              <w:adjustRightInd/>
              <w:spacing w:after="0"/>
              <w:textAlignment w:val="auto"/>
              <w:rPr>
                <w:rFonts w:eastAsia="Aptos"/>
                <w:kern w:val="2"/>
                <w:sz w:val="20"/>
                <w:szCs w:val="20"/>
                <w:lang w:val="it-IT" w:eastAsia="en-US"/>
                <w14:ligatures w14:val="standardContextual"/>
              </w:rPr>
            </w:pPr>
            <w:r>
              <w:rPr>
                <w:rFonts w:hint="eastAsia" w:eastAsiaTheme="minorEastAsia"/>
                <w:kern w:val="2"/>
                <w:sz w:val="20"/>
                <w:szCs w:val="20"/>
                <w:lang w:val="it-IT" w:eastAsia="zh-CN"/>
                <w14:ligatures w14:val="standardContextual"/>
              </w:rPr>
              <w:t>O</w:t>
            </w:r>
            <w:r>
              <w:rPr>
                <w:rFonts w:eastAsiaTheme="minorEastAsia"/>
                <w:kern w:val="2"/>
                <w:sz w:val="20"/>
                <w:szCs w:val="20"/>
                <w:lang w:val="it-IT" w:eastAsia="zh-CN"/>
                <w14:ligatures w14:val="standardContextual"/>
              </w:rPr>
              <w:t>PPO</w:t>
            </w:r>
            <w:r>
              <w:rPr>
                <w:rFonts w:hint="eastAsia" w:eastAsiaTheme="minorEastAsia"/>
                <w:kern w:val="2"/>
                <w:sz w:val="20"/>
                <w:szCs w:val="20"/>
                <w:lang w:val="it-IT" w:eastAsia="zh-CN"/>
                <w14:ligatures w14:val="standardContextual"/>
              </w:rPr>
              <w:t>, CMCC</w:t>
            </w:r>
            <w:r>
              <w:rPr>
                <w:rFonts w:eastAsiaTheme="minorEastAsia"/>
                <w:kern w:val="2"/>
                <w:sz w:val="20"/>
                <w:szCs w:val="20"/>
                <w:lang w:val="it-IT" w:eastAsia="zh-CN"/>
                <w14:ligatures w14:val="standardContextual"/>
              </w:rPr>
              <w:t>, Lekha, Ericsson, Ofinno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Merge w:val="restart"/>
            <w:shd w:val="clear" w:color="auto" w:fill="E8E8E8" w:themeFill="background2"/>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5. Companies to report statistics on power limited UEs?</w:t>
            </w:r>
          </w:p>
        </w:tc>
        <w:tc>
          <w:tcPr>
            <w:tcW w:w="2352" w:type="dxa"/>
            <w:shd w:val="clear" w:color="auto" w:fill="E8E8E8" w:themeFill="background2"/>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Yes</w:t>
            </w:r>
          </w:p>
        </w:tc>
        <w:tc>
          <w:tcPr>
            <w:tcW w:w="4648" w:type="dxa"/>
          </w:tcPr>
          <w:p>
            <w:pPr>
              <w:overflowPunct/>
              <w:autoSpaceDE/>
              <w:autoSpaceDN/>
              <w:adjustRightInd/>
              <w:spacing w:after="0"/>
              <w:textAlignment w:val="auto"/>
              <w:rPr>
                <w:rFonts w:eastAsiaTheme="minorEastAsia"/>
                <w:kern w:val="2"/>
                <w:sz w:val="20"/>
                <w:szCs w:val="20"/>
                <w:lang w:val="de-DE" w:eastAsia="zh-CN"/>
                <w14:ligatures w14:val="standardContextual"/>
              </w:rPr>
            </w:pPr>
            <w:r>
              <w:rPr>
                <w:rFonts w:eastAsia="Aptos"/>
                <w:kern w:val="2"/>
                <w:sz w:val="20"/>
                <w:szCs w:val="20"/>
                <w:lang w:val="de-DE" w:eastAsia="en-US"/>
                <w14:ligatures w14:val="standardContextual"/>
              </w:rPr>
              <w:t>Nokia</w:t>
            </w:r>
            <w:r>
              <w:rPr>
                <w:rFonts w:hint="eastAsia" w:eastAsiaTheme="minorEastAsia"/>
                <w:kern w:val="2"/>
                <w:sz w:val="20"/>
                <w:szCs w:val="20"/>
                <w:lang w:val="de-DE" w:eastAsia="zh-CN"/>
                <w14:ligatures w14:val="standardContextual"/>
              </w:rPr>
              <w:t>, CMCC, vivo</w:t>
            </w:r>
            <w:r>
              <w:rPr>
                <w:rFonts w:eastAsiaTheme="minorEastAsia"/>
                <w:kern w:val="2"/>
                <w:sz w:val="20"/>
                <w:szCs w:val="20"/>
                <w:lang w:val="de-DE" w:eastAsia="zh-CN"/>
                <w14:ligatures w14:val="standardContextual"/>
              </w:rPr>
              <w:t>, Samsung, QC,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Merge w:val="continue"/>
            <w:shd w:val="clear" w:color="auto" w:fill="E8E8E8" w:themeFill="background2"/>
          </w:tcPr>
          <w:p>
            <w:pPr>
              <w:overflowPunct/>
              <w:autoSpaceDE/>
              <w:autoSpaceDN/>
              <w:adjustRightInd/>
              <w:spacing w:after="0"/>
              <w:textAlignment w:val="auto"/>
              <w:rPr>
                <w:rFonts w:eastAsia="Aptos"/>
                <w:kern w:val="2"/>
                <w:sz w:val="20"/>
                <w:szCs w:val="20"/>
                <w:lang w:val="de-DE" w:eastAsia="en-US"/>
                <w14:ligatures w14:val="standardContextual"/>
              </w:rPr>
            </w:pPr>
          </w:p>
        </w:tc>
        <w:tc>
          <w:tcPr>
            <w:tcW w:w="2352" w:type="dxa"/>
            <w:shd w:val="clear" w:color="auto" w:fill="E8E8E8" w:themeFill="background2"/>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No</w:t>
            </w:r>
          </w:p>
        </w:tc>
        <w:tc>
          <w:tcPr>
            <w:tcW w:w="4648"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PPO</w:t>
            </w:r>
            <w:r>
              <w:rPr>
                <w:rFonts w:hint="eastAsia" w:eastAsia="Yu Mincho"/>
                <w:kern w:val="2"/>
                <w:sz w:val="20"/>
                <w:szCs w:val="20"/>
                <w:lang w:val="en-US" w:eastAsia="ja-JP"/>
                <w14:ligatures w14:val="standardContextual"/>
              </w:rPr>
              <w:t>,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Merge w:val="restart"/>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6. Companies to report statistics on UL TX rank?</w:t>
            </w:r>
          </w:p>
        </w:tc>
        <w:tc>
          <w:tcPr>
            <w:tcW w:w="235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Yes</w:t>
            </w:r>
          </w:p>
        </w:tc>
        <w:tc>
          <w:tcPr>
            <w:tcW w:w="4648" w:type="dxa"/>
          </w:tcPr>
          <w:p>
            <w:pPr>
              <w:overflowPunct/>
              <w:autoSpaceDE/>
              <w:autoSpaceDN/>
              <w:adjustRightInd/>
              <w:spacing w:after="0"/>
              <w:textAlignment w:val="auto"/>
              <w:rPr>
                <w:rFonts w:eastAsiaTheme="minorEastAsia"/>
                <w:kern w:val="2"/>
                <w:sz w:val="20"/>
                <w:szCs w:val="20"/>
                <w:lang w:val="de-DE" w:eastAsia="zh-CN"/>
                <w14:ligatures w14:val="standardContextual"/>
              </w:rPr>
            </w:pPr>
            <w:r>
              <w:rPr>
                <w:rFonts w:eastAsia="Aptos"/>
                <w:kern w:val="2"/>
                <w:sz w:val="20"/>
                <w:szCs w:val="20"/>
                <w:lang w:val="de-DE" w:eastAsia="en-US"/>
                <w14:ligatures w14:val="standardContextual"/>
              </w:rPr>
              <w:t>Nokia</w:t>
            </w:r>
            <w:r>
              <w:rPr>
                <w:rFonts w:hint="eastAsia" w:eastAsiaTheme="minorEastAsia"/>
                <w:kern w:val="2"/>
                <w:sz w:val="20"/>
                <w:szCs w:val="20"/>
                <w:lang w:val="de-DE" w:eastAsia="zh-CN"/>
                <w14:ligatures w14:val="standardContextual"/>
              </w:rPr>
              <w:t>, CMCC, vivo</w:t>
            </w:r>
            <w:r>
              <w:rPr>
                <w:rFonts w:eastAsiaTheme="minorEastAsia"/>
                <w:kern w:val="2"/>
                <w:sz w:val="20"/>
                <w:szCs w:val="20"/>
                <w:lang w:val="de-DE" w:eastAsia="zh-CN"/>
                <w14:ligatures w14:val="standardContextual"/>
              </w:rPr>
              <w:t>, Samsung, QC, Ericsson,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Merge w:val="continue"/>
          </w:tcPr>
          <w:p>
            <w:pPr>
              <w:overflowPunct/>
              <w:autoSpaceDE/>
              <w:autoSpaceDN/>
              <w:adjustRightInd/>
              <w:spacing w:after="0"/>
              <w:textAlignment w:val="auto"/>
              <w:rPr>
                <w:rFonts w:eastAsia="Aptos"/>
                <w:kern w:val="2"/>
                <w:sz w:val="20"/>
                <w:szCs w:val="20"/>
                <w:lang w:val="de-DE" w:eastAsia="en-US"/>
                <w14:ligatures w14:val="standardContextual"/>
              </w:rPr>
            </w:pPr>
          </w:p>
        </w:tc>
        <w:tc>
          <w:tcPr>
            <w:tcW w:w="235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No</w:t>
            </w:r>
          </w:p>
        </w:tc>
        <w:tc>
          <w:tcPr>
            <w:tcW w:w="4648"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PPO</w:t>
            </w:r>
            <w:r>
              <w:rPr>
                <w:rFonts w:hint="eastAsia" w:eastAsia="Yu Mincho"/>
                <w:kern w:val="2"/>
                <w:sz w:val="20"/>
                <w:szCs w:val="20"/>
                <w:lang w:val="en-US" w:eastAsia="ja-JP"/>
                <w14:ligatures w14:val="standardContextual"/>
              </w:rPr>
              <w:t>,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Merge w:val="restart"/>
            <w:shd w:val="clear" w:color="auto" w:fill="E8E8E8" w:themeFill="background2"/>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7. Companies to report statistics on used MCS?</w:t>
            </w:r>
          </w:p>
        </w:tc>
        <w:tc>
          <w:tcPr>
            <w:tcW w:w="2352" w:type="dxa"/>
            <w:shd w:val="clear" w:color="auto" w:fill="E8E8E8" w:themeFill="background2"/>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Yes</w:t>
            </w:r>
          </w:p>
        </w:tc>
        <w:tc>
          <w:tcPr>
            <w:tcW w:w="4648" w:type="dxa"/>
          </w:tcPr>
          <w:p>
            <w:pPr>
              <w:overflowPunct/>
              <w:autoSpaceDE/>
              <w:autoSpaceDN/>
              <w:adjustRightInd/>
              <w:spacing w:after="0"/>
              <w:textAlignment w:val="auto"/>
              <w:rPr>
                <w:rFonts w:eastAsiaTheme="minorEastAsia"/>
                <w:kern w:val="2"/>
                <w:sz w:val="20"/>
                <w:szCs w:val="20"/>
                <w:lang w:val="de-DE" w:eastAsia="zh-CN"/>
                <w14:ligatures w14:val="standardContextual"/>
              </w:rPr>
            </w:pPr>
            <w:r>
              <w:rPr>
                <w:rFonts w:eastAsia="Aptos"/>
                <w:kern w:val="2"/>
                <w:sz w:val="20"/>
                <w:szCs w:val="20"/>
                <w:lang w:val="de-DE" w:eastAsia="en-US"/>
                <w14:ligatures w14:val="standardContextual"/>
              </w:rPr>
              <w:t>Nokia</w:t>
            </w:r>
            <w:r>
              <w:rPr>
                <w:rFonts w:hint="eastAsia" w:eastAsiaTheme="minorEastAsia"/>
                <w:kern w:val="2"/>
                <w:sz w:val="20"/>
                <w:szCs w:val="20"/>
                <w:lang w:val="de-DE" w:eastAsia="zh-CN"/>
                <w14:ligatures w14:val="standardContextual"/>
              </w:rPr>
              <w:t>, CMCC, vivo</w:t>
            </w:r>
            <w:r>
              <w:rPr>
                <w:rFonts w:eastAsiaTheme="minorEastAsia"/>
                <w:kern w:val="2"/>
                <w:sz w:val="20"/>
                <w:szCs w:val="20"/>
                <w:lang w:val="de-DE" w:eastAsia="zh-CN"/>
                <w14:ligatures w14:val="standardContextual"/>
              </w:rPr>
              <w:t>, Samsung,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Merge w:val="continue"/>
            <w:shd w:val="clear" w:color="auto" w:fill="E8E8E8" w:themeFill="background2"/>
          </w:tcPr>
          <w:p>
            <w:pPr>
              <w:overflowPunct/>
              <w:autoSpaceDE/>
              <w:autoSpaceDN/>
              <w:adjustRightInd/>
              <w:spacing w:after="0"/>
              <w:textAlignment w:val="auto"/>
              <w:rPr>
                <w:rFonts w:eastAsia="Aptos"/>
                <w:kern w:val="2"/>
                <w:sz w:val="20"/>
                <w:szCs w:val="20"/>
                <w:lang w:val="de-DE" w:eastAsia="en-US"/>
                <w14:ligatures w14:val="standardContextual"/>
              </w:rPr>
            </w:pPr>
          </w:p>
        </w:tc>
        <w:tc>
          <w:tcPr>
            <w:tcW w:w="2352" w:type="dxa"/>
            <w:shd w:val="clear" w:color="auto" w:fill="E8E8E8" w:themeFill="background2"/>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No</w:t>
            </w:r>
          </w:p>
        </w:tc>
        <w:tc>
          <w:tcPr>
            <w:tcW w:w="4648"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PPO</w:t>
            </w:r>
            <w:r>
              <w:rPr>
                <w:rFonts w:hint="eastAsia" w:eastAsia="Yu Mincho"/>
                <w:kern w:val="2"/>
                <w:sz w:val="20"/>
                <w:szCs w:val="20"/>
                <w:lang w:val="en-US" w:eastAsia="ja-JP"/>
                <w14:ligatures w14:val="standardContextual"/>
              </w:rPr>
              <w:t>, DOCOMO</w:t>
            </w:r>
          </w:p>
        </w:tc>
      </w:tr>
    </w:tbl>
    <w:p>
      <w:pPr>
        <w:overflowPunct/>
        <w:autoSpaceDE/>
        <w:autoSpaceDN/>
        <w:adjustRightInd/>
        <w:spacing w:after="160" w:line="278" w:lineRule="auto"/>
        <w:textAlignment w:val="auto"/>
        <w:rPr>
          <w:rFonts w:eastAsia="Aptos"/>
          <w:kern w:val="2"/>
          <w:lang w:val="en-US" w:eastAsia="en-US"/>
          <w14:ligatures w14:val="standardContextual"/>
        </w:rPr>
      </w:pPr>
    </w:p>
    <w:tbl>
      <w:tblPr>
        <w:tblStyle w:val="1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Company</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PPO</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DWS for 6G is still under study. For evaluation, both R18 DWS enabled and disabled scenarios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CATT</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 xml:space="preserve">Not so sure if this evaluation </w:t>
            </w:r>
            <w:r>
              <w:rPr>
                <w:rFonts w:eastAsiaTheme="minorEastAsia"/>
                <w:kern w:val="2"/>
                <w:sz w:val="20"/>
                <w:szCs w:val="20"/>
                <w:lang w:val="en-US" w:eastAsia="zh-CN"/>
                <w14:ligatures w14:val="standardContextual"/>
              </w:rPr>
              <w:t>campai</w:t>
            </w:r>
            <w:r>
              <w:rPr>
                <w:rFonts w:hint="eastAsia" w:eastAsiaTheme="minorEastAsia"/>
                <w:kern w:val="2"/>
                <w:sz w:val="20"/>
                <w:szCs w:val="20"/>
                <w:lang w:val="en-US" w:eastAsia="zh-CN"/>
                <w14:ligatures w14:val="standardContextual"/>
              </w:rPr>
              <w:t xml:space="preserve">gn should be </w:t>
            </w:r>
            <w:r>
              <w:rPr>
                <w:rFonts w:eastAsiaTheme="minorEastAsia"/>
                <w:kern w:val="2"/>
                <w:sz w:val="20"/>
                <w:szCs w:val="20"/>
                <w:lang w:val="en-US" w:eastAsia="zh-CN"/>
                <w14:ligatures w14:val="standardContextual"/>
              </w:rPr>
              <w:t>conducted</w:t>
            </w:r>
            <w:r>
              <w:rPr>
                <w:rFonts w:hint="eastAsia" w:eastAsiaTheme="minorEastAsia"/>
                <w:kern w:val="2"/>
                <w:sz w:val="20"/>
                <w:szCs w:val="20"/>
                <w:lang w:val="en-US" w:eastAsia="zh-CN"/>
                <w14:ligatures w14:val="standardContextual"/>
              </w:rPr>
              <w:t xml:space="preserve"> in MIMO agenda if following previous meeting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Nokia</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We don’t support a reference without R18 DWS. The same is valid for R16 full power mode. We cannot base the reference on R15 where single layer has 3 dB less tx-power compared with 2-layers.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Theme="minorEastAsia"/>
                <w:kern w:val="2"/>
                <w:sz w:val="20"/>
                <w:szCs w:val="20"/>
                <w:lang w:val="en-US" w:eastAsia="zh-CN"/>
                <w14:ligatures w14:val="standardContextual"/>
              </w:rPr>
              <w:t>vivo</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F</w:t>
            </w:r>
            <w:r>
              <w:rPr>
                <w:rFonts w:hint="eastAsia" w:eastAsiaTheme="minorEastAsia"/>
                <w:kern w:val="2"/>
                <w:sz w:val="20"/>
                <w:szCs w:val="20"/>
                <w:lang w:val="en-US" w:eastAsia="zh-CN"/>
                <w14:ligatures w14:val="standardContextual"/>
              </w:rPr>
              <w:t xml:space="preserve">irstly, R-18 DWS is not deployed. So, we cannot assume it is supported as baseline for 6GR. </w:t>
            </w:r>
            <w:r>
              <w:rPr>
                <w:rFonts w:eastAsiaTheme="minorEastAsia"/>
                <w:kern w:val="2"/>
                <w:sz w:val="20"/>
                <w:szCs w:val="20"/>
                <w:lang w:val="en-US" w:eastAsia="zh-CN"/>
                <w14:ligatures w14:val="standardContextual"/>
              </w:rPr>
              <w:t>Instead</w:t>
            </w:r>
            <w:r>
              <w:rPr>
                <w:rFonts w:hint="eastAsia" w:eastAsiaTheme="minorEastAsia"/>
                <w:kern w:val="2"/>
                <w:sz w:val="20"/>
                <w:szCs w:val="20"/>
                <w:lang w:val="en-US" w:eastAsia="zh-CN"/>
                <w14:ligatures w14:val="standardContextual"/>
              </w:rPr>
              <w:t xml:space="preserve">, it should be competing solution compared with multi-layer DFT transmission. </w:t>
            </w:r>
            <w:r>
              <w:rPr>
                <w:rFonts w:eastAsiaTheme="minorEastAsia"/>
                <w:kern w:val="2"/>
                <w:sz w:val="20"/>
                <w:szCs w:val="20"/>
                <w:lang w:val="en-US" w:eastAsia="zh-CN"/>
                <w14:ligatures w14:val="standardContextual"/>
              </w:rPr>
              <w:t>Besides,</w:t>
            </w:r>
            <w:r>
              <w:rPr>
                <w:rFonts w:hint="eastAsia" w:eastAsiaTheme="minorEastAsia"/>
                <w:kern w:val="2"/>
                <w:sz w:val="20"/>
                <w:szCs w:val="20"/>
                <w:lang w:val="en-US" w:eastAsia="zh-CN"/>
                <w14:ligatures w14:val="standardContextual"/>
              </w:rPr>
              <w:t xml:space="preserve"> per ourevaluation, DFT waveform outperform CP-OFDM in link-level performance when number of Rx is equal to or larger than 16. So, it</w:t>
            </w:r>
            <w:r>
              <w:rPr>
                <w:rFonts w:eastAsiaTheme="minorEastAsia"/>
                <w:kern w:val="2"/>
                <w:sz w:val="20"/>
                <w:szCs w:val="20"/>
                <w:lang w:val="en-US" w:eastAsia="zh-CN"/>
                <w14:ligatures w14:val="standardContextual"/>
              </w:rPr>
              <w:t>’</w:t>
            </w:r>
            <w:r>
              <w:rPr>
                <w:rFonts w:hint="eastAsia" w:eastAsiaTheme="minorEastAsia"/>
                <w:kern w:val="2"/>
                <w:sz w:val="20"/>
                <w:szCs w:val="20"/>
                <w:lang w:val="en-US" w:eastAsia="zh-CN"/>
                <w14:ligatures w14:val="standardContextual"/>
              </w:rPr>
              <w:t xml:space="preserve">s enough to evaluate performance based on RRC-configured CP-OFDM and DFT-s-OFDM. </w:t>
            </w:r>
          </w:p>
          <w:p>
            <w:pPr>
              <w:overflowPunct/>
              <w:autoSpaceDE/>
              <w:autoSpaceDN/>
              <w:adjustRightInd/>
              <w:spacing w:after="0"/>
              <w:textAlignment w:val="auto"/>
              <w:rPr>
                <w:rFonts w:eastAsiaTheme="minorEastAsia"/>
                <w:kern w:val="2"/>
                <w:sz w:val="20"/>
                <w:szCs w:val="20"/>
                <w:lang w:val="en-US" w:eastAsia="zh-CN"/>
                <w14:ligatures w14:val="standardContextual"/>
              </w:rPr>
            </w:pPr>
          </w:p>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S</w:t>
            </w:r>
            <w:r>
              <w:rPr>
                <w:rFonts w:hint="eastAsia" w:eastAsiaTheme="minorEastAsia"/>
                <w:kern w:val="2"/>
                <w:sz w:val="20"/>
                <w:szCs w:val="20"/>
                <w:lang w:val="en-US" w:eastAsia="zh-CN"/>
                <w14:ligatures w14:val="standardContextual"/>
              </w:rPr>
              <w:t xml:space="preserve">econdly, for fair comparison of single layer transmission and rank 2, total maximum power should be aligned, so full-power mode 0 and full power mode1 should be </w:t>
            </w:r>
            <w:r>
              <w:rPr>
                <w:rFonts w:eastAsiaTheme="minorEastAsia"/>
                <w:kern w:val="2"/>
                <w:sz w:val="20"/>
                <w:szCs w:val="20"/>
                <w:lang w:val="en-US" w:eastAsia="zh-CN"/>
                <w14:ligatures w14:val="standardContextual"/>
              </w:rPr>
              <w:t>considered</w:t>
            </w:r>
            <w:r>
              <w:rPr>
                <w:rFonts w:hint="eastAsia" w:eastAsiaTheme="minorEastAsia"/>
                <w:kern w:val="2"/>
                <w:sz w:val="20"/>
                <w:szCs w:val="20"/>
                <w:lang w:val="en-US" w:eastAsia="zh-CN"/>
                <w14:ligatures w14:val="standardContextual"/>
              </w:rPr>
              <w:t xml:space="preserve"> according to the selected PA architecture.</w:t>
            </w:r>
          </w:p>
          <w:p>
            <w:pPr>
              <w:overflowPunct/>
              <w:autoSpaceDE/>
              <w:autoSpaceDN/>
              <w:adjustRightInd/>
              <w:spacing w:after="0"/>
              <w:textAlignment w:val="auto"/>
              <w:rPr>
                <w:rFonts w:eastAsiaTheme="minorEastAsia"/>
                <w:kern w:val="2"/>
                <w:sz w:val="20"/>
                <w:szCs w:val="20"/>
                <w:lang w:val="en-US" w:eastAsia="zh-CN"/>
                <w14:ligatures w14:val="standardContextual"/>
              </w:rPr>
            </w:pPr>
          </w:p>
          <w:p>
            <w:pPr>
              <w:overflowPunct/>
              <w:autoSpaceDE/>
              <w:autoSpaceDN/>
              <w:adjustRightInd/>
              <w:spacing w:after="0"/>
              <w:textAlignment w:val="auto"/>
              <w:rPr>
                <w:rFonts w:eastAsia="Aptos"/>
                <w:kern w:val="2"/>
                <w:sz w:val="20"/>
                <w:szCs w:val="20"/>
                <w:lang w:val="en-US" w:eastAsia="en-US"/>
                <w14:ligatures w14:val="standardContextual"/>
              </w:rPr>
            </w:pPr>
            <w:r>
              <w:rPr>
                <w:rFonts w:eastAsiaTheme="minorEastAsia"/>
                <w:kern w:val="2"/>
                <w:sz w:val="20"/>
                <w:szCs w:val="20"/>
                <w:lang w:val="en-US" w:eastAsia="zh-CN"/>
                <w14:ligatures w14:val="standardContextual"/>
              </w:rPr>
              <w:t>C</w:t>
            </w:r>
            <w:r>
              <w:rPr>
                <w:rFonts w:hint="eastAsia" w:eastAsiaTheme="minorEastAsia"/>
                <w:kern w:val="2"/>
                <w:sz w:val="20"/>
                <w:szCs w:val="20"/>
                <w:lang w:val="en-US" w:eastAsia="zh-CN"/>
                <w14:ligatures w14:val="standardContextual"/>
              </w:rPr>
              <w:t xml:space="preserve">onsidering the fact that MPR of 2-layers CP-OFDM transmission with full-coherent precoders should be evauated further because PPAR increases in this case. </w:t>
            </w:r>
            <w:r>
              <w:rPr>
                <w:rFonts w:eastAsiaTheme="minorEastAsia"/>
                <w:kern w:val="2"/>
                <w:sz w:val="20"/>
                <w:szCs w:val="20"/>
                <w:lang w:val="en-US" w:eastAsia="zh-CN"/>
                <w14:ligatures w14:val="standardContextual"/>
              </w:rPr>
              <w:t>N</w:t>
            </w:r>
            <w:r>
              <w:rPr>
                <w:rFonts w:hint="eastAsia" w:eastAsiaTheme="minorEastAsia"/>
                <w:kern w:val="2"/>
                <w:sz w:val="20"/>
                <w:szCs w:val="20"/>
                <w:lang w:val="en-US" w:eastAsia="zh-CN"/>
                <w14:ligatures w14:val="standardContextual"/>
              </w:rPr>
              <w:t xml:space="preserve">on-coherent codebook subset can be utilized to evaluate performance of both CP-OFDM and DFT-s-OFDM rank2 transmission based on current Ran4 </w:t>
            </w:r>
            <w:r>
              <w:rPr>
                <w:rFonts w:hint="eastAsia" w:eastAsia="Aptos"/>
                <w:kern w:val="2"/>
                <w:sz w:val="24"/>
                <w:szCs w:val="24"/>
                <w:lang w:val="en-GB" w:eastAsia="en-US"/>
                <w14:ligatures w14:val="standardContextual"/>
              </w:rPr>
              <w:t>38.101-1 section 6.2D definition</w:t>
            </w:r>
            <w:r>
              <w:rPr>
                <w:rFonts w:hint="eastAsia" w:eastAsiaTheme="minorEastAsia"/>
                <w:kern w:val="2"/>
                <w:sz w:val="20"/>
                <w:szCs w:val="20"/>
                <w:lang w:val="en-US" w:eastAsia="zh-CN"/>
                <w14:ligatures w14:val="standardContextu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等线"/>
                <w:kern w:val="2"/>
                <w:sz w:val="20"/>
                <w:szCs w:val="20"/>
                <w:lang w:val="en-US" w:eastAsia="zh-CN"/>
                <w14:ligatures w14:val="standardContextual"/>
              </w:rPr>
              <w:t>DOCOMO</w:t>
            </w:r>
          </w:p>
        </w:tc>
        <w:tc>
          <w:tcPr>
            <w:tcW w:w="7512" w:type="dxa"/>
          </w:tcPr>
          <w:p>
            <w:pPr>
              <w:overflowPunct/>
              <w:autoSpaceDE/>
              <w:autoSpaceDN/>
              <w:adjustRightInd/>
              <w:spacing w:after="0"/>
              <w:textAlignment w:val="auto"/>
              <w:rPr>
                <w:rFonts w:eastAsia="等线"/>
                <w:kern w:val="2"/>
                <w:sz w:val="20"/>
                <w:szCs w:val="20"/>
                <w:lang w:val="en-US" w:eastAsia="zh-CN"/>
                <w14:ligatures w14:val="standardContextual"/>
              </w:rPr>
            </w:pPr>
            <w:r>
              <w:rPr>
                <w:rFonts w:eastAsia="等线"/>
                <w:kern w:val="2"/>
                <w:sz w:val="20"/>
                <w:szCs w:val="20"/>
                <w:lang w:val="en-US" w:eastAsia="zh-CN"/>
                <w14:ligatures w14:val="standardContextual"/>
              </w:rPr>
              <w:t xml:space="preserve">For evaluation purposes, scenarios both with and without R18 DWS enabled should be considered, as DWS for 6G is still under </w:t>
            </w:r>
            <w:r>
              <w:rPr>
                <w:rFonts w:hint="eastAsia" w:eastAsia="等线"/>
                <w:kern w:val="2"/>
                <w:sz w:val="20"/>
                <w:szCs w:val="20"/>
                <w:lang w:val="en-US" w:eastAsia="zh-CN"/>
                <w14:ligatures w14:val="standardContextual"/>
              </w:rPr>
              <w:t>study.</w:t>
            </w:r>
          </w:p>
          <w:p>
            <w:pPr>
              <w:overflowPunct/>
              <w:autoSpaceDE/>
              <w:autoSpaceDN/>
              <w:adjustRightInd/>
              <w:spacing w:after="0"/>
              <w:textAlignment w:val="auto"/>
              <w:rPr>
                <w:rFonts w:eastAsia="等线"/>
                <w:kern w:val="2"/>
                <w:sz w:val="20"/>
                <w:szCs w:val="20"/>
                <w:lang w:val="en-US" w:eastAsia="zh-CN"/>
                <w14:ligatures w14:val="standardContextual"/>
              </w:rPr>
            </w:pPr>
            <w:r>
              <w:rPr>
                <w:rFonts w:hint="eastAsia" w:eastAsia="等线"/>
                <w:kern w:val="2"/>
                <w:sz w:val="20"/>
                <w:szCs w:val="20"/>
                <w:lang w:val="en-US" w:eastAsia="zh-CN"/>
                <w14:ligatures w14:val="standardContextual"/>
              </w:rPr>
              <w:t>Subband precoding is under study in other agendas, so</w:t>
            </w:r>
            <w:r>
              <w:rPr>
                <w:rFonts w:eastAsia="等线"/>
                <w:kern w:val="2"/>
                <w:sz w:val="20"/>
                <w:szCs w:val="20"/>
                <w:lang w:val="en-US" w:eastAsia="zh-CN"/>
                <w14:ligatures w14:val="standardContextual"/>
              </w:rPr>
              <w:t xml:space="preserve"> </w:t>
            </w:r>
            <w:r>
              <w:rPr>
                <w:rFonts w:hint="eastAsia" w:eastAsia="等线"/>
                <w:kern w:val="2"/>
                <w:sz w:val="20"/>
                <w:szCs w:val="20"/>
                <w:lang w:val="en-US" w:eastAsia="zh-CN"/>
                <w14:ligatures w14:val="standardContextual"/>
              </w:rPr>
              <w:t xml:space="preserve">it should depend on the discussion in agenda </w:t>
            </w:r>
            <w:r>
              <w:rPr>
                <w:rFonts w:eastAsia="等线"/>
                <w:kern w:val="2"/>
                <w:sz w:val="20"/>
                <w:szCs w:val="20"/>
                <w:lang w:val="en-US" w:eastAsia="zh-CN"/>
                <w14:ligatures w14:val="standardContextual"/>
              </w:rPr>
              <w:t>AI 10.5.</w:t>
            </w:r>
            <w:r>
              <w:rPr>
                <w:rFonts w:hint="eastAsia" w:eastAsia="等线"/>
                <w:kern w:val="2"/>
                <w:sz w:val="20"/>
                <w:szCs w:val="20"/>
                <w:lang w:val="en-US" w:eastAsia="zh-CN"/>
                <w14:ligatures w14:val="standardContextual"/>
              </w:rPr>
              <w:t>2</w:t>
            </w:r>
            <w:r>
              <w:rPr>
                <w:rFonts w:eastAsia="等线"/>
                <w:kern w:val="2"/>
                <w:sz w:val="20"/>
                <w:szCs w:val="20"/>
                <w:lang w:val="en-US" w:eastAsia="zh-CN"/>
                <w14:ligatures w14:val="standardContextual"/>
              </w:rPr>
              <w:t>.</w:t>
            </w:r>
            <w:r>
              <w:rPr>
                <w:rFonts w:hint="eastAsia" w:eastAsia="等线"/>
                <w:kern w:val="2"/>
                <w:sz w:val="20"/>
                <w:szCs w:val="20"/>
                <w:lang w:val="en-US" w:eastAsia="zh-CN"/>
                <w14:ligatures w14:val="standardContextual"/>
              </w:rPr>
              <w:t>3.</w:t>
            </w:r>
          </w:p>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等线"/>
                <w:kern w:val="2"/>
                <w:sz w:val="20"/>
                <w:szCs w:val="20"/>
                <w:lang w:val="en-US" w:eastAsia="zh-CN"/>
                <w14:ligatures w14:val="standardContextual"/>
              </w:rPr>
              <w:t xml:space="preserve">In this agenda, the evaluation could </w:t>
            </w:r>
            <w:r>
              <w:rPr>
                <w:rFonts w:eastAsia="等线"/>
                <w:kern w:val="2"/>
                <w:sz w:val="20"/>
                <w:szCs w:val="20"/>
                <w:lang w:val="en-US" w:eastAsia="zh-CN"/>
                <w14:ligatures w14:val="standardContextual"/>
              </w:rPr>
              <w:t>focus</w:t>
            </w:r>
            <w:r>
              <w:rPr>
                <w:rFonts w:hint="eastAsia" w:eastAsia="等线"/>
                <w:kern w:val="2"/>
                <w:sz w:val="20"/>
                <w:szCs w:val="20"/>
                <w:lang w:val="en-US" w:eastAsia="zh-CN"/>
                <w14:ligatures w14:val="standardContextual"/>
              </w:rPr>
              <w:t xml:space="preserve"> on non-coherent precoders. Because we </w:t>
            </w:r>
            <w:r>
              <w:rPr>
                <w:rFonts w:eastAsia="等线"/>
                <w:kern w:val="2"/>
                <w:sz w:val="20"/>
                <w:szCs w:val="20"/>
                <w:lang w:val="en-US" w:eastAsia="zh-CN"/>
                <w14:ligatures w14:val="standardContextual"/>
              </w:rPr>
              <w:t>assume</w:t>
            </w:r>
            <w:r>
              <w:rPr>
                <w:rFonts w:hint="eastAsia" w:eastAsia="等线"/>
                <w:kern w:val="2"/>
                <w:sz w:val="20"/>
                <w:szCs w:val="20"/>
                <w:lang w:val="en-US" w:eastAsia="zh-CN"/>
                <w14:ligatures w14:val="standardContextual"/>
              </w:rPr>
              <w:t xml:space="preserve"> the </w:t>
            </w:r>
            <w:r>
              <w:rPr>
                <w:rFonts w:eastAsia="等线"/>
                <w:kern w:val="2"/>
                <w:sz w:val="20"/>
                <w:szCs w:val="20"/>
                <w:lang w:val="en-US" w:eastAsia="zh-CN"/>
                <w14:ligatures w14:val="standardContextual"/>
              </w:rPr>
              <w:t>coherent precoder design</w:t>
            </w:r>
            <w:r>
              <w:rPr>
                <w:rFonts w:hint="eastAsia" w:eastAsia="等线"/>
                <w:kern w:val="2"/>
                <w:sz w:val="20"/>
                <w:szCs w:val="20"/>
                <w:lang w:val="en-US" w:eastAsia="zh-CN"/>
                <w14:ligatures w14:val="standardContextual"/>
              </w:rPr>
              <w:t xml:space="preserve"> for DFT-s-OFDM</w:t>
            </w:r>
            <w:r>
              <w:rPr>
                <w:rFonts w:eastAsia="等线"/>
                <w:kern w:val="2"/>
                <w:sz w:val="20"/>
                <w:szCs w:val="20"/>
                <w:lang w:val="en-US" w:eastAsia="zh-CN"/>
                <w14:ligatures w14:val="standardContextual"/>
              </w:rPr>
              <w:t xml:space="preserve"> should be</w:t>
            </w:r>
            <w:r>
              <w:rPr>
                <w:rFonts w:hint="eastAsia" w:eastAsia="等线"/>
                <w:kern w:val="2"/>
                <w:sz w:val="20"/>
                <w:szCs w:val="20"/>
                <w:lang w:val="en-US" w:eastAsia="zh-CN"/>
                <w14:ligatures w14:val="standardContextual"/>
              </w:rPr>
              <w:t xml:space="preserve"> further</w:t>
            </w:r>
            <w:r>
              <w:rPr>
                <w:rFonts w:eastAsia="等线"/>
                <w:kern w:val="2"/>
                <w:sz w:val="20"/>
                <w:szCs w:val="20"/>
                <w:lang w:val="en-US" w:eastAsia="zh-CN"/>
                <w14:ligatures w14:val="standardContextual"/>
              </w:rPr>
              <w:t xml:space="preserve"> discussed</w:t>
            </w:r>
            <w:r>
              <w:rPr>
                <w:rFonts w:hint="eastAsia" w:eastAsia="等线"/>
                <w:kern w:val="2"/>
                <w:sz w:val="20"/>
                <w:szCs w:val="20"/>
                <w:lang w:val="en-US" w:eastAsia="zh-CN"/>
                <w14:ligatures w14:val="standardContextual"/>
              </w:rPr>
              <w:t xml:space="preserve"> in other agendas, such as AI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等线"/>
                <w:kern w:val="2"/>
                <w:sz w:val="24"/>
                <w:szCs w:val="24"/>
                <w:lang w:val="en-US" w:eastAsia="zh-CN"/>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Ericsson</w:t>
            </w:r>
          </w:p>
        </w:tc>
        <w:tc>
          <w:tcPr>
            <w:tcW w:w="7512" w:type="dxa"/>
          </w:tcPr>
          <w:p>
            <w:pPr>
              <w:overflowPunct/>
              <w:autoSpaceDE/>
              <w:autoSpaceDN/>
              <w:adjustRightInd/>
              <w:spacing w:after="0"/>
              <w:textAlignment w:val="auto"/>
              <w:rPr>
                <w:rFonts w:eastAsia="Aptos"/>
                <w:color w:val="000000" w:themeColor="text1"/>
                <w:kern w:val="2"/>
                <w:sz w:val="20"/>
                <w:szCs w:val="20"/>
                <w:lang w:val="en-US" w:eastAsia="en-US"/>
                <w14:textFill>
                  <w14:solidFill>
                    <w14:schemeClr w14:val="tx1"/>
                  </w14:solidFill>
                </w14:textFill>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 xml:space="preserve">If multi-layer DFT-s-OFDM is supported, we don’t need DWS. For DFT-s-OFDM, we can support coherent CB by using codebooks designed for DFT-s-OFDM. On the other hand, frequency-selective precoding should not be supported for DFT-s-OFDM. </w:t>
            </w:r>
          </w:p>
          <w:p>
            <w:pPr>
              <w:overflowPunct/>
              <w:autoSpaceDE/>
              <w:autoSpaceDN/>
              <w:adjustRightInd/>
              <w:spacing w:after="0"/>
              <w:textAlignment w:val="auto"/>
              <w:rPr>
                <w:rFonts w:eastAsia="等线"/>
                <w:kern w:val="2"/>
                <w:sz w:val="24"/>
                <w:szCs w:val="24"/>
                <w:lang w:val="en-US" w:eastAsia="zh-CN"/>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We need to account for these aspects as well in the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color w:val="000000" w:themeColor="text1"/>
                <w:kern w:val="2"/>
                <w:sz w:val="24"/>
                <w:szCs w:val="24"/>
                <w:lang w:val="en-US" w:eastAsia="en-US"/>
                <w14:textFill>
                  <w14:solidFill>
                    <w14:schemeClr w14:val="tx1"/>
                  </w14:solidFill>
                </w14:textFill>
                <w14:ligatures w14:val="standardContextual"/>
              </w:rPr>
            </w:pPr>
            <w:r>
              <w:rPr>
                <w:rFonts w:eastAsia="Aptos"/>
                <w:color w:val="000000" w:themeColor="text1"/>
                <w:kern w:val="2"/>
                <w:sz w:val="24"/>
                <w:szCs w:val="24"/>
                <w:lang w:val="en-US" w:eastAsia="en-US"/>
                <w14:textFill>
                  <w14:solidFill>
                    <w14:schemeClr w14:val="tx1"/>
                  </w14:solidFill>
                </w14:textFill>
                <w14:ligatures w14:val="standardContextual"/>
              </w:rPr>
              <w:t>InterDigital</w:t>
            </w:r>
          </w:p>
        </w:tc>
        <w:tc>
          <w:tcPr>
            <w:tcW w:w="7512" w:type="dxa"/>
          </w:tcPr>
          <w:p>
            <w:pPr>
              <w:overflowPunct/>
              <w:autoSpaceDE/>
              <w:autoSpaceDN/>
              <w:adjustRightInd/>
              <w:spacing w:after="0"/>
              <w:textAlignment w:val="auto"/>
              <w:rPr>
                <w:rFonts w:eastAsia="Aptos"/>
                <w:color w:val="000000" w:themeColor="text1"/>
                <w:kern w:val="2"/>
                <w:sz w:val="24"/>
                <w:szCs w:val="24"/>
                <w:lang w:val="en-US" w:eastAsia="en-US"/>
                <w14:textFill>
                  <w14:solidFill>
                    <w14:schemeClr w14:val="tx1"/>
                  </w14:solidFill>
                </w14:textFill>
                <w14:ligatures w14:val="standardContextual"/>
              </w:rPr>
            </w:pPr>
            <w:r>
              <w:rPr>
                <w:rFonts w:eastAsia="Aptos"/>
                <w:kern w:val="2"/>
                <w:sz w:val="20"/>
                <w:szCs w:val="20"/>
                <w:lang w:val="en-US" w:eastAsia="en-US"/>
                <w14:ligatures w14:val="standardContextual"/>
              </w:rPr>
              <w:t>We evaluated NR-based CB in our SLS. Subband precoding and other precoding schemes can be studied at least for CP-OFDM as they do not impact the PAPR performance of CP-OFDM. For DFT-s-OFDM, PAPR and MPR performance should be studied for new CBs.</w:t>
            </w:r>
          </w:p>
        </w:tc>
      </w:tr>
    </w:tbl>
    <w:p>
      <w:pPr>
        <w:tabs>
          <w:tab w:val="left" w:pos="651"/>
        </w:tabs>
      </w:pPr>
    </w:p>
    <w:p>
      <w:pPr>
        <w:pStyle w:val="2"/>
        <w:numPr>
          <w:ilvl w:val="0"/>
          <w:numId w:val="6"/>
        </w:numPr>
        <w:ind w:left="426" w:hanging="426"/>
      </w:pPr>
      <w:r>
        <w:t xml:space="preserve">Waveform proposal characterization </w:t>
      </w:r>
    </w:p>
    <w:p>
      <w:pPr>
        <w:spacing w:after="0"/>
      </w:pPr>
      <w:r>
        <w:t>This section focuses on the waveform categorization based on the agreed table from RAN1#123</w:t>
      </w:r>
    </w:p>
    <w:p/>
    <w:p>
      <w:pPr>
        <w:rPr>
          <w:i/>
          <w:iCs/>
        </w:rPr>
      </w:pPr>
      <w:r>
        <w:t xml:space="preserve">At RAN1#123, the following table had been agreed to provide further information on the individual waveform proposals for discussion: </w:t>
      </w:r>
    </w:p>
    <w:tbl>
      <w:tblPr>
        <w:tblStyle w:val="44"/>
        <w:tblW w:w="0" w:type="auto"/>
        <w:tblInd w:w="0" w:type="dxa"/>
        <w:tblLayout w:type="autofit"/>
        <w:tblCellMar>
          <w:top w:w="0" w:type="dxa"/>
          <w:left w:w="108" w:type="dxa"/>
          <w:bottom w:w="0" w:type="dxa"/>
          <w:right w:w="108" w:type="dxa"/>
        </w:tblCellMar>
      </w:tblPr>
      <w:tblGrid>
        <w:gridCol w:w="9855"/>
      </w:tblGrid>
      <w:tr>
        <w:tblPrEx>
          <w:tblCellMar>
            <w:top w:w="0" w:type="dxa"/>
            <w:left w:w="108" w:type="dxa"/>
            <w:bottom w:w="0" w:type="dxa"/>
            <w:right w:w="108" w:type="dxa"/>
          </w:tblCellMar>
        </w:tblPrEx>
        <w:tc>
          <w:tcPr>
            <w:tcW w:w="9954" w:type="dxa"/>
          </w:tcPr>
          <w:p>
            <w:pPr>
              <w:spacing w:after="0"/>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rPr>
                <w:rFonts w:ascii="Times" w:hAnsi="Times" w:eastAsia="等线"/>
                <w:szCs w:val="24"/>
                <w:lang w:val="en-US" w:eastAsia="zh-CN"/>
              </w:rPr>
            </w:pPr>
            <w:r>
              <w:rPr>
                <w:rFonts w:ascii="Times" w:hAnsi="Times" w:eastAsia="Batang"/>
                <w:sz w:val="22"/>
                <w:szCs w:val="22"/>
                <w:lang w:val="en-US" w:eastAsia="zh-CN"/>
              </w:rPr>
              <w:t>Table is endorsed to characterize each proposal as a potential RAN1 observation</w:t>
            </w:r>
            <w:r>
              <w:rPr>
                <w:rFonts w:ascii="Times" w:hAnsi="Times" w:eastAsia="等线"/>
                <w:sz w:val="22"/>
                <w:szCs w:val="22"/>
                <w:lang w:val="en-US" w:eastAsia="zh-CN"/>
              </w:rPr>
              <w:t>.</w:t>
            </w:r>
          </w:p>
          <w:p>
            <w:pPr>
              <w:spacing w:before="120" w:beforeLines="50" w:after="120" w:afterLines="50"/>
              <w:jc w:val="center"/>
              <w:rPr>
                <w:rFonts w:ascii="Times" w:hAnsi="Times" w:eastAsia="Batang"/>
                <w:sz w:val="22"/>
                <w:szCs w:val="22"/>
                <w:lang w:val="en-US" w:eastAsia="zh-CN"/>
              </w:rPr>
            </w:pPr>
            <w:r>
              <w:rPr>
                <w:rFonts w:ascii="Times" w:hAnsi="Times" w:eastAsia="Batang"/>
                <w:sz w:val="22"/>
                <w:szCs w:val="22"/>
                <w:lang w:val="en-US" w:eastAsia="zh-CN"/>
              </w:rPr>
              <w:t>Characterization of each waveform proposal</w:t>
            </w:r>
          </w:p>
          <w:tbl>
            <w:tblPr>
              <w:tblStyle w:val="44"/>
              <w:tblW w:w="0" w:type="auto"/>
              <w:jc w:val="center"/>
              <w:tblLayout w:type="autofit"/>
              <w:tblCellMar>
                <w:top w:w="0" w:type="dxa"/>
                <w:left w:w="108" w:type="dxa"/>
                <w:bottom w:w="0" w:type="dxa"/>
                <w:right w:w="108" w:type="dxa"/>
              </w:tblCellMar>
            </w:tblPr>
            <w:tblGrid>
              <w:gridCol w:w="4038"/>
              <w:gridCol w:w="4602"/>
            </w:tblGrid>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Arial" w:hAnsi="Arial" w:eastAsia="Batang"/>
                      <w:szCs w:val="24"/>
                      <w:lang w:val="en-US" w:eastAsia="ko-KR"/>
                    </w:rPr>
                  </w:pP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Arial" w:hAnsi="Arial" w:eastAsia="Batang"/>
                      <w:szCs w:val="24"/>
                      <w:lang w:val="en-US" w:eastAsia="ko-KR"/>
                    </w:rPr>
                  </w:pPr>
                  <w:r>
                    <w:rPr>
                      <w:rFonts w:ascii="Arial" w:hAnsi="Arial" w:eastAsia="Batang"/>
                      <w:szCs w:val="24"/>
                      <w:lang w:val="en-US" w:eastAsia="ko-KR"/>
                    </w:rPr>
                    <w:t>Description</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Name of the proposal</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Motivation of the proposal</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fr-CA" w:eastAsia="ko-KR"/>
                    </w:rPr>
                  </w:pPr>
                  <w:r>
                    <w:rPr>
                      <w:rFonts w:ascii="Arial" w:hAnsi="Arial" w:eastAsia="Batang"/>
                      <w:szCs w:val="24"/>
                      <w:lang w:val="fr-CA" w:eastAsia="ko-KR"/>
                    </w:rPr>
                    <w:t>E.g. TN, NTN, ISAC, etc…</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Applicable link direction</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DL/UL/both</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Enhancement to CP-OFDM?</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No/Yes</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Enhancement to DFT-s-OFDM?</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No/Yes</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Additional OFDM-compatible waveform?</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No/Yes</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等线"/>
                      <w:szCs w:val="24"/>
                      <w:lang w:val="en-US" w:eastAsia="zh-CN"/>
                    </w:rPr>
                  </w:pPr>
                  <w:r>
                    <w:rPr>
                      <w:rFonts w:ascii="Arial" w:hAnsi="Arial" w:eastAsia="Batang"/>
                      <w:szCs w:val="24"/>
                      <w:lang w:val="en-US" w:eastAsia="ko-KR"/>
                    </w:rPr>
                    <w:t>Target channel(s)</w:t>
                  </w:r>
                  <w:r>
                    <w:rPr>
                      <w:rFonts w:ascii="Arial" w:hAnsi="Arial" w:eastAsia="等线"/>
                      <w:szCs w:val="24"/>
                      <w:lang w:val="en-US" w:eastAsia="zh-CN"/>
                    </w:rPr>
                    <w:t>/signal(s)</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nl-NL" w:eastAsia="ko-KR"/>
                    </w:rPr>
                  </w:pPr>
                  <w:r>
                    <w:rPr>
                      <w:rFonts w:ascii="Arial" w:hAnsi="Arial" w:eastAsia="Batang"/>
                      <w:szCs w:val="24"/>
                      <w:lang w:val="nl-NL" w:eastAsia="ko-KR"/>
                    </w:rPr>
                    <w:t>PDCCH/PDSCH/PUCCH/PUSCH/xxx</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Target modulation</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Motivation / use case</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Improved spectral efficiency, …</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Key Metric / KPI</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Spectral efficiency, …</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Key spec impact foreseen</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MRSS compatibility</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Please explain</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Multiplexing/coexistence with other waveforms</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Please explain</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Multi-user multiplexing</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Please explain</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MIMO compatibility</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Please explain</w:t>
                  </w:r>
                </w:p>
              </w:tc>
            </w:tr>
          </w:tbl>
          <w:p>
            <w:pPr>
              <w:rPr>
                <w:rFonts w:eastAsia="宋体"/>
                <w:highlight w:val="yellow"/>
                <w:lang w:val="en-US" w:eastAsia="en-US"/>
              </w:rPr>
            </w:pPr>
          </w:p>
        </w:tc>
      </w:tr>
    </w:tbl>
    <w:p/>
    <w:p>
      <w:pPr>
        <w:tabs>
          <w:tab w:val="left" w:pos="5409"/>
        </w:tabs>
        <w:rPr>
          <w:rFonts w:eastAsia="Aptos"/>
          <w:kern w:val="2"/>
          <w:lang w:val="en-US" w:eastAsia="en-US"/>
          <w14:ligatures w14:val="standardContextual"/>
        </w:rPr>
      </w:pPr>
      <w:r>
        <w:t>First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br w:type="textWrapping"/>
      </w:r>
      <w:r>
        <w:br w:type="textWrapping"/>
      </w:r>
      <w:r>
        <w:rPr>
          <w:b/>
          <w:bCs/>
          <w:highlight w:val="yellow"/>
        </w:rPr>
        <w:t>Proposal 9.1</w:t>
      </w:r>
      <w:r>
        <w:rPr>
          <w:b/>
          <w:bCs/>
        </w:rPr>
        <w:t>:</w:t>
      </w:r>
      <w:r>
        <w:t xml:space="preserve"> Extend the RAN1#123 endorsed table to </w:t>
      </w:r>
      <w:r>
        <w:rPr>
          <w:rFonts w:ascii="Times" w:hAnsi="Times" w:eastAsia="Batang"/>
          <w:sz w:val="22"/>
          <w:szCs w:val="22"/>
          <w:lang w:val="en-US" w:eastAsia="zh-CN"/>
        </w:rPr>
        <w:t xml:space="preserve">characterize each </w:t>
      </w:r>
      <w:r>
        <w:rPr>
          <w:rFonts w:ascii="Times" w:hAnsi="Times" w:eastAsia="Batang"/>
          <w:sz w:val="22"/>
          <w:szCs w:val="22"/>
          <w:lang w:eastAsia="zh-CN"/>
        </w:rPr>
        <w:t xml:space="preserve">(waveform) </w:t>
      </w:r>
      <w:r>
        <w:rPr>
          <w:rFonts w:ascii="Times" w:hAnsi="Times" w:eastAsia="Batang"/>
          <w:sz w:val="22"/>
          <w:szCs w:val="22"/>
          <w:lang w:val="en-US" w:eastAsia="zh-CN"/>
        </w:rPr>
        <w:t>proposal as a potential RAN1 observation</w:t>
      </w:r>
      <w:r>
        <w:t xml:space="preserve"> as follows to cover also impacts to transmitter and receiver processing operation: </w:t>
      </w:r>
    </w:p>
    <w:tbl>
      <w:tblPr>
        <w:tblStyle w:val="44"/>
        <w:tblW w:w="0" w:type="auto"/>
        <w:jc w:val="center"/>
        <w:tblLayout w:type="autofit"/>
        <w:tblCellMar>
          <w:top w:w="0" w:type="dxa"/>
          <w:left w:w="108" w:type="dxa"/>
          <w:bottom w:w="0" w:type="dxa"/>
          <w:right w:w="108" w:type="dxa"/>
        </w:tblCellMar>
      </w:tblPr>
      <w:tblGrid>
        <w:gridCol w:w="4038"/>
        <w:gridCol w:w="4602"/>
      </w:tblGrid>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Arial" w:hAnsi="Arial" w:eastAsia="Batang"/>
                <w:szCs w:val="24"/>
                <w:lang w:val="en-US" w:eastAsia="ko-KR"/>
              </w:rPr>
            </w:pP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Arial" w:hAnsi="Arial" w:eastAsia="Batang"/>
                <w:szCs w:val="24"/>
                <w:lang w:val="en-US" w:eastAsia="ko-KR"/>
              </w:rPr>
            </w:pPr>
            <w:r>
              <w:rPr>
                <w:rFonts w:ascii="Arial" w:hAnsi="Arial" w:eastAsia="Batang"/>
                <w:szCs w:val="24"/>
                <w:lang w:val="en-US" w:eastAsia="ko-KR"/>
              </w:rPr>
              <w:t>Description</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Name of the proposal</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Motivation of the proposal</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fr-CA" w:eastAsia="ko-KR"/>
              </w:rPr>
            </w:pPr>
            <w:r>
              <w:rPr>
                <w:rFonts w:ascii="Arial" w:hAnsi="Arial" w:eastAsia="Batang"/>
                <w:szCs w:val="24"/>
                <w:lang w:val="fr-CA" w:eastAsia="ko-KR"/>
              </w:rPr>
              <w:t>E.g. TN, NTN, ISAC, etc…</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Applicable link direction</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DL/UL/both</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Enhancement to CP-OFDM?</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No/Yes</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Enhancement to DFT-s-OFDM?</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No/Yes</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Additional OFDM-compatible waveform?</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No/Yes</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等线"/>
                <w:szCs w:val="24"/>
                <w:lang w:val="en-US" w:eastAsia="zh-CN"/>
              </w:rPr>
            </w:pPr>
            <w:r>
              <w:rPr>
                <w:rFonts w:ascii="Arial" w:hAnsi="Arial" w:eastAsia="Batang"/>
                <w:szCs w:val="24"/>
                <w:lang w:val="en-US" w:eastAsia="ko-KR"/>
              </w:rPr>
              <w:t>Target channel(s)</w:t>
            </w:r>
            <w:r>
              <w:rPr>
                <w:rFonts w:ascii="Arial" w:hAnsi="Arial" w:eastAsia="等线"/>
                <w:szCs w:val="24"/>
                <w:lang w:val="en-US" w:eastAsia="zh-CN"/>
              </w:rPr>
              <w:t>/signal(s)</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nl-NL" w:eastAsia="ko-KR"/>
              </w:rPr>
            </w:pPr>
            <w:r>
              <w:rPr>
                <w:rFonts w:ascii="Arial" w:hAnsi="Arial" w:eastAsia="Batang"/>
                <w:szCs w:val="24"/>
                <w:lang w:val="nl-NL" w:eastAsia="ko-KR"/>
              </w:rPr>
              <w:t>PDCCH/PDSCH/PUCCH/PUSCH/xxx</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Target modulation</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Motivation / use case</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Improved spectral efficiency, …</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Key Metric / KPI</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Spectral efficiency, …</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Key spec impact foreseen</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MRSS compatibility</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Please explain</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Multiplexing/coexistence with other waveforms</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Please explain</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Multi-user multiplexing</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Please explain</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MIMO compatibility</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szCs w:val="24"/>
                <w:lang w:val="en-US" w:eastAsia="ko-KR"/>
              </w:rPr>
            </w:pPr>
            <w:r>
              <w:rPr>
                <w:rFonts w:ascii="Arial" w:hAnsi="Arial" w:eastAsia="Batang"/>
                <w:szCs w:val="24"/>
                <w:lang w:val="en-US" w:eastAsia="ko-KR"/>
              </w:rPr>
              <w:t>Please explain</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color w:val="FF0000"/>
                <w:u w:val="single"/>
                <w:lang w:val="en-US" w:eastAsia="ko-KR"/>
              </w:rPr>
            </w:pPr>
            <w:r>
              <w:rPr>
                <w:rFonts w:ascii="Arial" w:hAnsi="Arial" w:eastAsia="Batang"/>
                <w:color w:val="FF0000"/>
                <w:u w:val="single"/>
                <w:lang w:val="en-US" w:eastAsia="ko-KR"/>
              </w:rPr>
              <w:t>Impacts on transmitter processing</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color w:val="FF0000"/>
                <w:u w:val="single"/>
                <w:lang w:val="en-US" w:eastAsia="ko-KR"/>
              </w:rPr>
            </w:pPr>
            <w:r>
              <w:rPr>
                <w:rFonts w:ascii="Arial" w:hAnsi="Arial" w:eastAsia="Batang"/>
                <w:color w:val="FF0000"/>
                <w:szCs w:val="24"/>
                <w:u w:val="single"/>
                <w:lang w:val="en-US" w:eastAsia="ko-KR"/>
              </w:rPr>
              <w:t>Please explain</w:t>
            </w:r>
          </w:p>
        </w:tc>
      </w:tr>
      <w:tr>
        <w:tblPrEx>
          <w:tblCellMar>
            <w:top w:w="0" w:type="dxa"/>
            <w:left w:w="108" w:type="dxa"/>
            <w:bottom w:w="0" w:type="dxa"/>
            <w:right w:w="108" w:type="dxa"/>
          </w:tblCellMar>
        </w:tblPrEx>
        <w:trPr>
          <w:jc w:val="center"/>
        </w:trPr>
        <w:tc>
          <w:tcPr>
            <w:tcW w:w="4038"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color w:val="FF0000"/>
                <w:u w:val="single"/>
                <w:lang w:val="en-US" w:eastAsia="ko-KR"/>
              </w:rPr>
            </w:pPr>
            <w:r>
              <w:rPr>
                <w:rFonts w:ascii="Arial" w:hAnsi="Arial" w:eastAsia="Batang"/>
                <w:color w:val="FF0000"/>
                <w:u w:val="single"/>
                <w:lang w:val="en-US" w:eastAsia="ko-KR"/>
              </w:rPr>
              <w:t>Impacts on receiver processing</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val="0"/>
              <w:spacing w:after="0"/>
              <w:rPr>
                <w:rFonts w:ascii="Arial" w:hAnsi="Arial" w:eastAsia="Batang"/>
                <w:color w:val="FF0000"/>
                <w:u w:val="single"/>
                <w:lang w:val="en-US" w:eastAsia="ko-KR"/>
              </w:rPr>
            </w:pPr>
            <w:r>
              <w:rPr>
                <w:rFonts w:ascii="Arial" w:hAnsi="Arial" w:eastAsia="Batang"/>
                <w:color w:val="FF0000"/>
                <w:szCs w:val="24"/>
                <w:u w:val="single"/>
                <w:lang w:val="en-US" w:eastAsia="ko-KR"/>
              </w:rPr>
              <w:t>Please explain</w:t>
            </w:r>
          </w:p>
        </w:tc>
      </w:tr>
    </w:tbl>
    <w:p/>
    <w:tbl>
      <w:tblPr>
        <w:tblStyle w:val="1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Aptos"/>
                <w:b/>
                <w:lang w:val="en-US" w:eastAsia="zh-CN"/>
              </w:rPr>
            </w:pPr>
          </w:p>
        </w:tc>
        <w:tc>
          <w:tcPr>
            <w:tcW w:w="7512" w:type="dxa"/>
          </w:tcPr>
          <w:p>
            <w:pPr>
              <w:rPr>
                <w:rFonts w:eastAsia="Aptos"/>
                <w:b/>
                <w:lang w:val="en-US" w:eastAsia="zh-CN"/>
              </w:rPr>
            </w:pPr>
            <w:r>
              <w:rPr>
                <w:rFonts w:eastAsia="Aptos"/>
                <w:b/>
                <w:lang w:val="en-US" w:eastAsia="zh-CN"/>
              </w:rPr>
              <w:t>List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Aptos"/>
                <w:b/>
                <w:bCs/>
                <w:lang w:val="en-US" w:eastAsia="zh-CN"/>
              </w:rPr>
            </w:pPr>
            <w:r>
              <w:rPr>
                <w:rFonts w:eastAsia="Aptos"/>
                <w:b/>
                <w:bCs/>
                <w:lang w:val="en-US" w:eastAsia="zh-CN"/>
              </w:rPr>
              <w:t>Yes / Support</w:t>
            </w:r>
          </w:p>
        </w:tc>
        <w:tc>
          <w:tcPr>
            <w:tcW w:w="7512" w:type="dxa"/>
          </w:tcPr>
          <w:p>
            <w:pPr>
              <w:rPr>
                <w:rFonts w:eastAsia="Yu Mincho"/>
                <w:lang w:val="en-US" w:eastAsia="ja-JP"/>
              </w:rPr>
            </w:pPr>
            <w:r>
              <w:rPr>
                <w:rFonts w:hint="eastAsia" w:eastAsiaTheme="minorEastAsia"/>
                <w:lang w:val="en-US" w:eastAsia="zh-CN"/>
              </w:rPr>
              <w:t>O</w:t>
            </w:r>
            <w:r>
              <w:rPr>
                <w:rFonts w:eastAsiaTheme="minorEastAsia"/>
                <w:lang w:val="en-US" w:eastAsia="zh-CN"/>
              </w:rPr>
              <w:t>PPO, Nokia</w:t>
            </w:r>
            <w:r>
              <w:rPr>
                <w:rFonts w:hint="eastAsia" w:eastAsiaTheme="minorEastAsia"/>
                <w:lang w:val="en-US" w:eastAsia="zh-CN"/>
              </w:rPr>
              <w:t>, CMCC,IMU</w:t>
            </w:r>
            <w:r>
              <w:rPr>
                <w:rFonts w:eastAsiaTheme="minorEastAsia"/>
                <w:lang w:val="en-US" w:eastAsia="zh-CN"/>
              </w:rPr>
              <w:t>, Lekha, Sony</w:t>
            </w:r>
            <w:r>
              <w:rPr>
                <w:rFonts w:hint="eastAsia" w:eastAsia="Yu Mincho"/>
                <w:lang w:val="en-US" w:eastAsia="ja-JP"/>
              </w:rPr>
              <w:t>, DOCOMO, Panasonic</w:t>
            </w:r>
            <w:r>
              <w:rPr>
                <w:rFonts w:eastAsia="Yu Mincho"/>
                <w:lang w:val="en-US" w:eastAsia="ja-JP"/>
              </w:rPr>
              <w:t>, IMU, Shef, PCL, InterDigital, ETRI, Ofinno,Xiaomi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Aptos"/>
                <w:b/>
                <w:bCs/>
                <w:lang w:val="en-US" w:eastAsia="zh-CN"/>
              </w:rPr>
            </w:pPr>
            <w:r>
              <w:rPr>
                <w:rFonts w:eastAsia="Aptos"/>
                <w:b/>
                <w:bCs/>
                <w:lang w:val="en-US" w:eastAsia="zh-CN"/>
              </w:rPr>
              <w:t>No</w:t>
            </w:r>
          </w:p>
        </w:tc>
        <w:tc>
          <w:tcPr>
            <w:tcW w:w="7512" w:type="dxa"/>
          </w:tcPr>
          <w:p>
            <w:pPr>
              <w:rPr>
                <w:rFonts w:eastAsia="Aptos"/>
                <w:lang w:val="en-US" w:eastAsia="zh-CN"/>
              </w:rPr>
            </w:pPr>
          </w:p>
        </w:tc>
      </w:tr>
    </w:tbl>
    <w:p>
      <w:pPr>
        <w:rPr>
          <w:rFonts w:eastAsia="Aptos"/>
        </w:rPr>
      </w:pPr>
    </w:p>
    <w:tbl>
      <w:tblPr>
        <w:tblStyle w:val="1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Aptos"/>
                <w:b/>
                <w:lang w:val="en-US" w:eastAsia="zh-CN"/>
              </w:rPr>
            </w:pPr>
            <w:r>
              <w:rPr>
                <w:rFonts w:eastAsia="Aptos"/>
                <w:b/>
                <w:lang w:val="en-US" w:eastAsia="zh-CN"/>
              </w:rPr>
              <w:t>Company</w:t>
            </w:r>
          </w:p>
        </w:tc>
        <w:tc>
          <w:tcPr>
            <w:tcW w:w="7512" w:type="dxa"/>
          </w:tcPr>
          <w:p>
            <w:pPr>
              <w:rPr>
                <w:rFonts w:eastAsia="Aptos"/>
                <w:b/>
                <w:lang w:val="en-US" w:eastAsia="zh-CN"/>
              </w:rPr>
            </w:pPr>
            <w:r>
              <w:rPr>
                <w:rFonts w:eastAsia="Aptos"/>
                <w:b/>
                <w:lang w:val="en-US" w:eastAsia="zh-CN"/>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lang w:val="en-US" w:eastAsia="zh-CN"/>
              </w:rPr>
            </w:pPr>
            <w:r>
              <w:rPr>
                <w:rFonts w:hint="eastAsia" w:eastAsiaTheme="minorEastAsia"/>
                <w:lang w:val="en-US" w:eastAsia="zh-CN"/>
              </w:rPr>
              <w:t>CATT</w:t>
            </w:r>
          </w:p>
        </w:tc>
        <w:tc>
          <w:tcPr>
            <w:tcW w:w="7512" w:type="dxa"/>
          </w:tcPr>
          <w:p>
            <w:pPr>
              <w:rPr>
                <w:rFonts w:eastAsiaTheme="minorEastAsia"/>
                <w:lang w:val="en-US" w:eastAsia="zh-CN"/>
              </w:rPr>
            </w:pPr>
            <w:r>
              <w:rPr>
                <w:rFonts w:hint="eastAsia" w:eastAsiaTheme="minorEastAsia"/>
                <w:lang w:val="en-US" w:eastAsia="zh-CN"/>
              </w:rPr>
              <w:t>In the FL summary, we don</w:t>
            </w:r>
            <w:r>
              <w:rPr>
                <w:rFonts w:eastAsiaTheme="minorEastAsia"/>
                <w:lang w:val="en-US" w:eastAsia="zh-CN"/>
              </w:rPr>
              <w:t>’</w:t>
            </w:r>
            <w:r>
              <w:rPr>
                <w:rFonts w:hint="eastAsia" w:eastAsiaTheme="minorEastAsia"/>
                <w:lang w:val="en-US" w:eastAsia="zh-CN"/>
              </w:rPr>
              <w:t xml:space="preserve">t say any discussion points for CP-OFDM PAPR reduction. </w:t>
            </w:r>
            <w:r>
              <w:rPr>
                <w:rFonts w:eastAsiaTheme="minorEastAsia"/>
                <w:lang w:val="en-US" w:eastAsia="zh-CN"/>
              </w:rPr>
              <w:t>W</w:t>
            </w:r>
            <w:r>
              <w:rPr>
                <w:rFonts w:hint="eastAsia" w:eastAsiaTheme="minorEastAsia"/>
                <w:lang w:val="en-US" w:eastAsia="zh-CN"/>
              </w:rPr>
              <w:t>e are wondering if the optization for CP-OFDM is within scope of 6GR or not？ Maybe FL can clarify a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Aptos"/>
                <w:lang w:val="en-US" w:eastAsia="zh-CN"/>
              </w:rPr>
            </w:pPr>
            <w:r>
              <w:rPr>
                <w:rFonts w:eastAsia="Aptos"/>
                <w:lang w:val="en-US" w:eastAsia="zh-CN"/>
              </w:rPr>
              <w:t>IMU</w:t>
            </w:r>
          </w:p>
        </w:tc>
        <w:tc>
          <w:tcPr>
            <w:tcW w:w="7512" w:type="dxa"/>
          </w:tcPr>
          <w:p>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(WuS/WuR, ambient IoT) should be included in use cases/motivation.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Aptos"/>
                <w:lang w:val="en-US" w:eastAsia="zh-CN"/>
              </w:rPr>
            </w:pPr>
            <w:r>
              <w:rPr>
                <w:rFonts w:hint="eastAsia" w:eastAsia="等线"/>
                <w:lang w:val="en-US" w:eastAsia="zh-CN"/>
              </w:rPr>
              <w:t>DOCOMO</w:t>
            </w:r>
          </w:p>
        </w:tc>
        <w:tc>
          <w:tcPr>
            <w:tcW w:w="7512" w:type="dxa"/>
          </w:tcPr>
          <w:p>
            <w:pPr>
              <w:rPr>
                <w:rFonts w:eastAsia="Aptos"/>
                <w:lang w:val="en-US" w:eastAsia="zh-CN"/>
              </w:rPr>
            </w:pPr>
            <w:r>
              <w:rPr>
                <w:rFonts w:eastAsia="等线"/>
                <w:lang w:val="en-US" w:eastAsia="zh-CN"/>
              </w:rPr>
              <w:t>The table extension is very helpful, as it provides deeper insight into the associated impact on transmitter and receiver processing</w:t>
            </w:r>
            <w:r>
              <w:rPr>
                <w:rFonts w:hint="eastAsia" w:eastAsia="等线"/>
                <w:lang w:val="en-US" w:eastAsia="zh-CN"/>
              </w:rPr>
              <w:t>/</w:t>
            </w:r>
            <w:r>
              <w:rPr>
                <w:rFonts w:eastAsia="等线"/>
                <w:lang w:val="en-US" w:eastAsia="zh-CN"/>
              </w:rPr>
              <w:t>complexity</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Aptos"/>
                <w:lang w:val="en-US" w:eastAsia="zh-CN"/>
              </w:rPr>
            </w:pPr>
            <w:r>
              <w:rPr>
                <w:rFonts w:eastAsia="Aptos"/>
                <w:lang w:val="en-US" w:eastAsia="zh-CN"/>
              </w:rPr>
              <w:t>IMU</w:t>
            </w:r>
          </w:p>
        </w:tc>
        <w:tc>
          <w:tcPr>
            <w:tcW w:w="7512" w:type="dxa"/>
          </w:tcPr>
          <w:p>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(WuS/WuR, ambient IoT) should be included in use cases/motivation.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Aptos"/>
                <w:lang w:val="en-US" w:eastAsia="zh-CN"/>
              </w:rPr>
            </w:pPr>
            <w:r>
              <w:rPr>
                <w:rFonts w:eastAsia="Aptos"/>
                <w:lang w:val="en-US" w:eastAsia="zh-CN"/>
              </w:rPr>
              <w:t>Shef</w:t>
            </w:r>
          </w:p>
        </w:tc>
        <w:tc>
          <w:tcPr>
            <w:tcW w:w="7512" w:type="dxa"/>
          </w:tcPr>
          <w:p>
            <w:pPr>
              <w:rPr>
                <w:rFonts w:eastAsia="Aptos"/>
                <w:lang w:val="en-US" w:eastAsia="zh-CN"/>
              </w:rPr>
            </w:pPr>
            <w:r>
              <w:rPr>
                <w:rFonts w:eastAsia="Aptos"/>
                <w:lang w:val="en-US" w:eastAsia="zh-CN"/>
              </w:rPr>
              <w:t>Helpful to have clear statements on complexity and compatibility to maximise gains over CP-OFDM with minimal deviation from 5G-NR and its transition to 6GR.</w:t>
            </w:r>
          </w:p>
        </w:tc>
      </w:tr>
    </w:tbl>
    <w:p>
      <w:pPr>
        <w:rPr>
          <w:rFonts w:eastAsia="Aptos"/>
        </w:rPr>
      </w:pPr>
    </w:p>
    <w:p>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r>
        <w:t xml:space="preserve">Several companies provided in their TDocs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of course this does not include all possible proposals, but only those for which companies provided their characterization already. </w:t>
      </w:r>
    </w:p>
    <w:p>
      <w:pPr>
        <w:rPr>
          <w:b/>
          <w:bCs/>
          <w:highlight w:val="yellow"/>
        </w:rPr>
      </w:pPr>
    </w:p>
    <w:p>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pPr>
        <w:pStyle w:val="85"/>
        <w:numPr>
          <w:ilvl w:val="0"/>
          <w:numId w:val="42"/>
        </w:numPr>
        <w:overflowPunct/>
        <w:autoSpaceDE/>
        <w:autoSpaceDN/>
        <w:adjustRightInd/>
        <w:spacing w:after="160" w:line="278" w:lineRule="auto"/>
        <w:textAlignment w:val="auto"/>
      </w:pPr>
      <w:r>
        <w:t xml:space="preserve">The Excel sheet and your related inputs are in this sub-folder: </w:t>
      </w:r>
      <w:r>
        <w:fldChar w:fldCharType="begin"/>
      </w:r>
      <w:r>
        <w:instrText xml:space="preserve"> HYPERLINK "https://www.3gpp.org/ftp/tsg_ran/WG1_RL1/TSGR1_124/Inbox/drafts/10.2(Waveform)/Waveform%20characterization" </w:instrText>
      </w:r>
      <w:r>
        <w:fldChar w:fldCharType="separate"/>
      </w:r>
      <w:r>
        <w:rPr>
          <w:rStyle w:val="48"/>
        </w:rPr>
        <w:t>Waveform Characterization</w:t>
      </w:r>
      <w:r>
        <w:rPr>
          <w:rStyle w:val="48"/>
        </w:rPr>
        <w:fldChar w:fldCharType="end"/>
      </w:r>
      <w:r>
        <w:t xml:space="preserve"> </w:t>
      </w:r>
    </w:p>
    <w:p>
      <w:pPr>
        <w:pStyle w:val="85"/>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pPr>
        <w:pStyle w:val="85"/>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pPr>
        <w:pStyle w:val="85"/>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TDocs already) </w:t>
      </w:r>
    </w:p>
    <w:p>
      <w:pPr>
        <w:pStyle w:val="85"/>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pPr>
        <w:pStyle w:val="85"/>
        <w:numPr>
          <w:ilvl w:val="2"/>
          <w:numId w:val="42"/>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pPr>
        <w:pStyle w:val="85"/>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pPr>
        <w:pStyle w:val="85"/>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pPr>
        <w:pStyle w:val="85"/>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color to row 24 (as company with characterization input) – and provide additional input to rows 5-21 using same color (see example in Columns K &amp; L where more than one company provided their assessment in their input TDocs) </w:t>
      </w:r>
    </w:p>
    <w:p>
      <w:pPr>
        <w:pStyle w:val="85"/>
        <w:numPr>
          <w:ilvl w:val="0"/>
          <w:numId w:val="42"/>
        </w:numPr>
        <w:overflowPunct/>
        <w:autoSpaceDE/>
        <w:autoSpaceDN/>
        <w:adjustRightInd/>
        <w:spacing w:after="160" w:line="278" w:lineRule="auto"/>
        <w:textAlignment w:val="auto"/>
        <w:rPr>
          <w:b/>
          <w:bCs/>
          <w:u w:val="single"/>
        </w:rPr>
      </w:pPr>
      <w:r>
        <w:rPr>
          <w:b/>
          <w:bCs/>
          <w:u w:val="single"/>
        </w:rPr>
        <w:t xml:space="preserve">Commitment to evaluations of proposals (row 25): </w:t>
      </w:r>
    </w:p>
    <w:p>
      <w:pPr>
        <w:pStyle w:val="85"/>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pPr>
        <w:pStyle w:val="2"/>
        <w:numPr>
          <w:ilvl w:val="0"/>
          <w:numId w:val="6"/>
        </w:numPr>
        <w:ind w:left="567" w:hanging="567"/>
      </w:pPr>
      <w:r>
        <w:t>Evaluation assumption clarifications on UL low-PAPR proposals</w:t>
      </w:r>
    </w:p>
    <w:p>
      <w:pPr>
        <w:spacing w:after="0"/>
      </w:pPr>
      <w:r>
        <w:t>This section focuses on further clarifications on evaluation assumptions for UL low-PAPR proposals.</w:t>
      </w:r>
    </w:p>
    <w:p>
      <w:pPr>
        <w:spacing w:after="0"/>
      </w:pPr>
    </w:p>
    <w:p>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pPr>
        <w:overflowPunct/>
        <w:autoSpaceDE/>
        <w:autoSpaceDN/>
        <w:adjustRightInd/>
        <w:spacing w:before="120" w:beforeLines="50" w:after="120" w:afterLines="50"/>
        <w:textAlignment w:val="auto"/>
        <w:rPr>
          <w:rFonts w:ascii="Times" w:hAnsi="Times" w:eastAsia="Batang"/>
          <w:sz w:val="22"/>
          <w:szCs w:val="22"/>
          <w:lang w:val="en-US" w:eastAsia="zh-CN"/>
        </w:rPr>
      </w:pPr>
      <w:r>
        <w:rPr>
          <w:rFonts w:hint="eastAsia" w:ascii="Times" w:hAnsi="Times" w:eastAsia="等线"/>
          <w:sz w:val="22"/>
          <w:szCs w:val="22"/>
          <w:lang w:val="en-US" w:eastAsia="zh-CN"/>
        </w:rPr>
        <w:t>For s</w:t>
      </w:r>
      <w:r>
        <w:rPr>
          <w:rFonts w:ascii="Times" w:hAnsi="Times" w:eastAsia="Batang"/>
          <w:sz w:val="22"/>
          <w:szCs w:val="22"/>
          <w:lang w:val="en-US" w:eastAsia="zh-CN"/>
        </w:rPr>
        <w:t>ingle user evaluation assumption for MCS and subcarriers UL low-PAPR proposals with spectrum extension</w:t>
      </w:r>
    </w:p>
    <w:tbl>
      <w:tblPr>
        <w:tblStyle w:val="1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595"/>
        <w:gridCol w:w="1569"/>
        <w:gridCol w:w="1743"/>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jc w:val="center"/>
        </w:trPr>
        <w:tc>
          <w:tcPr>
            <w:tcW w:w="2583" w:type="dxa"/>
            <w:gridSpan w:val="2"/>
            <w:shd w:val="clear" w:color="auto" w:fill="E7E6E6"/>
          </w:tcPr>
          <w:p>
            <w:pPr>
              <w:overflowPunct/>
              <w:autoSpaceDE/>
              <w:autoSpaceDN/>
              <w:adjustRightInd/>
              <w:spacing w:after="0"/>
              <w:jc w:val="center"/>
              <w:textAlignment w:val="auto"/>
              <w:rPr>
                <w:rFonts w:ascii="Times" w:hAnsi="Times" w:eastAsia="Malgun Gothic"/>
                <w:b/>
                <w:bCs/>
                <w:lang w:val="en-US" w:eastAsia="zh-CN"/>
              </w:rPr>
            </w:pPr>
            <w:r>
              <w:rPr>
                <w:rFonts w:ascii="Times" w:hAnsi="Times" w:eastAsia="Malgun Gothic"/>
                <w:b/>
                <w:bCs/>
                <w:lang w:val="en-US" w:eastAsia="zh-CN"/>
              </w:rPr>
              <w:t>No Spectrum Extension</w:t>
            </w:r>
          </w:p>
        </w:tc>
        <w:tc>
          <w:tcPr>
            <w:tcW w:w="5866" w:type="dxa"/>
            <w:gridSpan w:val="3"/>
            <w:shd w:val="clear" w:color="auto" w:fill="E7E6E6"/>
          </w:tcPr>
          <w:p>
            <w:pPr>
              <w:overflowPunct/>
              <w:autoSpaceDE/>
              <w:autoSpaceDN/>
              <w:adjustRightInd/>
              <w:spacing w:after="0"/>
              <w:jc w:val="center"/>
              <w:textAlignment w:val="auto"/>
              <w:rPr>
                <w:rFonts w:ascii="Times" w:hAnsi="Times" w:eastAsia="Malgun Gothic"/>
                <w:b/>
                <w:bCs/>
                <w:lang w:val="en-US" w:eastAsia="zh-CN"/>
              </w:rPr>
            </w:pPr>
            <w:r>
              <w:rPr>
                <w:rFonts w:ascii="Times" w:hAnsi="Times" w:eastAsia="Malgun Gothic"/>
                <w:b/>
                <w:bCs/>
                <w:lang w:val="en-US" w:eastAsia="zh-CN"/>
              </w:rPr>
              <w:t>With Spectrum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988" w:type="dxa"/>
            <w:shd w:val="clear" w:color="auto" w:fill="E7E6E6"/>
          </w:tcPr>
          <w:p>
            <w:pPr>
              <w:overflowPunct/>
              <w:autoSpaceDE/>
              <w:autoSpaceDN/>
              <w:adjustRightInd/>
              <w:spacing w:after="0"/>
              <w:jc w:val="center"/>
              <w:textAlignment w:val="auto"/>
              <w:rPr>
                <w:rFonts w:ascii="Times" w:hAnsi="Times" w:eastAsia="Malgun Gothic"/>
                <w:b/>
                <w:bCs/>
                <w:lang w:val="en-US" w:eastAsia="zh-CN"/>
              </w:rPr>
            </w:pPr>
            <w:r>
              <w:rPr>
                <w:rFonts w:ascii="Times" w:hAnsi="Times" w:eastAsia="Malgun Gothic"/>
                <w:b/>
                <w:bCs/>
                <w:lang w:val="en-US" w:eastAsia="zh-CN"/>
              </w:rPr>
              <w:t>MCS</w:t>
            </w:r>
          </w:p>
        </w:tc>
        <w:tc>
          <w:tcPr>
            <w:tcW w:w="1595" w:type="dxa"/>
            <w:shd w:val="clear" w:color="auto" w:fill="E7E6E6"/>
          </w:tcPr>
          <w:p>
            <w:pPr>
              <w:overflowPunct/>
              <w:autoSpaceDE/>
              <w:autoSpaceDN/>
              <w:adjustRightInd/>
              <w:spacing w:after="0"/>
              <w:jc w:val="center"/>
              <w:textAlignment w:val="auto"/>
              <w:rPr>
                <w:rFonts w:ascii="Times" w:hAnsi="Times" w:eastAsia="Malgun Gothic"/>
                <w:b/>
                <w:bCs/>
                <w:lang w:val="en-US" w:eastAsia="zh-CN"/>
              </w:rPr>
            </w:pPr>
            <w:r>
              <w:rPr>
                <w:rFonts w:ascii="Times" w:hAnsi="Times" w:eastAsia="Malgun Gothic"/>
                <w:b/>
                <w:bCs/>
                <w:lang w:val="en-US" w:eastAsia="zh-CN"/>
              </w:rPr>
              <w:t>#subcarriers</w:t>
            </w:r>
          </w:p>
          <w:p>
            <w:pPr>
              <w:overflowPunct/>
              <w:autoSpaceDE/>
              <w:autoSpaceDN/>
              <w:adjustRightInd/>
              <w:spacing w:after="0"/>
              <w:jc w:val="center"/>
              <w:textAlignment w:val="auto"/>
              <w:rPr>
                <w:rFonts w:ascii="Times" w:hAnsi="Times" w:eastAsia="Malgun Gothic"/>
                <w:b/>
                <w:bCs/>
                <w:lang w:val="en-US" w:eastAsia="zh-CN"/>
              </w:rPr>
            </w:pPr>
          </w:p>
        </w:tc>
        <w:tc>
          <w:tcPr>
            <w:tcW w:w="1569" w:type="dxa"/>
            <w:shd w:val="clear" w:color="auto" w:fill="E7E6E6"/>
          </w:tcPr>
          <w:p>
            <w:pPr>
              <w:overflowPunct/>
              <w:autoSpaceDE/>
              <w:autoSpaceDN/>
              <w:adjustRightInd/>
              <w:spacing w:after="0"/>
              <w:jc w:val="center"/>
              <w:textAlignment w:val="auto"/>
              <w:rPr>
                <w:rFonts w:ascii="Times" w:hAnsi="Times" w:eastAsia="Malgun Gothic"/>
                <w:b/>
                <w:bCs/>
                <w:lang w:val="en-US" w:eastAsia="zh-CN"/>
              </w:rPr>
            </w:pPr>
            <w:r>
              <w:rPr>
                <w:rFonts w:ascii="Times" w:hAnsi="Times" w:eastAsia="Malgun Gothic"/>
                <w:b/>
                <w:bCs/>
                <w:lang w:val="en-US" w:eastAsia="zh-CN"/>
              </w:rPr>
              <w:t>#SCs before extension</w:t>
            </w:r>
            <w:r>
              <w:rPr>
                <w:rFonts w:ascii="Times" w:hAnsi="Times" w:eastAsia="Malgun Gothic"/>
                <w:b/>
                <w:bCs/>
                <w:color w:val="FF0000"/>
                <w:lang w:val="en-US" w:eastAsia="zh-CN"/>
              </w:rPr>
              <w:t xml:space="preserve"> </w:t>
            </w:r>
            <m:oMath>
              <m:r>
                <m:rPr>
                  <m:sty m:val="bi"/>
                </m:rPr>
                <w:rPr>
                  <w:rFonts w:ascii="Cambria Math" w:hAnsi="Cambria Math" w:eastAsia="Malgun Gothic"/>
                  <w:lang w:val="en-US" w:eastAsia="zh-CN"/>
                </w:rPr>
                <m:t>(A</m:t>
              </m:r>
            </m:oMath>
            <w:r>
              <w:rPr>
                <w:rFonts w:ascii="Times" w:hAnsi="Times" w:eastAsia="Malgun Gothic"/>
                <w:b/>
                <w:bCs/>
                <w:lang w:val="en-US" w:eastAsia="zh-CN"/>
              </w:rPr>
              <w:t>)</w:t>
            </w:r>
          </w:p>
          <w:p>
            <w:pPr>
              <w:overflowPunct/>
              <w:autoSpaceDE/>
              <w:autoSpaceDN/>
              <w:adjustRightInd/>
              <w:spacing w:after="0"/>
              <w:jc w:val="center"/>
              <w:textAlignment w:val="auto"/>
              <w:rPr>
                <w:rFonts w:ascii="Times" w:hAnsi="Times" w:eastAsia="Malgun Gothic"/>
                <w:b/>
                <w:bCs/>
                <w:lang w:val="en-US" w:eastAsia="zh-CN"/>
              </w:rPr>
            </w:pPr>
          </w:p>
        </w:tc>
        <w:tc>
          <w:tcPr>
            <w:tcW w:w="1743" w:type="dxa"/>
            <w:shd w:val="clear" w:color="auto" w:fill="E7E6E6"/>
          </w:tcPr>
          <w:p>
            <w:pPr>
              <w:overflowPunct/>
              <w:autoSpaceDE/>
              <w:autoSpaceDN/>
              <w:adjustRightInd/>
              <w:spacing w:after="0"/>
              <w:jc w:val="center"/>
              <w:textAlignment w:val="auto"/>
              <w:rPr>
                <w:rFonts w:ascii="Times" w:hAnsi="Times" w:eastAsia="Malgun Gothic"/>
                <w:b/>
                <w:bCs/>
                <w:lang w:val="en-US" w:eastAsia="zh-CN"/>
              </w:rPr>
            </w:pPr>
            <w:r>
              <w:rPr>
                <w:rFonts w:ascii="Times" w:hAnsi="Times" w:eastAsia="Malgun Gothic"/>
                <w:b/>
                <w:bCs/>
                <w:lang w:val="en-US" w:eastAsia="zh-CN"/>
              </w:rPr>
              <w:t>Occupied BW:</w:t>
            </w:r>
          </w:p>
          <w:p>
            <w:pPr>
              <w:overflowPunct/>
              <w:autoSpaceDE/>
              <w:autoSpaceDN/>
              <w:adjustRightInd/>
              <w:spacing w:after="0"/>
              <w:jc w:val="center"/>
              <w:textAlignment w:val="auto"/>
              <w:rPr>
                <w:rFonts w:ascii="Times" w:hAnsi="Times" w:eastAsia="Malgun Gothic"/>
                <w:b/>
                <w:bCs/>
                <w:lang w:val="en-US" w:eastAsia="zh-CN"/>
              </w:rPr>
            </w:pPr>
            <w:r>
              <w:rPr>
                <w:rFonts w:ascii="Times" w:hAnsi="Times" w:eastAsia="Malgun Gothic"/>
                <w:b/>
                <w:bCs/>
                <w:lang w:val="en-US" w:eastAsia="zh-CN"/>
              </w:rPr>
              <w:t>#SCs after extension</w:t>
            </w:r>
            <w:r>
              <w:rPr>
                <w:rFonts w:ascii="Times" w:hAnsi="Times" w:eastAsia="Malgun Gothic"/>
                <w:b/>
                <w:bCs/>
                <w:color w:val="FF0000"/>
                <w:lang w:val="en-US" w:eastAsia="zh-CN"/>
              </w:rPr>
              <w:t xml:space="preserve"> </w:t>
            </w:r>
            <w:r>
              <w:rPr>
                <w:rFonts w:ascii="Times" w:hAnsi="Times" w:eastAsia="Malgun Gothic"/>
                <w:b/>
                <w:bCs/>
                <w:lang w:val="en-US" w:eastAsia="zh-CN"/>
              </w:rPr>
              <w:t>(</w:t>
            </w:r>
            <m:oMath>
              <m:r>
                <m:rPr>
                  <m:sty m:val="bi"/>
                </m:rPr>
                <w:rPr>
                  <w:rFonts w:ascii="Cambria Math" w:hAnsi="Cambria Math" w:eastAsia="Malgun Gothic"/>
                  <w:lang w:val="en-US" w:eastAsia="zh-CN"/>
                </w:rPr>
                <m:t>B</m:t>
              </m:r>
            </m:oMath>
            <w:r>
              <w:rPr>
                <w:rFonts w:ascii="Times" w:hAnsi="Times" w:eastAsia="Malgun Gothic"/>
                <w:b/>
                <w:bCs/>
                <w:lang w:val="en-US" w:eastAsia="zh-CN"/>
              </w:rPr>
              <w:t>)</w:t>
            </w:r>
          </w:p>
        </w:tc>
        <w:tc>
          <w:tcPr>
            <w:tcW w:w="2554" w:type="dxa"/>
            <w:shd w:val="clear" w:color="auto" w:fill="E7E6E6"/>
          </w:tcPr>
          <w:p>
            <w:pPr>
              <w:overflowPunct/>
              <w:autoSpaceDE/>
              <w:autoSpaceDN/>
              <w:adjustRightInd/>
              <w:spacing w:after="0"/>
              <w:jc w:val="center"/>
              <w:textAlignment w:val="auto"/>
              <w:rPr>
                <w:rFonts w:ascii="Times" w:hAnsi="Times" w:eastAsia="Malgun Gothic"/>
                <w:b/>
                <w:bCs/>
                <w:lang w:val="fr-CA" w:eastAsia="zh-CN"/>
              </w:rPr>
            </w:pPr>
            <w:r>
              <w:rPr>
                <w:rFonts w:ascii="Times" w:hAnsi="Times" w:eastAsia="Malgun Gothic"/>
                <w:b/>
                <w:bCs/>
                <w:lang w:val="fr-CA" w:eastAsia="zh-CN"/>
              </w:rPr>
              <w:t>Spectrum extension</w:t>
            </w:r>
          </w:p>
          <w:p>
            <w:pPr>
              <w:overflowPunct/>
              <w:autoSpaceDE/>
              <w:autoSpaceDN/>
              <w:adjustRightInd/>
              <w:spacing w:after="0"/>
              <w:jc w:val="center"/>
              <w:textAlignment w:val="auto"/>
              <w:rPr>
                <w:rFonts w:ascii="Times" w:hAnsi="Times" w:eastAsia="Malgun Gothic"/>
                <w:b/>
                <w:lang w:val="fr-CA" w:eastAsia="zh-CN"/>
              </w:rPr>
            </w:pPr>
            <w:r>
              <w:rPr>
                <w:rFonts w:ascii="Times" w:hAnsi="Times" w:eastAsia="Malgun Gothic"/>
                <w:b/>
                <w:lang w:val="fr-CA" w:eastAsia="zh-CN"/>
              </w:rPr>
              <w:t xml:space="preserve">Extension: </w:t>
            </w:r>
            <m:oMath>
              <m:r>
                <m:rPr>
                  <m:sty m:val="bi"/>
                </m:rPr>
                <w:rPr>
                  <w:rFonts w:ascii="Cambria Math" w:hAnsi="Cambria Math" w:eastAsia="Malgun Gothic"/>
                  <w:lang w:val="en-US" w:eastAsia="zh-CN"/>
                </w:rPr>
                <m:t>α</m:t>
              </m:r>
              <m:r>
                <m:rPr>
                  <m:sty m:val="bi"/>
                </m:rPr>
                <w:rPr>
                  <w:rFonts w:ascii="Cambria Math" w:hAnsi="Cambria Math" w:eastAsia="Malgun Gothic"/>
                  <w:lang w:val="fr-CA" w:eastAsia="zh-CN"/>
                </w:rPr>
                <m:t>=</m:t>
              </m:r>
              <m:f>
                <m:fPr>
                  <m:ctrlPr>
                    <w:rPr>
                      <w:rFonts w:ascii="Cambria Math" w:hAnsi="Cambria Math" w:eastAsia="Malgun Gothic"/>
                      <w:b/>
                      <w:i/>
                      <w:lang w:val="en-US" w:eastAsia="zh-CN"/>
                    </w:rPr>
                  </m:ctrlPr>
                </m:fPr>
                <m:num>
                  <m:r>
                    <m:rPr>
                      <m:sty m:val="bi"/>
                    </m:rPr>
                    <w:rPr>
                      <w:rFonts w:ascii="Cambria Math" w:hAnsi="Cambria Math" w:eastAsia="Malgun Gothic"/>
                      <w:lang w:val="en-US" w:eastAsia="zh-CN"/>
                    </w:rPr>
                    <m:t>B</m:t>
                  </m:r>
                  <m:r>
                    <m:rPr>
                      <m:sty m:val="bi"/>
                    </m:rPr>
                    <w:rPr>
                      <w:rFonts w:ascii="Cambria Math" w:hAnsi="Cambria Math" w:eastAsia="Malgun Gothic"/>
                      <w:lang w:val="fr-CA" w:eastAsia="zh-CN"/>
                    </w:rPr>
                    <m:t>−</m:t>
                  </m:r>
                  <m:r>
                    <m:rPr>
                      <m:sty m:val="bi"/>
                    </m:rPr>
                    <w:rPr>
                      <w:rFonts w:ascii="Cambria Math" w:hAnsi="Cambria Math" w:eastAsia="Malgun Gothic"/>
                      <w:lang w:val="en-US" w:eastAsia="zh-CN"/>
                    </w:rPr>
                    <m:t>A</m:t>
                  </m:r>
                  <m:ctrlPr>
                    <w:rPr>
                      <w:rFonts w:ascii="Cambria Math" w:hAnsi="Cambria Math" w:eastAsia="Malgun Gothic"/>
                      <w:b/>
                      <w:i/>
                      <w:lang w:val="en-US" w:eastAsia="zh-CN"/>
                    </w:rPr>
                  </m:ctrlPr>
                </m:num>
                <m:den>
                  <m:r>
                    <m:rPr>
                      <m:sty m:val="bi"/>
                    </m:rPr>
                    <w:rPr>
                      <w:rFonts w:ascii="Cambria Math" w:hAnsi="Cambria Math" w:eastAsia="Malgun Gothic"/>
                      <w:lang w:val="en-US" w:eastAsia="zh-CN"/>
                    </w:rPr>
                    <m:t>B</m:t>
                  </m:r>
                  <m:ctrlPr>
                    <w:rPr>
                      <w:rFonts w:ascii="Cambria Math" w:hAnsi="Cambria Math" w:eastAsia="Malgun Gothic"/>
                      <w:b/>
                      <w:i/>
                      <w:lang w:val="en-US" w:eastAsia="zh-CN"/>
                    </w:rPr>
                  </m:ctrlPr>
                </m:den>
              </m:f>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88" w:type="dxa"/>
          </w:tcPr>
          <w:p>
            <w:pPr>
              <w:overflowPunct/>
              <w:autoSpaceDE/>
              <w:autoSpaceDN/>
              <w:adjustRightInd/>
              <w:spacing w:after="0"/>
              <w:jc w:val="center"/>
              <w:textAlignment w:val="auto"/>
              <w:rPr>
                <w:rFonts w:ascii="Times" w:hAnsi="Times" w:eastAsia="Malgun Gothic"/>
                <w:lang w:val="en-US" w:eastAsia="zh-CN"/>
              </w:rPr>
            </w:pPr>
            <w:r>
              <w:rPr>
                <w:rFonts w:ascii="Times" w:hAnsi="Times" w:eastAsia="Malgun Gothic"/>
                <w:lang w:val="en-US" w:eastAsia="zh-CN"/>
              </w:rPr>
              <w:t>NR MCS</w:t>
            </w:r>
          </w:p>
        </w:tc>
        <w:tc>
          <w:tcPr>
            <w:tcW w:w="1595" w:type="dxa"/>
          </w:tcPr>
          <w:p>
            <w:pPr>
              <w:overflowPunct/>
              <w:autoSpaceDE/>
              <w:autoSpaceDN/>
              <w:adjustRightInd/>
              <w:spacing w:after="0"/>
              <w:jc w:val="center"/>
              <w:textAlignment w:val="auto"/>
              <w:rPr>
                <w:rFonts w:ascii="Times" w:hAnsi="Times" w:eastAsia="Malgun Gothic"/>
                <w:lang w:val="en-US" w:eastAsia="zh-CN"/>
              </w:rPr>
            </w:pPr>
            <m:oMathPara>
              <m:oMath>
                <m:r>
                  <m:rPr/>
                  <w:rPr>
                    <w:rFonts w:ascii="Cambria Math" w:hAnsi="Cambria Math" w:eastAsia="Malgun Gothic"/>
                    <w:lang w:val="en-US" w:eastAsia="zh-CN"/>
                  </w:rPr>
                  <m:t>B</m:t>
                </m:r>
              </m:oMath>
            </m:oMathPara>
          </w:p>
        </w:tc>
        <w:tc>
          <w:tcPr>
            <w:tcW w:w="1569" w:type="dxa"/>
          </w:tcPr>
          <w:p>
            <w:pPr>
              <w:overflowPunct/>
              <w:autoSpaceDE/>
              <w:autoSpaceDN/>
              <w:adjustRightInd/>
              <w:spacing w:after="0"/>
              <w:jc w:val="center"/>
              <w:textAlignment w:val="auto"/>
              <w:rPr>
                <w:rFonts w:ascii="Times" w:hAnsi="Times" w:eastAsia="Malgun Gothic"/>
                <w:lang w:val="en-US" w:eastAsia="zh-CN"/>
              </w:rPr>
            </w:pPr>
            <m:oMathPara>
              <m:oMath>
                <m:r>
                  <m:rPr/>
                  <w:rPr>
                    <w:rFonts w:ascii="Cambria Math" w:hAnsi="Cambria Math" w:eastAsia="Malgun Gothic"/>
                    <w:lang w:val="en-US" w:eastAsia="zh-CN"/>
                  </w:rPr>
                  <m:t>(1−α)B</m:t>
                </m:r>
              </m:oMath>
            </m:oMathPara>
          </w:p>
        </w:tc>
        <w:tc>
          <w:tcPr>
            <w:tcW w:w="1743" w:type="dxa"/>
          </w:tcPr>
          <w:p>
            <w:pPr>
              <w:overflowPunct/>
              <w:autoSpaceDE/>
              <w:autoSpaceDN/>
              <w:adjustRightInd/>
              <w:spacing w:after="0"/>
              <w:jc w:val="center"/>
              <w:textAlignment w:val="auto"/>
              <w:rPr>
                <w:rFonts w:ascii="Times" w:hAnsi="Times" w:eastAsia="Malgun Gothic"/>
                <w:lang w:val="en-US" w:eastAsia="zh-CN"/>
              </w:rPr>
            </w:pPr>
            <m:oMathPara>
              <m:oMath>
                <m:r>
                  <m:rPr/>
                  <w:rPr>
                    <w:rFonts w:ascii="Cambria Math" w:hAnsi="Cambria Math" w:eastAsia="Malgun Gothic"/>
                    <w:lang w:val="en-US" w:eastAsia="zh-CN"/>
                  </w:rPr>
                  <m:t>B</m:t>
                </m:r>
              </m:oMath>
            </m:oMathPara>
          </w:p>
        </w:tc>
        <w:tc>
          <w:tcPr>
            <w:tcW w:w="2554" w:type="dxa"/>
          </w:tcPr>
          <w:p>
            <w:pPr>
              <w:overflowPunct/>
              <w:autoSpaceDE/>
              <w:autoSpaceDN/>
              <w:adjustRightInd/>
              <w:spacing w:after="0"/>
              <w:jc w:val="center"/>
              <w:textAlignment w:val="auto"/>
              <w:rPr>
                <w:rFonts w:ascii="Times" w:hAnsi="Times" w:eastAsia="Malgun Gothic"/>
                <w:lang w:val="en-US" w:eastAsia="zh-CN"/>
              </w:rPr>
            </w:pPr>
          </w:p>
          <w:p>
            <w:pPr>
              <w:overflowPunct/>
              <w:autoSpaceDE/>
              <w:autoSpaceDN/>
              <w:adjustRightInd/>
              <w:spacing w:after="0"/>
              <w:jc w:val="center"/>
              <w:textAlignment w:val="auto"/>
              <w:rPr>
                <w:rFonts w:ascii="Times" w:hAnsi="Times" w:eastAsia="Malgun Gothic"/>
                <w:lang w:val="en-US" w:eastAsia="zh-CN"/>
              </w:rPr>
            </w:pPr>
            <m:oMathPara>
              <m:oMath>
                <m:r>
                  <m:rPr/>
                  <w:rPr>
                    <w:rFonts w:hint="eastAsia" w:ascii="Cambria Math" w:hAnsi="Cambria Math" w:eastAsia="Malgun Gothic"/>
                    <w:lang w:val="en-US" w:eastAsia="zh-CN"/>
                  </w:rPr>
                  <m:t>α∈</m:t>
                </m:r>
                <m:d>
                  <m:dPr>
                    <m:begChr m:val="{"/>
                    <m:endChr m:val="}"/>
                    <m:ctrlPr>
                      <w:rPr>
                        <w:rFonts w:ascii="Cambria Math" w:hAnsi="Cambria Math" w:eastAsia="Malgun Gothic"/>
                        <w:i/>
                        <w:lang w:val="en-US" w:eastAsia="zh-CN"/>
                      </w:rPr>
                    </m:ctrlPr>
                  </m:dPr>
                  <m:e>
                    <m:f>
                      <m:fPr>
                        <m:ctrlPr>
                          <w:rPr>
                            <w:rFonts w:ascii="Cambria Math" w:hAnsi="Cambria Math" w:eastAsia="Malgun Gothic"/>
                            <w:i/>
                            <w:lang w:val="en-US" w:eastAsia="zh-CN"/>
                          </w:rPr>
                        </m:ctrlPr>
                      </m:fPr>
                      <m:num>
                        <m:r>
                          <m:rPr/>
                          <w:rPr>
                            <w:rFonts w:ascii="Cambria Math" w:hAnsi="Cambria Math" w:eastAsia="Malgun Gothic"/>
                            <w:lang w:val="en-US" w:eastAsia="zh-CN"/>
                          </w:rPr>
                          <m:t>1</m:t>
                        </m:r>
                        <m:ctrlPr>
                          <w:rPr>
                            <w:rFonts w:ascii="Cambria Math" w:hAnsi="Cambria Math" w:eastAsia="Malgun Gothic"/>
                            <w:i/>
                            <w:lang w:val="en-US" w:eastAsia="zh-CN"/>
                          </w:rPr>
                        </m:ctrlPr>
                      </m:num>
                      <m:den>
                        <m:r>
                          <m:rPr/>
                          <w:rPr>
                            <w:rFonts w:ascii="Cambria Math" w:hAnsi="Cambria Math" w:eastAsia="Malgun Gothic"/>
                            <w:lang w:val="en-US" w:eastAsia="zh-CN"/>
                          </w:rPr>
                          <m:t>6</m:t>
                        </m:r>
                        <m:ctrlPr>
                          <w:rPr>
                            <w:rFonts w:ascii="Cambria Math" w:hAnsi="Cambria Math" w:eastAsia="Malgun Gothic"/>
                            <w:i/>
                            <w:lang w:val="en-US" w:eastAsia="zh-CN"/>
                          </w:rPr>
                        </m:ctrlPr>
                      </m:den>
                    </m:f>
                    <m:r>
                      <m:rPr/>
                      <w:rPr>
                        <w:rFonts w:ascii="Cambria Math" w:hAnsi="Cambria Math" w:eastAsia="Malgun Gothic"/>
                        <w:lang w:val="en-US" w:eastAsia="zh-CN"/>
                      </w:rPr>
                      <m:t xml:space="preserve">, </m:t>
                    </m:r>
                    <m:f>
                      <m:fPr>
                        <m:ctrlPr>
                          <w:rPr>
                            <w:rFonts w:ascii="Cambria Math" w:hAnsi="Cambria Math" w:eastAsia="Malgun Gothic"/>
                            <w:i/>
                            <w:lang w:val="en-US" w:eastAsia="zh-CN"/>
                          </w:rPr>
                        </m:ctrlPr>
                      </m:fPr>
                      <m:num>
                        <m:r>
                          <m:rPr/>
                          <w:rPr>
                            <w:rFonts w:ascii="Cambria Math" w:hAnsi="Cambria Math" w:eastAsia="Malgun Gothic"/>
                            <w:lang w:val="en-US" w:eastAsia="zh-CN"/>
                          </w:rPr>
                          <m:t>1</m:t>
                        </m:r>
                        <m:ctrlPr>
                          <w:rPr>
                            <w:rFonts w:ascii="Cambria Math" w:hAnsi="Cambria Math" w:eastAsia="Malgun Gothic"/>
                            <w:i/>
                            <w:lang w:val="en-US" w:eastAsia="zh-CN"/>
                          </w:rPr>
                        </m:ctrlPr>
                      </m:num>
                      <m:den>
                        <m:r>
                          <m:rPr/>
                          <w:rPr>
                            <w:rFonts w:ascii="Cambria Math" w:hAnsi="Cambria Math" w:eastAsia="Malgun Gothic"/>
                            <w:lang w:val="en-US" w:eastAsia="zh-CN"/>
                          </w:rPr>
                          <m:t>4</m:t>
                        </m:r>
                        <m:ctrlPr>
                          <w:rPr>
                            <w:rFonts w:ascii="Cambria Math" w:hAnsi="Cambria Math" w:eastAsia="Malgun Gothic"/>
                            <w:i/>
                            <w:lang w:val="en-US" w:eastAsia="zh-CN"/>
                          </w:rPr>
                        </m:ctrlPr>
                      </m:den>
                    </m:f>
                    <m:r>
                      <m:rPr/>
                      <w:rPr>
                        <w:rFonts w:ascii="Cambria Math" w:hAnsi="Cambria Math" w:eastAsia="Malgun Gothic"/>
                        <w:lang w:val="en-US" w:eastAsia="zh-CN"/>
                      </w:rPr>
                      <m:t>,</m:t>
                    </m:r>
                    <m:f>
                      <m:fPr>
                        <m:ctrlPr>
                          <w:rPr>
                            <w:rFonts w:ascii="Cambria Math" w:hAnsi="Cambria Math" w:eastAsia="Malgun Gothic"/>
                            <w:i/>
                            <w:lang w:val="en-US" w:eastAsia="zh-CN"/>
                          </w:rPr>
                        </m:ctrlPr>
                      </m:fPr>
                      <m:num>
                        <m:r>
                          <m:rPr/>
                          <w:rPr>
                            <w:rFonts w:ascii="Cambria Math" w:hAnsi="Cambria Math" w:eastAsia="Malgun Gothic"/>
                            <w:lang w:val="en-US" w:eastAsia="zh-CN"/>
                          </w:rPr>
                          <m:t>2</m:t>
                        </m:r>
                        <m:ctrlPr>
                          <w:rPr>
                            <w:rFonts w:ascii="Cambria Math" w:hAnsi="Cambria Math" w:eastAsia="Malgun Gothic"/>
                            <w:i/>
                            <w:lang w:val="en-US" w:eastAsia="zh-CN"/>
                          </w:rPr>
                        </m:ctrlPr>
                      </m:num>
                      <m:den>
                        <m:r>
                          <m:rPr/>
                          <w:rPr>
                            <w:rFonts w:ascii="Cambria Math" w:hAnsi="Cambria Math" w:eastAsia="Malgun Gothic"/>
                            <w:lang w:val="en-US" w:eastAsia="zh-CN"/>
                          </w:rPr>
                          <m:t>7</m:t>
                        </m:r>
                        <m:ctrlPr>
                          <w:rPr>
                            <w:rFonts w:ascii="Cambria Math" w:hAnsi="Cambria Math" w:eastAsia="Malgun Gothic"/>
                            <w:i/>
                            <w:lang w:val="en-US" w:eastAsia="zh-CN"/>
                          </w:rPr>
                        </m:ctrlPr>
                      </m:den>
                    </m:f>
                    <m:r>
                      <m:rPr/>
                      <w:rPr>
                        <w:rFonts w:ascii="Cambria Math" w:hAnsi="Cambria Math" w:eastAsia="Malgun Gothic"/>
                        <w:lang w:val="en-US" w:eastAsia="zh-CN"/>
                      </w:rPr>
                      <m:t>,</m:t>
                    </m:r>
                    <m:f>
                      <m:fPr>
                        <m:ctrlPr>
                          <w:rPr>
                            <w:rFonts w:ascii="Cambria Math" w:hAnsi="Cambria Math" w:eastAsia="Malgun Gothic"/>
                            <w:i/>
                            <w:lang w:val="en-US" w:eastAsia="zh-CN"/>
                          </w:rPr>
                        </m:ctrlPr>
                      </m:fPr>
                      <m:num>
                        <m:r>
                          <m:rPr/>
                          <w:rPr>
                            <w:rFonts w:ascii="Cambria Math" w:hAnsi="Cambria Math" w:eastAsia="Malgun Gothic"/>
                            <w:lang w:val="en-US" w:eastAsia="zh-CN"/>
                          </w:rPr>
                          <m:t>1</m:t>
                        </m:r>
                        <m:ctrlPr>
                          <w:rPr>
                            <w:rFonts w:ascii="Cambria Math" w:hAnsi="Cambria Math" w:eastAsia="Malgun Gothic"/>
                            <w:i/>
                            <w:lang w:val="en-US" w:eastAsia="zh-CN"/>
                          </w:rPr>
                        </m:ctrlPr>
                      </m:num>
                      <m:den>
                        <m:r>
                          <m:rPr/>
                          <w:rPr>
                            <w:rFonts w:ascii="Cambria Math" w:hAnsi="Cambria Math" w:eastAsia="Malgun Gothic"/>
                            <w:lang w:val="en-US" w:eastAsia="zh-CN"/>
                          </w:rPr>
                          <m:t>3</m:t>
                        </m:r>
                        <m:ctrlPr>
                          <w:rPr>
                            <w:rFonts w:ascii="Cambria Math" w:hAnsi="Cambria Math" w:eastAsia="Malgun Gothic"/>
                            <w:i/>
                            <w:lang w:val="en-US" w:eastAsia="zh-CN"/>
                          </w:rPr>
                        </m:ctrlPr>
                      </m:den>
                    </m:f>
                    <m:r>
                      <m:rPr/>
                      <w:rPr>
                        <w:rFonts w:ascii="Cambria Math" w:hAnsi="Cambria Math" w:eastAsia="Malgun Gothic"/>
                        <w:lang w:val="en-US" w:eastAsia="zh-CN"/>
                      </w:rPr>
                      <m:t>,</m:t>
                    </m:r>
                    <m:f>
                      <m:fPr>
                        <m:ctrlPr>
                          <w:rPr>
                            <w:rFonts w:ascii="Cambria Math" w:hAnsi="Cambria Math" w:eastAsia="Malgun Gothic"/>
                            <w:i/>
                            <w:lang w:val="en-US" w:eastAsia="zh-CN"/>
                          </w:rPr>
                        </m:ctrlPr>
                      </m:fPr>
                      <m:num>
                        <m:r>
                          <m:rPr/>
                          <w:rPr>
                            <w:rFonts w:ascii="Cambria Math" w:hAnsi="Cambria Math" w:eastAsia="Malgun Gothic"/>
                            <w:lang w:val="en-US" w:eastAsia="zh-CN"/>
                          </w:rPr>
                          <m:t>3</m:t>
                        </m:r>
                        <m:ctrlPr>
                          <w:rPr>
                            <w:rFonts w:ascii="Cambria Math" w:hAnsi="Cambria Math" w:eastAsia="Malgun Gothic"/>
                            <w:i/>
                            <w:lang w:val="en-US" w:eastAsia="zh-CN"/>
                          </w:rPr>
                        </m:ctrlPr>
                      </m:num>
                      <m:den>
                        <m:r>
                          <m:rPr/>
                          <w:rPr>
                            <w:rFonts w:ascii="Cambria Math" w:hAnsi="Cambria Math" w:eastAsia="Malgun Gothic"/>
                            <w:lang w:val="en-US" w:eastAsia="zh-CN"/>
                          </w:rPr>
                          <m:t>8</m:t>
                        </m:r>
                        <m:ctrlPr>
                          <w:rPr>
                            <w:rFonts w:ascii="Cambria Math" w:hAnsi="Cambria Math" w:eastAsia="Malgun Gothic"/>
                            <w:i/>
                            <w:lang w:val="en-US" w:eastAsia="zh-CN"/>
                          </w:rPr>
                        </m:ctrlPr>
                      </m:den>
                    </m:f>
                    <m:r>
                      <m:rPr/>
                      <w:rPr>
                        <w:rFonts w:ascii="Cambria Math" w:hAnsi="Cambria Math" w:eastAsia="Malgun Gothic"/>
                        <w:lang w:val="en-US" w:eastAsia="zh-CN"/>
                      </w:rPr>
                      <m:t>,</m:t>
                    </m:r>
                    <m:f>
                      <m:fPr>
                        <m:ctrlPr>
                          <w:rPr>
                            <w:rFonts w:ascii="Cambria Math" w:hAnsi="Cambria Math" w:eastAsia="Malgun Gothic"/>
                            <w:i/>
                            <w:lang w:val="en-US" w:eastAsia="zh-CN"/>
                          </w:rPr>
                        </m:ctrlPr>
                      </m:fPr>
                      <m:num>
                        <m:r>
                          <m:rPr/>
                          <w:rPr>
                            <w:rFonts w:ascii="Cambria Math" w:hAnsi="Cambria Math" w:eastAsia="Malgun Gothic"/>
                            <w:lang w:val="en-US" w:eastAsia="zh-CN"/>
                          </w:rPr>
                          <m:t>2</m:t>
                        </m:r>
                        <m:ctrlPr>
                          <w:rPr>
                            <w:rFonts w:ascii="Cambria Math" w:hAnsi="Cambria Math" w:eastAsia="Malgun Gothic"/>
                            <w:i/>
                            <w:lang w:val="en-US" w:eastAsia="zh-CN"/>
                          </w:rPr>
                        </m:ctrlPr>
                      </m:num>
                      <m:den>
                        <m:r>
                          <m:rPr/>
                          <w:rPr>
                            <w:rFonts w:ascii="Cambria Math" w:hAnsi="Cambria Math" w:eastAsia="Malgun Gothic"/>
                            <w:lang w:val="en-US" w:eastAsia="zh-CN"/>
                          </w:rPr>
                          <m:t>5</m:t>
                        </m:r>
                        <m:ctrlPr>
                          <w:rPr>
                            <w:rFonts w:ascii="Cambria Math" w:hAnsi="Cambria Math" w:eastAsia="Malgun Gothic"/>
                            <w:i/>
                            <w:lang w:val="en-US" w:eastAsia="zh-CN"/>
                          </w:rPr>
                        </m:ctrlPr>
                      </m:den>
                    </m:f>
                    <m:r>
                      <m:rPr/>
                      <w:rPr>
                        <w:rFonts w:ascii="Cambria Math" w:hAnsi="Cambria Math" w:eastAsia="Malgun Gothic"/>
                        <w:lang w:val="en-US" w:eastAsia="zh-CN"/>
                      </w:rPr>
                      <m:t>,</m:t>
                    </m:r>
                    <m:f>
                      <m:fPr>
                        <m:ctrlPr>
                          <w:rPr>
                            <w:rFonts w:ascii="Cambria Math" w:hAnsi="Cambria Math" w:eastAsia="Malgun Gothic"/>
                            <w:i/>
                            <w:lang w:val="en-US" w:eastAsia="zh-CN"/>
                          </w:rPr>
                        </m:ctrlPr>
                      </m:fPr>
                      <m:num>
                        <m:r>
                          <m:rPr/>
                          <w:rPr>
                            <w:rFonts w:ascii="Cambria Math" w:hAnsi="Cambria Math" w:eastAsia="Malgun Gothic"/>
                            <w:lang w:val="en-US" w:eastAsia="zh-CN"/>
                          </w:rPr>
                          <m:t>7</m:t>
                        </m:r>
                        <m:ctrlPr>
                          <w:rPr>
                            <w:rFonts w:ascii="Cambria Math" w:hAnsi="Cambria Math" w:eastAsia="Malgun Gothic"/>
                            <w:i/>
                            <w:lang w:val="en-US" w:eastAsia="zh-CN"/>
                          </w:rPr>
                        </m:ctrlPr>
                      </m:num>
                      <m:den>
                        <m:r>
                          <m:rPr/>
                          <w:rPr>
                            <w:rFonts w:ascii="Cambria Math" w:hAnsi="Cambria Math" w:eastAsia="Malgun Gothic"/>
                            <w:lang w:val="en-US" w:eastAsia="zh-CN"/>
                          </w:rPr>
                          <m:t>16</m:t>
                        </m:r>
                        <m:ctrlPr>
                          <w:rPr>
                            <w:rFonts w:ascii="Cambria Math" w:hAnsi="Cambria Math" w:eastAsia="Malgun Gothic"/>
                            <w:i/>
                            <w:lang w:val="en-US" w:eastAsia="zh-CN"/>
                          </w:rPr>
                        </m:ctrlPr>
                      </m:den>
                    </m:f>
                    <m:r>
                      <m:rPr/>
                      <w:rPr>
                        <w:rFonts w:ascii="Cambria Math" w:hAnsi="Cambria Math" w:eastAsia="Malgun Gothic"/>
                        <w:lang w:val="en-US" w:eastAsia="zh-CN"/>
                      </w:rPr>
                      <m:t>,</m:t>
                    </m:r>
                    <m:f>
                      <m:fPr>
                        <m:ctrlPr>
                          <w:rPr>
                            <w:rFonts w:ascii="Cambria Math" w:hAnsi="Cambria Math" w:eastAsia="Malgun Gothic"/>
                            <w:i/>
                            <w:lang w:val="en-US" w:eastAsia="zh-CN"/>
                          </w:rPr>
                        </m:ctrlPr>
                      </m:fPr>
                      <m:num>
                        <m:r>
                          <m:rPr/>
                          <w:rPr>
                            <w:rFonts w:ascii="Cambria Math" w:hAnsi="Cambria Math" w:eastAsia="Malgun Gothic"/>
                            <w:lang w:val="en-US" w:eastAsia="zh-CN"/>
                          </w:rPr>
                          <m:t>1</m:t>
                        </m:r>
                        <m:ctrlPr>
                          <w:rPr>
                            <w:rFonts w:ascii="Cambria Math" w:hAnsi="Cambria Math" w:eastAsia="Malgun Gothic"/>
                            <w:i/>
                            <w:lang w:val="en-US" w:eastAsia="zh-CN"/>
                          </w:rPr>
                        </m:ctrlPr>
                      </m:num>
                      <m:den>
                        <m:r>
                          <m:rPr/>
                          <w:rPr>
                            <w:rFonts w:ascii="Cambria Math" w:hAnsi="Cambria Math" w:eastAsia="Malgun Gothic"/>
                            <w:lang w:val="en-US" w:eastAsia="zh-CN"/>
                          </w:rPr>
                          <m:t>2</m:t>
                        </m:r>
                        <m:ctrlPr>
                          <w:rPr>
                            <w:rFonts w:ascii="Cambria Math" w:hAnsi="Cambria Math" w:eastAsia="Malgun Gothic"/>
                            <w:i/>
                            <w:lang w:val="en-US" w:eastAsia="zh-CN"/>
                          </w:rPr>
                        </m:ctrlPr>
                      </m:den>
                    </m:f>
                    <m:ctrlPr>
                      <w:rPr>
                        <w:rFonts w:ascii="Cambria Math" w:hAnsi="Cambria Math" w:eastAsia="Malgun Gothic"/>
                        <w:i/>
                        <w:lang w:val="en-US" w:eastAsia="zh-CN"/>
                      </w:rPr>
                    </m:ctrlPr>
                  </m:e>
                </m:d>
              </m:oMath>
            </m:oMathPara>
          </w:p>
          <w:p>
            <w:pPr>
              <w:overflowPunct/>
              <w:autoSpaceDE/>
              <w:autoSpaceDN/>
              <w:adjustRightInd/>
              <w:spacing w:after="0"/>
              <w:jc w:val="center"/>
              <w:textAlignment w:val="auto"/>
              <w:rPr>
                <w:rFonts w:ascii="Times" w:hAnsi="Times" w:eastAsia="Malgun Gothic"/>
                <w:lang w:val="en-US" w:eastAsia="zh-CN"/>
              </w:rPr>
            </w:pPr>
          </w:p>
        </w:tc>
      </w:tr>
    </w:tbl>
    <w:p>
      <w:pPr>
        <w:overflowPunct/>
        <w:autoSpaceDE/>
        <w:autoSpaceDN/>
        <w:adjustRightInd/>
        <w:spacing w:before="120" w:beforeLines="50" w:after="120" w:afterLines="50"/>
        <w:textAlignment w:val="auto"/>
        <w:rPr>
          <w:rFonts w:ascii="Times" w:hAnsi="Times" w:eastAsia="Batang"/>
          <w:sz w:val="22"/>
          <w:szCs w:val="22"/>
          <w:lang w:val="en-US" w:eastAsia="zh-CN"/>
        </w:rPr>
      </w:pPr>
      <w:r>
        <w:rPr>
          <w:rFonts w:hint="eastAsia" w:ascii="Times" w:hAnsi="Times" w:eastAsia="等线"/>
          <w:sz w:val="22"/>
          <w:szCs w:val="22"/>
          <w:lang w:val="en-US" w:eastAsia="zh-CN"/>
        </w:rPr>
        <w:t>For s</w:t>
      </w:r>
      <w:r>
        <w:rPr>
          <w:rFonts w:ascii="Times" w:hAnsi="Times" w:eastAsia="Batang"/>
          <w:sz w:val="22"/>
          <w:szCs w:val="22"/>
          <w:lang w:val="en-US" w:eastAsia="zh-CN"/>
        </w:rPr>
        <w:t>ingle user evaluation assumption for MCS and subcarriers UL low-PAPR proposals with spectrum truncation</w:t>
      </w:r>
    </w:p>
    <w:tbl>
      <w:tblPr>
        <w:tblStyle w:val="1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595"/>
        <w:gridCol w:w="1569"/>
        <w:gridCol w:w="1743"/>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583" w:type="dxa"/>
            <w:gridSpan w:val="2"/>
            <w:shd w:val="clear" w:color="auto" w:fill="E7E6E6"/>
          </w:tcPr>
          <w:p>
            <w:pPr>
              <w:overflowPunct/>
              <w:autoSpaceDE/>
              <w:autoSpaceDN/>
              <w:adjustRightInd/>
              <w:spacing w:after="0"/>
              <w:jc w:val="center"/>
              <w:textAlignment w:val="auto"/>
              <w:rPr>
                <w:rFonts w:ascii="Times" w:hAnsi="Times" w:eastAsia="Malgun Gothic"/>
                <w:b/>
                <w:bCs/>
                <w:lang w:val="en-US" w:eastAsia="zh-CN"/>
              </w:rPr>
            </w:pPr>
            <w:r>
              <w:rPr>
                <w:rFonts w:ascii="Times" w:hAnsi="Times" w:eastAsia="Malgun Gothic"/>
                <w:b/>
                <w:bCs/>
                <w:lang w:val="en-US" w:eastAsia="zh-CN"/>
              </w:rPr>
              <w:t>No Spectrum Truncation</w:t>
            </w:r>
          </w:p>
        </w:tc>
        <w:tc>
          <w:tcPr>
            <w:tcW w:w="5866" w:type="dxa"/>
            <w:gridSpan w:val="3"/>
            <w:shd w:val="clear" w:color="auto" w:fill="E7E6E6"/>
          </w:tcPr>
          <w:p>
            <w:pPr>
              <w:overflowPunct/>
              <w:autoSpaceDE/>
              <w:autoSpaceDN/>
              <w:adjustRightInd/>
              <w:spacing w:after="0"/>
              <w:jc w:val="center"/>
              <w:textAlignment w:val="auto"/>
              <w:rPr>
                <w:rFonts w:ascii="Times" w:hAnsi="Times" w:eastAsia="Malgun Gothic"/>
                <w:b/>
                <w:bCs/>
                <w:lang w:val="en-US" w:eastAsia="zh-CN"/>
              </w:rPr>
            </w:pPr>
            <w:r>
              <w:rPr>
                <w:rFonts w:ascii="Times" w:hAnsi="Times" w:eastAsia="Malgun Gothic"/>
                <w:b/>
                <w:bCs/>
                <w:lang w:val="en-US" w:eastAsia="zh-CN"/>
              </w:rPr>
              <w:t>With Spectrum Truncation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988" w:type="dxa"/>
            <w:shd w:val="clear" w:color="auto" w:fill="E7E6E6"/>
          </w:tcPr>
          <w:p>
            <w:pPr>
              <w:overflowPunct/>
              <w:autoSpaceDE/>
              <w:autoSpaceDN/>
              <w:adjustRightInd/>
              <w:spacing w:after="0"/>
              <w:jc w:val="center"/>
              <w:textAlignment w:val="auto"/>
              <w:rPr>
                <w:rFonts w:ascii="Times" w:hAnsi="Times" w:eastAsia="Malgun Gothic"/>
                <w:b/>
                <w:bCs/>
                <w:lang w:val="en-US" w:eastAsia="zh-CN"/>
              </w:rPr>
            </w:pPr>
            <w:r>
              <w:rPr>
                <w:rFonts w:ascii="Times" w:hAnsi="Times" w:eastAsia="Malgun Gothic"/>
                <w:b/>
                <w:bCs/>
                <w:lang w:val="en-US" w:eastAsia="zh-CN"/>
              </w:rPr>
              <w:t>MCS</w:t>
            </w:r>
          </w:p>
        </w:tc>
        <w:tc>
          <w:tcPr>
            <w:tcW w:w="1595" w:type="dxa"/>
            <w:shd w:val="clear" w:color="auto" w:fill="E7E6E6"/>
          </w:tcPr>
          <w:p>
            <w:pPr>
              <w:overflowPunct/>
              <w:autoSpaceDE/>
              <w:autoSpaceDN/>
              <w:adjustRightInd/>
              <w:spacing w:after="0"/>
              <w:jc w:val="center"/>
              <w:textAlignment w:val="auto"/>
              <w:rPr>
                <w:rFonts w:ascii="Times" w:hAnsi="Times" w:eastAsia="Malgun Gothic"/>
                <w:b/>
                <w:bCs/>
                <w:lang w:val="en-US" w:eastAsia="zh-CN"/>
              </w:rPr>
            </w:pPr>
            <w:r>
              <w:rPr>
                <w:rFonts w:ascii="Times" w:hAnsi="Times" w:eastAsia="Malgun Gothic"/>
                <w:b/>
                <w:bCs/>
                <w:lang w:val="en-US" w:eastAsia="zh-CN"/>
              </w:rPr>
              <w:t>#subcarriers</w:t>
            </w:r>
          </w:p>
          <w:p>
            <w:pPr>
              <w:overflowPunct/>
              <w:autoSpaceDE/>
              <w:autoSpaceDN/>
              <w:adjustRightInd/>
              <w:spacing w:after="0"/>
              <w:jc w:val="center"/>
              <w:textAlignment w:val="auto"/>
              <w:rPr>
                <w:rFonts w:ascii="Times" w:hAnsi="Times" w:eastAsia="Malgun Gothic"/>
                <w:b/>
                <w:bCs/>
                <w:lang w:val="en-US" w:eastAsia="zh-CN"/>
              </w:rPr>
            </w:pPr>
          </w:p>
        </w:tc>
        <w:tc>
          <w:tcPr>
            <w:tcW w:w="1569" w:type="dxa"/>
            <w:shd w:val="clear" w:color="auto" w:fill="E7E6E6"/>
          </w:tcPr>
          <w:p>
            <w:pPr>
              <w:overflowPunct/>
              <w:autoSpaceDE/>
              <w:autoSpaceDN/>
              <w:adjustRightInd/>
              <w:spacing w:after="0"/>
              <w:jc w:val="center"/>
              <w:textAlignment w:val="auto"/>
              <w:rPr>
                <w:rFonts w:ascii="Times" w:hAnsi="Times" w:eastAsia="Malgun Gothic"/>
                <w:b/>
                <w:bCs/>
                <w:lang w:val="en-US" w:eastAsia="zh-CN"/>
              </w:rPr>
            </w:pPr>
            <w:r>
              <w:rPr>
                <w:rFonts w:ascii="Times" w:hAnsi="Times" w:eastAsia="Malgun Gothic"/>
                <w:b/>
                <w:bCs/>
                <w:lang w:val="en-US" w:eastAsia="zh-CN"/>
              </w:rPr>
              <w:t xml:space="preserve">#SCs before truncation </w:t>
            </w:r>
            <m:oMath>
              <m:r>
                <m:rPr>
                  <m:sty m:val="bi"/>
                </m:rPr>
                <w:rPr>
                  <w:rFonts w:ascii="Cambria Math" w:hAnsi="Cambria Math" w:eastAsia="Malgun Gothic"/>
                  <w:lang w:val="en-US" w:eastAsia="zh-CN"/>
                </w:rPr>
                <m:t>(A</m:t>
              </m:r>
            </m:oMath>
            <w:r>
              <w:rPr>
                <w:rFonts w:ascii="Times" w:hAnsi="Times" w:eastAsia="Malgun Gothic"/>
                <w:b/>
                <w:bCs/>
                <w:lang w:val="en-US" w:eastAsia="zh-CN"/>
              </w:rPr>
              <w:t>)</w:t>
            </w:r>
          </w:p>
          <w:p>
            <w:pPr>
              <w:overflowPunct/>
              <w:autoSpaceDE/>
              <w:autoSpaceDN/>
              <w:adjustRightInd/>
              <w:spacing w:after="0"/>
              <w:jc w:val="center"/>
              <w:textAlignment w:val="auto"/>
              <w:rPr>
                <w:rFonts w:ascii="Times" w:hAnsi="Times" w:eastAsia="Malgun Gothic"/>
                <w:b/>
                <w:bCs/>
                <w:lang w:val="en-US" w:eastAsia="zh-CN"/>
              </w:rPr>
            </w:pPr>
          </w:p>
        </w:tc>
        <w:tc>
          <w:tcPr>
            <w:tcW w:w="1743" w:type="dxa"/>
            <w:shd w:val="clear" w:color="auto" w:fill="E7E6E6"/>
          </w:tcPr>
          <w:p>
            <w:pPr>
              <w:overflowPunct/>
              <w:autoSpaceDE/>
              <w:autoSpaceDN/>
              <w:adjustRightInd/>
              <w:spacing w:after="0"/>
              <w:jc w:val="center"/>
              <w:textAlignment w:val="auto"/>
              <w:rPr>
                <w:rFonts w:ascii="Times" w:hAnsi="Times" w:eastAsia="Malgun Gothic"/>
                <w:b/>
                <w:bCs/>
                <w:lang w:val="en-US" w:eastAsia="zh-CN"/>
              </w:rPr>
            </w:pPr>
            <w:r>
              <w:rPr>
                <w:rFonts w:ascii="Times" w:hAnsi="Times" w:eastAsia="Malgun Gothic"/>
                <w:b/>
                <w:bCs/>
                <w:lang w:val="en-US" w:eastAsia="zh-CN"/>
              </w:rPr>
              <w:t>Occupied BW:</w:t>
            </w:r>
          </w:p>
          <w:p>
            <w:pPr>
              <w:overflowPunct/>
              <w:autoSpaceDE/>
              <w:autoSpaceDN/>
              <w:adjustRightInd/>
              <w:spacing w:after="0"/>
              <w:jc w:val="center"/>
              <w:textAlignment w:val="auto"/>
              <w:rPr>
                <w:rFonts w:ascii="Times" w:hAnsi="Times" w:eastAsia="Malgun Gothic"/>
                <w:b/>
                <w:bCs/>
                <w:lang w:val="en-US" w:eastAsia="zh-CN"/>
              </w:rPr>
            </w:pPr>
            <w:r>
              <w:rPr>
                <w:rFonts w:ascii="Times" w:hAnsi="Times" w:eastAsia="Malgun Gothic"/>
                <w:b/>
                <w:bCs/>
                <w:lang w:val="en-US" w:eastAsia="zh-CN"/>
              </w:rPr>
              <w:t>#SCs after truncation (</w:t>
            </w:r>
            <m:oMath>
              <m:r>
                <m:rPr>
                  <m:sty m:val="bi"/>
                </m:rPr>
                <w:rPr>
                  <w:rFonts w:ascii="Cambria Math" w:hAnsi="Cambria Math" w:eastAsia="Malgun Gothic"/>
                  <w:lang w:val="en-US" w:eastAsia="zh-CN"/>
                </w:rPr>
                <m:t>B</m:t>
              </m:r>
            </m:oMath>
            <w:r>
              <w:rPr>
                <w:rFonts w:ascii="Times" w:hAnsi="Times" w:eastAsia="Malgun Gothic"/>
                <w:b/>
                <w:bCs/>
                <w:lang w:val="en-US" w:eastAsia="zh-CN"/>
              </w:rPr>
              <w:t>)</w:t>
            </w:r>
          </w:p>
        </w:tc>
        <w:tc>
          <w:tcPr>
            <w:tcW w:w="2554" w:type="dxa"/>
            <w:shd w:val="clear" w:color="auto" w:fill="E7E6E6"/>
          </w:tcPr>
          <w:p>
            <w:pPr>
              <w:overflowPunct/>
              <w:autoSpaceDE/>
              <w:autoSpaceDN/>
              <w:adjustRightInd/>
              <w:spacing w:after="0"/>
              <w:jc w:val="center"/>
              <w:textAlignment w:val="auto"/>
              <w:rPr>
                <w:rFonts w:ascii="Times" w:hAnsi="Times" w:eastAsia="Malgun Gothic"/>
                <w:b/>
                <w:bCs/>
                <w:lang w:val="en-US" w:eastAsia="zh-CN"/>
              </w:rPr>
            </w:pPr>
            <w:r>
              <w:rPr>
                <w:rFonts w:ascii="Times" w:hAnsi="Times" w:eastAsia="Malgun Gothic"/>
                <w:b/>
                <w:bCs/>
                <w:lang w:val="en-US" w:eastAsia="zh-CN"/>
              </w:rPr>
              <w:t>Spectrum truncation factor</w:t>
            </w:r>
          </w:p>
          <w:p>
            <w:pPr>
              <w:overflowPunct/>
              <w:autoSpaceDE/>
              <w:autoSpaceDN/>
              <w:adjustRightInd/>
              <w:spacing w:after="0"/>
              <w:jc w:val="center"/>
              <w:textAlignment w:val="auto"/>
              <w:rPr>
                <w:rFonts w:ascii="Times" w:hAnsi="Times" w:eastAsia="Malgun Gothic"/>
                <w:b/>
                <w:bCs/>
                <w:lang w:val="en-US" w:eastAsia="zh-CN"/>
              </w:rPr>
            </w:pPr>
            <w:r>
              <w:rPr>
                <w:rFonts w:ascii="Times" w:hAnsi="Times" w:eastAsia="Malgun Gothic"/>
                <w:b/>
                <w:lang w:val="en-US" w:eastAsia="zh-CN"/>
              </w:rPr>
              <w:t xml:space="preserve">Truncation: </w:t>
            </w:r>
            <m:oMath>
              <m:r>
                <m:rPr>
                  <m:sty m:val="bi"/>
                </m:rPr>
                <w:rPr>
                  <w:rFonts w:ascii="Cambria Math" w:hAnsi="Cambria Math" w:eastAsia="Malgun Gothic"/>
                  <w:lang w:val="en-US" w:eastAsia="zh-CN"/>
                </w:rPr>
                <m:t>α=</m:t>
              </m:r>
              <m:f>
                <m:fPr>
                  <m:ctrlPr>
                    <w:rPr>
                      <w:rFonts w:ascii="Cambria Math" w:hAnsi="Cambria Math" w:eastAsia="Malgun Gothic"/>
                      <w:b/>
                      <w:i/>
                      <w:lang w:val="en-US" w:eastAsia="zh-CN"/>
                    </w:rPr>
                  </m:ctrlPr>
                </m:fPr>
                <m:num>
                  <m:r>
                    <m:rPr>
                      <m:sty m:val="bi"/>
                    </m:rPr>
                    <w:rPr>
                      <w:rFonts w:ascii="Cambria Math" w:hAnsi="Cambria Math" w:eastAsia="Malgun Gothic"/>
                      <w:lang w:val="en-US" w:eastAsia="zh-CN"/>
                    </w:rPr>
                    <m:t>A−B</m:t>
                  </m:r>
                  <m:ctrlPr>
                    <w:rPr>
                      <w:rFonts w:ascii="Cambria Math" w:hAnsi="Cambria Math" w:eastAsia="Malgun Gothic"/>
                      <w:b/>
                      <w:i/>
                      <w:lang w:val="en-US" w:eastAsia="zh-CN"/>
                    </w:rPr>
                  </m:ctrlPr>
                </m:num>
                <m:den>
                  <m:r>
                    <m:rPr>
                      <m:sty m:val="bi"/>
                    </m:rPr>
                    <w:rPr>
                      <w:rFonts w:ascii="Cambria Math" w:hAnsi="Cambria Math" w:eastAsia="Malgun Gothic"/>
                      <w:lang w:val="en-US" w:eastAsia="zh-CN"/>
                    </w:rPr>
                    <m:t>A</m:t>
                  </m:r>
                  <m:ctrlPr>
                    <w:rPr>
                      <w:rFonts w:ascii="Cambria Math" w:hAnsi="Cambria Math" w:eastAsia="Malgun Gothic"/>
                      <w:b/>
                      <w:i/>
                      <w:lang w:val="en-US" w:eastAsia="zh-CN"/>
                    </w:rPr>
                  </m:ctrlPr>
                </m:den>
              </m:f>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8" w:type="dxa"/>
          </w:tcPr>
          <w:p>
            <w:pPr>
              <w:overflowPunct/>
              <w:autoSpaceDE/>
              <w:autoSpaceDN/>
              <w:adjustRightInd/>
              <w:spacing w:after="0"/>
              <w:jc w:val="center"/>
              <w:textAlignment w:val="auto"/>
              <w:rPr>
                <w:rFonts w:ascii="Times" w:hAnsi="Times" w:eastAsia="Malgun Gothic"/>
                <w:lang w:val="en-US" w:eastAsia="zh-CN"/>
              </w:rPr>
            </w:pPr>
            <w:r>
              <w:rPr>
                <w:rFonts w:ascii="Times" w:hAnsi="Times" w:eastAsia="Malgun Gothic"/>
                <w:lang w:val="en-US" w:eastAsia="zh-CN"/>
              </w:rPr>
              <w:t>NR MCS</w:t>
            </w:r>
          </w:p>
        </w:tc>
        <w:tc>
          <w:tcPr>
            <w:tcW w:w="1595" w:type="dxa"/>
          </w:tcPr>
          <w:p>
            <w:pPr>
              <w:overflowPunct/>
              <w:autoSpaceDE/>
              <w:autoSpaceDN/>
              <w:adjustRightInd/>
              <w:spacing w:after="0"/>
              <w:jc w:val="center"/>
              <w:textAlignment w:val="auto"/>
              <w:rPr>
                <w:rFonts w:ascii="Times" w:hAnsi="Times" w:eastAsia="Malgun Gothic"/>
                <w:lang w:val="en-US" w:eastAsia="zh-CN"/>
              </w:rPr>
            </w:pPr>
            <m:oMathPara>
              <m:oMath>
                <m:r>
                  <m:rPr/>
                  <w:rPr>
                    <w:rFonts w:ascii="Cambria Math" w:hAnsi="Cambria Math" w:eastAsia="Malgun Gothic"/>
                    <w:lang w:val="en-US" w:eastAsia="zh-CN"/>
                  </w:rPr>
                  <m:t>B</m:t>
                </m:r>
              </m:oMath>
            </m:oMathPara>
          </w:p>
        </w:tc>
        <w:tc>
          <w:tcPr>
            <w:tcW w:w="1569" w:type="dxa"/>
          </w:tcPr>
          <w:p>
            <w:pPr>
              <w:overflowPunct/>
              <w:autoSpaceDE/>
              <w:autoSpaceDN/>
              <w:adjustRightInd/>
              <w:spacing w:after="0"/>
              <w:textAlignment w:val="auto"/>
              <w:rPr>
                <w:rFonts w:ascii="Times" w:hAnsi="Times" w:eastAsia="Malgun Gothic"/>
                <w:bCs/>
                <w:lang w:val="en-US" w:eastAsia="zh-CN"/>
              </w:rPr>
            </w:pPr>
            <m:oMathPara>
              <m:oMath>
                <m:r>
                  <m:rPr/>
                  <w:rPr>
                    <w:rFonts w:ascii="Cambria Math" w:hAnsi="Cambria Math" w:eastAsia="Malgun Gothic"/>
                    <w:lang w:val="en-US" w:eastAsia="zh-CN"/>
                  </w:rPr>
                  <m:t>A</m:t>
                </m:r>
              </m:oMath>
            </m:oMathPara>
          </w:p>
        </w:tc>
        <w:tc>
          <w:tcPr>
            <w:tcW w:w="1743" w:type="dxa"/>
          </w:tcPr>
          <w:p>
            <w:pPr>
              <w:overflowPunct/>
              <w:autoSpaceDE/>
              <w:autoSpaceDN/>
              <w:adjustRightInd/>
              <w:spacing w:after="0"/>
              <w:jc w:val="center"/>
              <w:textAlignment w:val="auto"/>
              <w:rPr>
                <w:rFonts w:ascii="Times" w:hAnsi="Times" w:eastAsia="Malgun Gothic"/>
                <w:lang w:val="en-US" w:eastAsia="zh-CN"/>
              </w:rPr>
            </w:pPr>
            <w:r>
              <w:rPr>
                <w:rFonts w:ascii="Cambria Math" w:hAnsi="Cambria Math" w:eastAsia="Malgun Gothic" w:cs="Cambria Math"/>
                <w:lang w:val="en-US" w:eastAsia="zh-CN"/>
              </w:rPr>
              <w:t>𝐵</w:t>
            </w:r>
          </w:p>
        </w:tc>
        <w:tc>
          <w:tcPr>
            <w:tcW w:w="2554" w:type="dxa"/>
          </w:tcPr>
          <w:p>
            <w:pPr>
              <w:overflowPunct/>
              <w:autoSpaceDE/>
              <w:autoSpaceDN/>
              <w:adjustRightInd/>
              <w:spacing w:after="0"/>
              <w:jc w:val="center"/>
              <w:textAlignment w:val="auto"/>
              <w:rPr>
                <w:rFonts w:ascii="Times" w:hAnsi="Times" w:eastAsia="Malgun Gothic"/>
                <w:lang w:val="en-US" w:eastAsia="zh-CN"/>
              </w:rPr>
            </w:pPr>
            <m:oMathPara>
              <m:oMath>
                <m:r>
                  <m:rPr/>
                  <w:rPr>
                    <w:rFonts w:hint="eastAsia" w:ascii="Cambria Math" w:hAnsi="Cambria Math" w:eastAsia="Malgun Gothic"/>
                    <w:lang w:val="en-US" w:eastAsia="zh-CN"/>
                  </w:rPr>
                  <m:t>α∈</m:t>
                </m:r>
                <m:d>
                  <m:dPr>
                    <m:begChr m:val="{"/>
                    <m:endChr m:val="}"/>
                    <m:ctrlPr>
                      <w:rPr>
                        <w:rFonts w:ascii="Cambria Math" w:hAnsi="Cambria Math" w:eastAsia="Malgun Gothic"/>
                        <w:i/>
                        <w:lang w:val="en-US" w:eastAsia="zh-CN"/>
                      </w:rPr>
                    </m:ctrlPr>
                  </m:dPr>
                  <m:e>
                    <m:f>
                      <m:fPr>
                        <m:ctrlPr>
                          <w:rPr>
                            <w:rFonts w:ascii="Cambria Math" w:hAnsi="Cambria Math" w:eastAsia="Malgun Gothic"/>
                            <w:i/>
                            <w:lang w:val="en-US" w:eastAsia="zh-CN"/>
                          </w:rPr>
                        </m:ctrlPr>
                      </m:fPr>
                      <m:num>
                        <m:r>
                          <m:rPr/>
                          <w:rPr>
                            <w:rFonts w:ascii="Cambria Math" w:hAnsi="Cambria Math" w:eastAsia="Malgun Gothic"/>
                            <w:lang w:val="en-US" w:eastAsia="zh-CN"/>
                          </w:rPr>
                          <m:t>1</m:t>
                        </m:r>
                        <m:ctrlPr>
                          <w:rPr>
                            <w:rFonts w:ascii="Cambria Math" w:hAnsi="Cambria Math" w:eastAsia="Malgun Gothic"/>
                            <w:i/>
                            <w:lang w:val="en-US" w:eastAsia="zh-CN"/>
                          </w:rPr>
                        </m:ctrlPr>
                      </m:num>
                      <m:den>
                        <m:r>
                          <m:rPr/>
                          <w:rPr>
                            <w:rFonts w:ascii="Cambria Math" w:hAnsi="Cambria Math" w:eastAsia="Malgun Gothic"/>
                            <w:lang w:val="en-US" w:eastAsia="zh-CN"/>
                          </w:rPr>
                          <m:t>10</m:t>
                        </m:r>
                        <m:ctrlPr>
                          <w:rPr>
                            <w:rFonts w:ascii="Cambria Math" w:hAnsi="Cambria Math" w:eastAsia="Malgun Gothic"/>
                            <w:i/>
                            <w:lang w:val="en-US" w:eastAsia="zh-CN"/>
                          </w:rPr>
                        </m:ctrlPr>
                      </m:den>
                    </m:f>
                    <m:r>
                      <m:rPr/>
                      <w:rPr>
                        <w:rFonts w:ascii="Cambria Math" w:hAnsi="Cambria Math" w:eastAsia="Malgun Gothic"/>
                        <w:lang w:val="en-US" w:eastAsia="zh-CN"/>
                      </w:rPr>
                      <m:t xml:space="preserve">, </m:t>
                    </m:r>
                    <m:f>
                      <m:fPr>
                        <m:ctrlPr>
                          <w:rPr>
                            <w:rFonts w:ascii="Cambria Math" w:hAnsi="Cambria Math" w:eastAsia="Malgun Gothic"/>
                            <w:i/>
                            <w:lang w:val="en-US" w:eastAsia="zh-CN"/>
                          </w:rPr>
                        </m:ctrlPr>
                      </m:fPr>
                      <m:num>
                        <m:r>
                          <m:rPr/>
                          <w:rPr>
                            <w:rFonts w:ascii="Cambria Math" w:hAnsi="Cambria Math" w:eastAsia="Malgun Gothic"/>
                            <w:lang w:val="en-US" w:eastAsia="zh-CN"/>
                          </w:rPr>
                          <m:t>2</m:t>
                        </m:r>
                        <m:ctrlPr>
                          <w:rPr>
                            <w:rFonts w:ascii="Cambria Math" w:hAnsi="Cambria Math" w:eastAsia="Malgun Gothic"/>
                            <w:i/>
                            <w:lang w:val="en-US" w:eastAsia="zh-CN"/>
                          </w:rPr>
                        </m:ctrlPr>
                      </m:num>
                      <m:den>
                        <m:r>
                          <m:rPr/>
                          <w:rPr>
                            <w:rFonts w:ascii="Cambria Math" w:hAnsi="Cambria Math" w:eastAsia="Malgun Gothic"/>
                            <w:lang w:val="en-US" w:eastAsia="zh-CN"/>
                          </w:rPr>
                          <m:t>10</m:t>
                        </m:r>
                        <m:ctrlPr>
                          <w:rPr>
                            <w:rFonts w:ascii="Cambria Math" w:hAnsi="Cambria Math" w:eastAsia="Malgun Gothic"/>
                            <w:i/>
                            <w:lang w:val="en-US" w:eastAsia="zh-CN"/>
                          </w:rPr>
                        </m:ctrlPr>
                      </m:den>
                    </m:f>
                    <m:r>
                      <m:rPr/>
                      <w:rPr>
                        <w:rFonts w:ascii="Cambria Math" w:hAnsi="Cambria Math" w:eastAsia="Malgun Gothic"/>
                        <w:lang w:val="en-US" w:eastAsia="zh-CN"/>
                      </w:rPr>
                      <m:t>,</m:t>
                    </m:r>
                    <m:f>
                      <m:fPr>
                        <m:ctrlPr>
                          <w:rPr>
                            <w:rFonts w:ascii="Cambria Math" w:hAnsi="Cambria Math" w:eastAsia="Malgun Gothic"/>
                            <w:i/>
                            <w:lang w:val="en-US" w:eastAsia="zh-CN"/>
                          </w:rPr>
                        </m:ctrlPr>
                      </m:fPr>
                      <m:num>
                        <m:r>
                          <m:rPr/>
                          <w:rPr>
                            <w:rFonts w:ascii="Cambria Math" w:hAnsi="Cambria Math" w:eastAsia="Malgun Gothic"/>
                            <w:lang w:val="en-US" w:eastAsia="zh-CN"/>
                          </w:rPr>
                          <m:t>3</m:t>
                        </m:r>
                        <m:ctrlPr>
                          <w:rPr>
                            <w:rFonts w:ascii="Cambria Math" w:hAnsi="Cambria Math" w:eastAsia="Malgun Gothic"/>
                            <w:i/>
                            <w:lang w:val="en-US" w:eastAsia="zh-CN"/>
                          </w:rPr>
                        </m:ctrlPr>
                      </m:num>
                      <m:den>
                        <m:r>
                          <m:rPr/>
                          <w:rPr>
                            <w:rFonts w:ascii="Cambria Math" w:hAnsi="Cambria Math" w:eastAsia="Malgun Gothic"/>
                            <w:lang w:val="en-US" w:eastAsia="zh-CN"/>
                          </w:rPr>
                          <m:t>10</m:t>
                        </m:r>
                        <m:ctrlPr>
                          <w:rPr>
                            <w:rFonts w:ascii="Cambria Math" w:hAnsi="Cambria Math" w:eastAsia="Malgun Gothic"/>
                            <w:i/>
                            <w:lang w:val="en-US" w:eastAsia="zh-CN"/>
                          </w:rPr>
                        </m:ctrlPr>
                      </m:den>
                    </m:f>
                    <m:r>
                      <m:rPr/>
                      <w:rPr>
                        <w:rFonts w:ascii="Cambria Math" w:hAnsi="Cambria Math" w:eastAsia="Malgun Gothic"/>
                        <w:lang w:val="en-US" w:eastAsia="zh-CN"/>
                      </w:rPr>
                      <m:t>,</m:t>
                    </m:r>
                    <m:f>
                      <m:fPr>
                        <m:ctrlPr>
                          <w:rPr>
                            <w:rFonts w:ascii="Cambria Math" w:hAnsi="Cambria Math" w:eastAsia="Malgun Gothic"/>
                            <w:i/>
                            <w:lang w:val="en-US" w:eastAsia="zh-CN"/>
                          </w:rPr>
                        </m:ctrlPr>
                      </m:fPr>
                      <m:num>
                        <m:r>
                          <m:rPr/>
                          <w:rPr>
                            <w:rFonts w:ascii="Cambria Math" w:hAnsi="Cambria Math" w:eastAsia="Malgun Gothic"/>
                            <w:lang w:val="en-US" w:eastAsia="zh-CN"/>
                          </w:rPr>
                          <m:t>4</m:t>
                        </m:r>
                        <m:ctrlPr>
                          <w:rPr>
                            <w:rFonts w:ascii="Cambria Math" w:hAnsi="Cambria Math" w:eastAsia="Malgun Gothic"/>
                            <w:i/>
                            <w:lang w:val="en-US" w:eastAsia="zh-CN"/>
                          </w:rPr>
                        </m:ctrlPr>
                      </m:num>
                      <m:den>
                        <m:r>
                          <m:rPr/>
                          <w:rPr>
                            <w:rFonts w:ascii="Cambria Math" w:hAnsi="Cambria Math" w:eastAsia="Malgun Gothic"/>
                            <w:lang w:val="en-US" w:eastAsia="zh-CN"/>
                          </w:rPr>
                          <m:t>10</m:t>
                        </m:r>
                        <m:ctrlPr>
                          <w:rPr>
                            <w:rFonts w:ascii="Cambria Math" w:hAnsi="Cambria Math" w:eastAsia="Malgun Gothic"/>
                            <w:i/>
                            <w:lang w:val="en-US" w:eastAsia="zh-CN"/>
                          </w:rPr>
                        </m:ctrlPr>
                      </m:den>
                    </m:f>
                    <m:ctrlPr>
                      <w:rPr>
                        <w:rFonts w:ascii="Cambria Math" w:hAnsi="Cambria Math" w:eastAsia="Malgun Gothic"/>
                        <w:i/>
                        <w:lang w:val="en-US" w:eastAsia="zh-CN"/>
                      </w:rPr>
                    </m:ctrlPr>
                  </m:e>
                </m:d>
              </m:oMath>
            </m:oMathPara>
          </w:p>
          <w:p>
            <w:pPr>
              <w:overflowPunct/>
              <w:autoSpaceDE/>
              <w:autoSpaceDN/>
              <w:adjustRightInd/>
              <w:spacing w:after="0"/>
              <w:jc w:val="center"/>
              <w:textAlignment w:val="auto"/>
              <w:rPr>
                <w:rFonts w:ascii="Times" w:hAnsi="Times" w:eastAsia="Malgun Gothic"/>
                <w:lang w:val="en-US" w:eastAsia="zh-CN"/>
              </w:rPr>
            </w:pPr>
          </w:p>
        </w:tc>
      </w:tr>
    </w:tbl>
    <w:p>
      <w:pPr>
        <w:overflowPunct/>
        <w:autoSpaceDE/>
        <w:autoSpaceDN/>
        <w:adjustRightInd/>
        <w:spacing w:after="0"/>
        <w:textAlignment w:val="auto"/>
        <w:rPr>
          <w:rFonts w:ascii="Times" w:hAnsi="Times" w:eastAsia="等线"/>
          <w:szCs w:val="24"/>
          <w:lang w:val="en-US" w:eastAsia="zh-CN"/>
        </w:rPr>
      </w:pPr>
      <w:r>
        <w:rPr>
          <w:rFonts w:hint="eastAsia" w:ascii="Times" w:hAnsi="Times" w:eastAsia="等线"/>
          <w:szCs w:val="24"/>
          <w:lang w:val="en-US" w:eastAsia="zh-CN"/>
        </w:rPr>
        <w:t>Note: other values for extension or truncation are not precluded.</w:t>
      </w:r>
    </w:p>
    <w:p>
      <w:pPr>
        <w:overflowPunct/>
        <w:autoSpaceDE/>
        <w:autoSpaceDN/>
        <w:adjustRightInd/>
        <w:spacing w:after="0"/>
        <w:textAlignment w:val="auto"/>
        <w:rPr>
          <w:rFonts w:ascii="Times" w:hAnsi="Times" w:eastAsia="等线"/>
          <w:szCs w:val="24"/>
          <w:lang w:val="en-US" w:eastAsia="zh-CN"/>
        </w:rPr>
      </w:pPr>
    </w:p>
    <w:p>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pPr>
        <w:overflowPunct/>
        <w:autoSpaceDE/>
        <w:autoSpaceDN/>
        <w:adjustRightInd/>
        <w:spacing w:after="0"/>
        <w:textAlignment w:val="auto"/>
        <w:rPr>
          <w:rFonts w:ascii="Times" w:hAnsi="Times" w:eastAsia="等线"/>
          <w:szCs w:val="24"/>
          <w:lang w:val="en-US" w:eastAsia="zh-CN"/>
        </w:rPr>
      </w:pPr>
      <w:r>
        <w:rPr>
          <w:rFonts w:ascii="Times" w:hAnsi="Times" w:eastAsia="等线"/>
          <w:szCs w:val="24"/>
          <w:lang w:val="en-US" w:eastAsia="zh-CN"/>
        </w:rPr>
        <w:t xml:space="preserve">For UL PAPR reduction, values for occupied BW </w:t>
      </w:r>
      <w:r>
        <w:rPr>
          <w:rFonts w:ascii="Times" w:hAnsi="Times" w:eastAsia="等线"/>
          <w:i/>
          <w:iCs/>
          <w:szCs w:val="24"/>
          <w:lang w:val="en-US" w:eastAsia="zh-CN"/>
        </w:rPr>
        <w:t>B</w:t>
      </w:r>
      <w:r>
        <w:rPr>
          <w:rFonts w:ascii="Times" w:hAnsi="Times" w:eastAsia="等线"/>
          <w:szCs w:val="24"/>
          <w:lang w:val="en-US" w:eastAsia="zh-CN"/>
        </w:rPr>
        <w:t>:</w:t>
      </w:r>
    </w:p>
    <w:p>
      <w:pPr>
        <w:numPr>
          <w:ilvl w:val="0"/>
          <w:numId w:val="43"/>
        </w:numPr>
        <w:overflowPunct/>
        <w:autoSpaceDE/>
        <w:autoSpaceDN/>
        <w:adjustRightInd/>
        <w:spacing w:after="160" w:line="278" w:lineRule="auto"/>
        <w:contextualSpacing/>
        <w:textAlignment w:val="auto"/>
        <w:rPr>
          <w:rFonts w:ascii="Times" w:hAnsi="Times" w:eastAsia="等线"/>
          <w:szCs w:val="24"/>
          <w:lang w:val="en-US" w:eastAsia="zh-CN"/>
        </w:rPr>
      </w:pPr>
      <w:r>
        <w:rPr>
          <w:rFonts w:ascii="Times" w:hAnsi="Times" w:eastAsia="等线"/>
          <w:szCs w:val="24"/>
          <w:lang w:val="en-US" w:eastAsia="zh-CN"/>
        </w:rPr>
        <w:t xml:space="preserve">{2, 4, 8, 16, 24, 30, 32, 64, 128, 240, 256} PRBs. </w:t>
      </w:r>
    </w:p>
    <w:p>
      <w:pPr>
        <w:numPr>
          <w:ilvl w:val="0"/>
          <w:numId w:val="43"/>
        </w:numPr>
        <w:overflowPunct/>
        <w:autoSpaceDE/>
        <w:autoSpaceDN/>
        <w:adjustRightInd/>
        <w:spacing w:after="160" w:line="278" w:lineRule="auto"/>
        <w:contextualSpacing/>
        <w:textAlignment w:val="auto"/>
        <w:rPr>
          <w:rFonts w:ascii="Times" w:hAnsi="Times" w:eastAsia="等线"/>
          <w:szCs w:val="24"/>
          <w:lang w:val="en-US" w:eastAsia="zh-CN"/>
        </w:rPr>
      </w:pPr>
      <w:r>
        <w:rPr>
          <w:rFonts w:ascii="Times" w:hAnsi="Times" w:eastAsia="等线"/>
          <w:szCs w:val="24"/>
          <w:lang w:val="en-US" w:eastAsia="zh-CN"/>
        </w:rPr>
        <w:t xml:space="preserve">Other PRB allocations are not precluded. </w:t>
      </w:r>
    </w:p>
    <w:p>
      <w:pPr>
        <w:numPr>
          <w:ilvl w:val="0"/>
          <w:numId w:val="43"/>
        </w:numPr>
        <w:overflowPunct/>
        <w:autoSpaceDE/>
        <w:autoSpaceDN/>
        <w:adjustRightInd/>
        <w:spacing w:after="160" w:line="278" w:lineRule="auto"/>
        <w:contextualSpacing/>
        <w:textAlignment w:val="auto"/>
        <w:rPr>
          <w:rFonts w:ascii="Times" w:hAnsi="Times" w:eastAsia="等线"/>
          <w:szCs w:val="24"/>
          <w:lang w:val="en-US" w:eastAsia="zh-CN"/>
        </w:rPr>
      </w:pPr>
      <w:r>
        <w:rPr>
          <w:rFonts w:ascii="Times" w:hAnsi="Times" w:eastAsia="等线"/>
          <w:szCs w:val="24"/>
          <w:lang w:val="en-US" w:eastAsia="zh-CN"/>
        </w:rPr>
        <w:t>Edge, outer and inner PRB allocations as defined in TS 38.101 should be considered.</w:t>
      </w:r>
    </w:p>
    <w:p>
      <w:pPr>
        <w:overflowPunct/>
        <w:autoSpaceDE/>
        <w:autoSpaceDN/>
        <w:adjustRightInd/>
        <w:spacing w:after="160" w:line="278" w:lineRule="auto"/>
        <w:textAlignment w:val="auto"/>
        <w:rPr>
          <w:rFonts w:eastAsia="Aptos"/>
          <w:kern w:val="2"/>
          <w:lang w:val="en-US" w:eastAsia="en-US"/>
          <w14:ligatures w14:val="standardContextual"/>
        </w:rPr>
      </w:pPr>
    </w:p>
    <w:p>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m:rPr/>
          <w:rPr>
            <w:rFonts w:ascii="Cambria Math" w:hAnsi="Cambria Math" w:eastAsia="Aptos"/>
            <w:kern w:val="2"/>
            <w:lang w:val="en-US" w:eastAsia="en-US"/>
            <w14:ligatures w14:val="standardContextual"/>
          </w:rPr>
          <m:t>α</m:t>
        </m:r>
      </m:oMath>
      <w:r>
        <w:rPr>
          <w:kern w:val="2"/>
          <w:lang w:val="en-US" w:eastAsia="en-US"/>
          <w14:ligatures w14:val="standardContextual"/>
        </w:rPr>
        <w:t>, deriving A for extension/truncation leads generally to a:</w:t>
      </w:r>
    </w:p>
    <w:p>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pPr>
        <w:overflowPunct/>
        <w:autoSpaceDE/>
        <w:autoSpaceDN/>
        <w:adjustRightInd/>
        <w:spacing w:after="160" w:line="278" w:lineRule="auto"/>
        <w:textAlignment w:val="auto"/>
        <w:rPr>
          <w:rFonts w:eastAsia="Aptos"/>
          <w:kern w:val="2"/>
          <w:lang w:val="en-US" w:eastAsia="en-US"/>
          <w14:ligatures w14:val="standardContextual"/>
        </w:rPr>
      </w:pPr>
    </w:p>
    <w:p>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125"/>
        <w:tblW w:w="0" w:type="auto"/>
        <w:tblInd w:w="1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pPr>
              <w:widowControl w:val="0"/>
              <w:overflowPunct/>
              <w:autoSpaceDE/>
              <w:autoSpaceDN/>
              <w:adjustRightInd/>
              <w:spacing w:before="120" w:beforeLines="50" w:after="120" w:afterLines="50"/>
              <w:jc w:val="both"/>
              <w:textAlignment w:val="auto"/>
              <w:rPr>
                <w:rFonts w:eastAsia="Aptos"/>
                <w:bCs/>
                <w:kern w:val="2"/>
                <w:sz w:val="20"/>
                <w:szCs w:val="20"/>
                <w:lang w:val="en-US" w:eastAsia="zh-CN"/>
                <w14:ligatures w14:val="standardContextual"/>
              </w:rPr>
            </w:pPr>
            <w:r>
              <w:rPr>
                <w:rFonts w:eastAsia="Aptos"/>
                <w:bCs/>
                <w:kern w:val="2"/>
                <w:sz w:val="20"/>
                <w:szCs w:val="20"/>
                <w:lang w:val="en-US" w:eastAsia="zh-CN"/>
                <w14:ligatures w14:val="standardContextual"/>
              </w:rPr>
              <w:t>Proposal 7: For UL low-PAPR proposals with spectrum extension, the granularity of both A and B is assumed as RB level, and A is determined based on B as followings:</w:t>
            </w:r>
          </w:p>
          <w:p>
            <w:pPr>
              <w:widowControl w:val="0"/>
              <w:numPr>
                <w:ilvl w:val="0"/>
                <w:numId w:val="15"/>
              </w:numPr>
              <w:overflowPunct/>
              <w:autoSpaceDE/>
              <w:autoSpaceDN/>
              <w:adjustRightInd/>
              <w:spacing w:before="120" w:beforeLines="50" w:after="120" w:afterLines="50"/>
              <w:jc w:val="both"/>
              <w:textAlignment w:val="auto"/>
              <w:rPr>
                <w:rFonts w:eastAsia="Aptos"/>
                <w:bCs/>
                <w:kern w:val="2"/>
                <w:sz w:val="20"/>
                <w:szCs w:val="20"/>
                <w:lang w:val="en-US" w:eastAsia="zh-CN"/>
                <w14:ligatures w14:val="standardContextual"/>
              </w:rPr>
            </w:pPr>
            <w:r>
              <w:rPr>
                <w:rFonts w:eastAsia="Aptos"/>
                <w:bCs/>
                <w:kern w:val="2"/>
                <w:sz w:val="20"/>
                <w:szCs w:val="20"/>
                <w:lang w:val="en-US" w:eastAsia="zh-CN"/>
                <w14:ligatures w14:val="standardContextual"/>
              </w:rPr>
              <w:t>For asymmetry spectrum extension</w:t>
            </w:r>
          </w:p>
          <w:p>
            <w:pPr>
              <w:widowControl w:val="0"/>
              <w:overflowPunct/>
              <w:autoSpaceDE/>
              <w:autoSpaceDN/>
              <w:adjustRightInd/>
              <w:spacing w:before="120" w:beforeLines="50" w:after="120" w:afterLines="50"/>
              <w:ind w:left="840" w:leftChars="420" w:firstLine="420"/>
              <w:jc w:val="both"/>
              <w:textAlignment w:val="auto"/>
              <w:rPr>
                <w:rFonts w:eastAsia="Aptos"/>
                <w:bCs/>
                <w:kern w:val="2"/>
                <w:sz w:val="20"/>
                <w:szCs w:val="20"/>
                <w:lang w:val="en-US" w:eastAsia="zh-CN"/>
                <w14:ligatures w14:val="standardContextual"/>
              </w:rPr>
            </w:pPr>
            <m:oMath>
              <m:r>
                <m:rPr>
                  <m:sty m:val="p"/>
                </m:rPr>
                <w:rPr>
                  <w:rFonts w:ascii="Cambria Math" w:hAnsi="Cambria Math" w:eastAsia="Aptos"/>
                  <w:kern w:val="2"/>
                  <w:sz w:val="20"/>
                  <w:szCs w:val="20"/>
                  <w:lang w:val="en-US" w:eastAsia="zh-CN"/>
                  <w14:ligatures w14:val="standardContextual"/>
                </w:rPr>
                <m:t>A=</m:t>
              </m:r>
              <m:d>
                <m:dPr>
                  <m:begChr m:val="⌊"/>
                  <m:endChr m:val="⌋"/>
                  <m:ctrlPr>
                    <w:rPr>
                      <w:rFonts w:ascii="Cambria Math" w:hAnsi="Cambria Math" w:eastAsia="Aptos"/>
                      <w:bCs/>
                      <w:kern w:val="2"/>
                      <w:sz w:val="20"/>
                      <w:szCs w:val="20"/>
                      <w:lang w:val="en-US" w:eastAsia="zh-CN"/>
                      <w14:ligatures w14:val="standardContextual"/>
                    </w:rPr>
                  </m:ctrlPr>
                </m:dPr>
                <m:e>
                  <m:f>
                    <m:fPr>
                      <m:ctrlPr>
                        <w:rPr>
                          <w:rFonts w:ascii="Cambria Math" w:hAnsi="Cambria Math" w:eastAsia="Aptos"/>
                          <w:bCs/>
                          <w:kern w:val="2"/>
                          <w:sz w:val="20"/>
                          <w:szCs w:val="20"/>
                          <w:lang w:val="en-US" w:eastAsia="zh-CN"/>
                          <w14:ligatures w14:val="standardContextual"/>
                        </w:rPr>
                      </m:ctrlPr>
                    </m:fPr>
                    <m:num>
                      <m:d>
                        <m:dPr>
                          <m:ctrlPr>
                            <w:rPr>
                              <w:rFonts w:ascii="Cambria Math" w:hAnsi="Cambria Math" w:eastAsia="Aptos"/>
                              <w:bCs/>
                              <w:kern w:val="2"/>
                              <w:sz w:val="20"/>
                              <w:szCs w:val="20"/>
                              <w:lang w:val="en-US" w:eastAsia="zh-CN"/>
                              <w14:ligatures w14:val="standardContextual"/>
                            </w:rPr>
                          </m:ctrlPr>
                        </m:dPr>
                        <m:e>
                          <m:r>
                            <m:rPr>
                              <m:sty m:val="p"/>
                            </m:rPr>
                            <w:rPr>
                              <w:rFonts w:ascii="Cambria Math" w:hAnsi="Cambria Math" w:eastAsia="Aptos"/>
                              <w:kern w:val="2"/>
                              <w:sz w:val="20"/>
                              <w:szCs w:val="20"/>
                              <w:lang w:val="en-US" w:eastAsia="zh-CN"/>
                              <w14:ligatures w14:val="standardContextual"/>
                            </w:rPr>
                            <m:t>1−α</m:t>
                          </m:r>
                          <m:ctrlPr>
                            <w:rPr>
                              <w:rFonts w:ascii="Cambria Math" w:hAnsi="Cambria Math" w:eastAsia="Aptos"/>
                              <w:bCs/>
                              <w:kern w:val="2"/>
                              <w:sz w:val="20"/>
                              <w:szCs w:val="20"/>
                              <w:lang w:val="en-US" w:eastAsia="zh-CN"/>
                              <w14:ligatures w14:val="standardContextual"/>
                            </w:rPr>
                          </m:ctrlPr>
                        </m:e>
                      </m:d>
                      <m:r>
                        <m:rPr>
                          <m:sty m:val="p"/>
                        </m:rPr>
                        <w:rPr>
                          <w:rFonts w:ascii="Cambria Math" w:hAnsi="Cambria Math" w:eastAsia="Aptos"/>
                          <w:kern w:val="2"/>
                          <w:sz w:val="20"/>
                          <w:szCs w:val="20"/>
                          <w:lang w:val="en-US" w:eastAsia="zh-CN"/>
                          <w14:ligatures w14:val="standardContextual"/>
                        </w:rPr>
                        <m:t>∗B∗12</m:t>
                      </m:r>
                      <m:ctrlPr>
                        <w:rPr>
                          <w:rFonts w:ascii="Cambria Math" w:hAnsi="Cambria Math" w:eastAsia="Aptos"/>
                          <w:bCs/>
                          <w:kern w:val="2"/>
                          <w:sz w:val="20"/>
                          <w:szCs w:val="20"/>
                          <w:lang w:val="en-US" w:eastAsia="zh-CN"/>
                          <w14:ligatures w14:val="standardContextual"/>
                        </w:rPr>
                      </m:ctrlPr>
                    </m:num>
                    <m:den>
                      <m:r>
                        <m:rPr>
                          <m:sty m:val="p"/>
                        </m:rPr>
                        <w:rPr>
                          <w:rFonts w:ascii="Cambria Math" w:hAnsi="Cambria Math" w:eastAsia="Aptos"/>
                          <w:kern w:val="2"/>
                          <w:sz w:val="20"/>
                          <w:szCs w:val="20"/>
                          <w:lang w:val="en-US" w:eastAsia="zh-CN"/>
                          <w14:ligatures w14:val="standardContextual"/>
                        </w:rPr>
                        <m:t>12</m:t>
                      </m:r>
                      <m:ctrlPr>
                        <w:rPr>
                          <w:rFonts w:ascii="Cambria Math" w:hAnsi="Cambria Math" w:eastAsia="Aptos"/>
                          <w:bCs/>
                          <w:kern w:val="2"/>
                          <w:sz w:val="20"/>
                          <w:szCs w:val="20"/>
                          <w:lang w:val="en-US" w:eastAsia="zh-CN"/>
                          <w14:ligatures w14:val="standardContextual"/>
                        </w:rPr>
                      </m:ctrlPr>
                    </m:den>
                  </m:f>
                  <m:ctrlPr>
                    <w:rPr>
                      <w:rFonts w:ascii="Cambria Math" w:hAnsi="Cambria Math" w:eastAsia="Aptos"/>
                      <w:bCs/>
                      <w:kern w:val="2"/>
                      <w:sz w:val="20"/>
                      <w:szCs w:val="20"/>
                      <w:lang w:val="en-US" w:eastAsia="zh-CN"/>
                      <w14:ligatures w14:val="standardContextual"/>
                    </w:rPr>
                  </m:ctrlPr>
                </m:e>
              </m:d>
            </m:oMath>
            <w:r>
              <w:rPr>
                <w:rFonts w:eastAsia="Aptos"/>
                <w:bCs/>
                <w:kern w:val="2"/>
                <w:sz w:val="20"/>
                <w:szCs w:val="20"/>
                <w:lang w:val="en-US" w:eastAsia="zh-CN"/>
                <w14:ligatures w14:val="standardContextual"/>
              </w:rPr>
              <w:t xml:space="preserve"> RBs</w:t>
            </w:r>
          </w:p>
          <w:p>
            <w:pPr>
              <w:widowControl w:val="0"/>
              <w:numPr>
                <w:ilvl w:val="0"/>
                <w:numId w:val="15"/>
              </w:numPr>
              <w:overflowPunct/>
              <w:autoSpaceDE/>
              <w:autoSpaceDN/>
              <w:adjustRightInd/>
              <w:spacing w:before="120" w:beforeLines="50" w:after="120" w:afterLines="50"/>
              <w:jc w:val="both"/>
              <w:textAlignment w:val="auto"/>
              <w:rPr>
                <w:rFonts w:eastAsia="Aptos"/>
                <w:bCs/>
                <w:kern w:val="2"/>
                <w:sz w:val="20"/>
                <w:szCs w:val="20"/>
                <w:lang w:val="en-US" w:eastAsia="zh-CN"/>
                <w14:ligatures w14:val="standardContextual"/>
              </w:rPr>
            </w:pPr>
            <w:r>
              <w:rPr>
                <w:rFonts w:eastAsia="Aptos"/>
                <w:bCs/>
                <w:kern w:val="2"/>
                <w:sz w:val="20"/>
                <w:szCs w:val="20"/>
                <w:lang w:val="en-US" w:eastAsia="zh-CN"/>
                <w14:ligatures w14:val="standardContextual"/>
              </w:rPr>
              <w:t>For symmetry spectrum extension</w:t>
            </w:r>
          </w:p>
          <w:p>
            <w:pPr>
              <w:widowControl w:val="0"/>
              <w:overflowPunct/>
              <w:autoSpaceDE/>
              <w:autoSpaceDN/>
              <w:adjustRightInd/>
              <w:spacing w:before="120" w:beforeLines="50" w:after="120" w:afterLines="50"/>
              <w:ind w:left="420" w:firstLine="420"/>
              <w:jc w:val="both"/>
              <w:textAlignment w:val="auto"/>
              <w:rPr>
                <w:rFonts w:eastAsia="Aptos"/>
                <w:bCs/>
                <w:kern w:val="2"/>
                <w:sz w:val="20"/>
                <w:szCs w:val="20"/>
                <w:lang w:val="en-US" w:eastAsia="zh-CN"/>
                <w14:ligatures w14:val="standardContextual"/>
              </w:rPr>
            </w:pPr>
            <w:r>
              <w:rPr>
                <w:rFonts w:eastAsia="Aptos"/>
                <w:bCs/>
                <w:kern w:val="2"/>
                <w:sz w:val="20"/>
                <w:szCs w:val="20"/>
                <w:lang w:val="en-US" w:eastAsia="zh-CN"/>
                <w14:ligatures w14:val="standardContextual"/>
              </w:rPr>
              <w:t xml:space="preserve">If B is even </w:t>
            </w:r>
          </w:p>
          <w:p>
            <w:pPr>
              <w:widowControl w:val="0"/>
              <w:overflowPunct/>
              <w:autoSpaceDE/>
              <w:autoSpaceDN/>
              <w:adjustRightInd/>
              <w:spacing w:before="120" w:beforeLines="50" w:after="120" w:afterLines="50"/>
              <w:ind w:left="840" w:firstLine="420"/>
              <w:jc w:val="both"/>
              <w:textAlignment w:val="auto"/>
              <w:rPr>
                <w:rFonts w:eastAsia="Aptos"/>
                <w:bCs/>
                <w:kern w:val="2"/>
                <w:sz w:val="20"/>
                <w:szCs w:val="20"/>
                <w:lang w:val="en-US" w:eastAsia="zh-CN"/>
                <w14:ligatures w14:val="standardContextual"/>
              </w:rPr>
            </w:pPr>
            <m:oMath>
              <m:r>
                <m:rPr>
                  <m:sty m:val="p"/>
                </m:rPr>
                <w:rPr>
                  <w:rFonts w:ascii="Cambria Math" w:hAnsi="Cambria Math" w:eastAsia="Aptos"/>
                  <w:kern w:val="2"/>
                  <w:sz w:val="20"/>
                  <w:szCs w:val="20"/>
                  <w:lang w:val="en-US" w:eastAsia="zh-CN"/>
                  <w14:ligatures w14:val="standardContextual"/>
                </w:rPr>
                <m:t>A=</m:t>
              </m:r>
              <m:d>
                <m:dPr>
                  <m:begChr m:val="⌊"/>
                  <m:endChr m:val="⌋"/>
                  <m:ctrlPr>
                    <w:rPr>
                      <w:rFonts w:ascii="Cambria Math" w:hAnsi="Cambria Math" w:eastAsia="Aptos"/>
                      <w:bCs/>
                      <w:kern w:val="2"/>
                      <w:sz w:val="20"/>
                      <w:szCs w:val="20"/>
                      <w:lang w:val="en-US" w:eastAsia="zh-CN"/>
                      <w14:ligatures w14:val="standardContextual"/>
                    </w:rPr>
                  </m:ctrlPr>
                </m:dPr>
                <m:e>
                  <m:f>
                    <m:fPr>
                      <m:ctrlPr>
                        <w:rPr>
                          <w:rFonts w:ascii="Cambria Math" w:hAnsi="Cambria Math" w:eastAsia="Aptos"/>
                          <w:bCs/>
                          <w:kern w:val="2"/>
                          <w:sz w:val="20"/>
                          <w:szCs w:val="20"/>
                          <w:lang w:val="en-US" w:eastAsia="zh-CN"/>
                          <w14:ligatures w14:val="standardContextual"/>
                        </w:rPr>
                      </m:ctrlPr>
                    </m:fPr>
                    <m:num>
                      <m:d>
                        <m:dPr>
                          <m:ctrlPr>
                            <w:rPr>
                              <w:rFonts w:ascii="Cambria Math" w:hAnsi="Cambria Math" w:eastAsia="Aptos"/>
                              <w:bCs/>
                              <w:kern w:val="2"/>
                              <w:sz w:val="20"/>
                              <w:szCs w:val="20"/>
                              <w:lang w:val="en-US" w:eastAsia="zh-CN"/>
                              <w14:ligatures w14:val="standardContextual"/>
                            </w:rPr>
                          </m:ctrlPr>
                        </m:dPr>
                        <m:e>
                          <m:r>
                            <m:rPr>
                              <m:sty m:val="p"/>
                            </m:rPr>
                            <w:rPr>
                              <w:rFonts w:ascii="Cambria Math" w:hAnsi="Cambria Math" w:eastAsia="Aptos"/>
                              <w:kern w:val="2"/>
                              <w:sz w:val="20"/>
                              <w:szCs w:val="20"/>
                              <w:lang w:val="en-US" w:eastAsia="zh-CN"/>
                              <w14:ligatures w14:val="standardContextual"/>
                            </w:rPr>
                            <m:t>1−α</m:t>
                          </m:r>
                          <m:ctrlPr>
                            <w:rPr>
                              <w:rFonts w:ascii="Cambria Math" w:hAnsi="Cambria Math" w:eastAsia="Aptos"/>
                              <w:bCs/>
                              <w:kern w:val="2"/>
                              <w:sz w:val="20"/>
                              <w:szCs w:val="20"/>
                              <w:lang w:val="en-US" w:eastAsia="zh-CN"/>
                              <w14:ligatures w14:val="standardContextual"/>
                            </w:rPr>
                          </m:ctrlPr>
                        </m:e>
                      </m:d>
                      <m:r>
                        <m:rPr>
                          <m:sty m:val="p"/>
                        </m:rPr>
                        <w:rPr>
                          <w:rFonts w:ascii="Cambria Math" w:hAnsi="Cambria Math" w:eastAsia="Aptos"/>
                          <w:kern w:val="2"/>
                          <w:sz w:val="20"/>
                          <w:szCs w:val="20"/>
                          <w:lang w:val="en-US" w:eastAsia="zh-CN"/>
                          <w14:ligatures w14:val="standardContextual"/>
                        </w:rPr>
                        <m:t>∗B∗12</m:t>
                      </m:r>
                      <m:ctrlPr>
                        <w:rPr>
                          <w:rFonts w:ascii="Cambria Math" w:hAnsi="Cambria Math" w:eastAsia="Aptos"/>
                          <w:bCs/>
                          <w:kern w:val="2"/>
                          <w:sz w:val="20"/>
                          <w:szCs w:val="20"/>
                          <w:lang w:val="en-US" w:eastAsia="zh-CN"/>
                          <w14:ligatures w14:val="standardContextual"/>
                        </w:rPr>
                      </m:ctrlPr>
                    </m:num>
                    <m:den>
                      <m:r>
                        <m:rPr>
                          <m:sty m:val="p"/>
                        </m:rPr>
                        <w:rPr>
                          <w:rFonts w:ascii="Cambria Math" w:hAnsi="Cambria Math" w:eastAsia="Aptos"/>
                          <w:kern w:val="2"/>
                          <w:sz w:val="20"/>
                          <w:szCs w:val="20"/>
                          <w:lang w:val="en-US" w:eastAsia="zh-CN"/>
                          <w14:ligatures w14:val="standardContextual"/>
                        </w:rPr>
                        <m:t>24</m:t>
                      </m:r>
                      <m:ctrlPr>
                        <w:rPr>
                          <w:rFonts w:ascii="Cambria Math" w:hAnsi="Cambria Math" w:eastAsia="Aptos"/>
                          <w:bCs/>
                          <w:kern w:val="2"/>
                          <w:sz w:val="20"/>
                          <w:szCs w:val="20"/>
                          <w:lang w:val="en-US" w:eastAsia="zh-CN"/>
                          <w14:ligatures w14:val="standardContextual"/>
                        </w:rPr>
                      </m:ctrlPr>
                    </m:den>
                  </m:f>
                  <m:ctrlPr>
                    <w:rPr>
                      <w:rFonts w:ascii="Cambria Math" w:hAnsi="Cambria Math" w:eastAsia="Aptos"/>
                      <w:bCs/>
                      <w:kern w:val="2"/>
                      <w:sz w:val="20"/>
                      <w:szCs w:val="20"/>
                      <w:lang w:val="en-US" w:eastAsia="zh-CN"/>
                      <w14:ligatures w14:val="standardContextual"/>
                    </w:rPr>
                  </m:ctrlPr>
                </m:e>
              </m:d>
              <m:r>
                <m:rPr>
                  <m:sty m:val="p"/>
                </m:rPr>
                <w:rPr>
                  <w:rFonts w:ascii="Cambria Math" w:hAnsi="Cambria Math" w:eastAsia="Aptos"/>
                  <w:kern w:val="2"/>
                  <w:sz w:val="20"/>
                  <w:szCs w:val="20"/>
                  <w:lang w:val="en-US" w:eastAsia="zh-CN"/>
                  <w14:ligatures w14:val="standardContextual"/>
                </w:rPr>
                <m:t>∗2</m:t>
              </m:r>
            </m:oMath>
            <w:r>
              <w:rPr>
                <w:rFonts w:eastAsia="Aptos"/>
                <w:bCs/>
                <w:kern w:val="2"/>
                <w:sz w:val="20"/>
                <w:szCs w:val="20"/>
                <w:lang w:val="en-US" w:eastAsia="zh-CN"/>
                <w14:ligatures w14:val="standardContextual"/>
              </w:rPr>
              <w:t xml:space="preserve">   % note: A is also even</w:t>
            </w:r>
          </w:p>
          <w:p>
            <w:pPr>
              <w:widowControl w:val="0"/>
              <w:overflowPunct/>
              <w:autoSpaceDE/>
              <w:autoSpaceDN/>
              <w:adjustRightInd/>
              <w:spacing w:before="120" w:beforeLines="50" w:after="120" w:afterLines="50"/>
              <w:ind w:firstLine="600" w:firstLineChars="300"/>
              <w:jc w:val="both"/>
              <w:textAlignment w:val="auto"/>
              <w:rPr>
                <w:rFonts w:eastAsia="Aptos"/>
                <w:bCs/>
                <w:kern w:val="2"/>
                <w:sz w:val="20"/>
                <w:szCs w:val="20"/>
                <w:lang w:val="en-US" w:eastAsia="zh-CN"/>
                <w14:ligatures w14:val="standardContextual"/>
              </w:rPr>
            </w:pPr>
            <w:r>
              <w:rPr>
                <w:rFonts w:eastAsia="Aptos"/>
                <w:bCs/>
                <w:kern w:val="2"/>
                <w:sz w:val="20"/>
                <w:szCs w:val="20"/>
                <w:lang w:val="en-US" w:eastAsia="zh-CN"/>
                <w14:ligatures w14:val="standardContextual"/>
              </w:rPr>
              <w:t>Else</w:t>
            </w:r>
          </w:p>
          <w:p>
            <w:pPr>
              <w:widowControl w:val="0"/>
              <w:overflowPunct/>
              <w:autoSpaceDE/>
              <w:autoSpaceDN/>
              <w:adjustRightInd/>
              <w:spacing w:before="120" w:beforeLines="50" w:after="120" w:afterLines="50"/>
              <w:ind w:left="1000" w:leftChars="500" w:firstLine="260"/>
              <w:jc w:val="both"/>
              <w:textAlignment w:val="auto"/>
              <w:rPr>
                <w:rFonts w:eastAsia="Aptos"/>
                <w:bCs/>
                <w:kern w:val="2"/>
                <w:sz w:val="20"/>
                <w:szCs w:val="20"/>
                <w:lang w:val="en-US" w:eastAsia="zh-CN"/>
                <w14:ligatures w14:val="standardContextual"/>
              </w:rPr>
            </w:pPr>
            <m:oMath>
              <m:r>
                <m:rPr>
                  <m:sty m:val="p"/>
                </m:rPr>
                <w:rPr>
                  <w:rFonts w:ascii="Cambria Math" w:hAnsi="Cambria Math" w:eastAsia="Aptos"/>
                  <w:kern w:val="2"/>
                  <w:sz w:val="20"/>
                  <w:szCs w:val="20"/>
                  <w:lang w:val="en-US" w:eastAsia="zh-CN"/>
                  <w14:ligatures w14:val="standardContextual"/>
                </w:rPr>
                <m:t>A=</m:t>
              </m:r>
              <m:d>
                <m:dPr>
                  <m:begChr m:val="⌊"/>
                  <m:endChr m:val="⌋"/>
                  <m:ctrlPr>
                    <w:rPr>
                      <w:rFonts w:ascii="Cambria Math" w:hAnsi="Cambria Math" w:eastAsia="Aptos"/>
                      <w:bCs/>
                      <w:kern w:val="2"/>
                      <w:sz w:val="20"/>
                      <w:szCs w:val="20"/>
                      <w:lang w:val="en-US" w:eastAsia="zh-CN"/>
                      <w14:ligatures w14:val="standardContextual"/>
                    </w:rPr>
                  </m:ctrlPr>
                </m:dPr>
                <m:e>
                  <m:f>
                    <m:fPr>
                      <m:ctrlPr>
                        <w:rPr>
                          <w:rFonts w:ascii="Cambria Math" w:hAnsi="Cambria Math" w:eastAsia="Aptos"/>
                          <w:bCs/>
                          <w:kern w:val="2"/>
                          <w:sz w:val="20"/>
                          <w:szCs w:val="20"/>
                          <w:lang w:val="en-US" w:eastAsia="zh-CN"/>
                          <w14:ligatures w14:val="standardContextual"/>
                        </w:rPr>
                      </m:ctrlPr>
                    </m:fPr>
                    <m:num>
                      <m:d>
                        <m:dPr>
                          <m:ctrlPr>
                            <w:rPr>
                              <w:rFonts w:ascii="Cambria Math" w:hAnsi="Cambria Math" w:eastAsia="Aptos"/>
                              <w:bCs/>
                              <w:kern w:val="2"/>
                              <w:sz w:val="20"/>
                              <w:szCs w:val="20"/>
                              <w:lang w:val="en-US" w:eastAsia="zh-CN"/>
                              <w14:ligatures w14:val="standardContextual"/>
                            </w:rPr>
                          </m:ctrlPr>
                        </m:dPr>
                        <m:e>
                          <m:r>
                            <m:rPr>
                              <m:sty m:val="p"/>
                            </m:rPr>
                            <w:rPr>
                              <w:rFonts w:ascii="Cambria Math" w:hAnsi="Cambria Math" w:eastAsia="Aptos"/>
                              <w:kern w:val="2"/>
                              <w:sz w:val="20"/>
                              <w:szCs w:val="20"/>
                              <w:lang w:val="en-US" w:eastAsia="zh-CN"/>
                              <w14:ligatures w14:val="standardContextual"/>
                            </w:rPr>
                            <m:t>1−α</m:t>
                          </m:r>
                          <m:ctrlPr>
                            <w:rPr>
                              <w:rFonts w:ascii="Cambria Math" w:hAnsi="Cambria Math" w:eastAsia="Aptos"/>
                              <w:bCs/>
                              <w:kern w:val="2"/>
                              <w:sz w:val="20"/>
                              <w:szCs w:val="20"/>
                              <w:lang w:val="en-US" w:eastAsia="zh-CN"/>
                              <w14:ligatures w14:val="standardContextual"/>
                            </w:rPr>
                          </m:ctrlPr>
                        </m:e>
                      </m:d>
                      <m:r>
                        <m:rPr>
                          <m:sty m:val="p"/>
                        </m:rPr>
                        <w:rPr>
                          <w:rFonts w:ascii="Cambria Math" w:hAnsi="Cambria Math" w:eastAsia="Aptos"/>
                          <w:kern w:val="2"/>
                          <w:sz w:val="20"/>
                          <w:szCs w:val="20"/>
                          <w:lang w:val="en-US" w:eastAsia="zh-CN"/>
                          <w14:ligatures w14:val="standardContextual"/>
                        </w:rPr>
                        <m:t>∗B∗12</m:t>
                      </m:r>
                      <m:ctrlPr>
                        <w:rPr>
                          <w:rFonts w:ascii="Cambria Math" w:hAnsi="Cambria Math" w:eastAsia="Aptos"/>
                          <w:bCs/>
                          <w:kern w:val="2"/>
                          <w:sz w:val="20"/>
                          <w:szCs w:val="20"/>
                          <w:lang w:val="en-US" w:eastAsia="zh-CN"/>
                          <w14:ligatures w14:val="standardContextual"/>
                        </w:rPr>
                      </m:ctrlPr>
                    </m:num>
                    <m:den>
                      <m:r>
                        <m:rPr>
                          <m:sty m:val="p"/>
                        </m:rPr>
                        <w:rPr>
                          <w:rFonts w:ascii="Cambria Math" w:hAnsi="Cambria Math" w:eastAsia="Aptos"/>
                          <w:kern w:val="2"/>
                          <w:sz w:val="20"/>
                          <w:szCs w:val="20"/>
                          <w:lang w:val="en-US" w:eastAsia="zh-CN"/>
                          <w14:ligatures w14:val="standardContextual"/>
                        </w:rPr>
                        <m:t>24</m:t>
                      </m:r>
                      <m:ctrlPr>
                        <w:rPr>
                          <w:rFonts w:ascii="Cambria Math" w:hAnsi="Cambria Math" w:eastAsia="Aptos"/>
                          <w:bCs/>
                          <w:kern w:val="2"/>
                          <w:sz w:val="20"/>
                          <w:szCs w:val="20"/>
                          <w:lang w:val="en-US" w:eastAsia="zh-CN"/>
                          <w14:ligatures w14:val="standardContextual"/>
                        </w:rPr>
                      </m:ctrlPr>
                    </m:den>
                  </m:f>
                  <m:ctrlPr>
                    <w:rPr>
                      <w:rFonts w:ascii="Cambria Math" w:hAnsi="Cambria Math" w:eastAsia="Aptos"/>
                      <w:bCs/>
                      <w:kern w:val="2"/>
                      <w:sz w:val="20"/>
                      <w:szCs w:val="20"/>
                      <w:lang w:val="en-US" w:eastAsia="zh-CN"/>
                      <w14:ligatures w14:val="standardContextual"/>
                    </w:rPr>
                  </m:ctrlPr>
                </m:e>
              </m:d>
              <m:r>
                <m:rPr>
                  <m:sty m:val="p"/>
                </m:rPr>
                <w:rPr>
                  <w:rFonts w:ascii="Cambria Math" w:hAnsi="Cambria Math" w:eastAsia="Aptos"/>
                  <w:kern w:val="2"/>
                  <w:sz w:val="20"/>
                  <w:szCs w:val="20"/>
                  <w:lang w:val="en-US" w:eastAsia="zh-CN"/>
                  <w14:ligatures w14:val="standardContextual"/>
                </w:rPr>
                <m:t>∗2+1</m:t>
              </m:r>
            </m:oMath>
            <w:r>
              <w:rPr>
                <w:rFonts w:eastAsia="Aptos"/>
                <w:bCs/>
                <w:kern w:val="2"/>
                <w:sz w:val="20"/>
                <w:szCs w:val="20"/>
                <w:lang w:val="en-US" w:eastAsia="zh-CN"/>
                <w14:ligatures w14:val="standardContextual"/>
              </w:rPr>
              <w:t xml:space="preserve"> . %note: A is also odd.</w:t>
            </w:r>
          </w:p>
          <w:p>
            <w:pPr>
              <w:overflowPunct/>
              <w:autoSpaceDE/>
              <w:autoSpaceDN/>
              <w:adjustRightInd/>
              <w:spacing w:after="0"/>
              <w:textAlignment w:val="auto"/>
              <w:rPr>
                <w:rFonts w:eastAsia="Aptos"/>
                <w:b/>
                <w:kern w:val="2"/>
                <w:sz w:val="24"/>
                <w:szCs w:val="24"/>
                <w:lang w:val="en-US" w:eastAsia="en-US"/>
                <w14:ligatures w14:val="standardContextual"/>
              </w:rPr>
            </w:pPr>
          </w:p>
        </w:tc>
      </w:tr>
    </w:tbl>
    <w:p>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pPr>
        <w:rPr>
          <w:lang w:val="en-US"/>
        </w:rPr>
      </w:pPr>
    </w:p>
    <w:p>
      <w:pPr>
        <w:overflowPunct/>
        <w:autoSpaceDE/>
        <w:autoSpaceDN/>
        <w:adjustRightInd/>
        <w:spacing w:after="0" w:line="278" w:lineRule="auto"/>
        <w:textAlignment w:val="auto"/>
        <w:rPr>
          <w:rFonts w:eastAsia="Aptos"/>
          <w:b/>
          <w:bCs/>
          <w:kern w:val="2"/>
          <w:lang w:val="en-US" w:eastAsia="en-US"/>
          <w14:ligatures w14:val="standardContextual"/>
        </w:rPr>
      </w:pPr>
    </w:p>
    <w:p>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pPr>
        <w:overflowPunct/>
        <w:autoSpaceDE/>
        <w:autoSpaceDN/>
        <w:adjustRightInd/>
        <w:spacing w:after="160" w:line="278" w:lineRule="auto"/>
        <w:textAlignment w:val="auto"/>
        <w:rPr>
          <w:rFonts w:eastAsia="Aptos"/>
          <w:kern w:val="2"/>
          <w:lang w:val="en-US" w:eastAsia="en-US"/>
          <w14:ligatures w14:val="standardContextual"/>
        </w:rPr>
      </w:pPr>
    </w:p>
    <w:tbl>
      <w:tblPr>
        <w:tblStyle w:val="1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List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bCs/>
                <w:kern w:val="2"/>
                <w:sz w:val="20"/>
                <w:szCs w:val="20"/>
                <w:lang w:val="en-US" w:eastAsia="en-US"/>
                <w14:ligatures w14:val="standardContextual"/>
              </w:rPr>
            </w:pPr>
            <w:r>
              <w:rPr>
                <w:rFonts w:eastAsia="Aptos"/>
                <w:b/>
                <w:bCs/>
                <w:kern w:val="2"/>
                <w:sz w:val="20"/>
                <w:szCs w:val="20"/>
                <w:lang w:val="en-US" w:eastAsia="en-US"/>
                <w14:ligatures w14:val="standardContextual"/>
              </w:rPr>
              <w:t>Yes</w:t>
            </w:r>
          </w:p>
        </w:tc>
        <w:tc>
          <w:tcPr>
            <w:tcW w:w="7512"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PPO</w:t>
            </w:r>
            <w:r>
              <w:rPr>
                <w:rFonts w:hint="eastAsia" w:eastAsiaTheme="minorEastAsia"/>
                <w:kern w:val="2"/>
                <w:sz w:val="20"/>
                <w:szCs w:val="20"/>
                <w:lang w:val="en-US" w:eastAsia="zh-CN"/>
                <w14:ligatures w14:val="standardContextual"/>
              </w:rPr>
              <w:t>, CATT</w:t>
            </w:r>
            <w:r>
              <w:rPr>
                <w:rFonts w:eastAsiaTheme="minorEastAsia"/>
                <w:kern w:val="2"/>
                <w:sz w:val="20"/>
                <w:szCs w:val="20"/>
                <w:lang w:val="en-US" w:eastAsia="zh-CN"/>
                <w14:ligatures w14:val="standardContextual"/>
              </w:rPr>
              <w:t>, Nokia</w:t>
            </w:r>
            <w:r>
              <w:rPr>
                <w:rFonts w:hint="eastAsia" w:eastAsiaTheme="minorEastAsia"/>
                <w:kern w:val="2"/>
                <w:sz w:val="20"/>
                <w:szCs w:val="20"/>
                <w:lang w:val="en-US" w:eastAsia="zh-CN"/>
                <w14:ligatures w14:val="standardContextual"/>
              </w:rPr>
              <w:t>, CMCC,</w:t>
            </w:r>
            <w:r>
              <w:rPr>
                <w:rFonts w:hint="eastAsia" w:eastAsia="Yu Mincho"/>
                <w:kern w:val="2"/>
                <w:sz w:val="20"/>
                <w:szCs w:val="20"/>
                <w:lang w:val="en-US" w:eastAsia="ja-JP"/>
                <w14:ligatures w14:val="standardContextual"/>
              </w:rPr>
              <w:t xml:space="preserve"> </w:t>
            </w:r>
            <w:r>
              <w:rPr>
                <w:rFonts w:hint="eastAsia" w:eastAsiaTheme="minorEastAsia"/>
                <w:kern w:val="2"/>
                <w:sz w:val="20"/>
                <w:szCs w:val="20"/>
                <w:lang w:val="en-US" w:eastAsia="zh-CN"/>
                <w14:ligatures w14:val="standardContextual"/>
              </w:rPr>
              <w:t>IMU</w:t>
            </w:r>
            <w:r>
              <w:rPr>
                <w:rFonts w:hint="eastAsia" w:eastAsia="Yu Mincho"/>
                <w:kern w:val="2"/>
                <w:sz w:val="20"/>
                <w:szCs w:val="20"/>
                <w:lang w:val="en-US" w:eastAsia="ja-JP"/>
                <w14:ligatures w14:val="standardContextual"/>
              </w:rPr>
              <w:t>, Panasonic</w:t>
            </w:r>
            <w:r>
              <w:rPr>
                <w:rFonts w:eastAsia="Yu Mincho"/>
                <w:kern w:val="2"/>
                <w:sz w:val="20"/>
                <w:szCs w:val="20"/>
                <w:lang w:val="en-US" w:eastAsia="ja-JP"/>
                <w14:ligatures w14:val="standardContextual"/>
              </w:rPr>
              <w:t>, Ericsson, Ofinno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bCs/>
                <w:kern w:val="2"/>
                <w:sz w:val="20"/>
                <w:szCs w:val="20"/>
                <w:lang w:val="en-US" w:eastAsia="en-US"/>
                <w14:ligatures w14:val="standardContextual"/>
              </w:rPr>
            </w:pPr>
            <w:r>
              <w:rPr>
                <w:rFonts w:eastAsia="Aptos"/>
                <w:b/>
                <w:bCs/>
                <w:kern w:val="2"/>
                <w:sz w:val="20"/>
                <w:szCs w:val="20"/>
                <w:lang w:val="en-US" w:eastAsia="en-US"/>
                <w14:ligatures w14:val="standardContextual"/>
              </w:rPr>
              <w:t>No</w:t>
            </w:r>
          </w:p>
        </w:tc>
        <w:tc>
          <w:tcPr>
            <w:tcW w:w="7512" w:type="dxa"/>
          </w:tcPr>
          <w:p>
            <w:pPr>
              <w:overflowPunct/>
              <w:autoSpaceDE/>
              <w:autoSpaceDN/>
              <w:adjustRightInd/>
              <w:spacing w:after="0"/>
              <w:textAlignment w:val="auto"/>
              <w:rPr>
                <w:rFonts w:eastAsia="Yu Mincho"/>
                <w:kern w:val="2"/>
                <w:sz w:val="20"/>
                <w:szCs w:val="20"/>
                <w:lang w:val="it-IT" w:eastAsia="ja-JP"/>
                <w14:ligatures w14:val="standardContextual"/>
              </w:rPr>
            </w:pPr>
            <w:r>
              <w:rPr>
                <w:rFonts w:eastAsia="Aptos"/>
                <w:kern w:val="2"/>
                <w:sz w:val="20"/>
                <w:szCs w:val="20"/>
                <w:lang w:val="it-IT" w:eastAsia="en-US"/>
                <w14:ligatures w14:val="standardContextual"/>
              </w:rPr>
              <w:t xml:space="preserve">QC, PCL, </w:t>
            </w:r>
            <w:r>
              <w:rPr>
                <w:rFonts w:hint="eastAsia" w:eastAsiaTheme="minorEastAsia"/>
                <w:kern w:val="2"/>
                <w:sz w:val="20"/>
                <w:szCs w:val="20"/>
                <w:lang w:val="it-IT" w:eastAsia="zh-CN"/>
                <w14:ligatures w14:val="standardContextual"/>
              </w:rPr>
              <w:t>Huawei, HiSilicon</w:t>
            </w:r>
            <w:r>
              <w:rPr>
                <w:rFonts w:hint="eastAsia" w:eastAsia="Yu Mincho"/>
                <w:kern w:val="2"/>
                <w:sz w:val="20"/>
                <w:szCs w:val="20"/>
                <w:lang w:val="it-IT" w:eastAsia="ja-JP"/>
                <w14:ligatures w14:val="standardContextual"/>
              </w:rPr>
              <w:t>, DOCOMO</w:t>
            </w:r>
            <w:r>
              <w:rPr>
                <w:rFonts w:eastAsia="Yu Mincho"/>
                <w:kern w:val="2"/>
                <w:sz w:val="20"/>
                <w:szCs w:val="20"/>
                <w:lang w:val="it-IT" w:eastAsia="ja-JP"/>
                <w14:ligatures w14:val="standardContextual"/>
              </w:rPr>
              <w:t>, Xiaomi</w:t>
            </w:r>
          </w:p>
        </w:tc>
      </w:tr>
    </w:tbl>
    <w:p>
      <w:pPr>
        <w:overflowPunct/>
        <w:autoSpaceDE/>
        <w:autoSpaceDN/>
        <w:adjustRightInd/>
        <w:spacing w:after="160" w:line="278" w:lineRule="auto"/>
        <w:textAlignment w:val="auto"/>
        <w:rPr>
          <w:rFonts w:eastAsia="Aptos"/>
          <w:kern w:val="2"/>
          <w:lang w:val="it-IT" w:eastAsia="en-US"/>
          <w14:ligatures w14:val="standardContextual"/>
        </w:rPr>
      </w:pPr>
    </w:p>
    <w:tbl>
      <w:tblPr>
        <w:tblStyle w:val="1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Company</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vivo</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N</w:t>
            </w:r>
            <w:r>
              <w:rPr>
                <w:rFonts w:hint="eastAsia" w:eastAsiaTheme="minorEastAsia"/>
                <w:kern w:val="2"/>
                <w:sz w:val="20"/>
                <w:szCs w:val="20"/>
                <w:lang w:val="en-US" w:eastAsia="zh-CN"/>
                <w14:ligatures w14:val="standardContextual"/>
              </w:rPr>
              <w:t>on-interger extension has impact on TBS determination and DMRS sequence generation which cost additional effort to align at evaluation stage. Since it doesn</w:t>
            </w:r>
            <w:r>
              <w:rPr>
                <w:rFonts w:eastAsiaTheme="minorEastAsia"/>
                <w:kern w:val="2"/>
                <w:sz w:val="20"/>
                <w:szCs w:val="20"/>
                <w:lang w:val="en-US" w:eastAsia="zh-CN"/>
                <w14:ligatures w14:val="standardContextual"/>
              </w:rPr>
              <w:t>’</w:t>
            </w:r>
            <w:r>
              <w:rPr>
                <w:rFonts w:hint="eastAsia" w:eastAsiaTheme="minorEastAsia"/>
                <w:kern w:val="2"/>
                <w:sz w:val="20"/>
                <w:szCs w:val="20"/>
                <w:lang w:val="en-US" w:eastAsia="zh-CN"/>
                <w14:ligatures w14:val="standardContextual"/>
              </w:rPr>
              <w:t>t have impact on waveform comparison, it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QC</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Only the occupied BW (B) needs to be a multiple of RBs. </w:t>
            </w:r>
          </w:p>
          <w:p>
            <w:pPr>
              <w:overflowPunct/>
              <w:autoSpaceDE/>
              <w:autoSpaceDN/>
              <w:adjustRightInd/>
              <w:spacing w:after="0"/>
              <w:textAlignment w:val="auto"/>
              <w:rPr>
                <w:rFonts w:eastAsia="Aptos"/>
                <w:kern w:val="2"/>
                <w:sz w:val="20"/>
                <w:szCs w:val="20"/>
                <w:lang w:val="en-US" w:eastAsia="en-US"/>
                <w14:ligatures w14:val="standardContextual"/>
              </w:rPr>
            </w:pPr>
          </w:p>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A in the case of extension determines the DFT size and only merely needs to be of the form </w:t>
            </w:r>
            <m:oMath>
              <m:sSup>
                <m:sSupPr>
                  <m:ctrlPr>
                    <w:rPr>
                      <w:rFonts w:ascii="Cambria Math" w:hAnsi="Cambria Math" w:eastAsia="Aptos"/>
                      <w:i/>
                      <w:kern w:val="2"/>
                      <w:sz w:val="24"/>
                      <w:szCs w:val="24"/>
                      <w:lang w:val="en-US" w:eastAsia="en-US"/>
                      <w14:ligatures w14:val="standardContextual"/>
                    </w:rPr>
                  </m:ctrlPr>
                </m:sSupPr>
                <m:e>
                  <m:r>
                    <m:rPr/>
                    <w:rPr>
                      <w:rFonts w:ascii="Cambria Math" w:hAnsi="Cambria Math" w:eastAsia="Aptos"/>
                      <w:kern w:val="2"/>
                      <w:sz w:val="20"/>
                      <w:szCs w:val="20"/>
                      <w:lang w:val="en-US" w:eastAsia="en-US"/>
                      <w14:ligatures w14:val="standardContextual"/>
                    </w:rPr>
                    <m:t>2</m:t>
                  </m:r>
                  <m:ctrlPr>
                    <w:rPr>
                      <w:rFonts w:ascii="Cambria Math" w:hAnsi="Cambria Math" w:eastAsia="Aptos"/>
                      <w:i/>
                      <w:kern w:val="2"/>
                      <w:sz w:val="24"/>
                      <w:szCs w:val="24"/>
                      <w:lang w:val="en-US" w:eastAsia="en-US"/>
                      <w14:ligatures w14:val="standardContextual"/>
                    </w:rPr>
                  </m:ctrlPr>
                </m:e>
                <m:sup>
                  <m:r>
                    <m:rPr/>
                    <w:rPr>
                      <w:rFonts w:ascii="Cambria Math" w:hAnsi="Cambria Math" w:eastAsia="Aptos"/>
                      <w:kern w:val="2"/>
                      <w:sz w:val="20"/>
                      <w:szCs w:val="20"/>
                      <w:lang w:val="en-US" w:eastAsia="en-US"/>
                      <w14:ligatures w14:val="standardContextual"/>
                    </w:rPr>
                    <m:t>x</m:t>
                  </m:r>
                  <m:ctrlPr>
                    <w:rPr>
                      <w:rFonts w:ascii="Cambria Math" w:hAnsi="Cambria Math" w:eastAsia="Aptos"/>
                      <w:i/>
                      <w:kern w:val="2"/>
                      <w:sz w:val="24"/>
                      <w:szCs w:val="24"/>
                      <w:lang w:val="en-US" w:eastAsia="en-US"/>
                      <w14:ligatures w14:val="standardContextual"/>
                    </w:rPr>
                  </m:ctrlPr>
                </m:sup>
              </m:sSup>
              <m:sSup>
                <m:sSupPr>
                  <m:ctrlPr>
                    <w:rPr>
                      <w:rFonts w:ascii="Cambria Math" w:hAnsi="Cambria Math" w:eastAsia="Aptos"/>
                      <w:i/>
                      <w:kern w:val="2"/>
                      <w:sz w:val="24"/>
                      <w:szCs w:val="24"/>
                      <w:lang w:val="en-US" w:eastAsia="en-US"/>
                      <w14:ligatures w14:val="standardContextual"/>
                    </w:rPr>
                  </m:ctrlPr>
                </m:sSupPr>
                <m:e>
                  <m:r>
                    <m:rPr/>
                    <w:rPr>
                      <w:rFonts w:ascii="Cambria Math" w:hAnsi="Cambria Math" w:eastAsia="Aptos"/>
                      <w:kern w:val="2"/>
                      <w:sz w:val="20"/>
                      <w:szCs w:val="20"/>
                      <w:lang w:val="en-US" w:eastAsia="en-US"/>
                      <w14:ligatures w14:val="standardContextual"/>
                    </w:rPr>
                    <m:t>3</m:t>
                  </m:r>
                  <m:ctrlPr>
                    <w:rPr>
                      <w:rFonts w:ascii="Cambria Math" w:hAnsi="Cambria Math" w:eastAsia="Aptos"/>
                      <w:i/>
                      <w:kern w:val="2"/>
                      <w:sz w:val="24"/>
                      <w:szCs w:val="24"/>
                      <w:lang w:val="en-US" w:eastAsia="en-US"/>
                      <w14:ligatures w14:val="standardContextual"/>
                    </w:rPr>
                  </m:ctrlPr>
                </m:e>
                <m:sup>
                  <m:r>
                    <m:rPr/>
                    <w:rPr>
                      <w:rFonts w:ascii="Cambria Math" w:hAnsi="Cambria Math" w:eastAsia="Aptos"/>
                      <w:kern w:val="2"/>
                      <w:sz w:val="20"/>
                      <w:szCs w:val="20"/>
                      <w:lang w:val="en-US" w:eastAsia="en-US"/>
                      <w14:ligatures w14:val="standardContextual"/>
                    </w:rPr>
                    <m:t>y</m:t>
                  </m:r>
                  <m:ctrlPr>
                    <w:rPr>
                      <w:rFonts w:ascii="Cambria Math" w:hAnsi="Cambria Math" w:eastAsia="Aptos"/>
                      <w:i/>
                      <w:kern w:val="2"/>
                      <w:sz w:val="24"/>
                      <w:szCs w:val="24"/>
                      <w:lang w:val="en-US" w:eastAsia="en-US"/>
                      <w14:ligatures w14:val="standardContextual"/>
                    </w:rPr>
                  </m:ctrlPr>
                </m:sup>
              </m:sSup>
              <m:sSup>
                <m:sSupPr>
                  <m:ctrlPr>
                    <w:rPr>
                      <w:rFonts w:ascii="Cambria Math" w:hAnsi="Cambria Math" w:eastAsia="Aptos"/>
                      <w:i/>
                      <w:kern w:val="2"/>
                      <w:sz w:val="24"/>
                      <w:szCs w:val="24"/>
                      <w:lang w:val="en-US" w:eastAsia="en-US"/>
                      <w14:ligatures w14:val="standardContextual"/>
                    </w:rPr>
                  </m:ctrlPr>
                </m:sSupPr>
                <m:e>
                  <m:r>
                    <m:rPr/>
                    <w:rPr>
                      <w:rFonts w:ascii="Cambria Math" w:hAnsi="Cambria Math" w:eastAsia="Aptos"/>
                      <w:kern w:val="2"/>
                      <w:sz w:val="20"/>
                      <w:szCs w:val="20"/>
                      <w:lang w:val="en-US" w:eastAsia="en-US"/>
                      <w14:ligatures w14:val="standardContextual"/>
                    </w:rPr>
                    <m:t>5</m:t>
                  </m:r>
                  <m:ctrlPr>
                    <w:rPr>
                      <w:rFonts w:ascii="Cambria Math" w:hAnsi="Cambria Math" w:eastAsia="Aptos"/>
                      <w:i/>
                      <w:kern w:val="2"/>
                      <w:sz w:val="24"/>
                      <w:szCs w:val="24"/>
                      <w:lang w:val="en-US" w:eastAsia="en-US"/>
                      <w14:ligatures w14:val="standardContextual"/>
                    </w:rPr>
                  </m:ctrlPr>
                </m:e>
                <m:sup>
                  <m:r>
                    <m:rPr/>
                    <w:rPr>
                      <w:rFonts w:ascii="Cambria Math" w:hAnsi="Cambria Math" w:eastAsia="Aptos"/>
                      <w:kern w:val="2"/>
                      <w:sz w:val="20"/>
                      <w:szCs w:val="20"/>
                      <w:lang w:val="en-US" w:eastAsia="en-US"/>
                      <w14:ligatures w14:val="standardContextual"/>
                    </w:rPr>
                    <m:t>z</m:t>
                  </m:r>
                  <m:ctrlPr>
                    <w:rPr>
                      <w:rFonts w:ascii="Cambria Math" w:hAnsi="Cambria Math" w:eastAsia="Aptos"/>
                      <w:i/>
                      <w:kern w:val="2"/>
                      <w:sz w:val="24"/>
                      <w:szCs w:val="24"/>
                      <w:lang w:val="en-US" w:eastAsia="en-US"/>
                      <w14:ligatures w14:val="standardContextual"/>
                    </w:rPr>
                  </m:ctrlPr>
                </m:sup>
              </m:sSup>
            </m:oMath>
            <w:r>
              <w:rPr>
                <w:rFonts w:eastAsia="Aptos"/>
                <w:kern w:val="2"/>
                <w:sz w:val="20"/>
                <w:szCs w:val="20"/>
                <w:lang w:val="en-US" w:eastAsia="en-US"/>
                <w14:ligatures w14:val="standardContextual"/>
              </w:rPr>
              <w:t xml:space="preserve">. Any requirements on it being an RB multiple are artificial and unnecessary. </w:t>
            </w:r>
          </w:p>
          <w:p>
            <w:pPr>
              <w:overflowPunct/>
              <w:autoSpaceDE/>
              <w:autoSpaceDN/>
              <w:adjustRightInd/>
              <w:spacing w:after="0"/>
              <w:textAlignment w:val="auto"/>
              <w:rPr>
                <w:rFonts w:eastAsia="Aptos"/>
                <w:kern w:val="2"/>
                <w:sz w:val="20"/>
                <w:szCs w:val="20"/>
                <w:lang w:val="en-US" w:eastAsia="en-US"/>
                <w14:ligatures w14:val="standardContextual"/>
              </w:rPr>
            </w:pPr>
          </w:p>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The same applies to A in the case of truncation.</w:t>
            </w:r>
          </w:p>
          <w:p>
            <w:pPr>
              <w:overflowPunct/>
              <w:autoSpaceDE/>
              <w:autoSpaceDN/>
              <w:adjustRightInd/>
              <w:spacing w:after="0"/>
              <w:textAlignment w:val="auto"/>
              <w:rPr>
                <w:rFonts w:eastAsia="Aptos"/>
                <w:kern w:val="2"/>
                <w:sz w:val="20"/>
                <w:szCs w:val="20"/>
                <w:lang w:val="en-US" w:eastAsia="en-US"/>
                <w14:ligatures w14:val="standardContextual"/>
              </w:rPr>
            </w:pPr>
          </w:p>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This flexibility allows us to get close to the desired truncation/extension ratios.</w:t>
            </w:r>
          </w:p>
          <w:p>
            <w:pPr>
              <w:overflowPunct/>
              <w:autoSpaceDE/>
              <w:autoSpaceDN/>
              <w:adjustRightInd/>
              <w:spacing w:after="0"/>
              <w:textAlignment w:val="auto"/>
              <w:rPr>
                <w:rFonts w:eastAsia="Aptos"/>
                <w:kern w:val="2"/>
                <w:sz w:val="20"/>
                <w:szCs w:val="20"/>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Theme="minorEastAsia"/>
                <w:kern w:val="2"/>
                <w:sz w:val="20"/>
                <w:szCs w:val="20"/>
                <w:lang w:val="en-US" w:eastAsia="zh-CN"/>
                <w14:ligatures w14:val="standardContextual"/>
              </w:rPr>
              <w:t>P</w:t>
            </w:r>
            <w:r>
              <w:rPr>
                <w:rFonts w:eastAsiaTheme="minorEastAsia"/>
                <w:kern w:val="2"/>
                <w:sz w:val="20"/>
                <w:szCs w:val="20"/>
                <w:lang w:val="en-US" w:eastAsia="zh-CN"/>
                <w14:ligatures w14:val="standardContextual"/>
              </w:rPr>
              <w:t>CL</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We share the same view as QC. According to the agreed simulation assumptions in the document, both A and B are defined in terms of number of subcarriers (#SCs), not necessarily in integer RBs.</w:t>
            </w:r>
          </w:p>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Imposing an integer RB constraint on A would introduce unnecessary restrictions and limit the optimization space for waveform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Huawei, HiSilicon</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Theme="minorEastAsia"/>
                <w:kern w:val="2"/>
                <w:sz w:val="20"/>
                <w:szCs w:val="20"/>
                <w:lang w:val="en-US" w:eastAsia="zh-CN"/>
                <w14:ligatures w14:val="standardContextual"/>
              </w:rPr>
              <w:t xml:space="preserve">For simulation </w:t>
            </w:r>
            <w:r>
              <w:rPr>
                <w:rFonts w:eastAsia="Aptos"/>
                <w:kern w:val="2"/>
                <w:sz w:val="20"/>
                <w:szCs w:val="20"/>
                <w:lang w:val="en-US" w:eastAsia="en-US"/>
                <w14:ligatures w14:val="standardContextual"/>
              </w:rPr>
              <w:t>perpurse</w:t>
            </w:r>
            <w:r>
              <w:rPr>
                <w:rFonts w:eastAsiaTheme="minorEastAsia"/>
                <w:kern w:val="2"/>
                <w:sz w:val="20"/>
                <w:szCs w:val="20"/>
                <w:lang w:val="en-US" w:eastAsia="zh-CN"/>
                <w14:ligatures w14:val="standardContextual"/>
              </w:rPr>
              <w:t xml:space="preserve">, </w:t>
            </w:r>
            <w:r>
              <w:rPr>
                <w:rFonts w:hint="eastAsia" w:eastAsiaTheme="minorEastAsia"/>
                <w:kern w:val="2"/>
                <w:sz w:val="20"/>
                <w:szCs w:val="20"/>
                <w:lang w:val="en-US" w:eastAsia="zh-CN"/>
                <w14:ligatures w14:val="standardContextual"/>
              </w:rPr>
              <w:t>it doesn</w:t>
            </w:r>
            <w:r>
              <w:rPr>
                <w:rFonts w:eastAsiaTheme="minorEastAsia"/>
                <w:kern w:val="2"/>
                <w:sz w:val="20"/>
                <w:szCs w:val="20"/>
                <w:lang w:val="en-US" w:eastAsia="zh-CN"/>
                <w14:ligatures w14:val="standardContextual"/>
              </w:rPr>
              <w:t>’</w:t>
            </w:r>
            <w:r>
              <w:rPr>
                <w:rFonts w:hint="eastAsia" w:eastAsiaTheme="minorEastAsia"/>
                <w:kern w:val="2"/>
                <w:sz w:val="20"/>
                <w:szCs w:val="20"/>
                <w:lang w:val="en-US" w:eastAsia="zh-CN"/>
                <w14:ligatures w14:val="standardContextual"/>
              </w:rPr>
              <w:t xml:space="preserve">t have impact on waveform comparison, </w:t>
            </w:r>
            <w:r>
              <w:rPr>
                <w:rFonts w:eastAsiaTheme="minorEastAsia"/>
                <w:kern w:val="2"/>
                <w:sz w:val="20"/>
                <w:szCs w:val="20"/>
                <w:lang w:val="en-US" w:eastAsia="zh-CN"/>
                <w14:ligatures w14:val="standardContextual"/>
              </w:rPr>
              <w:t>we prefer to left it</w:t>
            </w:r>
            <w:r>
              <w:rPr>
                <w:rFonts w:hint="eastAsia" w:eastAsiaTheme="minorEastAsia"/>
                <w:kern w:val="2"/>
                <w:sz w:val="20"/>
                <w:szCs w:val="20"/>
                <w:lang w:val="en-US" w:eastAsia="zh-CN"/>
                <w14:ligatures w14:val="standardContextual"/>
              </w:rPr>
              <w:t xml:space="preserve"> </w:t>
            </w:r>
            <w:r>
              <w:rPr>
                <w:rFonts w:hint="eastAsia" w:eastAsia="Malgun Gothic"/>
                <w:kern w:val="2"/>
                <w:sz w:val="20"/>
                <w:szCs w:val="20"/>
                <w:lang w:val="en-US" w:eastAsia="ko-KR"/>
                <w14:ligatures w14:val="standardContextual"/>
              </w:rPr>
              <w:t>deprioritized</w:t>
            </w:r>
            <w:r>
              <w:rPr>
                <w:rFonts w:hint="eastAsia" w:eastAsiaTheme="minorEastAsia"/>
                <w:kern w:val="2"/>
                <w:sz w:val="20"/>
                <w:szCs w:val="20"/>
                <w:lang w:val="en-US" w:eastAsia="zh-CN"/>
                <w14:ligatures w14:val="standardContextu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等线"/>
                <w:kern w:val="2"/>
                <w:sz w:val="20"/>
                <w:szCs w:val="20"/>
                <w:lang w:val="en-US" w:eastAsia="zh-CN"/>
                <w14:ligatures w14:val="standardContextual"/>
              </w:rPr>
              <w:t>DOCOMO</w:t>
            </w:r>
          </w:p>
        </w:tc>
        <w:tc>
          <w:tcPr>
            <w:tcW w:w="7512" w:type="dxa"/>
          </w:tcPr>
          <w:p>
            <w:pPr>
              <w:rPr>
                <w:rFonts w:eastAsia="等线"/>
                <w:kern w:val="2"/>
                <w:sz w:val="20"/>
                <w:szCs w:val="20"/>
                <w:lang w:val="en-US" w:eastAsia="zh-CN"/>
                <w14:ligatures w14:val="standardContextual"/>
              </w:rPr>
            </w:pPr>
            <w:r>
              <w:rPr>
                <w:rFonts w:eastAsia="等线"/>
                <w:kern w:val="2"/>
                <w:sz w:val="20"/>
                <w:szCs w:val="20"/>
                <w:lang w:val="en-US" w:eastAsia="zh-CN"/>
                <w14:ligatures w14:val="standardContextual"/>
              </w:rPr>
              <w:t xml:space="preserve">The occupied BW (B) needs to be an integer multiple of RBs. </w:t>
            </w:r>
          </w:p>
          <w:p>
            <w:pPr>
              <w:rPr>
                <w:rFonts w:eastAsia="等线"/>
                <w:kern w:val="2"/>
                <w:sz w:val="20"/>
                <w:szCs w:val="20"/>
                <w:lang w:val="en-US" w:eastAsia="zh-CN"/>
                <w14:ligatures w14:val="standardContextual"/>
              </w:rPr>
            </w:pPr>
            <w:r>
              <w:rPr>
                <w:rFonts w:eastAsia="等线"/>
                <w:kern w:val="2"/>
                <w:sz w:val="20"/>
                <w:szCs w:val="20"/>
                <w:lang w:val="en-US" w:eastAsia="zh-CN"/>
                <w14:ligatures w14:val="standardContextual"/>
              </w:rPr>
              <w:t>The value of A for spectrum extension and spectrum truncation is not necessary to be limited to an integer number of RBs, but it should be an integer number of subcarriers.</w:t>
            </w:r>
          </w:p>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For simulation purposes, it doesn’t have an impact on waveform comparison, we prefer to leave it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X</w:t>
            </w:r>
            <w:r>
              <w:rPr>
                <w:rFonts w:eastAsiaTheme="minorEastAsia"/>
                <w:kern w:val="2"/>
                <w:sz w:val="20"/>
                <w:szCs w:val="20"/>
                <w:lang w:val="en-US" w:eastAsia="zh-CN"/>
                <w14:ligatures w14:val="standardContextual"/>
              </w:rPr>
              <w:t>iaomi</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H</w:t>
            </w:r>
            <w:r>
              <w:rPr>
                <w:rFonts w:eastAsiaTheme="minorEastAsia"/>
                <w:kern w:val="2"/>
                <w:sz w:val="20"/>
                <w:szCs w:val="20"/>
                <w:lang w:val="en-US" w:eastAsia="zh-CN"/>
                <w14:ligatures w14:val="standardContextual"/>
              </w:rPr>
              <w:t>onestly we don’t think we need to define a parameter that is based on base station scheduling and implementation. W</w:t>
            </w:r>
            <w:r>
              <w:rPr>
                <w:rFonts w:hint="eastAsia" w:eastAsiaTheme="minorEastAsia"/>
                <w:kern w:val="2"/>
                <w:sz w:val="20"/>
                <w:szCs w:val="20"/>
                <w:lang w:val="en-US" w:eastAsia="zh-CN"/>
                <w14:ligatures w14:val="standardContextual"/>
              </w:rPr>
              <w:t>h</w:t>
            </w:r>
            <w:r>
              <w:rPr>
                <w:rFonts w:eastAsiaTheme="minorEastAsia"/>
                <w:kern w:val="2"/>
                <w:sz w:val="20"/>
                <w:szCs w:val="20"/>
                <w:lang w:val="en-US" w:eastAsia="zh-CN"/>
                <w14:ligatures w14:val="standardContextual"/>
              </w:rPr>
              <w:t>en those parameters were agreed from last meeting ,we don’t think all combinations of B, α needs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等线"/>
                <w:kern w:val="2"/>
                <w:sz w:val="24"/>
                <w:szCs w:val="24"/>
                <w:lang w:val="en-GB" w:eastAsia="zh-CN"/>
                <w14:ligatures w14:val="standardContextual"/>
              </w:rPr>
            </w:pPr>
          </w:p>
        </w:tc>
        <w:tc>
          <w:tcPr>
            <w:tcW w:w="7512" w:type="dxa"/>
          </w:tcPr>
          <w:p>
            <w:pPr>
              <w:rPr>
                <w:rFonts w:eastAsia="等线"/>
                <w:kern w:val="2"/>
                <w:sz w:val="24"/>
                <w:szCs w:val="24"/>
                <w:lang w:val="en-US" w:eastAsia="zh-CN"/>
                <w14:ligatures w14:val="standardContextual"/>
              </w:rPr>
            </w:pPr>
          </w:p>
        </w:tc>
      </w:tr>
    </w:tbl>
    <w:p>
      <w:pPr>
        <w:overflowPunct/>
        <w:autoSpaceDE/>
        <w:autoSpaceDN/>
        <w:adjustRightInd/>
        <w:spacing w:after="160" w:line="278" w:lineRule="auto"/>
        <w:textAlignment w:val="auto"/>
        <w:rPr>
          <w:rFonts w:eastAsia="Aptos"/>
          <w:kern w:val="2"/>
          <w:lang w:val="en-US" w:eastAsia="en-US"/>
          <w14:ligatures w14:val="standardContextual"/>
        </w:rPr>
      </w:pPr>
    </w:p>
    <w:p>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19" w:name="OLE_LINK1"/>
      <w:bookmarkStart w:id="20" w:name="OLE_LINK2"/>
      <w:r>
        <w:rPr>
          <w:rFonts w:eastAsia="Aptos"/>
          <w:kern w:val="2"/>
          <w:lang w:val="en-US" w:eastAsia="en-US"/>
          <w14:ligatures w14:val="standardContextual"/>
        </w:rPr>
        <w:t>an integer multiple of 2, 3 &amp; 5</w:t>
      </w:r>
      <w:bookmarkEnd w:id="19"/>
      <w:bookmarkEnd w:id="20"/>
      <w:r>
        <w:rPr>
          <w:rFonts w:eastAsia="Aptos"/>
          <w:kern w:val="2"/>
          <w:lang w:val="en-US" w:eastAsia="en-US"/>
          <w14:ligatures w14:val="standardContextual"/>
        </w:rPr>
        <w:t>)?</w:t>
      </w:r>
    </w:p>
    <w:p>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1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List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bCs/>
                <w:kern w:val="2"/>
                <w:sz w:val="20"/>
                <w:szCs w:val="20"/>
                <w:lang w:val="en-US" w:eastAsia="en-US"/>
                <w14:ligatures w14:val="standardContextual"/>
              </w:rPr>
            </w:pPr>
            <w:r>
              <w:rPr>
                <w:rFonts w:eastAsia="Aptos"/>
                <w:b/>
                <w:bCs/>
                <w:kern w:val="2"/>
                <w:sz w:val="20"/>
                <w:szCs w:val="20"/>
                <w:lang w:val="en-US" w:eastAsia="en-US"/>
                <w14:ligatures w14:val="standardContextual"/>
              </w:rPr>
              <w:t>Yes</w:t>
            </w:r>
          </w:p>
        </w:tc>
        <w:tc>
          <w:tcPr>
            <w:tcW w:w="7512"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Theme="minorEastAsia"/>
                <w:kern w:val="2"/>
                <w:sz w:val="20"/>
                <w:szCs w:val="20"/>
                <w:lang w:val="en-US" w:eastAsia="zh-CN"/>
                <w14:ligatures w14:val="standardContextual"/>
              </w:rPr>
              <w:t>CATT</w:t>
            </w:r>
            <w:r>
              <w:rPr>
                <w:rFonts w:eastAsiaTheme="minorEastAsia"/>
                <w:kern w:val="2"/>
                <w:sz w:val="20"/>
                <w:szCs w:val="20"/>
                <w:lang w:val="en-US" w:eastAsia="zh-CN"/>
                <w14:ligatures w14:val="standardContextual"/>
              </w:rPr>
              <w:t>, Nokia</w:t>
            </w:r>
            <w:r>
              <w:rPr>
                <w:rFonts w:hint="eastAsia" w:eastAsiaTheme="minorEastAsia"/>
                <w:kern w:val="2"/>
                <w:sz w:val="20"/>
                <w:szCs w:val="20"/>
                <w:lang w:val="en-US" w:eastAsia="zh-CN"/>
                <w14:ligatures w14:val="standardContextual"/>
              </w:rPr>
              <w:t>, CMCC</w:t>
            </w:r>
            <w:r>
              <w:rPr>
                <w:rFonts w:eastAsiaTheme="minorEastAsia"/>
                <w:kern w:val="2"/>
                <w:sz w:val="20"/>
                <w:szCs w:val="20"/>
                <w:lang w:val="en-US" w:eastAsia="zh-CN"/>
                <w14:ligatures w14:val="standardContextual"/>
              </w:rPr>
              <w:t>, Ericsson, PCL</w:t>
            </w:r>
            <w:r>
              <w:rPr>
                <w:rFonts w:hint="eastAsia" w:eastAsia="Yu Mincho"/>
                <w:kern w:val="2"/>
                <w:sz w:val="20"/>
                <w:szCs w:val="20"/>
                <w:lang w:val="en-US" w:eastAsia="ja-JP"/>
                <w14:ligatures w14:val="standardContextual"/>
              </w:rPr>
              <w:t>, DOCOMO</w:t>
            </w:r>
            <w:r>
              <w:rPr>
                <w:rFonts w:eastAsia="Yu Mincho"/>
                <w:kern w:val="2"/>
                <w:sz w:val="20"/>
                <w:szCs w:val="20"/>
                <w:lang w:val="en-US" w:eastAsia="ja-JP"/>
                <w14:ligatures w14:val="standardContextual"/>
              </w:rPr>
              <w:t>, Ofinno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bCs/>
                <w:kern w:val="2"/>
                <w:sz w:val="20"/>
                <w:szCs w:val="20"/>
                <w:lang w:val="en-US" w:eastAsia="en-US"/>
                <w14:ligatures w14:val="standardContextual"/>
              </w:rPr>
            </w:pPr>
            <w:r>
              <w:rPr>
                <w:rFonts w:eastAsia="Aptos"/>
                <w:b/>
                <w:bCs/>
                <w:kern w:val="2"/>
                <w:sz w:val="20"/>
                <w:szCs w:val="20"/>
                <w:lang w:val="en-US" w:eastAsia="en-US"/>
                <w14:ligatures w14:val="standardContextual"/>
              </w:rPr>
              <w:t>No</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 xml:space="preserve">PPO, </w:t>
            </w:r>
            <w:r>
              <w:rPr>
                <w:rFonts w:hint="eastAsia" w:eastAsiaTheme="minorEastAsia"/>
                <w:kern w:val="2"/>
                <w:sz w:val="20"/>
                <w:szCs w:val="20"/>
                <w:lang w:val="en-US" w:eastAsia="zh-CN"/>
                <w14:ligatures w14:val="standardContextual"/>
              </w:rPr>
              <w:t>Huawei, HiSilicon</w:t>
            </w:r>
          </w:p>
        </w:tc>
      </w:tr>
    </w:tbl>
    <w:p>
      <w:pPr>
        <w:overflowPunct/>
        <w:autoSpaceDE/>
        <w:autoSpaceDN/>
        <w:adjustRightInd/>
        <w:spacing w:after="160" w:line="278" w:lineRule="auto"/>
        <w:textAlignment w:val="auto"/>
        <w:rPr>
          <w:rFonts w:eastAsia="Aptos"/>
          <w:kern w:val="2"/>
          <w:lang w:val="en-US" w:eastAsia="en-US"/>
          <w14:ligatures w14:val="standardContextual"/>
        </w:rPr>
      </w:pPr>
    </w:p>
    <w:tbl>
      <w:tblPr>
        <w:tblStyle w:val="1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Company</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PPO</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F</w:t>
            </w:r>
            <w:r>
              <w:rPr>
                <w:rFonts w:eastAsiaTheme="minorEastAsia"/>
                <w:kern w:val="2"/>
                <w:sz w:val="20"/>
                <w:szCs w:val="20"/>
                <w:lang w:val="en-US" w:eastAsia="zh-CN"/>
                <w14:ligatures w14:val="standardContextual"/>
              </w:rPr>
              <w:t>or evaluation, we can first apply the restriction as in Question 10.1. After the gain is generally identified, we can discuss the potential restriction as in Question 10.2.</w:t>
            </w:r>
          </w:p>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And if the PAPR reduction is only used for CP-OFDM, should the DFT-size restriction also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CATT</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T</w:t>
            </w:r>
            <w:r>
              <w:rPr>
                <w:rFonts w:hint="eastAsia" w:eastAsiaTheme="minorEastAsia"/>
                <w:kern w:val="2"/>
                <w:sz w:val="20"/>
                <w:szCs w:val="20"/>
                <w:lang w:val="en-US" w:eastAsia="zh-CN"/>
                <w14:ligatures w14:val="standardContextual"/>
              </w:rPr>
              <w:t xml:space="preserve">o simplify DFT operation, it is necessary to keep the DFT size as an integer multiple of 2, 3 &amp;5.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Nokia</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It is necessary to assess the Net Gain with valid DFT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Theme="minorEastAsia"/>
                <w:kern w:val="2"/>
                <w:sz w:val="20"/>
                <w:szCs w:val="20"/>
                <w:lang w:val="en-US" w:eastAsia="zh-CN"/>
                <w14:ligatures w14:val="standardContextual"/>
              </w:rPr>
              <w:t>vivo</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Theme="minorEastAsia"/>
                <w:kern w:val="2"/>
                <w:sz w:val="20"/>
                <w:szCs w:val="20"/>
                <w:lang w:val="en-US" w:eastAsia="zh-CN"/>
                <w14:ligatures w14:val="standardContextual"/>
              </w:rPr>
              <w:t>F</w:t>
            </w:r>
            <w:r>
              <w:rPr>
                <w:rFonts w:hint="eastAsia" w:eastAsiaTheme="minorEastAsia"/>
                <w:kern w:val="2"/>
                <w:sz w:val="20"/>
                <w:szCs w:val="20"/>
                <w:lang w:val="en-US" w:eastAsia="zh-CN"/>
                <w14:ligatures w14:val="standardContextual"/>
              </w:rPr>
              <w:t xml:space="preserve">or evaluation perpurse, </w:t>
            </w:r>
            <w:r>
              <w:rPr>
                <w:rFonts w:eastAsiaTheme="minorEastAsia"/>
                <w:kern w:val="2"/>
                <w:sz w:val="20"/>
                <w:szCs w:val="20"/>
                <w:lang w:val="en-US" w:eastAsia="zh-CN"/>
                <w14:ligatures w14:val="standardContextual"/>
              </w:rPr>
              <w:t>combination</w:t>
            </w:r>
            <w:r>
              <w:rPr>
                <w:rFonts w:hint="eastAsia" w:eastAsiaTheme="minorEastAsia"/>
                <w:kern w:val="2"/>
                <w:sz w:val="20"/>
                <w:szCs w:val="20"/>
                <w:lang w:val="en-US" w:eastAsia="zh-CN"/>
                <w14:ligatures w14:val="standardContextual"/>
              </w:rPr>
              <w:t xml:space="preserve"> of A and B resulting valid DFT size </w:t>
            </w:r>
            <w:r>
              <w:rPr>
                <w:rFonts w:eastAsiaTheme="minorEastAsia"/>
                <w:kern w:val="2"/>
                <w:sz w:val="20"/>
                <w:szCs w:val="20"/>
                <w:lang w:val="en-US" w:eastAsia="zh-CN"/>
                <w14:ligatures w14:val="standardContextual"/>
              </w:rPr>
              <w:t>should</w:t>
            </w:r>
            <w:r>
              <w:rPr>
                <w:rFonts w:hint="eastAsia" w:eastAsiaTheme="minorEastAsia"/>
                <w:kern w:val="2"/>
                <w:sz w:val="20"/>
                <w:szCs w:val="20"/>
                <w:lang w:val="en-US" w:eastAsia="zh-CN"/>
                <w14:ligatures w14:val="standardContextual"/>
              </w:rPr>
              <w:t xml:space="preserve">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QC</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Valid DFT sizes --- For us, any DFT size of the form </w:t>
            </w:r>
            <m:oMath>
              <m:sSup>
                <m:sSupPr>
                  <m:ctrlPr>
                    <w:rPr>
                      <w:rFonts w:ascii="Cambria Math" w:hAnsi="Cambria Math" w:eastAsia="Aptos"/>
                      <w:i/>
                      <w:kern w:val="2"/>
                      <w:sz w:val="24"/>
                      <w:szCs w:val="24"/>
                      <w:lang w:val="en-US" w:eastAsia="en-US"/>
                      <w14:ligatures w14:val="standardContextual"/>
                    </w:rPr>
                  </m:ctrlPr>
                </m:sSupPr>
                <m:e>
                  <m:r>
                    <m:rPr/>
                    <w:rPr>
                      <w:rFonts w:ascii="Cambria Math" w:hAnsi="Cambria Math" w:eastAsia="Aptos"/>
                      <w:kern w:val="2"/>
                      <w:sz w:val="20"/>
                      <w:szCs w:val="20"/>
                      <w:lang w:val="en-US" w:eastAsia="en-US"/>
                      <w14:ligatures w14:val="standardContextual"/>
                    </w:rPr>
                    <m:t>2</m:t>
                  </m:r>
                  <m:ctrlPr>
                    <w:rPr>
                      <w:rFonts w:ascii="Cambria Math" w:hAnsi="Cambria Math" w:eastAsia="Aptos"/>
                      <w:i/>
                      <w:kern w:val="2"/>
                      <w:sz w:val="24"/>
                      <w:szCs w:val="24"/>
                      <w:lang w:val="en-US" w:eastAsia="en-US"/>
                      <w14:ligatures w14:val="standardContextual"/>
                    </w:rPr>
                  </m:ctrlPr>
                </m:e>
                <m:sup>
                  <m:r>
                    <m:rPr/>
                    <w:rPr>
                      <w:rFonts w:ascii="Cambria Math" w:hAnsi="Cambria Math" w:eastAsia="Aptos"/>
                      <w:kern w:val="2"/>
                      <w:sz w:val="20"/>
                      <w:szCs w:val="20"/>
                      <w:lang w:val="en-US" w:eastAsia="en-US"/>
                      <w14:ligatures w14:val="standardContextual"/>
                    </w:rPr>
                    <m:t>x</m:t>
                  </m:r>
                  <m:ctrlPr>
                    <w:rPr>
                      <w:rFonts w:ascii="Cambria Math" w:hAnsi="Cambria Math" w:eastAsia="Aptos"/>
                      <w:i/>
                      <w:kern w:val="2"/>
                      <w:sz w:val="24"/>
                      <w:szCs w:val="24"/>
                      <w:lang w:val="en-US" w:eastAsia="en-US"/>
                      <w14:ligatures w14:val="standardContextual"/>
                    </w:rPr>
                  </m:ctrlPr>
                </m:sup>
              </m:sSup>
              <m:sSup>
                <m:sSupPr>
                  <m:ctrlPr>
                    <w:rPr>
                      <w:rFonts w:ascii="Cambria Math" w:hAnsi="Cambria Math" w:eastAsia="Aptos"/>
                      <w:i/>
                      <w:kern w:val="2"/>
                      <w:sz w:val="24"/>
                      <w:szCs w:val="24"/>
                      <w:lang w:val="en-US" w:eastAsia="en-US"/>
                      <w14:ligatures w14:val="standardContextual"/>
                    </w:rPr>
                  </m:ctrlPr>
                </m:sSupPr>
                <m:e>
                  <m:r>
                    <m:rPr/>
                    <w:rPr>
                      <w:rFonts w:ascii="Cambria Math" w:hAnsi="Cambria Math" w:eastAsia="Aptos"/>
                      <w:kern w:val="2"/>
                      <w:sz w:val="20"/>
                      <w:szCs w:val="20"/>
                      <w:lang w:val="en-US" w:eastAsia="en-US"/>
                      <w14:ligatures w14:val="standardContextual"/>
                    </w:rPr>
                    <m:t>3</m:t>
                  </m:r>
                  <m:ctrlPr>
                    <w:rPr>
                      <w:rFonts w:ascii="Cambria Math" w:hAnsi="Cambria Math" w:eastAsia="Aptos"/>
                      <w:i/>
                      <w:kern w:val="2"/>
                      <w:sz w:val="24"/>
                      <w:szCs w:val="24"/>
                      <w:lang w:val="en-US" w:eastAsia="en-US"/>
                      <w14:ligatures w14:val="standardContextual"/>
                    </w:rPr>
                  </m:ctrlPr>
                </m:e>
                <m:sup>
                  <m:r>
                    <m:rPr/>
                    <w:rPr>
                      <w:rFonts w:ascii="Cambria Math" w:hAnsi="Cambria Math" w:eastAsia="Aptos"/>
                      <w:kern w:val="2"/>
                      <w:sz w:val="20"/>
                      <w:szCs w:val="20"/>
                      <w:lang w:val="en-US" w:eastAsia="en-US"/>
                      <w14:ligatures w14:val="standardContextual"/>
                    </w:rPr>
                    <m:t>y</m:t>
                  </m:r>
                  <m:ctrlPr>
                    <w:rPr>
                      <w:rFonts w:ascii="Cambria Math" w:hAnsi="Cambria Math" w:eastAsia="Aptos"/>
                      <w:i/>
                      <w:kern w:val="2"/>
                      <w:sz w:val="24"/>
                      <w:szCs w:val="24"/>
                      <w:lang w:val="en-US" w:eastAsia="en-US"/>
                      <w14:ligatures w14:val="standardContextual"/>
                    </w:rPr>
                  </m:ctrlPr>
                </m:sup>
              </m:sSup>
              <m:sSup>
                <m:sSupPr>
                  <m:ctrlPr>
                    <w:rPr>
                      <w:rFonts w:ascii="Cambria Math" w:hAnsi="Cambria Math" w:eastAsia="Aptos"/>
                      <w:i/>
                      <w:kern w:val="2"/>
                      <w:sz w:val="24"/>
                      <w:szCs w:val="24"/>
                      <w:lang w:val="en-US" w:eastAsia="en-US"/>
                      <w14:ligatures w14:val="standardContextual"/>
                    </w:rPr>
                  </m:ctrlPr>
                </m:sSupPr>
                <m:e>
                  <m:r>
                    <m:rPr/>
                    <w:rPr>
                      <w:rFonts w:ascii="Cambria Math" w:hAnsi="Cambria Math" w:eastAsia="Aptos"/>
                      <w:kern w:val="2"/>
                      <w:sz w:val="20"/>
                      <w:szCs w:val="20"/>
                      <w:lang w:val="en-US" w:eastAsia="en-US"/>
                      <w14:ligatures w14:val="standardContextual"/>
                    </w:rPr>
                    <m:t>5</m:t>
                  </m:r>
                  <m:ctrlPr>
                    <w:rPr>
                      <w:rFonts w:ascii="Cambria Math" w:hAnsi="Cambria Math" w:eastAsia="Aptos"/>
                      <w:i/>
                      <w:kern w:val="2"/>
                      <w:sz w:val="24"/>
                      <w:szCs w:val="24"/>
                      <w:lang w:val="en-US" w:eastAsia="en-US"/>
                      <w14:ligatures w14:val="standardContextual"/>
                    </w:rPr>
                  </m:ctrlPr>
                </m:e>
                <m:sup>
                  <m:r>
                    <m:rPr/>
                    <w:rPr>
                      <w:rFonts w:ascii="Cambria Math" w:hAnsi="Cambria Math" w:eastAsia="Aptos"/>
                      <w:kern w:val="2"/>
                      <w:sz w:val="20"/>
                      <w:szCs w:val="20"/>
                      <w:lang w:val="en-US" w:eastAsia="en-US"/>
                      <w14:ligatures w14:val="standardContextual"/>
                    </w:rPr>
                    <m:t>z</m:t>
                  </m:r>
                  <m:ctrlPr>
                    <w:rPr>
                      <w:rFonts w:ascii="Cambria Math" w:hAnsi="Cambria Math" w:eastAsia="Aptos"/>
                      <w:i/>
                      <w:kern w:val="2"/>
                      <w:sz w:val="24"/>
                      <w:szCs w:val="24"/>
                      <w:lang w:val="en-US" w:eastAsia="en-US"/>
                      <w14:ligatures w14:val="standardContextual"/>
                    </w:rPr>
                  </m:ctrlPr>
                </m:sup>
              </m:sSup>
            </m:oMath>
            <w:r>
              <w:rPr>
                <w:rFonts w:eastAsia="Aptos"/>
                <w:kern w:val="2"/>
                <w:sz w:val="20"/>
                <w:szCs w:val="20"/>
                <w:lang w:val="en-US" w:eastAsia="en-US"/>
                <w14:ligatures w14:val="standardContextual"/>
              </w:rPr>
              <w:t xml:space="preserve"> is a valid size. For e.g., we assume 30 to be a valid DFT size even though 30 does not map to an integer number of RBs.</w:t>
            </w:r>
          </w:p>
          <w:p>
            <w:pPr>
              <w:overflowPunct/>
              <w:autoSpaceDE/>
              <w:autoSpaceDN/>
              <w:adjustRightInd/>
              <w:spacing w:after="0"/>
              <w:textAlignment w:val="auto"/>
              <w:rPr>
                <w:rFonts w:eastAsia="Aptos"/>
                <w:kern w:val="2"/>
                <w:sz w:val="20"/>
                <w:szCs w:val="20"/>
                <w:lang w:val="en-US" w:eastAsia="en-US"/>
                <w14:ligatures w14:val="standardContextual"/>
              </w:rPr>
            </w:pPr>
          </w:p>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 xml:space="preserve">For extension, </w:t>
            </w:r>
            <m:oMath>
              <m:r>
                <m:rPr/>
                <w:rPr>
                  <w:rFonts w:ascii="Cambria Math" w:hAnsi="Cambria Math" w:eastAsia="Aptos"/>
                  <w:kern w:val="2"/>
                  <w:sz w:val="20"/>
                  <w:szCs w:val="20"/>
                  <w:lang w:val="en-US" w:eastAsia="en-US"/>
                  <w14:ligatures w14:val="standardContextual"/>
                </w:rPr>
                <m:t>A = (1−α)B</m:t>
              </m:r>
            </m:oMath>
            <w:r>
              <w:rPr>
                <w:rFonts w:eastAsia="Aptos"/>
                <w:kern w:val="2"/>
                <w:sz w:val="20"/>
                <w:szCs w:val="20"/>
                <w:lang w:val="en-US" w:eastAsia="en-US"/>
                <w14:ligatures w14:val="standardContextual"/>
              </w:rPr>
              <w:t xml:space="preserve"> where A needs to be of the form </w:t>
            </w:r>
            <m:oMath>
              <m:sSup>
                <m:sSupPr>
                  <m:ctrlPr>
                    <w:rPr>
                      <w:rFonts w:ascii="Cambria Math" w:hAnsi="Cambria Math" w:eastAsia="Aptos"/>
                      <w:i/>
                      <w:kern w:val="2"/>
                      <w:sz w:val="24"/>
                      <w:szCs w:val="24"/>
                      <w:lang w:val="en-US" w:eastAsia="en-US"/>
                      <w14:ligatures w14:val="standardContextual"/>
                    </w:rPr>
                  </m:ctrlPr>
                </m:sSupPr>
                <m:e>
                  <m:r>
                    <m:rPr/>
                    <w:rPr>
                      <w:rFonts w:ascii="Cambria Math" w:hAnsi="Cambria Math" w:eastAsia="Aptos"/>
                      <w:kern w:val="2"/>
                      <w:sz w:val="20"/>
                      <w:szCs w:val="20"/>
                      <w:lang w:val="en-US" w:eastAsia="en-US"/>
                      <w14:ligatures w14:val="standardContextual"/>
                    </w:rPr>
                    <m:t>2</m:t>
                  </m:r>
                  <m:ctrlPr>
                    <w:rPr>
                      <w:rFonts w:ascii="Cambria Math" w:hAnsi="Cambria Math" w:eastAsia="Aptos"/>
                      <w:i/>
                      <w:kern w:val="2"/>
                      <w:sz w:val="24"/>
                      <w:szCs w:val="24"/>
                      <w:lang w:val="en-US" w:eastAsia="en-US"/>
                      <w14:ligatures w14:val="standardContextual"/>
                    </w:rPr>
                  </m:ctrlPr>
                </m:e>
                <m:sup>
                  <m:r>
                    <m:rPr/>
                    <w:rPr>
                      <w:rFonts w:ascii="Cambria Math" w:hAnsi="Cambria Math" w:eastAsia="Aptos"/>
                      <w:kern w:val="2"/>
                      <w:sz w:val="20"/>
                      <w:szCs w:val="20"/>
                      <w:lang w:val="en-US" w:eastAsia="en-US"/>
                      <w14:ligatures w14:val="standardContextual"/>
                    </w:rPr>
                    <m:t>x</m:t>
                  </m:r>
                  <m:ctrlPr>
                    <w:rPr>
                      <w:rFonts w:ascii="Cambria Math" w:hAnsi="Cambria Math" w:eastAsia="Aptos"/>
                      <w:i/>
                      <w:kern w:val="2"/>
                      <w:sz w:val="24"/>
                      <w:szCs w:val="24"/>
                      <w:lang w:val="en-US" w:eastAsia="en-US"/>
                      <w14:ligatures w14:val="standardContextual"/>
                    </w:rPr>
                  </m:ctrlPr>
                </m:sup>
              </m:sSup>
              <m:sSup>
                <m:sSupPr>
                  <m:ctrlPr>
                    <w:rPr>
                      <w:rFonts w:ascii="Cambria Math" w:hAnsi="Cambria Math" w:eastAsia="Aptos"/>
                      <w:i/>
                      <w:kern w:val="2"/>
                      <w:sz w:val="24"/>
                      <w:szCs w:val="24"/>
                      <w:lang w:val="en-US" w:eastAsia="en-US"/>
                      <w14:ligatures w14:val="standardContextual"/>
                    </w:rPr>
                  </m:ctrlPr>
                </m:sSupPr>
                <m:e>
                  <m:r>
                    <m:rPr/>
                    <w:rPr>
                      <w:rFonts w:ascii="Cambria Math" w:hAnsi="Cambria Math" w:eastAsia="Aptos"/>
                      <w:kern w:val="2"/>
                      <w:sz w:val="20"/>
                      <w:szCs w:val="20"/>
                      <w:lang w:val="en-US" w:eastAsia="en-US"/>
                      <w14:ligatures w14:val="standardContextual"/>
                    </w:rPr>
                    <m:t>3</m:t>
                  </m:r>
                  <m:ctrlPr>
                    <w:rPr>
                      <w:rFonts w:ascii="Cambria Math" w:hAnsi="Cambria Math" w:eastAsia="Aptos"/>
                      <w:i/>
                      <w:kern w:val="2"/>
                      <w:sz w:val="24"/>
                      <w:szCs w:val="24"/>
                      <w:lang w:val="en-US" w:eastAsia="en-US"/>
                      <w14:ligatures w14:val="standardContextual"/>
                    </w:rPr>
                  </m:ctrlPr>
                </m:e>
                <m:sup>
                  <m:r>
                    <m:rPr/>
                    <w:rPr>
                      <w:rFonts w:ascii="Cambria Math" w:hAnsi="Cambria Math" w:eastAsia="Aptos"/>
                      <w:kern w:val="2"/>
                      <w:sz w:val="20"/>
                      <w:szCs w:val="20"/>
                      <w:lang w:val="en-US" w:eastAsia="en-US"/>
                      <w14:ligatures w14:val="standardContextual"/>
                    </w:rPr>
                    <m:t>y</m:t>
                  </m:r>
                  <m:ctrlPr>
                    <w:rPr>
                      <w:rFonts w:ascii="Cambria Math" w:hAnsi="Cambria Math" w:eastAsia="Aptos"/>
                      <w:i/>
                      <w:kern w:val="2"/>
                      <w:sz w:val="24"/>
                      <w:szCs w:val="24"/>
                      <w:lang w:val="en-US" w:eastAsia="en-US"/>
                      <w14:ligatures w14:val="standardContextual"/>
                    </w:rPr>
                  </m:ctrlPr>
                </m:sup>
              </m:sSup>
              <m:sSup>
                <m:sSupPr>
                  <m:ctrlPr>
                    <w:rPr>
                      <w:rFonts w:ascii="Cambria Math" w:hAnsi="Cambria Math" w:eastAsia="Aptos"/>
                      <w:i/>
                      <w:kern w:val="2"/>
                      <w:sz w:val="24"/>
                      <w:szCs w:val="24"/>
                      <w:lang w:val="en-US" w:eastAsia="en-US"/>
                      <w14:ligatures w14:val="standardContextual"/>
                    </w:rPr>
                  </m:ctrlPr>
                </m:sSupPr>
                <m:e>
                  <m:r>
                    <m:rPr/>
                    <w:rPr>
                      <w:rFonts w:ascii="Cambria Math" w:hAnsi="Cambria Math" w:eastAsia="Aptos"/>
                      <w:kern w:val="2"/>
                      <w:sz w:val="20"/>
                      <w:szCs w:val="20"/>
                      <w:lang w:val="en-US" w:eastAsia="en-US"/>
                      <w14:ligatures w14:val="standardContextual"/>
                    </w:rPr>
                    <m:t>5</m:t>
                  </m:r>
                  <m:ctrlPr>
                    <w:rPr>
                      <w:rFonts w:ascii="Cambria Math" w:hAnsi="Cambria Math" w:eastAsia="Aptos"/>
                      <w:i/>
                      <w:kern w:val="2"/>
                      <w:sz w:val="24"/>
                      <w:szCs w:val="24"/>
                      <w:lang w:val="en-US" w:eastAsia="en-US"/>
                      <w14:ligatures w14:val="standardContextual"/>
                    </w:rPr>
                  </m:ctrlPr>
                </m:e>
                <m:sup>
                  <m:r>
                    <m:rPr/>
                    <w:rPr>
                      <w:rFonts w:ascii="Cambria Math" w:hAnsi="Cambria Math" w:eastAsia="Aptos"/>
                      <w:kern w:val="2"/>
                      <w:sz w:val="20"/>
                      <w:szCs w:val="20"/>
                      <w:lang w:val="en-US" w:eastAsia="en-US"/>
                      <w14:ligatures w14:val="standardContextual"/>
                    </w:rPr>
                    <m:t>z</m:t>
                  </m:r>
                  <m:ctrlPr>
                    <w:rPr>
                      <w:rFonts w:ascii="Cambria Math" w:hAnsi="Cambria Math" w:eastAsia="Aptos"/>
                      <w:i/>
                      <w:kern w:val="2"/>
                      <w:sz w:val="24"/>
                      <w:szCs w:val="24"/>
                      <w:lang w:val="en-US" w:eastAsia="en-US"/>
                      <w14:ligatures w14:val="standardContextual"/>
                    </w:rPr>
                  </m:ctrlPr>
                </m:sup>
              </m:sSup>
            </m:oMath>
            <w:r>
              <w:rPr>
                <w:rFonts w:eastAsia="Aptos"/>
                <w:kern w:val="2"/>
                <w:sz w:val="20"/>
                <w:szCs w:val="20"/>
                <w:lang w:val="en-US" w:eastAsia="en-US"/>
                <w14:ligatures w14:val="standardContextual"/>
              </w:rPr>
              <w:t xml:space="preserve">. We can achieve this by either limited alpha to certain specific values for any given B, or alternately, allowing a rounding operation that takes </w:t>
            </w:r>
            <m:oMath>
              <m:d>
                <m:dPr>
                  <m:ctrlPr>
                    <w:rPr>
                      <w:rFonts w:ascii="Cambria Math" w:hAnsi="Cambria Math" w:eastAsia="Aptos"/>
                      <w:i/>
                      <w:kern w:val="2"/>
                      <w:sz w:val="24"/>
                      <w:szCs w:val="24"/>
                      <w:lang w:val="en-US" w:eastAsia="en-US"/>
                      <w14:ligatures w14:val="standardContextual"/>
                    </w:rPr>
                  </m:ctrlPr>
                </m:dPr>
                <m:e>
                  <m:r>
                    <m:rPr/>
                    <w:rPr>
                      <w:rFonts w:ascii="Cambria Math" w:hAnsi="Cambria Math" w:eastAsia="Aptos"/>
                      <w:kern w:val="2"/>
                      <w:sz w:val="20"/>
                      <w:szCs w:val="20"/>
                      <w:lang w:val="en-US" w:eastAsia="en-US"/>
                      <w14:ligatures w14:val="standardContextual"/>
                    </w:rPr>
                    <m:t>1−α</m:t>
                  </m:r>
                  <m:ctrlPr>
                    <w:rPr>
                      <w:rFonts w:ascii="Cambria Math" w:hAnsi="Cambria Math" w:eastAsia="Aptos"/>
                      <w:i/>
                      <w:kern w:val="2"/>
                      <w:sz w:val="24"/>
                      <w:szCs w:val="24"/>
                      <w:lang w:val="en-US" w:eastAsia="en-US"/>
                      <w14:ligatures w14:val="standardContextual"/>
                    </w:rPr>
                  </m:ctrlPr>
                </m:e>
              </m:d>
              <m:r>
                <m:rPr/>
                <w:rPr>
                  <w:rFonts w:ascii="Cambria Math" w:hAnsi="Cambria Math" w:eastAsia="Aptos"/>
                  <w:kern w:val="2"/>
                  <w:sz w:val="20"/>
                  <w:szCs w:val="20"/>
                  <w:lang w:val="en-US" w:eastAsia="en-US"/>
                  <w14:ligatures w14:val="standardContextual"/>
                </w:rPr>
                <m:t>B</m:t>
              </m:r>
            </m:oMath>
            <w:r>
              <w:rPr>
                <w:rFonts w:eastAsia="Aptos"/>
                <w:kern w:val="2"/>
                <w:sz w:val="20"/>
                <w:szCs w:val="20"/>
                <w:lang w:val="en-US" w:eastAsia="en-US"/>
                <w14:ligatures w14:val="standardContextual"/>
              </w:rPr>
              <w:t xml:space="preserve"> and mapes to the nearest integer of the form </w:t>
            </w:r>
            <m:oMath>
              <m:sSup>
                <m:sSupPr>
                  <m:ctrlPr>
                    <w:rPr>
                      <w:rFonts w:ascii="Cambria Math" w:hAnsi="Cambria Math" w:eastAsia="Aptos"/>
                      <w:i/>
                      <w:kern w:val="2"/>
                      <w:sz w:val="24"/>
                      <w:szCs w:val="24"/>
                      <w:lang w:val="en-US" w:eastAsia="en-US"/>
                      <w14:ligatures w14:val="standardContextual"/>
                    </w:rPr>
                  </m:ctrlPr>
                </m:sSupPr>
                <m:e>
                  <m:r>
                    <m:rPr/>
                    <w:rPr>
                      <w:rFonts w:ascii="Cambria Math" w:hAnsi="Cambria Math" w:eastAsia="Aptos"/>
                      <w:kern w:val="2"/>
                      <w:sz w:val="20"/>
                      <w:szCs w:val="20"/>
                      <w:lang w:val="en-US" w:eastAsia="en-US"/>
                      <w14:ligatures w14:val="standardContextual"/>
                    </w:rPr>
                    <m:t>2</m:t>
                  </m:r>
                  <m:ctrlPr>
                    <w:rPr>
                      <w:rFonts w:ascii="Cambria Math" w:hAnsi="Cambria Math" w:eastAsia="Aptos"/>
                      <w:i/>
                      <w:kern w:val="2"/>
                      <w:sz w:val="24"/>
                      <w:szCs w:val="24"/>
                      <w:lang w:val="en-US" w:eastAsia="en-US"/>
                      <w14:ligatures w14:val="standardContextual"/>
                    </w:rPr>
                  </m:ctrlPr>
                </m:e>
                <m:sup>
                  <m:r>
                    <m:rPr/>
                    <w:rPr>
                      <w:rFonts w:ascii="Cambria Math" w:hAnsi="Cambria Math" w:eastAsia="Aptos"/>
                      <w:kern w:val="2"/>
                      <w:sz w:val="20"/>
                      <w:szCs w:val="20"/>
                      <w:lang w:val="en-US" w:eastAsia="en-US"/>
                      <w14:ligatures w14:val="standardContextual"/>
                    </w:rPr>
                    <m:t>x</m:t>
                  </m:r>
                  <m:ctrlPr>
                    <w:rPr>
                      <w:rFonts w:ascii="Cambria Math" w:hAnsi="Cambria Math" w:eastAsia="Aptos"/>
                      <w:i/>
                      <w:kern w:val="2"/>
                      <w:sz w:val="24"/>
                      <w:szCs w:val="24"/>
                      <w:lang w:val="en-US" w:eastAsia="en-US"/>
                      <w14:ligatures w14:val="standardContextual"/>
                    </w:rPr>
                  </m:ctrlPr>
                </m:sup>
              </m:sSup>
              <m:sSup>
                <m:sSupPr>
                  <m:ctrlPr>
                    <w:rPr>
                      <w:rFonts w:ascii="Cambria Math" w:hAnsi="Cambria Math" w:eastAsia="Aptos"/>
                      <w:i/>
                      <w:kern w:val="2"/>
                      <w:sz w:val="24"/>
                      <w:szCs w:val="24"/>
                      <w:lang w:val="en-US" w:eastAsia="en-US"/>
                      <w14:ligatures w14:val="standardContextual"/>
                    </w:rPr>
                  </m:ctrlPr>
                </m:sSupPr>
                <m:e>
                  <m:r>
                    <m:rPr/>
                    <w:rPr>
                      <w:rFonts w:ascii="Cambria Math" w:hAnsi="Cambria Math" w:eastAsia="Aptos"/>
                      <w:kern w:val="2"/>
                      <w:sz w:val="20"/>
                      <w:szCs w:val="20"/>
                      <w:lang w:val="en-US" w:eastAsia="en-US"/>
                      <w14:ligatures w14:val="standardContextual"/>
                    </w:rPr>
                    <m:t>3</m:t>
                  </m:r>
                  <m:ctrlPr>
                    <w:rPr>
                      <w:rFonts w:ascii="Cambria Math" w:hAnsi="Cambria Math" w:eastAsia="Aptos"/>
                      <w:i/>
                      <w:kern w:val="2"/>
                      <w:sz w:val="24"/>
                      <w:szCs w:val="24"/>
                      <w:lang w:val="en-US" w:eastAsia="en-US"/>
                      <w14:ligatures w14:val="standardContextual"/>
                    </w:rPr>
                  </m:ctrlPr>
                </m:e>
                <m:sup>
                  <m:r>
                    <m:rPr/>
                    <w:rPr>
                      <w:rFonts w:ascii="Cambria Math" w:hAnsi="Cambria Math" w:eastAsia="Aptos"/>
                      <w:kern w:val="2"/>
                      <w:sz w:val="20"/>
                      <w:szCs w:val="20"/>
                      <w:lang w:val="en-US" w:eastAsia="en-US"/>
                      <w14:ligatures w14:val="standardContextual"/>
                    </w:rPr>
                    <m:t>y</m:t>
                  </m:r>
                  <m:ctrlPr>
                    <w:rPr>
                      <w:rFonts w:ascii="Cambria Math" w:hAnsi="Cambria Math" w:eastAsia="Aptos"/>
                      <w:i/>
                      <w:kern w:val="2"/>
                      <w:sz w:val="24"/>
                      <w:szCs w:val="24"/>
                      <w:lang w:val="en-US" w:eastAsia="en-US"/>
                      <w14:ligatures w14:val="standardContextual"/>
                    </w:rPr>
                  </m:ctrlPr>
                </m:sup>
              </m:sSup>
              <m:sSup>
                <m:sSupPr>
                  <m:ctrlPr>
                    <w:rPr>
                      <w:rFonts w:ascii="Cambria Math" w:hAnsi="Cambria Math" w:eastAsia="Aptos"/>
                      <w:i/>
                      <w:kern w:val="2"/>
                      <w:sz w:val="24"/>
                      <w:szCs w:val="24"/>
                      <w:lang w:val="en-US" w:eastAsia="en-US"/>
                      <w14:ligatures w14:val="standardContextual"/>
                    </w:rPr>
                  </m:ctrlPr>
                </m:sSupPr>
                <m:e>
                  <m:r>
                    <m:rPr/>
                    <w:rPr>
                      <w:rFonts w:ascii="Cambria Math" w:hAnsi="Cambria Math" w:eastAsia="Aptos"/>
                      <w:kern w:val="2"/>
                      <w:sz w:val="20"/>
                      <w:szCs w:val="20"/>
                      <w:lang w:val="en-US" w:eastAsia="en-US"/>
                      <w14:ligatures w14:val="standardContextual"/>
                    </w:rPr>
                    <m:t>5</m:t>
                  </m:r>
                  <m:ctrlPr>
                    <w:rPr>
                      <w:rFonts w:ascii="Cambria Math" w:hAnsi="Cambria Math" w:eastAsia="Aptos"/>
                      <w:i/>
                      <w:kern w:val="2"/>
                      <w:sz w:val="24"/>
                      <w:szCs w:val="24"/>
                      <w:lang w:val="en-US" w:eastAsia="en-US"/>
                      <w14:ligatures w14:val="standardContextual"/>
                    </w:rPr>
                  </m:ctrlPr>
                </m:e>
                <m:sup>
                  <m:r>
                    <m:rPr/>
                    <w:rPr>
                      <w:rFonts w:ascii="Cambria Math" w:hAnsi="Cambria Math" w:eastAsia="Aptos"/>
                      <w:kern w:val="2"/>
                      <w:sz w:val="20"/>
                      <w:szCs w:val="20"/>
                      <w:lang w:val="en-US" w:eastAsia="en-US"/>
                      <w14:ligatures w14:val="standardContextual"/>
                    </w:rPr>
                    <m:t>z</m:t>
                  </m:r>
                  <m:ctrlPr>
                    <w:rPr>
                      <w:rFonts w:ascii="Cambria Math" w:hAnsi="Cambria Math" w:eastAsia="Aptos"/>
                      <w:i/>
                      <w:kern w:val="2"/>
                      <w:sz w:val="24"/>
                      <w:szCs w:val="24"/>
                      <w:lang w:val="en-US" w:eastAsia="en-US"/>
                      <w14:ligatures w14:val="standardContextual"/>
                    </w:rPr>
                  </m:ctrlPr>
                </m:sup>
              </m:sSup>
            </m:oMath>
            <w:r>
              <w:rPr>
                <w:rFonts w:eastAsia="Aptos"/>
                <w:kern w:val="2"/>
                <w:sz w:val="24"/>
                <w:szCs w:val="24"/>
                <w:lang w:val="en-US" w:eastAsia="en-US"/>
                <w14:ligatures w14:val="standardContextual"/>
              </w:rPr>
              <w:t>.</w:t>
            </w:r>
          </w:p>
          <w:p>
            <w:pPr>
              <w:overflowPunct/>
              <w:autoSpaceDE/>
              <w:autoSpaceDN/>
              <w:adjustRightInd/>
              <w:spacing w:after="0"/>
              <w:textAlignment w:val="auto"/>
              <w:rPr>
                <w:rFonts w:ascii="Cambria Math" w:hAnsi="Cambria Math" w:eastAsia="Aptos"/>
                <w:i/>
                <w:kern w:val="2"/>
                <w:sz w:val="20"/>
                <w:szCs w:val="20"/>
                <w:lang w:val="en-US" w:eastAsia="en-US"/>
                <w14:ligatures w14:val="standardContextual"/>
              </w:rPr>
            </w:pPr>
          </w:p>
          <w:p>
            <w:pPr>
              <w:overflowPunct/>
              <w:autoSpaceDE/>
              <w:autoSpaceDN/>
              <w:adjustRightInd/>
              <w:spacing w:after="0"/>
              <w:textAlignment w:val="auto"/>
              <w:rPr>
                <w:rFonts w:ascii="Cambria Math" w:hAnsi="Cambria Math" w:eastAsia="Aptos"/>
                <w:i/>
                <w:kern w:val="2"/>
                <w:sz w:val="20"/>
                <w:szCs w:val="20"/>
                <w:lang w:val="en-US" w:eastAsia="en-US"/>
                <w14:ligatures w14:val="standardContextual"/>
              </w:rPr>
            </w:pPr>
            <w:r>
              <w:rPr>
                <w:rFonts w:eastAsia="Aptos"/>
                <w:kern w:val="2"/>
                <w:sz w:val="20"/>
                <w:szCs w:val="20"/>
                <w:lang w:val="en-US" w:eastAsia="en-US"/>
                <w14:ligatures w14:val="standardContextual"/>
              </w:rPr>
              <w:t xml:space="preserve">For truncation, </w:t>
            </w:r>
            <m:oMath>
              <m:r>
                <m:rPr/>
                <w:rPr>
                  <w:rFonts w:ascii="Cambria Math" w:hAnsi="Cambria Math" w:eastAsia="Aptos"/>
                  <w:kern w:val="2"/>
                  <w:sz w:val="20"/>
                  <w:szCs w:val="20"/>
                  <w:lang w:val="en-US" w:eastAsia="en-US"/>
                  <w14:ligatures w14:val="standardContextual"/>
                </w:rPr>
                <m:t>A = B/(1−α)</m:t>
              </m:r>
            </m:oMath>
            <w:r>
              <w:rPr>
                <w:rFonts w:eastAsia="Aptos"/>
                <w:kern w:val="2"/>
                <w:sz w:val="20"/>
                <w:szCs w:val="20"/>
                <w:lang w:val="en-US" w:eastAsia="en-US"/>
                <w14:ligatures w14:val="standardContextual"/>
              </w:rPr>
              <w:t>, needs to satisfy similar constraints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eastAsiaTheme="minorEastAsia"/>
                <w:kern w:val="2"/>
                <w:sz w:val="24"/>
                <w:szCs w:val="24"/>
                <w:lang w:val="en-US" w:eastAsia="zh-CN"/>
                <w14:ligatures w14:val="standardContextual"/>
              </w:rPr>
              <w:t>PCL</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A should be a valid DFT size for efficient implementation.</w:t>
            </w:r>
          </w:p>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The current formulas should be adapted to ensure A is a valid DFT size by rounding to the nearest suitable integer and then recalculating the actual</w:t>
            </w:r>
            <m:oMath>
              <m:r>
                <m:rPr>
                  <m:sty m:val="p"/>
                </m:rPr>
                <w:rPr>
                  <w:rFonts w:ascii="Cambria Math" w:hAnsi="Cambria Math" w:eastAsia="Aptos"/>
                  <w:kern w:val="2"/>
                  <w:sz w:val="20"/>
                  <w:szCs w:val="20"/>
                  <w:lang w:val="en-US" w:eastAsia="en-US"/>
                  <w14:ligatures w14:val="standardContextual"/>
                </w:rPr>
                <m:t xml:space="preserve"> </m:t>
              </m:r>
              <m:r>
                <m:rPr/>
                <w:rPr>
                  <w:rFonts w:ascii="Cambria Math" w:hAnsi="Cambria Math" w:eastAsia="Aptos"/>
                  <w:kern w:val="2"/>
                  <w:sz w:val="20"/>
                  <w:szCs w:val="20"/>
                  <w:lang w:val="en-US" w:eastAsia="en-US"/>
                  <w14:ligatures w14:val="standardContextual"/>
                </w:rPr>
                <m:t>α</m:t>
              </m:r>
            </m:oMath>
            <w:r>
              <w:rPr>
                <w:rFonts w:eastAsia="Aptos"/>
                <w:kern w:val="2"/>
                <w:sz w:val="20"/>
                <w:szCs w:val="20"/>
                <w:lang w:val="en-US" w:eastAsia="en-US"/>
                <w14:ligatures w14:val="standardContextual"/>
              </w:rPr>
              <w:t xml:space="preserve"> used.</w:t>
            </w:r>
          </w:p>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This may require defining a look-up table or predefined pairs of (A,B) for given</w:t>
            </w:r>
            <m:oMath>
              <m:r>
                <m:rPr>
                  <m:sty m:val="p"/>
                </m:rPr>
                <w:rPr>
                  <w:rFonts w:ascii="Cambria Math" w:hAnsi="Cambria Math" w:eastAsia="Aptos"/>
                  <w:kern w:val="2"/>
                  <w:sz w:val="20"/>
                  <w:szCs w:val="20"/>
                  <w:lang w:val="en-US" w:eastAsia="en-US"/>
                  <w14:ligatures w14:val="standardContextual"/>
                </w:rPr>
                <m:t xml:space="preserve"> </m:t>
              </m:r>
              <m:r>
                <m:rPr/>
                <w:rPr>
                  <w:rFonts w:ascii="Cambria Math" w:hAnsi="Cambria Math" w:eastAsia="Aptos"/>
                  <w:kern w:val="2"/>
                  <w:sz w:val="20"/>
                  <w:szCs w:val="20"/>
                  <w:lang w:val="en-US" w:eastAsia="en-US"/>
                  <w14:ligatures w14:val="standardContextual"/>
                </w:rPr>
                <m:t>α</m:t>
              </m:r>
            </m:oMath>
            <w:r>
              <w:rPr>
                <w:rFonts w:eastAsia="Aptos"/>
                <w:kern w:val="2"/>
                <w:sz w:val="20"/>
                <w:szCs w:val="20"/>
                <w:lang w:val="en-US" w:eastAsia="en-US"/>
                <w14:ligatures w14:val="standardContextual"/>
              </w:rPr>
              <w:t xml:space="preserve"> values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4"/>
                <w:szCs w:val="24"/>
                <w:lang w:val="en-US" w:eastAsia="zh-CN"/>
                <w14:ligatures w14:val="standardContextual"/>
              </w:rPr>
            </w:pPr>
            <w:r>
              <w:rPr>
                <w:rFonts w:hint="eastAsia" w:eastAsiaTheme="minorEastAsia"/>
                <w:kern w:val="2"/>
                <w:sz w:val="20"/>
                <w:szCs w:val="20"/>
                <w:lang w:val="en-US" w:eastAsia="zh-CN"/>
                <w14:ligatures w14:val="standardContextual"/>
              </w:rPr>
              <w:t>Huawei, HiSilicon</w:t>
            </w: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 xml:space="preserve">For evaluation perpurse, if it satisfies the DFT-size limitation or not has no such influence to the NET gain. We can </w:t>
            </w:r>
            <w:r>
              <w:rPr>
                <w:rFonts w:hint="eastAsia" w:eastAsiaTheme="minorEastAsia"/>
                <w:kern w:val="2"/>
                <w:sz w:val="20"/>
                <w:szCs w:val="20"/>
                <w:lang w:val="en-US" w:eastAsia="zh-CN"/>
                <w14:ligatures w14:val="standardContextual"/>
              </w:rPr>
              <w:t>deprioritize</w:t>
            </w:r>
            <w:r>
              <w:rPr>
                <w:rFonts w:eastAsiaTheme="minorEastAsia"/>
                <w:kern w:val="2"/>
                <w:sz w:val="20"/>
                <w:szCs w:val="20"/>
                <w:lang w:val="en-US" w:eastAsia="zh-CN"/>
                <w14:ligatures w14:val="standardContextual"/>
              </w:rPr>
              <w:t xml:space="preserve"> it</w:t>
            </w:r>
            <w:r>
              <w:rPr>
                <w:rFonts w:eastAsia="Aptos"/>
                <w:kern w:val="2"/>
                <w:sz w:val="20"/>
                <w:szCs w:val="20"/>
                <w:lang w:val="en-US" w:eastAsia="en-US"/>
                <w14:ligatures w14:val="standardContextu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Yu Mincho"/>
                <w:kern w:val="2"/>
                <w:sz w:val="24"/>
                <w:szCs w:val="24"/>
                <w:lang w:val="en-US" w:eastAsia="ja-JP"/>
                <w14:ligatures w14:val="standardContextual"/>
              </w:rPr>
            </w:pPr>
            <w:r>
              <w:rPr>
                <w:rFonts w:hint="eastAsia" w:eastAsia="Yu Mincho"/>
                <w:kern w:val="2"/>
                <w:sz w:val="24"/>
                <w:szCs w:val="24"/>
                <w:lang w:val="en-US" w:eastAsia="ja-JP"/>
                <w14:ligatures w14:val="standardContextual"/>
              </w:rPr>
              <w:t>DOCOMO</w:t>
            </w: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4"/>
                <w:szCs w:val="24"/>
                <w:lang w:val="en-US" w:eastAsia="en-US"/>
                <w14:ligatures w14:val="standardContextual"/>
              </w:rPr>
              <w:t xml:space="preserve">The valid DFT-size of A will keep the low computational complexity for DFT processing. </w:t>
            </w:r>
          </w:p>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4"/>
                <w:szCs w:val="24"/>
                <w:lang w:val="en-US" w:eastAsia="en-US"/>
                <w14:ligatures w14:val="standardContextual"/>
              </w:rPr>
              <w:t>Note: A should be an integer multiple of 2,3 and 5, not the integer RB number corresponding to A, because we assume that A could be a non-integer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X</w:t>
            </w:r>
            <w:r>
              <w:rPr>
                <w:rFonts w:eastAsiaTheme="minorEastAsia"/>
                <w:kern w:val="2"/>
                <w:sz w:val="20"/>
                <w:szCs w:val="20"/>
                <w:lang w:val="en-US" w:eastAsia="zh-CN"/>
                <w14:ligatures w14:val="standardContextual"/>
              </w:rPr>
              <w:t>iaomi</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W</w:t>
            </w:r>
            <w:r>
              <w:rPr>
                <w:rFonts w:eastAsiaTheme="minorEastAsia"/>
                <w:kern w:val="2"/>
                <w:sz w:val="20"/>
                <w:szCs w:val="20"/>
                <w:lang w:val="en-US" w:eastAsia="zh-CN"/>
                <w14:ligatures w14:val="standardContextual"/>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4"/>
                <w:szCs w:val="24"/>
                <w:lang w:val="en-US" w:eastAsia="zh-CN"/>
                <w14:ligatures w14:val="standardContextual"/>
              </w:rPr>
            </w:pP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p>
        </w:tc>
      </w:tr>
    </w:tbl>
    <w:p>
      <w:pPr>
        <w:overflowPunct/>
        <w:autoSpaceDE/>
        <w:autoSpaceDN/>
        <w:adjustRightInd/>
        <w:spacing w:after="160" w:line="278" w:lineRule="auto"/>
        <w:textAlignment w:val="auto"/>
        <w:rPr>
          <w:rFonts w:eastAsia="Aptos"/>
          <w:kern w:val="2"/>
          <w:lang w:val="en-US" w:eastAsia="en-US"/>
          <w14:ligatures w14:val="standardContextual"/>
        </w:rPr>
      </w:pPr>
    </w:p>
    <w:p>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pPr>
        <w:overflowPunct/>
        <w:autoSpaceDE/>
        <w:autoSpaceDN/>
        <w:adjustRightInd/>
        <w:spacing w:after="200"/>
        <w:jc w:val="center"/>
        <w:textAlignment w:val="auto"/>
        <w:rPr>
          <w:rFonts w:eastAsia="宋体"/>
          <w:b/>
          <w:lang w:val="en-US" w:eastAsia="en-US"/>
        </w:rPr>
      </w:pPr>
      <w:bookmarkStart w:id="21" w:name="_Ref220332795"/>
      <w:r>
        <w:rPr>
          <w:rFonts w:eastAsia="宋体"/>
          <w:b/>
          <w:lang w:val="en-US" w:eastAsia="en-US"/>
        </w:rPr>
        <w:t xml:space="preserve">Table </w:t>
      </w:r>
      <w:r>
        <w:rPr>
          <w:rFonts w:eastAsia="宋体"/>
          <w:b/>
          <w:lang w:val="en-US" w:eastAsia="en-US"/>
        </w:rPr>
        <w:fldChar w:fldCharType="begin"/>
      </w:r>
      <w:r>
        <w:rPr>
          <w:rFonts w:eastAsia="宋体"/>
          <w:b/>
          <w:lang w:val="en-US" w:eastAsia="en-US"/>
        </w:rPr>
        <w:instrText xml:space="preserve"> SEQ Table \* ARABIC </w:instrText>
      </w:r>
      <w:r>
        <w:rPr>
          <w:rFonts w:eastAsia="宋体"/>
          <w:b/>
          <w:lang w:val="en-US" w:eastAsia="en-US"/>
        </w:rPr>
        <w:fldChar w:fldCharType="separate"/>
      </w:r>
      <w:r>
        <w:rPr>
          <w:rFonts w:eastAsia="宋体"/>
          <w:b/>
          <w:lang w:val="en-US" w:eastAsia="en-US"/>
        </w:rPr>
        <w:t>3</w:t>
      </w:r>
      <w:r>
        <w:rPr>
          <w:rFonts w:eastAsia="宋体"/>
          <w:b/>
          <w:lang w:val="en-US" w:eastAsia="en-US"/>
        </w:rPr>
        <w:fldChar w:fldCharType="end"/>
      </w:r>
      <w:bookmarkEnd w:id="21"/>
      <w:r>
        <w:rPr>
          <w:rFonts w:eastAsia="宋体"/>
          <w:b/>
          <w:lang w:val="en-US" w:eastAsia="en-US"/>
        </w:rPr>
        <w:t xml:space="preserve"> in R1-2600027: Parameter combinations for extension</w:t>
      </w:r>
    </w:p>
    <w:p>
      <w:pPr>
        <w:overflowPunct/>
        <w:autoSpaceDE/>
        <w:autoSpaceDN/>
        <w:adjustRightInd/>
        <w:jc w:val="both"/>
        <w:textAlignment w:val="auto"/>
        <w:rPr>
          <w:rFonts w:eastAsia="宋体"/>
          <w:lang w:eastAsia="en-US"/>
        </w:rPr>
      </w:pPr>
      <w:r>
        <w:rPr>
          <w:rFonts w:eastAsia="宋体"/>
          <w:lang w:val="en-US" w:eastAsia="zh-CN"/>
        </w:rPr>
        <w:drawing>
          <wp:inline distT="0" distB="0" distL="0" distR="0">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pPr>
        <w:overflowPunct/>
        <w:autoSpaceDE/>
        <w:autoSpaceDN/>
        <w:adjustRightInd/>
        <w:spacing w:after="200"/>
        <w:jc w:val="center"/>
        <w:textAlignment w:val="auto"/>
        <w:rPr>
          <w:rFonts w:eastAsia="宋体"/>
          <w:b/>
          <w:lang w:val="en-US" w:eastAsia="en-US"/>
        </w:rPr>
      </w:pPr>
      <w:bookmarkStart w:id="22" w:name="_Ref220332801"/>
    </w:p>
    <w:p>
      <w:pPr>
        <w:overflowPunct/>
        <w:autoSpaceDE/>
        <w:autoSpaceDN/>
        <w:adjustRightInd/>
        <w:spacing w:after="200"/>
        <w:jc w:val="center"/>
        <w:textAlignment w:val="auto"/>
        <w:rPr>
          <w:rFonts w:eastAsia="宋体"/>
          <w:b/>
          <w:lang w:val="en-US" w:eastAsia="en-US"/>
        </w:rPr>
      </w:pPr>
      <w:r>
        <w:rPr>
          <w:rFonts w:eastAsia="宋体"/>
          <w:b/>
          <w:lang w:val="en-US" w:eastAsia="en-US"/>
        </w:rPr>
        <w:t xml:space="preserve">Table </w:t>
      </w:r>
      <w:r>
        <w:rPr>
          <w:rFonts w:eastAsia="宋体"/>
          <w:b/>
          <w:lang w:val="en-US" w:eastAsia="en-US"/>
        </w:rPr>
        <w:fldChar w:fldCharType="begin"/>
      </w:r>
      <w:r>
        <w:rPr>
          <w:rFonts w:eastAsia="宋体"/>
          <w:b/>
          <w:lang w:val="en-US" w:eastAsia="en-US"/>
        </w:rPr>
        <w:instrText xml:space="preserve"> SEQ Table \* ARABIC </w:instrText>
      </w:r>
      <w:r>
        <w:rPr>
          <w:rFonts w:eastAsia="宋体"/>
          <w:b/>
          <w:lang w:val="en-US" w:eastAsia="en-US"/>
        </w:rPr>
        <w:fldChar w:fldCharType="separate"/>
      </w:r>
      <w:r>
        <w:rPr>
          <w:rFonts w:eastAsia="宋体"/>
          <w:b/>
          <w:lang w:val="en-US" w:eastAsia="en-US"/>
        </w:rPr>
        <w:t>4</w:t>
      </w:r>
      <w:r>
        <w:rPr>
          <w:rFonts w:eastAsia="宋体"/>
          <w:b/>
          <w:lang w:val="en-US" w:eastAsia="en-US"/>
        </w:rPr>
        <w:fldChar w:fldCharType="end"/>
      </w:r>
      <w:bookmarkEnd w:id="22"/>
      <w:r>
        <w:rPr>
          <w:rFonts w:eastAsia="宋体"/>
          <w:b/>
          <w:lang w:val="en-US" w:eastAsia="en-US"/>
        </w:rPr>
        <w:t xml:space="preserve"> in R1-2600027: Parameter combinations for truncation</w:t>
      </w:r>
    </w:p>
    <w:p>
      <w:pPr>
        <w:overflowPunct/>
        <w:autoSpaceDE/>
        <w:autoSpaceDN/>
        <w:adjustRightInd/>
        <w:spacing w:after="160" w:line="278" w:lineRule="auto"/>
        <w:textAlignment w:val="auto"/>
        <w:rPr>
          <w:rFonts w:eastAsia="Aptos"/>
          <w:kern w:val="2"/>
          <w:lang w:val="en-US" w:eastAsia="en-US"/>
          <w14:ligatures w14:val="standardContextual"/>
        </w:rPr>
      </w:pPr>
      <w:r>
        <w:rPr>
          <w:rFonts w:ascii="Aptos" w:hAnsi="Aptos" w:eastAsia="Aptos"/>
          <w:kern w:val="2"/>
          <w:sz w:val="24"/>
          <w:szCs w:val="24"/>
          <w:lang w:val="en-US" w:eastAsia="zh-CN"/>
          <w14:ligatures w14:val="standardContextual"/>
        </w:rPr>
        <w:drawing>
          <wp:inline distT="0" distB="0" distL="0" distR="0">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pPr>
        <w:overflowPunct/>
        <w:autoSpaceDE/>
        <w:autoSpaceDN/>
        <w:adjustRightInd/>
        <w:spacing w:after="160" w:line="278" w:lineRule="auto"/>
        <w:textAlignment w:val="auto"/>
        <w:rPr>
          <w:rFonts w:ascii="Aptos" w:hAnsi="Aptos" w:eastAsia="Aptos"/>
          <w:kern w:val="2"/>
          <w:sz w:val="24"/>
          <w:szCs w:val="24"/>
          <w:lang w:val="en-US" w:eastAsia="en-US"/>
          <w14:ligatures w14:val="standardContextual"/>
        </w:rPr>
      </w:pPr>
    </w:p>
    <w:p>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3" w:name="OLE_LINK3"/>
      <w:bookmarkStart w:id="24" w:name="OLE_LINK4"/>
      <w:r>
        <w:rPr>
          <w:rFonts w:eastAsia="Aptos"/>
          <w:kern w:val="2"/>
          <w:lang w:val="en-US" w:eastAsia="en-US"/>
          <w14:ligatures w14:val="standardContextual"/>
        </w:rPr>
        <w:t xml:space="preserve">an integer multiple of {2,3,5} </w:t>
      </w:r>
      <w:bookmarkEnd w:id="23"/>
      <w:bookmarkEnd w:id="24"/>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1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Company</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CATT</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 xml:space="preserve">Need to re-evaluat the potential gain if in order to keep the </w:t>
            </w:r>
            <w:r>
              <w:rPr>
                <w:rFonts w:eastAsiaTheme="minorEastAsia"/>
                <w:kern w:val="2"/>
                <w:sz w:val="20"/>
                <w:szCs w:val="20"/>
                <w:lang w:val="en-US" w:eastAsia="zh-CN"/>
                <w14:ligatures w14:val="standardContextual"/>
              </w:rPr>
              <w:t>integer multiple of {2,3,5}</w:t>
            </w:r>
            <w:r>
              <w:rPr>
                <w:rFonts w:hint="eastAsia" w:eastAsiaTheme="minorEastAsia"/>
                <w:kern w:val="2"/>
                <w:sz w:val="20"/>
                <w:szCs w:val="20"/>
                <w:lang w:val="en-US" w:eastAsia="zh-CN"/>
                <w14:ligatures w14:val="standardContextual"/>
              </w:rPr>
              <w:t xml:space="preserve"> and turn out to be another </w:t>
            </w:r>
            <w:r>
              <w:rPr>
                <w:rFonts w:eastAsiaTheme="minorEastAsia"/>
                <w:kern w:val="2"/>
                <w:sz w:val="20"/>
                <w:szCs w:val="20"/>
                <w:lang w:val="en-US" w:eastAsia="zh-CN"/>
                <w14:ligatures w14:val="standardContextual"/>
              </w:rPr>
              <w:t>resource</w:t>
            </w:r>
            <w:r>
              <w:rPr>
                <w:rFonts w:hint="eastAsia" w:eastAsiaTheme="minorEastAsia"/>
                <w:kern w:val="2"/>
                <w:sz w:val="20"/>
                <w:szCs w:val="20"/>
                <w:lang w:val="en-US" w:eastAsia="zh-CN"/>
                <w14:ligatures w14:val="standardContextual"/>
              </w:rPr>
              <w:t xml:space="preserve"> assignment.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Nokia</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companies to report the truly simulated (A,B,alpha) and not the target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QC</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For evaluations, companies can report what was simulated. For final specification, we will need rules that map a given </w:t>
            </w:r>
            <m:oMath>
              <m:r>
                <m:rPr/>
                <w:rPr>
                  <w:rFonts w:ascii="Cambria Math" w:hAnsi="Cambria Math" w:eastAsia="Aptos"/>
                  <w:kern w:val="2"/>
                  <w:sz w:val="20"/>
                  <w:szCs w:val="20"/>
                  <w:lang w:val="en-US" w:eastAsia="en-US"/>
                  <w14:ligatures w14:val="standardContextual"/>
                </w:rPr>
                <m:t>α</m:t>
              </m:r>
            </m:oMath>
            <w:r>
              <w:rPr>
                <w:rFonts w:eastAsia="Aptos"/>
                <w:kern w:val="2"/>
                <w:sz w:val="20"/>
                <w:szCs w:val="20"/>
                <w:lang w:val="en-US" w:eastAsia="en-US"/>
                <w14:ligatures w14:val="standardContextual"/>
              </w:rPr>
              <w:t xml:space="preserve"> and </w:t>
            </w:r>
            <m:oMath>
              <m:r>
                <m:rPr/>
                <w:rPr>
                  <w:rFonts w:ascii="Cambria Math" w:hAnsi="Cambria Math" w:eastAsia="Aptos"/>
                  <w:kern w:val="2"/>
                  <w:sz w:val="20"/>
                  <w:szCs w:val="20"/>
                  <w:lang w:val="en-US" w:eastAsia="en-US"/>
                  <w14:ligatures w14:val="standardContextual"/>
                </w:rPr>
                <m:t>B</m:t>
              </m:r>
            </m:oMath>
            <w:r>
              <w:rPr>
                <w:rFonts w:eastAsia="Aptos"/>
                <w:kern w:val="2"/>
                <w:sz w:val="20"/>
                <w:szCs w:val="20"/>
                <w:lang w:val="en-US" w:eastAsia="en-US"/>
                <w14:ligatures w14:val="standardContextual"/>
              </w:rPr>
              <w:t xml:space="preserve"> to a certain </w:t>
            </w:r>
            <m:oMath>
              <m:r>
                <m:rPr/>
                <w:rPr>
                  <w:rFonts w:ascii="Cambria Math" w:hAnsi="Cambria Math" w:eastAsia="Aptos"/>
                  <w:kern w:val="2"/>
                  <w:sz w:val="20"/>
                  <w:szCs w:val="20"/>
                  <w:lang w:val="en-US" w:eastAsia="en-US"/>
                  <w14:ligatures w14:val="standardContextual"/>
                </w:rPr>
                <m:t>A</m:t>
              </m:r>
            </m:oMath>
            <w:r>
              <w:rPr>
                <w:rFonts w:eastAsia="Aptos"/>
                <w:kern w:val="2"/>
                <w:sz w:val="20"/>
                <w:szCs w:val="20"/>
                <w:lang w:val="en-US" w:eastAsia="en-US"/>
                <w14:ligatures w14:val="standardContextu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Ericsson</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Companies can report the values simulated. One could reasonably estimate expected gains in practice based on the aggregated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Huawei, HiSilicon</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For evaluation perpurse, if it needs to satisfies the DFT-size limitation or not has no influence to the NET gain. We can </w:t>
            </w:r>
            <w:r>
              <w:rPr>
                <w:rFonts w:hint="eastAsia" w:eastAsiaTheme="minorEastAsia"/>
                <w:kern w:val="2"/>
                <w:sz w:val="20"/>
                <w:szCs w:val="20"/>
                <w:lang w:val="en-US" w:eastAsia="zh-CN"/>
                <w14:ligatures w14:val="standardContextual"/>
              </w:rPr>
              <w:t>deprioritize</w:t>
            </w:r>
            <w:r>
              <w:rPr>
                <w:rFonts w:eastAsiaTheme="minorEastAsia"/>
                <w:kern w:val="2"/>
                <w:sz w:val="20"/>
                <w:szCs w:val="20"/>
                <w:lang w:val="en-US" w:eastAsia="zh-CN"/>
                <w14:ligatures w14:val="standardContextual"/>
              </w:rPr>
              <w:t xml:space="preser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Yu Mincho"/>
                <w:kern w:val="2"/>
                <w:sz w:val="24"/>
                <w:szCs w:val="24"/>
                <w:lang w:val="en-US" w:eastAsia="ja-JP"/>
                <w14:ligatures w14:val="standardContextual"/>
              </w:rPr>
            </w:pPr>
            <w:r>
              <w:rPr>
                <w:rFonts w:hint="eastAsia" w:eastAsia="Yu Mincho"/>
                <w:kern w:val="2"/>
                <w:sz w:val="24"/>
                <w:szCs w:val="24"/>
                <w:lang w:val="en-US" w:eastAsia="ja-JP"/>
                <w14:ligatures w14:val="standardContextual"/>
              </w:rPr>
              <w:t>DOCOMO</w:t>
            </w: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4"/>
                <w:szCs w:val="24"/>
                <w:lang w:val="en-US" w:eastAsia="en-US"/>
                <w14:ligatures w14:val="standardContextual"/>
              </w:rPr>
              <w:t xml:space="preserve">For evaluations, companies can report what was simulated, e.g., to ensure consistent spectral efficiency, the effective value of alpha, not the target value, must be used when calculating the coding rate. </w:t>
            </w:r>
          </w:p>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4"/>
                <w:szCs w:val="24"/>
                <w:lang w:val="en-GB" w:eastAsia="en-US"/>
                <w14:ligatures w14:val="standardContextual"/>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X</w:t>
            </w:r>
            <w:r>
              <w:rPr>
                <w:rFonts w:eastAsiaTheme="minorEastAsia"/>
                <w:kern w:val="2"/>
                <w:sz w:val="20"/>
                <w:szCs w:val="20"/>
                <w:lang w:val="en-US" w:eastAsia="zh-CN"/>
                <w14:ligatures w14:val="standardContextual"/>
              </w:rPr>
              <w:t>iaomi</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W</w:t>
            </w:r>
            <w:r>
              <w:rPr>
                <w:rFonts w:eastAsiaTheme="minorEastAsia"/>
                <w:kern w:val="2"/>
                <w:sz w:val="20"/>
                <w:szCs w:val="20"/>
                <w:lang w:val="en-US" w:eastAsia="zh-CN"/>
                <w14:ligatures w14:val="standardContextual"/>
              </w:rPr>
              <w:t>e don’t think we need to design a restriction for gNB scheduling implementation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Yu Mincho"/>
                <w:kern w:val="2"/>
                <w:sz w:val="24"/>
                <w:szCs w:val="24"/>
                <w:lang w:val="en-GB" w:eastAsia="ja-JP"/>
                <w14:ligatures w14:val="standardContextual"/>
              </w:rPr>
            </w:pP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p>
        </w:tc>
      </w:tr>
    </w:tbl>
    <w:p>
      <w:pPr>
        <w:overflowPunct/>
        <w:autoSpaceDE/>
        <w:autoSpaceDN/>
        <w:adjustRightInd/>
        <w:spacing w:after="160" w:line="278" w:lineRule="auto"/>
        <w:textAlignment w:val="auto"/>
        <w:rPr>
          <w:rFonts w:eastAsia="Aptos"/>
          <w:kern w:val="2"/>
          <w:lang w:val="en-US" w:eastAsia="en-US"/>
          <w14:ligatures w14:val="standardContextual"/>
        </w:rPr>
      </w:pPr>
    </w:p>
    <w:p>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pPr>
        <w:overflowPunct/>
        <w:autoSpaceDE/>
        <w:autoSpaceDN/>
        <w:adjustRightInd/>
        <w:spacing w:after="160" w:line="278" w:lineRule="auto"/>
        <w:textAlignment w:val="auto"/>
        <w:rPr>
          <w:rFonts w:eastAsia="Aptos"/>
          <w:kern w:val="2"/>
          <w:lang w:val="en-US" w:eastAsia="en-US"/>
          <w14:ligatures w14:val="standardContextual"/>
        </w:rPr>
      </w:pPr>
    </w:p>
    <w:p>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1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List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bCs/>
                <w:kern w:val="2"/>
                <w:sz w:val="20"/>
                <w:szCs w:val="20"/>
                <w:lang w:val="en-US" w:eastAsia="en-US"/>
                <w14:ligatures w14:val="standardContextual"/>
              </w:rPr>
            </w:pPr>
            <w:r>
              <w:rPr>
                <w:rFonts w:eastAsia="Aptos"/>
                <w:b/>
                <w:bCs/>
                <w:kern w:val="2"/>
                <w:sz w:val="20"/>
                <w:szCs w:val="20"/>
                <w:lang w:val="en-US" w:eastAsia="en-US"/>
                <w14:ligatures w14:val="standardContextual"/>
              </w:rPr>
              <w:t>Yes</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CATT, CMCC</w:t>
            </w:r>
            <w:r>
              <w:rPr>
                <w:rFonts w:eastAsiaTheme="minorEastAsia"/>
                <w:kern w:val="2"/>
                <w:sz w:val="20"/>
                <w:szCs w:val="20"/>
                <w:lang w:val="en-US" w:eastAsia="zh-CN"/>
                <w14:ligatures w14:val="standardContextual"/>
              </w:rPr>
              <w:t>, QC,Xiaomi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bCs/>
                <w:kern w:val="2"/>
                <w:sz w:val="20"/>
                <w:szCs w:val="20"/>
                <w:lang w:val="en-US" w:eastAsia="en-US"/>
                <w14:ligatures w14:val="standardContextual"/>
              </w:rPr>
            </w:pPr>
            <w:r>
              <w:rPr>
                <w:rFonts w:eastAsia="Aptos"/>
                <w:b/>
                <w:bCs/>
                <w:kern w:val="2"/>
                <w:sz w:val="20"/>
                <w:szCs w:val="20"/>
                <w:lang w:val="en-US" w:eastAsia="en-US"/>
                <w14:ligatures w14:val="standardContextual"/>
              </w:rPr>
              <w:t>No</w:t>
            </w:r>
          </w:p>
        </w:tc>
        <w:tc>
          <w:tcPr>
            <w:tcW w:w="7512"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Theme="minorEastAsia"/>
                <w:kern w:val="2"/>
                <w:sz w:val="20"/>
                <w:szCs w:val="20"/>
                <w:lang w:val="en-US" w:eastAsia="zh-CN"/>
                <w14:ligatures w14:val="standardContextual"/>
              </w:rPr>
              <w:t>O</w:t>
            </w:r>
            <w:r>
              <w:rPr>
                <w:rFonts w:eastAsiaTheme="minorEastAsia"/>
                <w:kern w:val="2"/>
                <w:sz w:val="20"/>
                <w:szCs w:val="20"/>
                <w:lang w:val="en-US" w:eastAsia="zh-CN"/>
                <w14:ligatures w14:val="standardContextual"/>
              </w:rPr>
              <w:t>PPO</w:t>
            </w:r>
            <w:r>
              <w:rPr>
                <w:rFonts w:hint="eastAsia" w:eastAsia="Yu Mincho"/>
                <w:kern w:val="2"/>
                <w:sz w:val="20"/>
                <w:szCs w:val="20"/>
                <w:lang w:val="en-US" w:eastAsia="ja-JP"/>
                <w14:ligatures w14:val="standardContextual"/>
              </w:rPr>
              <w:t>, DOCOMO</w:t>
            </w:r>
          </w:p>
        </w:tc>
      </w:tr>
    </w:tbl>
    <w:p>
      <w:pPr>
        <w:overflowPunct/>
        <w:autoSpaceDE/>
        <w:autoSpaceDN/>
        <w:adjustRightInd/>
        <w:spacing w:after="160" w:line="278" w:lineRule="auto"/>
        <w:textAlignment w:val="auto"/>
        <w:rPr>
          <w:rFonts w:eastAsia="Aptos"/>
          <w:kern w:val="2"/>
          <w:lang w:val="en-US" w:eastAsia="en-US"/>
          <w14:ligatures w14:val="standardContextual"/>
        </w:rPr>
      </w:pPr>
    </w:p>
    <w:tbl>
      <w:tblPr>
        <w:tblStyle w:val="1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Company</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CMCC</w:t>
            </w:r>
          </w:p>
        </w:tc>
        <w:tc>
          <w:tcPr>
            <w:tcW w:w="7512" w:type="dxa"/>
          </w:tcPr>
          <w:p>
            <w:pPr>
              <w:overflowPunct/>
              <w:autoSpaceDE/>
              <w:autoSpaceDN/>
              <w:adjustRightInd/>
              <w:spacing w:after="0"/>
              <w:jc w:val="both"/>
              <w:textAlignment w:val="auto"/>
              <w:rPr>
                <w:rFonts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At least, the conclusions are expected not to conflict with the Rel-18 FDSS work. It is also appreciated to clarify the additional optimizations for 6GR waveform comparing to the Rel-18 FDSS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Theme="minorEastAsia"/>
                <w:kern w:val="2"/>
                <w:sz w:val="20"/>
                <w:szCs w:val="20"/>
                <w:lang w:val="en-US" w:eastAsia="zh-CN"/>
                <w14:ligatures w14:val="standardContextual"/>
              </w:rPr>
              <w:t>vivo</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Theme="minorEastAsia"/>
                <w:kern w:val="2"/>
                <w:sz w:val="20"/>
                <w:szCs w:val="20"/>
                <w:lang w:val="en-US" w:eastAsia="zh-CN"/>
                <w14:ligatures w14:val="standardContextual"/>
              </w:rPr>
              <w:t>T</w:t>
            </w:r>
            <w:r>
              <w:rPr>
                <w:rFonts w:hint="eastAsia" w:eastAsiaTheme="minorEastAsia"/>
                <w:kern w:val="2"/>
                <w:sz w:val="20"/>
                <w:szCs w:val="20"/>
                <w:lang w:val="en-US" w:eastAsia="zh-CN"/>
                <w14:ligatures w14:val="standardContextual"/>
              </w:rPr>
              <w:t xml:space="preserve">ransparent CFR should also be baseline. CFR is the typical implementation solution which is widely utilized in cumercial devices. Besides, it is more robust than FDSS. </w:t>
            </w:r>
            <w:r>
              <w:rPr>
                <w:rFonts w:eastAsiaTheme="minorEastAsia"/>
                <w:kern w:val="2"/>
                <w:sz w:val="20"/>
                <w:szCs w:val="20"/>
                <w:lang w:val="en-US" w:eastAsia="zh-CN"/>
                <w14:ligatures w14:val="standardContextual"/>
              </w:rPr>
              <w:t>P</w:t>
            </w:r>
            <w:r>
              <w:rPr>
                <w:rFonts w:hint="eastAsia" w:eastAsiaTheme="minorEastAsia"/>
                <w:kern w:val="2"/>
                <w:sz w:val="20"/>
                <w:szCs w:val="20"/>
                <w:lang w:val="en-US" w:eastAsia="zh-CN"/>
                <w14:ligatures w14:val="standardContextual"/>
              </w:rPr>
              <w:t xml:space="preserve">erformance of FDSS is impacted by channel estimation </w:t>
            </w:r>
            <w:r>
              <w:rPr>
                <w:rFonts w:eastAsiaTheme="minorEastAsia"/>
                <w:kern w:val="2"/>
                <w:sz w:val="20"/>
                <w:szCs w:val="20"/>
                <w:lang w:val="en-US" w:eastAsia="zh-CN"/>
                <w14:ligatures w14:val="standardContextual"/>
              </w:rPr>
              <w:t>algorithm</w:t>
            </w:r>
            <w:r>
              <w:rPr>
                <w:rFonts w:hint="eastAsia" w:eastAsiaTheme="minorEastAsia"/>
                <w:kern w:val="2"/>
                <w:sz w:val="20"/>
                <w:szCs w:val="20"/>
                <w:lang w:val="en-US" w:eastAsia="zh-CN"/>
                <w14:ligatures w14:val="standardContextual"/>
              </w:rPr>
              <w:t xml:space="preserve">. </w:t>
            </w:r>
            <w:r>
              <w:rPr>
                <w:rFonts w:eastAsiaTheme="minorEastAsia"/>
                <w:kern w:val="2"/>
                <w:sz w:val="20"/>
                <w:szCs w:val="20"/>
                <w:lang w:val="en-US" w:eastAsia="zh-CN"/>
                <w14:ligatures w14:val="standardContextual"/>
              </w:rPr>
              <w:t>F</w:t>
            </w:r>
            <w:r>
              <w:rPr>
                <w:rFonts w:hint="eastAsia" w:eastAsiaTheme="minorEastAsia"/>
                <w:kern w:val="2"/>
                <w:sz w:val="20"/>
                <w:szCs w:val="20"/>
                <w:lang w:val="en-US" w:eastAsia="zh-CN"/>
                <w14:ligatures w14:val="standardContextual"/>
              </w:rPr>
              <w:t xml:space="preserve">or instance, BLER performance will degrade if MMSE-based channel estimation is used for estimating the equivalent channel especially for low SNR range for PI/2 BPSK and QPSK.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Nokia</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agreements so far to support FDSS in 6GR.</w:t>
            </w:r>
            <w:r>
              <w:rPr>
                <w:rFonts w:eastAsia="Aptos"/>
                <w:kern w:val="2"/>
                <w:sz w:val="20"/>
                <w:szCs w:val="20"/>
                <w:lang w:val="en-US" w:eastAsia="en-US"/>
                <w14:ligatures w14:val="standardContextual"/>
              </w:rPr>
              <w:br w:type="textWrapping"/>
            </w:r>
            <w:r>
              <w:rPr>
                <w:rFonts w:eastAsia="Aptos"/>
                <w:b/>
                <w:bCs/>
                <w:i/>
                <w:iCs/>
                <w:kern w:val="2"/>
                <w:sz w:val="20"/>
                <w:szCs w:val="20"/>
                <w:lang w:val="en-GB" w:eastAsia="en-US"/>
                <w14:ligatures w14:val="standardContextual"/>
              </w:rPr>
              <w:t xml:space="preserve">Proposal 8: </w:t>
            </w:r>
            <w:r>
              <w:rPr>
                <w:rFonts w:eastAsia="Aptos"/>
                <w:i/>
                <w:iCs/>
                <w:kern w:val="2"/>
                <w:sz w:val="20"/>
                <w:szCs w:val="20"/>
                <w:lang w:val="en-GB" w:eastAsia="en-US"/>
                <w14:ligatures w14:val="standardContextual"/>
              </w:rPr>
              <w:t>Frequency Domain Spectrum shaping (FDSS) and FDSS with spectrum extension (FDSS-SE) are supported in 6G Radio.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Shef</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Companies should clarfy that their proposal does not degrade performance across the whole operating range (e.g., challenging channel conditions and high-order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Ericsson</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color w:val="000000" w:themeColor="text1"/>
                <w:kern w:val="2"/>
                <w:sz w:val="20"/>
                <w:szCs w:val="20"/>
                <w:lang w:val="en-US" w:eastAsia="en-US"/>
                <w14:textFill>
                  <w14:solidFill>
                    <w14:schemeClr w14:val="tx1"/>
                  </w14:solidFill>
                </w14:textFill>
                <w14:ligatures w14:val="standardContextual"/>
              </w:rPr>
              <w:t xml:space="preserve">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 (that may or may not be applying simple clipping) but not applying spectral shaping as a baseline reference while evaluating performance of FDSS, FDSS with spectrum extension, FDSS with spectrum truncation.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Yu Mincho"/>
                <w:kern w:val="2"/>
                <w:sz w:val="24"/>
                <w:szCs w:val="24"/>
                <w:lang w:val="en-US" w:eastAsia="ja-JP"/>
                <w14:ligatures w14:val="standardContextual"/>
              </w:rPr>
            </w:pPr>
            <w:r>
              <w:rPr>
                <w:rFonts w:hint="eastAsia" w:eastAsia="Yu Mincho"/>
                <w:kern w:val="2"/>
                <w:sz w:val="24"/>
                <w:szCs w:val="24"/>
                <w:lang w:val="en-US" w:eastAsia="ja-JP"/>
                <w14:ligatures w14:val="standardContextual"/>
              </w:rPr>
              <w:t>DOCOMO</w:t>
            </w:r>
          </w:p>
        </w:tc>
        <w:tc>
          <w:tcPr>
            <w:tcW w:w="7512" w:type="dxa"/>
          </w:tcPr>
          <w:p>
            <w:pPr>
              <w:overflowPunct/>
              <w:autoSpaceDE/>
              <w:autoSpaceDN/>
              <w:adjustRightInd/>
              <w:spacing w:after="0"/>
              <w:textAlignment w:val="auto"/>
              <w:rPr>
                <w:rFonts w:eastAsia="Aptos"/>
                <w:color w:val="000000" w:themeColor="text1"/>
                <w:kern w:val="2"/>
                <w:sz w:val="24"/>
                <w:szCs w:val="24"/>
                <w:lang w:val="en-US" w:eastAsia="en-US"/>
                <w14:textFill>
                  <w14:solidFill>
                    <w14:schemeClr w14:val="tx1"/>
                  </w14:solidFill>
                </w14:textFill>
                <w14:ligatures w14:val="standardContextual"/>
              </w:rPr>
            </w:pPr>
            <w:r>
              <w:rPr>
                <w:rFonts w:eastAsia="Aptos"/>
                <w:color w:val="000000" w:themeColor="text1"/>
                <w:kern w:val="2"/>
                <w:sz w:val="24"/>
                <w:szCs w:val="24"/>
                <w:lang w:val="en-GB" w:eastAsia="en-US"/>
                <w14:textFill>
                  <w14:solidFill>
                    <w14:schemeClr w14:val="tx1"/>
                  </w14:solidFill>
                </w14:textFill>
                <w14:ligatures w14:val="standardContextual"/>
              </w:rPr>
              <w:t>DFT-s-OFDM should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Yu Mincho"/>
                <w:kern w:val="2"/>
                <w:sz w:val="24"/>
                <w:szCs w:val="24"/>
                <w:lang w:val="en-US" w:eastAsia="ja-JP"/>
                <w14:ligatures w14:val="standardContextual"/>
              </w:rPr>
            </w:pPr>
            <w:r>
              <w:rPr>
                <w:rFonts w:eastAsia="Yu Mincho"/>
                <w:kern w:val="2"/>
                <w:sz w:val="24"/>
                <w:szCs w:val="24"/>
                <w:lang w:val="en-US" w:eastAsia="ja-JP"/>
                <w14:ligatures w14:val="standardContextual"/>
              </w:rPr>
              <w:t>Ofinno</w:t>
            </w:r>
          </w:p>
        </w:tc>
        <w:tc>
          <w:tcPr>
            <w:tcW w:w="7512" w:type="dxa"/>
          </w:tcPr>
          <w:p>
            <w:pPr>
              <w:overflowPunct/>
              <w:autoSpaceDE/>
              <w:autoSpaceDN/>
              <w:adjustRightInd/>
              <w:spacing w:after="0"/>
              <w:textAlignment w:val="auto"/>
              <w:rPr>
                <w:rFonts w:eastAsia="Aptos"/>
                <w:color w:val="000000" w:themeColor="text1"/>
                <w:kern w:val="2"/>
                <w:sz w:val="24"/>
                <w:szCs w:val="24"/>
                <w:lang w:val="en-US" w:eastAsia="en-US"/>
                <w14:textFill>
                  <w14:solidFill>
                    <w14:schemeClr w14:val="tx1"/>
                  </w14:solidFill>
                </w14:textFill>
                <w14:ligatures w14:val="standardContextual"/>
              </w:rPr>
            </w:pPr>
            <w:r>
              <w:rPr>
                <w:rFonts w:eastAsia="Aptos"/>
                <w:color w:val="000000" w:themeColor="text1"/>
                <w:kern w:val="2"/>
                <w:sz w:val="24"/>
                <w:szCs w:val="24"/>
                <w:lang w:val="en-US" w:eastAsia="en-US"/>
                <w14:textFill>
                  <w14:solidFill>
                    <w14:schemeClr w14:val="tx1"/>
                  </w14:solidFill>
                </w14:textFill>
                <w14:ligatures w14:val="standardContextual"/>
              </w:rPr>
              <w:t>Agree with DOCOMO, DFT-S-OFDM should be the baseline.</w:t>
            </w:r>
          </w:p>
        </w:tc>
      </w:tr>
    </w:tbl>
    <w:p/>
    <w:p/>
    <w:p>
      <w:pPr>
        <w:pStyle w:val="2"/>
        <w:numPr>
          <w:ilvl w:val="0"/>
          <w:numId w:val="6"/>
        </w:numPr>
      </w:pPr>
      <w:r>
        <w:t>Second round</w:t>
      </w:r>
    </w:p>
    <w:p>
      <w:pPr>
        <w:pStyle w:val="3"/>
        <w:numPr>
          <w:ilvl w:val="1"/>
          <w:numId w:val="6"/>
        </w:numPr>
        <w:ind w:left="426" w:hanging="360"/>
      </w:pPr>
      <w:r>
        <w:t>Waveform Characterization &amp; related grouping / prioritization</w:t>
      </w:r>
    </w:p>
    <w:p>
      <w:r>
        <w:t xml:space="preserve">As discussed in todays session, there was the notion of trying to categorize different proposals at least in terms of what they are targeting (e.g coverage, specific deployments etc.) in order to trying to prioritize discussions at least during this meeting. </w:t>
      </w:r>
    </w:p>
    <w:p>
      <w:pPr>
        <w:rPr>
          <w:b/>
          <w:bCs/>
        </w:rPr>
      </w:pPr>
      <w:r>
        <w:rPr>
          <w:b/>
          <w:bCs/>
        </w:rPr>
        <w:t xml:space="preserve">Let’s start with trying to clarify what is not in focus of the discussions in this AI: </w:t>
      </w:r>
    </w:p>
    <w:p>
      <w:r>
        <w:rPr>
          <w:highlight w:val="yellow"/>
        </w:rPr>
        <w:t>Proposed conclusion 1</w:t>
      </w:r>
      <w:r>
        <w:t xml:space="preserve">: Discussions on waveforms specific for NTN deploments are not discussed in AI 10.2.1 but in the related NTN AI.   </w:t>
      </w:r>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Position</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List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Yes</w:t>
            </w:r>
          </w:p>
        </w:tc>
        <w:tc>
          <w:tcPr>
            <w:tcW w:w="7512" w:type="dxa"/>
          </w:tcPr>
          <w:p>
            <w:pPr>
              <w:overflowPunct/>
              <w:autoSpaceDE/>
              <w:autoSpaceDN/>
              <w:adjustRightInd/>
              <w:spacing w:after="0"/>
              <w:textAlignment w:val="auto"/>
              <w:rPr>
                <w:rFonts w:hint="eastAsia"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Nokia, InterDigital, Samsung, QC, Cohere</w:t>
            </w:r>
            <w:r>
              <w:rPr>
                <w:rFonts w:hint="eastAsia" w:eastAsia="Yu Mincho"/>
                <w:kern w:val="2"/>
                <w:sz w:val="20"/>
                <w:szCs w:val="20"/>
                <w:lang w:val="en-US" w:eastAsia="ja-JP"/>
                <w14:ligatures w14:val="standardContextual"/>
              </w:rPr>
              <w:t>, Panasonic</w:t>
            </w:r>
            <w:r>
              <w:rPr>
                <w:rFonts w:eastAsia="Yu Mincho"/>
                <w:kern w:val="2"/>
                <w:sz w:val="20"/>
                <w:szCs w:val="20"/>
                <w:lang w:val="en-US" w:eastAsia="ja-JP"/>
                <w14:ligatures w14:val="standardContextual"/>
              </w:rPr>
              <w:t>, Ericsson</w:t>
            </w:r>
            <w:r>
              <w:rPr>
                <w:rFonts w:hint="eastAsia" w:eastAsiaTheme="minorEastAsia"/>
                <w:kern w:val="2"/>
                <w:sz w:val="20"/>
                <w:szCs w:val="20"/>
                <w:lang w:val="en-US" w:eastAsia="zh-CN"/>
                <w14:ligatures w14:val="standardContextual"/>
              </w:rPr>
              <w:t>, CMCC</w:t>
            </w:r>
            <w:r>
              <w:rPr>
                <w:rFonts w:hint="eastAsia" w:eastAsia="Yu Mincho"/>
                <w:kern w:val="2"/>
                <w:sz w:val="20"/>
                <w:szCs w:val="20"/>
                <w:lang w:val="en-US" w:eastAsia="ja-JP"/>
                <w14:ligatures w14:val="standardContextual"/>
              </w:rPr>
              <w:t>, DOCOMO</w:t>
            </w:r>
            <w:r>
              <w:rPr>
                <w:rFonts w:eastAsia="Yu Mincho"/>
                <w:kern w:val="2"/>
                <w:sz w:val="20"/>
                <w:szCs w:val="20"/>
                <w:lang w:val="en-US" w:eastAsia="ja-JP"/>
                <w14:ligatures w14:val="standardContextual"/>
              </w:rPr>
              <w:t>,</w:t>
            </w:r>
            <w:r>
              <w:rPr>
                <w:rFonts w:hint="eastAsia" w:eastAsiaTheme="minorEastAsia"/>
                <w:kern w:val="2"/>
                <w:sz w:val="20"/>
                <w:szCs w:val="20"/>
                <w:lang w:val="en-US" w:eastAsia="zh-CN"/>
                <w14:ligatures w14:val="standardContextual"/>
              </w:rPr>
              <w:t xml:space="preserve"> </w:t>
            </w:r>
            <w:r>
              <w:rPr>
                <w:rFonts w:eastAsia="Yu Mincho"/>
                <w:kern w:val="2"/>
                <w:sz w:val="20"/>
                <w:szCs w:val="20"/>
                <w:lang w:val="en-US" w:eastAsia="ja-JP"/>
                <w14:ligatures w14:val="standardContextual"/>
              </w:rPr>
              <w:t>Xiaomi</w:t>
            </w:r>
            <w:r>
              <w:rPr>
                <w:rFonts w:hint="eastAsia" w:eastAsiaTheme="minorEastAsia"/>
                <w:kern w:val="2"/>
                <w:sz w:val="20"/>
                <w:szCs w:val="20"/>
                <w:lang w:val="en-US" w:eastAsia="zh-CN"/>
                <w14:ligatures w14:val="standardContextual"/>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No</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Sony, Shef</w:t>
            </w:r>
          </w:p>
        </w:tc>
      </w:tr>
    </w:tbl>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Company</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Sony</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There is a requirement in the SI for a unified design across TN and NTN. The waveforms to use are a key attribute of this unified design principle and this is what this AI is supposed to study. Waveforms that buttress this unified design should be stuidied in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Shef</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Unified waveforms design is an important attribute of overall waveform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宋体"/>
                <w:kern w:val="2"/>
                <w:sz w:val="20"/>
                <w:szCs w:val="20"/>
                <w:lang w:val="en-US" w:eastAsia="zh-CN"/>
                <w14:ligatures w14:val="standardContextual"/>
              </w:rPr>
              <w:t>ZTE</w:t>
            </w:r>
          </w:p>
        </w:tc>
        <w:tc>
          <w:tcPr>
            <w:tcW w:w="7512" w:type="dxa"/>
            <w:vAlign w:val="top"/>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kern w:val="2"/>
                <w:sz w:val="20"/>
                <w:szCs w:val="20"/>
                <w:lang w:val="en-US" w:eastAsia="zh-CN"/>
                <w14:ligatures w14:val="standardContextual"/>
              </w:rPr>
              <w:t>We think that NTN can use the same waveform as other scenarios. For coverage improvement, CP-OFDM enhancement schemes is also applicable. What exactly is special waveform requirements about NTN deployments, though, isn't clear to us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p>
        </w:tc>
        <w:tc>
          <w:tcPr>
            <w:tcW w:w="7512" w:type="dxa"/>
          </w:tcPr>
          <w:p>
            <w:pPr>
              <w:overflowPunct/>
              <w:autoSpaceDE/>
              <w:autoSpaceDN/>
              <w:adjustRightInd/>
              <w:spacing w:after="0"/>
              <w:jc w:val="both"/>
              <w:textAlignment w:val="auto"/>
              <w:rPr>
                <w:rFonts w:eastAsiaTheme="minorEastAsia"/>
                <w:kern w:val="2"/>
                <w:sz w:val="20"/>
                <w:szCs w:val="20"/>
                <w:lang w:val="en-US" w:eastAsia="zh-CN"/>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en-US"/>
                <w14:ligatures w14:val="standardContextual"/>
              </w:rPr>
            </w:pP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ja-JP"/>
                <w14:ligatures w14:val="standardContextual"/>
              </w:rPr>
            </w:pPr>
          </w:p>
        </w:tc>
        <w:tc>
          <w:tcPr>
            <w:tcW w:w="7512" w:type="dxa"/>
          </w:tcPr>
          <w:p>
            <w:pPr>
              <w:overflowPunct/>
              <w:autoSpaceDE/>
              <w:autoSpaceDN/>
              <w:adjustRightInd/>
              <w:spacing w:after="0"/>
              <w:textAlignment w:val="auto"/>
              <w:rPr>
                <w:rFonts w:eastAsia="Aptos"/>
                <w:kern w:val="2"/>
                <w:sz w:val="24"/>
                <w:szCs w:val="24"/>
                <w:lang w:val="en-US" w:eastAsia="ja-JP"/>
                <w14:ligatures w14:val="standardContextual"/>
              </w:rPr>
            </w:pPr>
          </w:p>
        </w:tc>
      </w:tr>
    </w:tbl>
    <w:p/>
    <w:p>
      <w:r>
        <w:rPr>
          <w:highlight w:val="yellow"/>
        </w:rPr>
        <w:t>Proposed conclusion 2:</w:t>
      </w:r>
      <w:r>
        <w:t xml:space="preserve"> Discussions on waveforms specific for ISAC are not discussed in AI 10.2.1 but in the related ISAC AI.   </w:t>
      </w:r>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Position</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List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Yes</w:t>
            </w:r>
          </w:p>
        </w:tc>
        <w:tc>
          <w:tcPr>
            <w:tcW w:w="7512" w:type="dxa"/>
          </w:tcPr>
          <w:p>
            <w:pPr>
              <w:overflowPunct/>
              <w:autoSpaceDE/>
              <w:autoSpaceDN/>
              <w:adjustRightInd/>
              <w:spacing w:after="0"/>
              <w:textAlignment w:val="auto"/>
              <w:rPr>
                <w:rFonts w:hint="eastAsia"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Nokia, InterDigital, Samsung, QC, Cohere</w:t>
            </w:r>
            <w:r>
              <w:rPr>
                <w:rFonts w:hint="eastAsia" w:eastAsia="Yu Mincho"/>
                <w:kern w:val="2"/>
                <w:sz w:val="20"/>
                <w:szCs w:val="20"/>
                <w:lang w:val="en-US" w:eastAsia="ja-JP"/>
                <w14:ligatures w14:val="standardContextual"/>
              </w:rPr>
              <w:t>, Panasonic</w:t>
            </w:r>
            <w:r>
              <w:rPr>
                <w:rFonts w:eastAsia="Yu Mincho"/>
                <w:kern w:val="2"/>
                <w:sz w:val="20"/>
                <w:szCs w:val="20"/>
                <w:lang w:val="en-US" w:eastAsia="ja-JP"/>
                <w14:ligatures w14:val="standardContextual"/>
              </w:rPr>
              <w:t>, Ericsson</w:t>
            </w:r>
            <w:r>
              <w:rPr>
                <w:rFonts w:hint="eastAsia" w:eastAsiaTheme="minorEastAsia"/>
                <w:kern w:val="2"/>
                <w:sz w:val="20"/>
                <w:szCs w:val="20"/>
                <w:lang w:val="en-US" w:eastAsia="zh-CN"/>
                <w14:ligatures w14:val="standardContextual"/>
              </w:rPr>
              <w:t>, CMCC</w:t>
            </w:r>
            <w:r>
              <w:rPr>
                <w:rFonts w:hint="eastAsia" w:eastAsia="Yu Mincho"/>
                <w:kern w:val="2"/>
                <w:sz w:val="20"/>
                <w:szCs w:val="20"/>
                <w:lang w:val="en-US" w:eastAsia="ja-JP"/>
                <w14:ligatures w14:val="standardContextual"/>
              </w:rPr>
              <w:t>, DOCOMO</w:t>
            </w:r>
            <w:r>
              <w:rPr>
                <w:rFonts w:eastAsia="Yu Mincho"/>
                <w:kern w:val="2"/>
                <w:sz w:val="20"/>
                <w:szCs w:val="20"/>
                <w:lang w:val="en-US" w:eastAsia="ja-JP"/>
                <w14:ligatures w14:val="standardContextual"/>
              </w:rPr>
              <w:t>, Wisig, IITH,Xiaomi</w:t>
            </w:r>
            <w:r>
              <w:rPr>
                <w:rFonts w:hint="eastAsia" w:eastAsiaTheme="minorEastAsia"/>
                <w:kern w:val="2"/>
                <w:sz w:val="20"/>
                <w:szCs w:val="20"/>
                <w:lang w:val="en-US" w:eastAsia="zh-CN"/>
                <w14:ligatures w14:val="standardContextual"/>
              </w:rPr>
              <w:t>,vivo</w:t>
            </w:r>
            <w:r>
              <w:rPr>
                <w:rFonts w:hint="eastAsia"/>
                <w:kern w:val="2"/>
                <w:sz w:val="20"/>
                <w:szCs w:val="20"/>
                <w:lang w:val="en-US" w:eastAsia="zh-CN"/>
                <w14:ligatures w14:val="standardContextual"/>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No</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Sony, Shef</w:t>
            </w:r>
          </w:p>
        </w:tc>
      </w:tr>
    </w:tbl>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Company</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Sony</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There is a requirement in the SI for a unified design and waveforms are a key component of the unified design. It is the job of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Shef</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Again, the capability of a unified waveform for ISAC is a beneficial attribute of the overall waveform.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Yu Mincho"/>
                <w:kern w:val="2"/>
                <w:sz w:val="20"/>
                <w:szCs w:val="20"/>
                <w:lang w:val="en-US" w:eastAsia="ja-JP"/>
                <w14:ligatures w14:val="standardContextual"/>
              </w:rPr>
              <w:t>Panasonic</w:t>
            </w:r>
          </w:p>
        </w:tc>
        <w:tc>
          <w:tcPr>
            <w:tcW w:w="7512"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Yu Mincho"/>
                <w:kern w:val="2"/>
                <w:sz w:val="20"/>
                <w:szCs w:val="20"/>
                <w:lang w:val="en-US" w:eastAsia="ja-JP"/>
                <w14:ligatures w14:val="standardContextual"/>
              </w:rPr>
              <w:t>Following agenda item has been prepared in the agenda. Waveform specific for ISAC can be discussed 10.8.3 in the next meeting.</w:t>
            </w:r>
          </w:p>
          <w:p>
            <w:pPr>
              <w:overflowPunct/>
              <w:autoSpaceDE/>
              <w:autoSpaceDN/>
              <w:adjustRightInd/>
              <w:spacing w:after="0"/>
              <w:textAlignment w:val="auto"/>
              <w:rPr>
                <w:rFonts w:eastAsia="Aptos"/>
                <w:kern w:val="2"/>
                <w:sz w:val="20"/>
                <w:szCs w:val="20"/>
                <w:lang w:val="en-US" w:eastAsia="en-US"/>
                <w14:ligatures w14:val="standardContextual"/>
              </w:rPr>
            </w:pPr>
            <w:r>
              <w:rPr>
                <w:rFonts w:eastAsia="Yu Mincho"/>
                <w:kern w:val="2"/>
                <w:sz w:val="20"/>
                <w:szCs w:val="20"/>
                <w:lang w:val="en-US" w:eastAsia="ja-JP"/>
                <w14:ligatures w14:val="standardContextual"/>
              </w:rPr>
              <w:t>10.8.3</w:t>
            </w:r>
            <w:r>
              <w:rPr>
                <w:rFonts w:eastAsia="Yu Mincho"/>
                <w:kern w:val="2"/>
                <w:sz w:val="20"/>
                <w:szCs w:val="20"/>
                <w:lang w:val="en-US" w:eastAsia="ja-JP"/>
                <w14:ligatures w14:val="standardContextual"/>
              </w:rPr>
              <w:tab/>
            </w:r>
            <w:r>
              <w:rPr>
                <w:rFonts w:eastAsia="Yu Mincho"/>
                <w:kern w:val="2"/>
                <w:sz w:val="20"/>
                <w:szCs w:val="20"/>
                <w:lang w:val="en-US" w:eastAsia="ja-JP"/>
                <w14:ligatures w14:val="standardContextual"/>
              </w:rPr>
              <w:t>Waveform for sensing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宋体"/>
                <w:kern w:val="2"/>
                <w:sz w:val="20"/>
                <w:szCs w:val="20"/>
                <w:lang w:val="en-US" w:eastAsia="zh-CN"/>
                <w14:ligatures w14:val="standardContextual"/>
              </w:rPr>
              <w:t>ZTE</w:t>
            </w:r>
          </w:p>
        </w:tc>
        <w:tc>
          <w:tcPr>
            <w:tcW w:w="7512" w:type="dxa"/>
            <w:vAlign w:val="top"/>
          </w:tcPr>
          <w:p>
            <w:pPr>
              <w:overflowPunct/>
              <w:autoSpaceDE/>
              <w:autoSpaceDN/>
              <w:adjustRightInd/>
              <w:spacing w:after="0"/>
              <w:jc w:val="both"/>
              <w:textAlignment w:val="auto"/>
              <w:rPr>
                <w:rFonts w:eastAsiaTheme="minorEastAsia"/>
                <w:kern w:val="2"/>
                <w:sz w:val="20"/>
                <w:szCs w:val="20"/>
                <w:lang w:val="en-US" w:eastAsia="zh-CN"/>
                <w14:ligatures w14:val="standardContextual"/>
              </w:rPr>
            </w:pPr>
            <w:r>
              <w:rPr>
                <w:rFonts w:hint="eastAsia"/>
                <w:kern w:val="2"/>
                <w:sz w:val="20"/>
                <w:szCs w:val="20"/>
                <w:highlight w:val="none"/>
                <w:lang w:val="en-US" w:eastAsia="zh-CN"/>
                <w14:ligatures w14:val="standardContextual"/>
              </w:rPr>
              <w:t>We are open to discuss ISAC w</w:t>
            </w:r>
            <w:r>
              <w:rPr>
                <w:rFonts w:hint="eastAsia"/>
                <w:kern w:val="2"/>
                <w:sz w:val="20"/>
                <w:szCs w:val="20"/>
                <w:lang w:val="en-US" w:eastAsia="zh-CN"/>
                <w14:ligatures w14:val="standardContextual"/>
              </w:rPr>
              <w:t>aveform design in ISAC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en-US"/>
                <w14:ligatures w14:val="standardContextual"/>
              </w:rPr>
            </w:pP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ja-JP"/>
                <w14:ligatures w14:val="standardContextual"/>
              </w:rPr>
            </w:pPr>
          </w:p>
        </w:tc>
        <w:tc>
          <w:tcPr>
            <w:tcW w:w="7512" w:type="dxa"/>
          </w:tcPr>
          <w:p>
            <w:pPr>
              <w:overflowPunct/>
              <w:autoSpaceDE/>
              <w:autoSpaceDN/>
              <w:adjustRightInd/>
              <w:spacing w:after="0"/>
              <w:textAlignment w:val="auto"/>
              <w:rPr>
                <w:rFonts w:eastAsia="Aptos"/>
                <w:kern w:val="2"/>
                <w:sz w:val="24"/>
                <w:szCs w:val="24"/>
                <w:lang w:val="en-US" w:eastAsia="ja-JP"/>
                <w14:ligatures w14:val="standardContextual"/>
              </w:rPr>
            </w:pPr>
          </w:p>
        </w:tc>
      </w:tr>
    </w:tbl>
    <w:p/>
    <w:p>
      <w:r>
        <w:t>Further, based on the discussions last meeting on DFT-s-OFDM for TN communication there seems to be a gentlemen’s agreement to not further discuss DFT-s-OFDM for TN. This would then of course apply for related enhancements on top of DFT-s-OFDM for DL operation.</w:t>
      </w:r>
    </w:p>
    <w:p>
      <w:r>
        <w:rPr>
          <w:highlight w:val="yellow"/>
        </w:rPr>
        <w:t>Proposed conclusion 3:</w:t>
      </w:r>
      <w:r>
        <w:t xml:space="preserve"> Discussions on DFT-s-OFDM waveform including related enhancements for 6GR </w:t>
      </w:r>
      <w:r>
        <w:rPr>
          <w:b/>
          <w:bCs/>
        </w:rPr>
        <w:t>Downlink</w:t>
      </w:r>
      <w:r>
        <w:t xml:space="preserve"> will be no further discussed as part of AI 10.2.1.   </w:t>
      </w:r>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Position</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List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Yes</w:t>
            </w:r>
          </w:p>
        </w:tc>
        <w:tc>
          <w:tcPr>
            <w:tcW w:w="7512" w:type="dxa"/>
          </w:tcPr>
          <w:p>
            <w:pPr>
              <w:overflowPunct/>
              <w:autoSpaceDE/>
              <w:autoSpaceDN/>
              <w:adjustRightInd/>
              <w:spacing w:after="0"/>
              <w:textAlignment w:val="auto"/>
              <w:rPr>
                <w:rFonts w:hint="eastAsia"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Nokia, InterDigital, Samsung, QC</w:t>
            </w:r>
            <w:r>
              <w:rPr>
                <w:rFonts w:hint="eastAsia" w:eastAsia="Yu Mincho"/>
                <w:kern w:val="2"/>
                <w:sz w:val="20"/>
                <w:szCs w:val="20"/>
                <w:lang w:val="en-US" w:eastAsia="ja-JP"/>
                <w14:ligatures w14:val="standardContextual"/>
              </w:rPr>
              <w:t>, Panasonic</w:t>
            </w:r>
            <w:r>
              <w:rPr>
                <w:rFonts w:eastAsia="Yu Mincho"/>
                <w:kern w:val="2"/>
                <w:sz w:val="20"/>
                <w:szCs w:val="20"/>
                <w:lang w:val="en-US" w:eastAsia="ja-JP"/>
                <w14:ligatures w14:val="standardContextual"/>
              </w:rPr>
              <w:t>, Ericsson</w:t>
            </w:r>
            <w:r>
              <w:rPr>
                <w:rFonts w:hint="eastAsia" w:eastAsiaTheme="minorEastAsia"/>
                <w:kern w:val="2"/>
                <w:sz w:val="20"/>
                <w:szCs w:val="20"/>
                <w:lang w:val="en-US" w:eastAsia="zh-CN"/>
                <w14:ligatures w14:val="standardContextual"/>
              </w:rPr>
              <w:t>, CMCC</w:t>
            </w:r>
            <w:r>
              <w:rPr>
                <w:rFonts w:hint="eastAsia" w:eastAsia="Yu Mincho"/>
                <w:kern w:val="2"/>
                <w:sz w:val="20"/>
                <w:szCs w:val="20"/>
                <w:lang w:val="en-US" w:eastAsia="ja-JP"/>
                <w14:ligatures w14:val="standardContextual"/>
              </w:rPr>
              <w:t>, DOCOMO</w:t>
            </w:r>
            <w:r>
              <w:rPr>
                <w:rFonts w:hint="eastAsia" w:eastAsiaTheme="minorEastAsia"/>
                <w:kern w:val="2"/>
                <w:sz w:val="20"/>
                <w:szCs w:val="20"/>
                <w:lang w:val="en-US" w:eastAsia="zh-CN"/>
                <w14:ligatures w14:val="standardContextual"/>
              </w:rPr>
              <w:t>,vivo</w:t>
            </w:r>
            <w:r>
              <w:rPr>
                <w:rFonts w:hint="eastAsia"/>
                <w:kern w:val="2"/>
                <w:sz w:val="20"/>
                <w:szCs w:val="20"/>
                <w:lang w:val="en-US" w:eastAsia="zh-CN"/>
                <w14:ligatures w14:val="standardContextual"/>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No</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Sony</w:t>
            </w:r>
          </w:p>
        </w:tc>
      </w:tr>
    </w:tbl>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Company</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Sony</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The study is still 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Shef</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 xml:space="preserve">Pending assessment of current investigations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Malgun Gothic"/>
                <w:kern w:val="2"/>
                <w:sz w:val="20"/>
                <w:szCs w:val="20"/>
                <w:lang w:val="en-US" w:eastAsia="ko-KR"/>
                <w14:ligatures w14:val="standardContextual"/>
              </w:rPr>
              <w:t>S</w:t>
            </w:r>
            <w:r>
              <w:rPr>
                <w:rFonts w:eastAsia="Malgun Gothic"/>
                <w:kern w:val="2"/>
                <w:sz w:val="20"/>
                <w:szCs w:val="20"/>
                <w:lang w:val="en-US" w:eastAsia="ko-KR"/>
                <w14:ligatures w14:val="standardContextual"/>
              </w:rPr>
              <w:t>amsung</w:t>
            </w:r>
          </w:p>
        </w:tc>
        <w:tc>
          <w:tcPr>
            <w:tcW w:w="7512" w:type="dxa"/>
          </w:tcPr>
          <w:p>
            <w:pPr>
              <w:overflowPunct/>
              <w:autoSpaceDE/>
              <w:autoSpaceDN/>
              <w:adjustRightInd/>
              <w:spacing w:after="0"/>
              <w:textAlignment w:val="auto"/>
              <w:rPr>
                <w:rFonts w:eastAsia="Malgun Gothic"/>
                <w:kern w:val="2"/>
                <w:sz w:val="20"/>
                <w:szCs w:val="20"/>
                <w:lang w:val="en-US" w:eastAsia="ko-KR"/>
                <w14:ligatures w14:val="standardContextual"/>
              </w:rPr>
            </w:pPr>
            <w:r>
              <w:rPr>
                <w:rFonts w:eastAsia="Malgun Gothic"/>
                <w:kern w:val="2"/>
                <w:sz w:val="20"/>
                <w:szCs w:val="20"/>
                <w:lang w:val="en-US" w:eastAsia="ko-KR"/>
                <w14:ligatures w14:val="standardContextual"/>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pPr>
              <w:overflowPunct/>
              <w:autoSpaceDE/>
              <w:autoSpaceDN/>
              <w:adjustRightInd/>
              <w:spacing w:after="0"/>
              <w:textAlignment w:val="auto"/>
              <w:rPr>
                <w:rFonts w:eastAsia="Malgun Gothic"/>
                <w:kern w:val="2"/>
                <w:sz w:val="20"/>
                <w:szCs w:val="20"/>
                <w:lang w:val="en-US" w:eastAsia="ko-KR"/>
                <w14:ligatures w14:val="standardContextual"/>
              </w:rPr>
            </w:pPr>
            <w:r>
              <w:rPr>
                <w:rFonts w:eastAsia="Malgun Gothic"/>
                <w:kern w:val="2"/>
                <w:sz w:val="20"/>
                <w:szCs w:val="20"/>
                <w:lang w:val="en-US" w:eastAsia="ko-KR"/>
                <w14:ligatures w14:val="standardContextual"/>
              </w:rPr>
              <w:t>Moreover, introducing DL DFT-s-OFDM would likely cause:</w:t>
            </w:r>
          </w:p>
          <w:p>
            <w:pPr>
              <w:pStyle w:val="85"/>
              <w:numPr>
                <w:ilvl w:val="0"/>
                <w:numId w:val="46"/>
              </w:numPr>
              <w:overflowPunct/>
              <w:autoSpaceDE/>
              <w:autoSpaceDN/>
              <w:adjustRightInd/>
              <w:spacing w:after="0"/>
              <w:textAlignment w:val="auto"/>
              <w:rPr>
                <w:rFonts w:eastAsia="Malgun Gothic"/>
                <w:kern w:val="2"/>
                <w:sz w:val="20"/>
                <w:szCs w:val="20"/>
                <w:lang w:val="en-US" w:eastAsia="ko-KR"/>
                <w14:ligatures w14:val="standardContextual"/>
              </w:rPr>
            </w:pPr>
            <w:r>
              <w:rPr>
                <w:rFonts w:eastAsia="Malgun Gothic"/>
                <w:kern w:val="2"/>
                <w:sz w:val="20"/>
                <w:szCs w:val="20"/>
                <w:lang w:val="en-US" w:eastAsia="ko-KR"/>
                <w14:ligatures w14:val="standardContextual"/>
              </w:rPr>
              <w:t>Spectral efficiency loss (e.g., additional constraints/overhead and reduced flexibility compared with CP-OFDM),</w:t>
            </w:r>
          </w:p>
          <w:p>
            <w:pPr>
              <w:pStyle w:val="85"/>
              <w:numPr>
                <w:ilvl w:val="0"/>
                <w:numId w:val="46"/>
              </w:numPr>
              <w:overflowPunct/>
              <w:autoSpaceDE/>
              <w:autoSpaceDN/>
              <w:adjustRightInd/>
              <w:spacing w:after="0"/>
              <w:textAlignment w:val="auto"/>
              <w:rPr>
                <w:rFonts w:eastAsia="Malgun Gothic"/>
                <w:kern w:val="2"/>
                <w:sz w:val="20"/>
                <w:szCs w:val="20"/>
                <w:lang w:val="en-US" w:eastAsia="ko-KR"/>
                <w14:ligatures w14:val="standardContextual"/>
              </w:rPr>
            </w:pPr>
            <w:r>
              <w:rPr>
                <w:rFonts w:eastAsia="Malgun Gothic"/>
                <w:kern w:val="2"/>
                <w:sz w:val="20"/>
                <w:szCs w:val="20"/>
                <w:lang w:val="en-US" w:eastAsia="ko-KR"/>
                <w14:ligatures w14:val="standardContextual"/>
              </w:rPr>
              <w:t>Higher energy consumption and implementation complexity (e.g., added processing and less efficient DL operation),</w:t>
            </w:r>
          </w:p>
          <w:p>
            <w:pPr>
              <w:pStyle w:val="85"/>
              <w:numPr>
                <w:ilvl w:val="0"/>
                <w:numId w:val="46"/>
              </w:numPr>
              <w:overflowPunct/>
              <w:autoSpaceDE/>
              <w:autoSpaceDN/>
              <w:adjustRightInd/>
              <w:spacing w:after="0"/>
              <w:textAlignment w:val="auto"/>
              <w:rPr>
                <w:rFonts w:eastAsia="Malgun Gothic"/>
                <w:kern w:val="2"/>
                <w:sz w:val="20"/>
                <w:szCs w:val="20"/>
                <w:lang w:val="en-US" w:eastAsia="ko-KR"/>
                <w14:ligatures w14:val="standardContextual"/>
              </w:rPr>
            </w:pPr>
            <w:r>
              <w:rPr>
                <w:rFonts w:eastAsia="Malgun Gothic"/>
                <w:kern w:val="2"/>
                <w:sz w:val="20"/>
                <w:szCs w:val="20"/>
                <w:lang w:val="en-US" w:eastAsia="ko-KR"/>
                <w14:ligatures w14:val="standardContextual"/>
              </w:rPr>
              <w:t>Significant specification, conformance, and testing burden, with unclear or marginal benefits.</w:t>
            </w:r>
          </w:p>
          <w:p>
            <w:pPr>
              <w:overflowPunct/>
              <w:autoSpaceDE/>
              <w:autoSpaceDN/>
              <w:adjustRightInd/>
              <w:spacing w:after="0"/>
              <w:textAlignment w:val="auto"/>
              <w:rPr>
                <w:rFonts w:eastAsia="Aptos"/>
                <w:kern w:val="2"/>
                <w:sz w:val="20"/>
                <w:szCs w:val="20"/>
                <w:lang w:val="en-US" w:eastAsia="en-US"/>
                <w14:ligatures w14:val="standardContextual"/>
              </w:rPr>
            </w:pPr>
            <w:r>
              <w:rPr>
                <w:rFonts w:eastAsia="Malgun Gothic"/>
                <w:kern w:val="2"/>
                <w:sz w:val="20"/>
                <w:szCs w:val="20"/>
                <w:lang w:val="en-US" w:eastAsia="ko-KR"/>
                <w14:ligatures w14:val="standardContextual"/>
              </w:rPr>
              <w:t>Therefore, we support stopping further discussions on DL DFT-s-OFDM (including related enhancements) and focusing work on options with clearer performance/benefit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宋体"/>
                <w:kern w:val="2"/>
                <w:sz w:val="20"/>
                <w:szCs w:val="20"/>
                <w:lang w:val="en-US" w:eastAsia="zh-CN"/>
                <w14:ligatures w14:val="standardContextual"/>
              </w:rPr>
              <w:t>ZTE</w:t>
            </w:r>
          </w:p>
        </w:tc>
        <w:tc>
          <w:tcPr>
            <w:tcW w:w="7512" w:type="dxa"/>
            <w:vAlign w:val="top"/>
          </w:tcPr>
          <w:p>
            <w:pPr>
              <w:overflowPunct/>
              <w:autoSpaceDE/>
              <w:autoSpaceDN/>
              <w:adjustRightInd/>
              <w:spacing w:after="0"/>
              <w:jc w:val="both"/>
              <w:textAlignment w:val="auto"/>
              <w:rPr>
                <w:rFonts w:eastAsiaTheme="minorEastAsia"/>
                <w:kern w:val="2"/>
                <w:sz w:val="20"/>
                <w:szCs w:val="20"/>
                <w:lang w:val="en-US" w:eastAsia="zh-CN"/>
                <w14:ligatures w14:val="standardContextual"/>
              </w:rPr>
            </w:pPr>
            <w:r>
              <w:rPr>
                <w:rFonts w:hint="eastAsia" w:eastAsia="宋体"/>
                <w:kern w:val="2"/>
                <w:sz w:val="20"/>
                <w:szCs w:val="20"/>
                <w:lang w:val="en-US" w:eastAsia="zh-CN"/>
                <w14:ligatures w14:val="standardContextual"/>
              </w:rPr>
              <w:t>We think studying DFT-s-OFDM for 6G NR downlink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en-US"/>
                <w14:ligatures w14:val="standardContextual"/>
              </w:rPr>
            </w:pP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ja-JP"/>
                <w14:ligatures w14:val="standardContextual"/>
              </w:rPr>
            </w:pPr>
          </w:p>
        </w:tc>
        <w:tc>
          <w:tcPr>
            <w:tcW w:w="7512" w:type="dxa"/>
          </w:tcPr>
          <w:p>
            <w:pPr>
              <w:overflowPunct/>
              <w:autoSpaceDE/>
              <w:autoSpaceDN/>
              <w:adjustRightInd/>
              <w:spacing w:after="0"/>
              <w:textAlignment w:val="auto"/>
              <w:rPr>
                <w:rFonts w:eastAsia="Aptos"/>
                <w:kern w:val="2"/>
                <w:sz w:val="24"/>
                <w:szCs w:val="24"/>
                <w:lang w:val="en-US" w:eastAsia="ja-JP"/>
                <w14:ligatures w14:val="standardContextual"/>
              </w:rPr>
            </w:pPr>
          </w:p>
        </w:tc>
      </w:tr>
    </w:tbl>
    <w:p/>
    <w:p>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p>
      <w:pPr>
        <w:rPr>
          <w:b/>
          <w:bCs/>
        </w:rPr>
      </w:pPr>
      <w:r>
        <w:rPr>
          <w:b/>
          <w:bCs/>
        </w:rPr>
        <w:t xml:space="preserve">Let’s see if we can conclude to have a statement to treat these items with major interest from a large set of companies in the future: </w:t>
      </w:r>
    </w:p>
    <w:p/>
    <w:p>
      <w:r>
        <w:rPr>
          <w:highlight w:val="yellow"/>
        </w:rPr>
        <w:t>Proposed conclusion 4:</w:t>
      </w:r>
      <w:r>
        <w:t xml:space="preserve"> Studies on UL coverage improvements through low UL PAPR waveforms for DFT-s-OFDM are to be handled with high priority in AI 10.2.1.   </w:t>
      </w:r>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Position</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List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Yes</w:t>
            </w:r>
          </w:p>
        </w:tc>
        <w:tc>
          <w:tcPr>
            <w:tcW w:w="7512" w:type="dxa"/>
          </w:tcPr>
          <w:p>
            <w:pPr>
              <w:overflowPunct/>
              <w:autoSpaceDE/>
              <w:autoSpaceDN/>
              <w:adjustRightInd/>
              <w:spacing w:after="0"/>
              <w:textAlignment w:val="auto"/>
              <w:rPr>
                <w:rFonts w:hint="eastAsia"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Sony, Nokia, InterDigital, Samsung, QC</w:t>
            </w:r>
            <w:r>
              <w:rPr>
                <w:rFonts w:hint="eastAsia" w:eastAsia="Yu Mincho"/>
                <w:kern w:val="2"/>
                <w:sz w:val="20"/>
                <w:szCs w:val="20"/>
                <w:lang w:val="en-US" w:eastAsia="ja-JP"/>
                <w14:ligatures w14:val="standardContextual"/>
              </w:rPr>
              <w:t>, Panasonic, KDDI</w:t>
            </w:r>
            <w:r>
              <w:rPr>
                <w:rFonts w:eastAsia="Yu Mincho"/>
                <w:kern w:val="2"/>
                <w:sz w:val="20"/>
                <w:szCs w:val="20"/>
                <w:lang w:val="en-US" w:eastAsia="ja-JP"/>
                <w14:ligatures w14:val="standardContextual"/>
              </w:rPr>
              <w:t>, Ericsson (comments)</w:t>
            </w:r>
            <w:r>
              <w:rPr>
                <w:rFonts w:hint="eastAsia" w:eastAsiaTheme="minorEastAsia"/>
                <w:kern w:val="2"/>
                <w:sz w:val="20"/>
                <w:szCs w:val="20"/>
                <w:lang w:val="en-US" w:eastAsia="zh-CN"/>
                <w14:ligatures w14:val="standardContextual"/>
              </w:rPr>
              <w:t>, CMCC</w:t>
            </w:r>
            <w:r>
              <w:rPr>
                <w:rFonts w:hint="eastAsia" w:eastAsia="Yu Mincho"/>
                <w:kern w:val="2"/>
                <w:sz w:val="20"/>
                <w:szCs w:val="20"/>
                <w:lang w:val="en-US" w:eastAsia="ja-JP"/>
                <w14:ligatures w14:val="standardContextual"/>
              </w:rPr>
              <w:t>, DOCOMO</w:t>
            </w:r>
            <w:r>
              <w:rPr>
                <w:rFonts w:eastAsia="Yu Mincho"/>
                <w:kern w:val="2"/>
                <w:sz w:val="20"/>
                <w:szCs w:val="20"/>
                <w:lang w:val="en-US" w:eastAsia="ja-JP"/>
                <w14:ligatures w14:val="standardContextual"/>
              </w:rPr>
              <w:t>, Wisig, IITH,Xiaomi</w:t>
            </w:r>
            <w:r>
              <w:rPr>
                <w:rFonts w:hint="eastAsia" w:eastAsiaTheme="minorEastAsia"/>
                <w:kern w:val="2"/>
                <w:sz w:val="20"/>
                <w:szCs w:val="20"/>
                <w:lang w:val="en-US" w:eastAsia="zh-CN"/>
                <w14:ligatures w14:val="standardContextual"/>
              </w:rPr>
              <w:t>,vivo</w:t>
            </w:r>
            <w:r>
              <w:rPr>
                <w:rFonts w:hint="eastAsia"/>
                <w:kern w:val="2"/>
                <w:sz w:val="20"/>
                <w:szCs w:val="20"/>
                <w:lang w:val="en-US" w:eastAsia="zh-CN"/>
                <w14:ligatures w14:val="standardContextual"/>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No</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Shef</w:t>
            </w:r>
          </w:p>
        </w:tc>
      </w:tr>
    </w:tbl>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Company</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Sony</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This is needed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Shef</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Should not preclude new WFs which offer similar or better advantages with less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Malgun Gothic"/>
                <w:kern w:val="2"/>
                <w:sz w:val="20"/>
                <w:szCs w:val="20"/>
                <w:lang w:val="en-US" w:eastAsia="ko-KR"/>
                <w14:ligatures w14:val="standardContextual"/>
              </w:rPr>
              <w:t>S</w:t>
            </w:r>
            <w:r>
              <w:rPr>
                <w:rFonts w:eastAsia="Malgun Gothic"/>
                <w:kern w:val="2"/>
                <w:sz w:val="20"/>
                <w:szCs w:val="20"/>
                <w:lang w:val="en-US" w:eastAsia="ko-KR"/>
                <w14:ligatures w14:val="standardContextual"/>
              </w:rPr>
              <w:t>amsung</w:t>
            </w:r>
          </w:p>
        </w:tc>
        <w:tc>
          <w:tcPr>
            <w:tcW w:w="7512" w:type="dxa"/>
          </w:tcPr>
          <w:p>
            <w:pPr>
              <w:overflowPunct/>
              <w:autoSpaceDE/>
              <w:autoSpaceDN/>
              <w:adjustRightInd/>
              <w:spacing w:after="0"/>
              <w:textAlignment w:val="auto"/>
              <w:rPr>
                <w:rFonts w:eastAsia="Malgun Gothic"/>
                <w:kern w:val="2"/>
                <w:sz w:val="20"/>
                <w:szCs w:val="20"/>
                <w:lang w:val="en-US" w:eastAsia="ko-KR"/>
                <w14:ligatures w14:val="standardContextual"/>
              </w:rPr>
            </w:pPr>
            <w:r>
              <w:rPr>
                <w:rFonts w:eastAsia="Malgun Gothic"/>
                <w:kern w:val="2"/>
                <w:sz w:val="20"/>
                <w:szCs w:val="20"/>
                <w:lang w:val="en-US" w:eastAsia="ko-KR"/>
                <w14:ligatures w14:val="standardContextual"/>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pPr>
              <w:overflowPunct/>
              <w:autoSpaceDE/>
              <w:autoSpaceDN/>
              <w:adjustRightInd/>
              <w:spacing w:after="0"/>
              <w:textAlignment w:val="auto"/>
              <w:rPr>
                <w:rFonts w:eastAsia="Malgun Gothic"/>
                <w:kern w:val="2"/>
                <w:sz w:val="20"/>
                <w:szCs w:val="20"/>
                <w:lang w:val="en-US" w:eastAsia="ko-KR"/>
                <w14:ligatures w14:val="standardContextual"/>
              </w:rPr>
            </w:pPr>
          </w:p>
          <w:p>
            <w:pPr>
              <w:overflowPunct/>
              <w:autoSpaceDE/>
              <w:autoSpaceDN/>
              <w:adjustRightInd/>
              <w:spacing w:after="0"/>
              <w:textAlignment w:val="auto"/>
              <w:rPr>
                <w:rFonts w:eastAsia="Aptos"/>
                <w:kern w:val="2"/>
                <w:sz w:val="20"/>
                <w:szCs w:val="20"/>
                <w:lang w:val="en-US" w:eastAsia="en-US"/>
                <w14:ligatures w14:val="standardContextual"/>
              </w:rPr>
            </w:pPr>
            <w:r>
              <w:rPr>
                <w:rFonts w:eastAsia="Malgun Gothic"/>
                <w:kern w:val="2"/>
                <w:sz w:val="20"/>
                <w:szCs w:val="20"/>
                <w:lang w:val="en-US" w:eastAsia="ko-KR"/>
                <w14:ligatures w14:val="standardContextual"/>
              </w:rPr>
              <w:t>Given the limited time for this AI, prioritizing UL low-PAPR enhancements is the most effective way to deliver meaningful and timely progress, including converging on evaluation methodology and identifying candidate enhancement directions.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Ericsson</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We appreciate the efforts of the moderator to define the scope for high-priority topics under waveform agenda given the diverse proposals that were submitted in different contributions. </w:t>
            </w:r>
          </w:p>
          <w:p>
            <w:pPr>
              <w:overflowPunct/>
              <w:autoSpaceDE/>
              <w:autoSpaceDN/>
              <w:adjustRightInd/>
              <w:spacing w:after="0"/>
              <w:jc w:val="both"/>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 xml:space="preserve">Multiple agreements made during RAN1#122 and RAN#123 related to this study, in terms of performance metrics and evaluation settings, etc. </w:t>
            </w:r>
          </w:p>
          <w:p>
            <w:pPr>
              <w:overflowPunct/>
              <w:autoSpaceDE/>
              <w:autoSpaceDN/>
              <w:adjustRightInd/>
              <w:spacing w:after="0"/>
              <w:jc w:val="both"/>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pPr>
              <w:overflowPunct/>
              <w:autoSpaceDE/>
              <w:autoSpaceDN/>
              <w:adjustRightInd/>
              <w:spacing w:after="0"/>
              <w:jc w:val="both"/>
              <w:textAlignment w:val="auto"/>
              <w:rPr>
                <w:rFonts w:eastAsia="Aptos"/>
                <w:kern w:val="2"/>
                <w:sz w:val="20"/>
                <w:szCs w:val="20"/>
                <w:lang w:val="en-US" w:eastAsia="en-US"/>
                <w14:ligatures w14:val="standardContextual"/>
              </w:rPr>
            </w:pPr>
          </w:p>
          <w:p>
            <w:pPr>
              <w:overflowPunct/>
              <w:autoSpaceDE/>
              <w:autoSpaceDN/>
              <w:adjustRightInd/>
              <w:spacing w:after="0"/>
              <w:jc w:val="both"/>
              <w:textAlignment w:val="auto"/>
              <w:rPr>
                <w:rFonts w:eastAsiaTheme="minorEastAsia"/>
                <w:kern w:val="2"/>
                <w:sz w:val="20"/>
                <w:szCs w:val="20"/>
                <w:lang w:val="en-US" w:eastAsia="zh-CN"/>
                <w14:ligatures w14:val="standardContextual"/>
              </w:rPr>
            </w:pPr>
            <w:r>
              <w:rPr>
                <w:rFonts w:eastAsia="Aptos"/>
                <w:kern w:val="2"/>
                <w:sz w:val="22"/>
                <w:szCs w:val="22"/>
                <w:highlight w:val="yellow"/>
                <w:lang w:val="en-US" w:eastAsia="en-US"/>
                <w14:ligatures w14:val="standardContextual"/>
              </w:rPr>
              <w:t>Propos</w:t>
            </w:r>
            <w:r>
              <w:rPr>
                <w:rFonts w:eastAsia="Aptos"/>
                <w:kern w:val="2"/>
                <w:sz w:val="22"/>
                <w:szCs w:val="22"/>
                <w:lang w:val="en-US" w:eastAsia="en-US"/>
                <w14:ligatures w14:val="standardContextual"/>
              </w:rPr>
              <w:t xml:space="preserve">al: </w:t>
            </w:r>
            <w:r>
              <w:rPr>
                <w:rFonts w:eastAsia="Aptos"/>
                <w:strike/>
                <w:color w:val="EE0000"/>
                <w:kern w:val="2"/>
                <w:sz w:val="22"/>
                <w:szCs w:val="22"/>
                <w:lang w:val="en-US" w:eastAsia="en-US"/>
                <w14:ligatures w14:val="standardContextual"/>
              </w:rPr>
              <w:t>Studies</w:t>
            </w:r>
            <w:r>
              <w:rPr>
                <w:rFonts w:eastAsia="Aptos"/>
                <w:kern w:val="2"/>
                <w:sz w:val="22"/>
                <w:szCs w:val="22"/>
                <w:lang w:val="en-US" w:eastAsia="en-US"/>
                <w14:ligatures w14:val="standardContextual"/>
              </w:rPr>
              <w:t xml:space="preserve"> </w:t>
            </w:r>
            <w:r>
              <w:rPr>
                <w:rFonts w:eastAsia="Aptos"/>
                <w:color w:val="196B24" w:themeColor="accent3"/>
                <w:kern w:val="2"/>
                <w:sz w:val="22"/>
                <w:szCs w:val="22"/>
                <w:lang w:val="en-US" w:eastAsia="en-US"/>
                <w14:textFill>
                  <w14:solidFill>
                    <w14:schemeClr w14:val="accent3"/>
                  </w14:solidFill>
                </w14:textFill>
                <w14:ligatures w14:val="standardContextual"/>
              </w:rPr>
              <w:t>Evaluations</w:t>
            </w:r>
            <w:r>
              <w:rPr>
                <w:rFonts w:eastAsia="Aptos"/>
                <w:kern w:val="2"/>
                <w:sz w:val="22"/>
                <w:szCs w:val="22"/>
                <w:lang w:val="en-US" w:eastAsia="en-US"/>
                <w14:ligatures w14:val="standardContextual"/>
              </w:rPr>
              <w:t xml:space="preserve"> on UL coverage improvements through low UL PAPR waveforms for DFT-s-OFDM are to be handled with high priority in AI 10.2.1.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Yu Mincho"/>
                <w:kern w:val="2"/>
                <w:sz w:val="20"/>
                <w:szCs w:val="20"/>
                <w:lang w:val="en-US" w:eastAsia="ja-JP"/>
                <w14:ligatures w14:val="standardContextual"/>
              </w:rPr>
            </w:pPr>
          </w:p>
        </w:tc>
        <w:tc>
          <w:tcPr>
            <w:tcW w:w="7512" w:type="dxa"/>
          </w:tcPr>
          <w:p>
            <w:pPr>
              <w:overflowPunct/>
              <w:autoSpaceDE/>
              <w:autoSpaceDN/>
              <w:adjustRightInd/>
              <w:spacing w:after="0"/>
              <w:textAlignment w:val="auto"/>
              <w:rPr>
                <w:rFonts w:eastAsia="Yu Mincho"/>
                <w:kern w:val="2"/>
                <w:sz w:val="20"/>
                <w:szCs w:val="20"/>
                <w:lang w:val="en-US" w:eastAsia="ja-JP"/>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en-US"/>
                <w14:ligatures w14:val="standardContextual"/>
              </w:rPr>
            </w:pP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ja-JP"/>
                <w14:ligatures w14:val="standardContextual"/>
              </w:rPr>
            </w:pPr>
          </w:p>
        </w:tc>
        <w:tc>
          <w:tcPr>
            <w:tcW w:w="7512" w:type="dxa"/>
          </w:tcPr>
          <w:p>
            <w:pPr>
              <w:overflowPunct/>
              <w:autoSpaceDE/>
              <w:autoSpaceDN/>
              <w:adjustRightInd/>
              <w:spacing w:after="0"/>
              <w:textAlignment w:val="auto"/>
              <w:rPr>
                <w:rFonts w:eastAsia="Aptos"/>
                <w:kern w:val="2"/>
                <w:sz w:val="24"/>
                <w:szCs w:val="24"/>
                <w:lang w:val="en-US" w:eastAsia="ja-JP"/>
                <w14:ligatures w14:val="standardContextual"/>
              </w:rPr>
            </w:pPr>
          </w:p>
        </w:tc>
      </w:tr>
    </w:tbl>
    <w:p/>
    <w:p>
      <w:r>
        <w:rPr>
          <w:highlight w:val="yellow"/>
        </w:rPr>
        <w:t>Proposed conclusion 5:</w:t>
      </w:r>
      <w:r>
        <w:t xml:space="preserve"> Studies on DFT-s-OFDM for multi-rank UL MIMO are to be handled with high priority in AI 10.2.1.   </w:t>
      </w:r>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Position</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List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Yes</w:t>
            </w:r>
          </w:p>
        </w:tc>
        <w:tc>
          <w:tcPr>
            <w:tcW w:w="7512" w:type="dxa"/>
          </w:tcPr>
          <w:p>
            <w:pPr>
              <w:overflowPunct/>
              <w:autoSpaceDE/>
              <w:autoSpaceDN/>
              <w:adjustRightInd/>
              <w:spacing w:after="0"/>
              <w:textAlignment w:val="auto"/>
              <w:rPr>
                <w:rFonts w:hint="eastAsia"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Sony, Nokia, InterDigital, Samsung, QC</w:t>
            </w:r>
            <w:r>
              <w:rPr>
                <w:rFonts w:hint="eastAsia" w:eastAsia="Yu Mincho"/>
                <w:kern w:val="2"/>
                <w:sz w:val="20"/>
                <w:szCs w:val="20"/>
                <w:lang w:val="en-US" w:eastAsia="ja-JP"/>
                <w14:ligatures w14:val="standardContextual"/>
              </w:rPr>
              <w:t>, Panasonic, KDDI</w:t>
            </w:r>
            <w:r>
              <w:rPr>
                <w:rFonts w:eastAsia="Yu Mincho"/>
                <w:kern w:val="2"/>
                <w:sz w:val="20"/>
                <w:szCs w:val="20"/>
                <w:lang w:val="en-US" w:eastAsia="ja-JP"/>
                <w14:ligatures w14:val="standardContextual"/>
              </w:rPr>
              <w:t>, Ericsson (comments)</w:t>
            </w:r>
            <w:r>
              <w:rPr>
                <w:rFonts w:hint="eastAsia" w:eastAsiaTheme="minorEastAsia"/>
                <w:kern w:val="2"/>
                <w:sz w:val="20"/>
                <w:szCs w:val="20"/>
                <w:lang w:val="en-US" w:eastAsia="zh-CN"/>
                <w14:ligatures w14:val="standardContextual"/>
              </w:rPr>
              <w:t>, CMCC</w:t>
            </w:r>
            <w:r>
              <w:rPr>
                <w:rFonts w:hint="eastAsia" w:eastAsia="Yu Mincho"/>
                <w:kern w:val="2"/>
                <w:sz w:val="20"/>
                <w:szCs w:val="20"/>
                <w:lang w:val="en-US" w:eastAsia="ja-JP"/>
                <w14:ligatures w14:val="standardContextual"/>
              </w:rPr>
              <w:t>, DOCOMO</w:t>
            </w:r>
            <w:r>
              <w:rPr>
                <w:rFonts w:eastAsia="Yu Mincho"/>
                <w:kern w:val="2"/>
                <w:sz w:val="20"/>
                <w:szCs w:val="20"/>
                <w:lang w:val="en-US" w:eastAsia="ja-JP"/>
                <w14:ligatures w14:val="standardContextual"/>
              </w:rPr>
              <w:t>, Wisig, IITH</w:t>
            </w:r>
            <w:r>
              <w:rPr>
                <w:rFonts w:hint="eastAsia" w:eastAsiaTheme="minorEastAsia"/>
                <w:kern w:val="2"/>
                <w:sz w:val="20"/>
                <w:szCs w:val="20"/>
                <w:lang w:val="en-US" w:eastAsia="zh-CN"/>
                <w14:ligatures w14:val="standardContextual"/>
              </w:rPr>
              <w:t>,vivo</w:t>
            </w:r>
            <w:r>
              <w:rPr>
                <w:rFonts w:hint="eastAsia"/>
                <w:kern w:val="2"/>
                <w:sz w:val="20"/>
                <w:szCs w:val="20"/>
                <w:lang w:val="en-US" w:eastAsia="zh-CN"/>
                <w14:ligatures w14:val="standardContextual"/>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No</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p>
        </w:tc>
      </w:tr>
    </w:tbl>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Company</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Sony</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The study should continue but not necessarily high priority. It is too early in the SI to determine firm priorities of what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Shef</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GB" w:eastAsia="zh-CN"/>
                <w14:ligatures w14:val="standardContextual"/>
              </w:rPr>
              <w:t>In general, multi-rank UL MIMO should be handled with high priority in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Nokia</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ok to pursue the study, though we don’t consider as highest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hint="eastAsia" w:eastAsia="Malgun Gothic"/>
                <w:kern w:val="2"/>
                <w:sz w:val="20"/>
                <w:szCs w:val="20"/>
                <w:lang w:val="en-US" w:eastAsia="ko-KR"/>
                <w14:ligatures w14:val="standardContextual"/>
              </w:rPr>
              <w:t>S</w:t>
            </w:r>
            <w:r>
              <w:rPr>
                <w:rFonts w:eastAsia="Malgun Gothic"/>
                <w:kern w:val="2"/>
                <w:sz w:val="20"/>
                <w:szCs w:val="20"/>
                <w:lang w:val="en-US" w:eastAsia="ko-KR"/>
                <w14:ligatures w14:val="standardContextual"/>
              </w:rPr>
              <w:t>amsung</w:t>
            </w:r>
          </w:p>
        </w:tc>
        <w:tc>
          <w:tcPr>
            <w:tcW w:w="7512" w:type="dxa"/>
          </w:tcPr>
          <w:p>
            <w:pPr>
              <w:overflowPunct/>
              <w:autoSpaceDE/>
              <w:autoSpaceDN/>
              <w:adjustRightInd/>
              <w:spacing w:after="0"/>
              <w:textAlignment w:val="auto"/>
              <w:rPr>
                <w:rFonts w:eastAsia="Malgun Gothic"/>
                <w:kern w:val="2"/>
                <w:sz w:val="20"/>
                <w:szCs w:val="20"/>
                <w:lang w:val="en-US" w:eastAsia="ko-KR"/>
                <w14:ligatures w14:val="standardContextual"/>
              </w:rPr>
            </w:pPr>
            <w:r>
              <w:rPr>
                <w:rFonts w:eastAsia="Malgun Gothic"/>
                <w:kern w:val="2"/>
                <w:sz w:val="20"/>
                <w:szCs w:val="20"/>
                <w:lang w:val="en-US" w:eastAsia="ko-KR"/>
                <w14:ligatures w14:val="standardContextual"/>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pPr>
              <w:overflowPunct/>
              <w:autoSpaceDE/>
              <w:autoSpaceDN/>
              <w:adjustRightInd/>
              <w:spacing w:after="0"/>
              <w:textAlignment w:val="auto"/>
              <w:rPr>
                <w:rFonts w:eastAsia="Malgun Gothic"/>
                <w:kern w:val="2"/>
                <w:sz w:val="20"/>
                <w:szCs w:val="20"/>
                <w:lang w:val="en-US" w:eastAsia="ko-KR"/>
                <w14:ligatures w14:val="standardContextual"/>
              </w:rPr>
            </w:pPr>
          </w:p>
          <w:p>
            <w:pPr>
              <w:overflowPunct/>
              <w:autoSpaceDE/>
              <w:autoSpaceDN/>
              <w:adjustRightInd/>
              <w:spacing w:after="0"/>
              <w:jc w:val="both"/>
              <w:textAlignment w:val="auto"/>
              <w:rPr>
                <w:rFonts w:eastAsiaTheme="minorEastAsia"/>
                <w:kern w:val="2"/>
                <w:sz w:val="20"/>
                <w:szCs w:val="20"/>
                <w:lang w:val="en-US" w:eastAsia="zh-CN"/>
                <w14:ligatures w14:val="standardContextual"/>
              </w:rPr>
            </w:pPr>
            <w:r>
              <w:rPr>
                <w:rFonts w:eastAsia="Malgun Gothic"/>
                <w:kern w:val="2"/>
                <w:sz w:val="20"/>
                <w:szCs w:val="20"/>
                <w:lang w:val="en-US" w:eastAsia="ko-KR"/>
                <w14:ligatures w14:val="standardContextual"/>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Ericsson</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We appreciate the efforts of the moderator to define the scope for high-priority topics under waveform agenda given the diverse proposals that were submitted in different contributions. </w:t>
            </w:r>
          </w:p>
          <w:p>
            <w:pPr>
              <w:overflowPunct/>
              <w:autoSpaceDE/>
              <w:autoSpaceDN/>
              <w:adjustRightInd/>
              <w:spacing w:after="0"/>
              <w:textAlignment w:val="auto"/>
              <w:rPr>
                <w:rFonts w:eastAsia="Aptos"/>
                <w:kern w:val="2"/>
                <w:sz w:val="20"/>
                <w:szCs w:val="20"/>
                <w:lang w:val="en-US" w:eastAsia="en-US"/>
                <w14:ligatures w14:val="standardContextual"/>
              </w:rPr>
            </w:pPr>
          </w:p>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However, we would also like to recall the following RAN1#122-bis agreement related to this:</w:t>
            </w:r>
          </w:p>
          <w:tbl>
            <w:tblPr>
              <w:tblStyle w:val="1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96" w:type="dxa"/>
                </w:tcPr>
                <w:p>
                  <w:pPr>
                    <w:snapToGrid w:val="0"/>
                    <w:spacing w:after="120" w:line="259" w:lineRule="auto"/>
                    <w:rPr>
                      <w:rFonts w:eastAsiaTheme="minorEastAsia"/>
                      <w:kern w:val="2"/>
                      <w:sz w:val="20"/>
                      <w:szCs w:val="20"/>
                      <w:highlight w:val="green"/>
                      <w:lang w:val="en-US" w:eastAsia="zh-CN"/>
                      <w14:ligatures w14:val="standardContextual"/>
                    </w:rPr>
                  </w:pPr>
                  <w:r>
                    <w:rPr>
                      <w:rFonts w:eastAsiaTheme="minorEastAsia"/>
                      <w:kern w:val="2"/>
                      <w:sz w:val="20"/>
                      <w:szCs w:val="20"/>
                      <w:highlight w:val="green"/>
                      <w:lang w:val="en-US" w:eastAsia="zh-CN"/>
                      <w14:ligatures w14:val="standardContextual"/>
                    </w:rPr>
                    <w:t>Agreement</w:t>
                  </w:r>
                </w:p>
                <w:p>
                  <w:pPr>
                    <w:pStyle w:val="85"/>
                    <w:numPr>
                      <w:ilvl w:val="0"/>
                      <w:numId w:val="47"/>
                    </w:numPr>
                    <w:overflowPunct/>
                    <w:autoSpaceDE/>
                    <w:autoSpaceDN/>
                    <w:adjustRightInd/>
                    <w:textAlignment w:val="auto"/>
                    <w:rPr>
                      <w:rFonts w:eastAsia="Aptos"/>
                      <w:kern w:val="2"/>
                      <w:sz w:val="24"/>
                      <w:szCs w:val="20"/>
                      <w:lang w:val="en-US" w:eastAsia="en-US"/>
                      <w14:ligatures w14:val="standardContextual"/>
                    </w:rPr>
                  </w:pPr>
                  <w:r>
                    <w:rPr>
                      <w:rFonts w:eastAsiaTheme="minorEastAsia"/>
                      <w:kern w:val="2"/>
                      <w:sz w:val="20"/>
                      <w:szCs w:val="20"/>
                      <w:lang w:val="en-US" w:eastAsia="zh-CN"/>
                      <w14:ligatures w14:val="standardContextual"/>
                    </w:rPr>
                    <w:t xml:space="preserve">Study the evaluation method for evaluating </w:t>
                  </w:r>
                  <w:r>
                    <w:rPr>
                      <w:rFonts w:eastAsia="Aptos"/>
                      <w:kern w:val="2"/>
                      <w:sz w:val="20"/>
                      <w:szCs w:val="20"/>
                      <w:lang w:val="en-US" w:eastAsia="en-US"/>
                      <w14:ligatures w14:val="standardContextual"/>
                    </w:rPr>
                    <w:t>DFT-s-OFDM</w:t>
                  </w:r>
                  <w:r>
                    <w:rPr>
                      <w:rFonts w:eastAsiaTheme="minorEastAsia"/>
                      <w:kern w:val="2"/>
                      <w:sz w:val="20"/>
                      <w:szCs w:val="20"/>
                      <w:lang w:val="en-US" w:eastAsia="zh-CN"/>
                      <w14:ligatures w14:val="standardContextual"/>
                    </w:rPr>
                    <w:t xml:space="preserve"> for UL</w:t>
                  </w:r>
                  <w:r>
                    <w:rPr>
                      <w:rFonts w:eastAsia="Aptos"/>
                      <w:kern w:val="2"/>
                      <w:sz w:val="20"/>
                      <w:szCs w:val="20"/>
                      <w:lang w:val="en-US" w:eastAsia="en-US"/>
                      <w14:ligatures w14:val="standardContextual"/>
                    </w:rPr>
                    <w:t xml:space="preserve"> with </w:t>
                  </w:r>
                  <w:r>
                    <w:rPr>
                      <w:rFonts w:eastAsiaTheme="minorEastAsia"/>
                      <w:kern w:val="2"/>
                      <w:sz w:val="20"/>
                      <w:szCs w:val="20"/>
                      <w:lang w:val="en-US" w:eastAsia="zh-CN"/>
                      <w14:ligatures w14:val="standardContextual"/>
                    </w:rPr>
                    <w:t>number of layers</w:t>
                  </w:r>
                  <w:r>
                    <w:rPr>
                      <w:rFonts w:eastAsia="Aptos"/>
                      <w:kern w:val="2"/>
                      <w:sz w:val="20"/>
                      <w:szCs w:val="20"/>
                      <w:lang w:val="en-US" w:eastAsia="en-US"/>
                      <w14:ligatures w14:val="standardContextual"/>
                    </w:rPr>
                    <w:t xml:space="preserve"> &gt; 1</w:t>
                  </w:r>
                  <w:r>
                    <w:rPr>
                      <w:rFonts w:eastAsiaTheme="minorEastAsia"/>
                      <w:kern w:val="2"/>
                      <w:sz w:val="20"/>
                      <w:szCs w:val="20"/>
                      <w:lang w:val="en-US" w:eastAsia="zh-CN"/>
                      <w14:ligatures w14:val="standardContextual"/>
                    </w:rPr>
                    <w:t>.</w:t>
                  </w:r>
                </w:p>
              </w:tc>
            </w:tr>
          </w:tbl>
          <w:p>
            <w:pPr>
              <w:overflowPunct/>
              <w:autoSpaceDE/>
              <w:autoSpaceDN/>
              <w:adjustRightInd/>
              <w:spacing w:after="0"/>
              <w:textAlignment w:val="auto"/>
              <w:rPr>
                <w:rFonts w:eastAsia="Aptos"/>
                <w:kern w:val="2"/>
                <w:sz w:val="20"/>
                <w:szCs w:val="20"/>
                <w:lang w:val="en-US" w:eastAsia="en-US"/>
                <w14:ligatures w14:val="standardContextual"/>
              </w:rPr>
            </w:pPr>
          </w:p>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Further, in RAN1#123 agreed that performance benefit to be evaluated using both link level and system level simulation </w:t>
            </w:r>
            <w:r>
              <w:rPr>
                <w:rFonts w:eastAsia="Aptos"/>
                <w:b/>
                <w:bCs/>
                <w:kern w:val="2"/>
                <w:sz w:val="20"/>
                <w:szCs w:val="20"/>
                <w:u w:val="single"/>
                <w:lang w:val="en-US" w:eastAsia="en-US"/>
                <w14:ligatures w14:val="standardContextual"/>
              </w:rPr>
              <w:t>with metrics as FFS</w:t>
            </w:r>
            <w:r>
              <w:rPr>
                <w:rFonts w:eastAsia="Aptos"/>
                <w:kern w:val="2"/>
                <w:sz w:val="20"/>
                <w:szCs w:val="20"/>
                <w:lang w:val="en-US" w:eastAsia="en-US"/>
                <w14:ligatures w14:val="standardContextual"/>
              </w:rPr>
              <w:t xml:space="preserve"> as well as link level and system-level configurations applicable for multi-layer UL waveform study. </w:t>
            </w:r>
          </w:p>
          <w:p>
            <w:pPr>
              <w:overflowPunct/>
              <w:autoSpaceDE/>
              <w:autoSpaceDN/>
              <w:adjustRightInd/>
              <w:spacing w:after="0"/>
              <w:textAlignment w:val="auto"/>
              <w:rPr>
                <w:rFonts w:eastAsia="Aptos"/>
                <w:kern w:val="2"/>
                <w:sz w:val="20"/>
                <w:szCs w:val="20"/>
                <w:lang w:val="en-US" w:eastAsia="en-US"/>
                <w14:ligatures w14:val="standardContextual"/>
              </w:rPr>
            </w:pPr>
          </w:p>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pPr>
              <w:overflowPunct/>
              <w:autoSpaceDE/>
              <w:autoSpaceDN/>
              <w:adjustRightInd/>
              <w:spacing w:after="0"/>
              <w:textAlignment w:val="auto"/>
              <w:rPr>
                <w:rFonts w:eastAsia="Aptos"/>
                <w:kern w:val="2"/>
                <w:sz w:val="20"/>
                <w:szCs w:val="20"/>
                <w:lang w:val="en-US" w:eastAsia="en-US"/>
                <w14:ligatures w14:val="standardContextual"/>
              </w:rPr>
            </w:pPr>
          </w:p>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At least, we would like to propose the following revision as a starting point for the discussion:</w:t>
            </w:r>
          </w:p>
          <w:p>
            <w:pPr>
              <w:overflowPunct/>
              <w:autoSpaceDE/>
              <w:autoSpaceDN/>
              <w:adjustRightInd/>
              <w:spacing w:after="0"/>
              <w:textAlignment w:val="auto"/>
              <w:rPr>
                <w:rFonts w:eastAsia="Aptos"/>
                <w:kern w:val="2"/>
                <w:sz w:val="20"/>
                <w:szCs w:val="20"/>
                <w:lang w:val="en-US" w:eastAsia="en-US"/>
                <w14:ligatures w14:val="standardContextual"/>
              </w:rPr>
            </w:pPr>
          </w:p>
          <w:p>
            <w:pPr>
              <w:rPr>
                <w:rFonts w:eastAsia="Aptos"/>
                <w:kern w:val="2"/>
                <w:sz w:val="22"/>
                <w:szCs w:val="22"/>
                <w:lang w:val="en-US" w:eastAsia="en-US"/>
                <w14:ligatures w14:val="standardContextual"/>
              </w:rPr>
            </w:pPr>
            <w:r>
              <w:rPr>
                <w:rFonts w:eastAsia="Aptos"/>
                <w:kern w:val="2"/>
                <w:sz w:val="22"/>
                <w:szCs w:val="22"/>
                <w:highlight w:val="yellow"/>
                <w:lang w:val="en-US" w:eastAsia="en-US"/>
                <w14:ligatures w14:val="standardContextual"/>
              </w:rPr>
              <w:t>Proposal:</w:t>
            </w:r>
            <w:r>
              <w:rPr>
                <w:rFonts w:eastAsia="Aptos"/>
                <w:kern w:val="2"/>
                <w:sz w:val="22"/>
                <w:szCs w:val="22"/>
                <w:lang w:val="en-US" w:eastAsia="en-US"/>
                <w14:ligatures w14:val="standardContextual"/>
              </w:rPr>
              <w:t xml:space="preserve"> </w:t>
            </w:r>
            <w:r>
              <w:rPr>
                <w:rFonts w:eastAsia="Aptos"/>
                <w:strike/>
                <w:color w:val="C00000"/>
                <w:kern w:val="2"/>
                <w:sz w:val="22"/>
                <w:szCs w:val="22"/>
                <w:lang w:val="en-US" w:eastAsia="en-US"/>
                <w14:ligatures w14:val="standardContextual"/>
              </w:rPr>
              <w:t>Studies</w:t>
            </w:r>
            <w:r>
              <w:rPr>
                <w:rFonts w:eastAsia="Aptos"/>
                <w:kern w:val="2"/>
                <w:sz w:val="22"/>
                <w:szCs w:val="22"/>
                <w:lang w:val="en-US" w:eastAsia="en-US"/>
                <w14:ligatures w14:val="standardContextual"/>
              </w:rPr>
              <w:t xml:space="preserve"> </w:t>
            </w:r>
            <w:r>
              <w:rPr>
                <w:rFonts w:eastAsia="Aptos"/>
                <w:color w:val="196B24" w:themeColor="accent3"/>
                <w:kern w:val="2"/>
                <w:sz w:val="22"/>
                <w:szCs w:val="22"/>
                <w:lang w:val="en-US" w:eastAsia="en-US"/>
                <w14:textFill>
                  <w14:solidFill>
                    <w14:schemeClr w14:val="accent3"/>
                  </w14:solidFill>
                </w14:textFill>
                <w14:ligatures w14:val="standardContextual"/>
              </w:rPr>
              <w:t>Evaluations</w:t>
            </w:r>
            <w:r>
              <w:rPr>
                <w:rFonts w:eastAsia="Aptos"/>
                <w:kern w:val="2"/>
                <w:sz w:val="22"/>
                <w:szCs w:val="22"/>
                <w:lang w:val="en-US" w:eastAsia="en-US"/>
                <w14:ligatures w14:val="standardContextual"/>
              </w:rPr>
              <w:t xml:space="preserve"> </w:t>
            </w:r>
            <w:r>
              <w:rPr>
                <w:rFonts w:eastAsia="Aptos"/>
                <w:strike/>
                <w:color w:val="C00000"/>
                <w:kern w:val="2"/>
                <w:sz w:val="22"/>
                <w:szCs w:val="22"/>
                <w:lang w:val="en-US" w:eastAsia="en-US"/>
                <w14:ligatures w14:val="standardContextual"/>
              </w:rPr>
              <w:t>on DFT-s-OFDM</w:t>
            </w:r>
            <w:r>
              <w:rPr>
                <w:rFonts w:eastAsia="Aptos"/>
                <w:color w:val="C00000"/>
                <w:kern w:val="2"/>
                <w:sz w:val="22"/>
                <w:szCs w:val="22"/>
                <w:lang w:val="en-US" w:eastAsia="en-US"/>
                <w14:ligatures w14:val="standardContextual"/>
              </w:rPr>
              <w:t xml:space="preserve"> </w:t>
            </w:r>
            <w:r>
              <w:rPr>
                <w:rFonts w:eastAsia="Aptos"/>
                <w:kern w:val="2"/>
                <w:sz w:val="22"/>
                <w:szCs w:val="22"/>
                <w:lang w:val="en-US" w:eastAsia="en-US"/>
                <w14:ligatures w14:val="standardContextual"/>
              </w:rPr>
              <w:t xml:space="preserve">for multi-rank UL MIMO are to be handled with high priority in AI 10.2.1.   </w:t>
            </w:r>
          </w:p>
          <w:p>
            <w:pPr>
              <w:numPr>
                <w:ilvl w:val="0"/>
                <w:numId w:val="48"/>
              </w:numPr>
              <w:overflowPunct/>
              <w:autoSpaceDE/>
              <w:autoSpaceDN/>
              <w:adjustRightInd/>
              <w:spacing w:after="0"/>
              <w:textAlignment w:val="auto"/>
              <w:rPr>
                <w:rFonts w:eastAsia="等线"/>
                <w:kern w:val="2"/>
                <w:sz w:val="22"/>
                <w:szCs w:val="22"/>
                <w:lang w:val="en-US" w:eastAsia="zh-CN"/>
                <w14:ligatures w14:val="standardContextual"/>
              </w:rPr>
            </w:pPr>
            <w:r>
              <w:rPr>
                <w:rFonts w:eastAsia="Aptos"/>
                <w:kern w:val="2"/>
                <w:sz w:val="22"/>
                <w:szCs w:val="22"/>
                <w:lang w:val="en-US" w:eastAsia="zh-CN"/>
                <w14:ligatures w14:val="standardContextual"/>
              </w:rPr>
              <w:t xml:space="preserve">Performance benefit to be evaluated using </w:t>
            </w:r>
            <w:r>
              <w:rPr>
                <w:rFonts w:eastAsia="等线"/>
                <w:kern w:val="2"/>
                <w:sz w:val="22"/>
                <w:szCs w:val="22"/>
                <w:lang w:val="en-US" w:eastAsia="zh-CN"/>
                <w14:ligatures w14:val="standardContextual"/>
              </w:rPr>
              <w:t xml:space="preserve">both link level and </w:t>
            </w:r>
            <w:r>
              <w:rPr>
                <w:rFonts w:eastAsia="Aptos"/>
                <w:kern w:val="2"/>
                <w:sz w:val="22"/>
                <w:szCs w:val="22"/>
                <w:lang w:val="en-US" w:eastAsia="zh-CN"/>
                <w14:ligatures w14:val="standardContextual"/>
              </w:rPr>
              <w:t>system level simulation</w:t>
            </w:r>
            <w:r>
              <w:rPr>
                <w:rFonts w:eastAsia="等线"/>
                <w:kern w:val="2"/>
                <w:sz w:val="22"/>
                <w:szCs w:val="22"/>
                <w:lang w:val="en-US" w:eastAsia="zh-CN"/>
                <w14:ligatures w14:val="standardContextual"/>
              </w:rPr>
              <w:t>.</w:t>
            </w:r>
          </w:p>
          <w:p>
            <w:pPr>
              <w:numPr>
                <w:ilvl w:val="0"/>
                <w:numId w:val="49"/>
              </w:numPr>
              <w:overflowPunct/>
              <w:autoSpaceDE/>
              <w:autoSpaceDN/>
              <w:adjustRightInd/>
              <w:spacing w:after="0"/>
              <w:textAlignment w:val="auto"/>
              <w:rPr>
                <w:rFonts w:eastAsia="等线"/>
                <w:kern w:val="2"/>
                <w:sz w:val="22"/>
                <w:szCs w:val="22"/>
                <w:lang w:val="en-US" w:eastAsia="zh-CN"/>
                <w14:ligatures w14:val="standardContextual"/>
              </w:rPr>
            </w:pPr>
            <w:r>
              <w:rPr>
                <w:rFonts w:eastAsia="等线"/>
                <w:kern w:val="2"/>
                <w:sz w:val="22"/>
                <w:szCs w:val="22"/>
                <w:lang w:val="en-US" w:eastAsia="zh-CN"/>
                <w14:ligatures w14:val="standardContextual"/>
              </w:rPr>
              <w:t>Metrics: link-level user throughput vs. SNR, rank statistics as well as cell-edge (5</w:t>
            </w:r>
            <w:r>
              <w:rPr>
                <w:rFonts w:eastAsia="等线"/>
                <w:kern w:val="2"/>
                <w:sz w:val="22"/>
                <w:szCs w:val="22"/>
                <w:vertAlign w:val="superscript"/>
                <w:lang w:val="en-US" w:eastAsia="zh-CN"/>
                <w14:ligatures w14:val="standardContextual"/>
              </w:rPr>
              <w:t>th</w:t>
            </w:r>
            <w:r>
              <w:rPr>
                <w:rFonts w:eastAsia="等线"/>
                <w:kern w:val="2"/>
                <w:sz w:val="22"/>
                <w:szCs w:val="22"/>
                <w:lang w:val="en-US" w:eastAsia="zh-CN"/>
                <w14:ligatures w14:val="standardContextual"/>
              </w:rPr>
              <w:t xml:space="preserve"> percentile), median (50</w:t>
            </w:r>
            <w:r>
              <w:rPr>
                <w:rFonts w:eastAsia="等线"/>
                <w:kern w:val="2"/>
                <w:sz w:val="22"/>
                <w:szCs w:val="22"/>
                <w:vertAlign w:val="superscript"/>
                <w:lang w:val="en-US" w:eastAsia="zh-CN"/>
                <w14:ligatures w14:val="standardContextual"/>
              </w:rPr>
              <w:t>th</w:t>
            </w:r>
            <w:r>
              <w:rPr>
                <w:rFonts w:eastAsia="等线"/>
                <w:kern w:val="2"/>
                <w:sz w:val="22"/>
                <w:szCs w:val="22"/>
                <w:lang w:val="en-US" w:eastAsia="zh-CN"/>
                <w14:ligatures w14:val="standardContextual"/>
              </w:rPr>
              <w:t xml:space="preserve"> percentile) user throughput, mean user throughput from the user throughput distributions from system-level simulations, etc.</w:t>
            </w:r>
          </w:p>
          <w:p>
            <w:pPr>
              <w:overflowPunct/>
              <w:autoSpaceDE/>
              <w:autoSpaceDN/>
              <w:adjustRightInd/>
              <w:spacing w:after="0"/>
              <w:textAlignment w:val="auto"/>
              <w:rPr>
                <w:rFonts w:eastAsia="Aptos"/>
                <w:kern w:val="2"/>
                <w:sz w:val="20"/>
                <w:szCs w:val="20"/>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0"/>
                <w:szCs w:val="20"/>
                <w:lang w:val="en-US" w:eastAsia="zh-CN"/>
                <w14:ligatures w14:val="standardContextual"/>
              </w:rPr>
              <w:t>DOCOMO</w:t>
            </w:r>
          </w:p>
        </w:tc>
        <w:tc>
          <w:tcPr>
            <w:tcW w:w="7512" w:type="dxa"/>
          </w:tcPr>
          <w:p>
            <w:pPr>
              <w:rPr>
                <w:rFonts w:eastAsia="Aptos"/>
                <w:kern w:val="2"/>
                <w:sz w:val="20"/>
                <w:szCs w:val="20"/>
                <w:lang w:val="en-US" w:eastAsia="zh-CN"/>
                <w14:ligatures w14:val="standardContextual"/>
              </w:rPr>
            </w:pPr>
            <w:r>
              <w:rPr>
                <w:rFonts w:eastAsia="Malgun Gothic"/>
                <w:kern w:val="2"/>
                <w:sz w:val="20"/>
                <w:szCs w:val="20"/>
                <w:lang w:val="en-US" w:eastAsia="ko-KR"/>
                <w14:ligatures w14:val="standardContextual"/>
              </w:rPr>
              <w:t>We support assigning high priority to studies on DFT-s-OFDM for multi-rank UL MIMO.</w:t>
            </w:r>
            <w:r>
              <w:rPr>
                <w:rFonts w:eastAsia="Aptos"/>
                <w:kern w:val="2"/>
                <w:sz w:val="20"/>
                <w:szCs w:val="20"/>
                <w:lang w:val="en-US" w:eastAsia="zh-CN"/>
                <w14:ligatures w14:val="standardContextual"/>
              </w:rPr>
              <w:t xml:space="preserve"> </w:t>
            </w:r>
          </w:p>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0"/>
                <w:szCs w:val="20"/>
                <w:lang w:val="en-US" w:eastAsia="zh-CN"/>
                <w14:ligatures w14:val="standardContextual"/>
              </w:rPr>
              <w:t>Although RAN1 #123 has agreed on most of the link-level and system-level evaluation configurations, certain aspects still require further clarification—such as whether Release 18 DWS is enabled or disabled, and the UE precoding assumptions,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overflowPunct/>
              <w:autoSpaceDE/>
              <w:autoSpaceDN/>
              <w:adjustRightInd/>
              <w:spacing w:after="0"/>
              <w:textAlignment w:val="auto"/>
              <w:rPr>
                <w:rFonts w:eastAsia="Aptos"/>
                <w:kern w:val="2"/>
                <w:sz w:val="24"/>
                <w:szCs w:val="24"/>
                <w:lang w:val="en-US" w:eastAsia="ja-JP"/>
                <w14:ligatures w14:val="standardContextual"/>
              </w:rPr>
            </w:pPr>
            <w:r>
              <w:rPr>
                <w:rFonts w:hint="eastAsia"/>
                <w:kern w:val="2"/>
                <w:sz w:val="20"/>
                <w:szCs w:val="20"/>
                <w:lang w:val="en-US" w:eastAsia="zh-CN"/>
                <w14:ligatures w14:val="standardContextual"/>
              </w:rPr>
              <w:t>ZTE</w:t>
            </w:r>
          </w:p>
        </w:tc>
        <w:tc>
          <w:tcPr>
            <w:tcW w:w="7512" w:type="dxa"/>
            <w:vAlign w:val="top"/>
          </w:tcPr>
          <w:p>
            <w:pPr>
              <w:overflowPunct/>
              <w:autoSpaceDE/>
              <w:autoSpaceDN/>
              <w:adjustRightInd/>
              <w:spacing w:after="0"/>
              <w:textAlignment w:val="auto"/>
              <w:rPr>
                <w:rFonts w:eastAsia="Aptos"/>
                <w:kern w:val="2"/>
                <w:sz w:val="24"/>
                <w:szCs w:val="24"/>
                <w:lang w:val="en-US" w:eastAsia="ja-JP"/>
                <w14:ligatures w14:val="standardContextual"/>
              </w:rPr>
            </w:pPr>
            <w:r>
              <w:rPr>
                <w:rFonts w:hint="default" w:eastAsia="Aptos"/>
                <w:kern w:val="2"/>
                <w:sz w:val="20"/>
                <w:szCs w:val="20"/>
                <w:lang w:val="en-US" w:eastAsia="en-US"/>
                <w14:ligatures w14:val="standardContextual"/>
              </w:rPr>
              <w:t xml:space="preserve">The study of </w:t>
            </w:r>
            <w:r>
              <w:rPr>
                <w:rFonts w:eastAsia="Aptos"/>
                <w:kern w:val="2"/>
                <w:sz w:val="20"/>
                <w:szCs w:val="20"/>
                <w:lang w:val="en-US" w:eastAsia="en-US"/>
                <w14:ligatures w14:val="standardContextual"/>
              </w:rPr>
              <w:t>multi-rank UL MIMO</w:t>
            </w:r>
            <w:r>
              <w:rPr>
                <w:rFonts w:hint="default" w:eastAsia="Aptos"/>
                <w:kern w:val="2"/>
                <w:sz w:val="20"/>
                <w:szCs w:val="20"/>
                <w:lang w:val="en-US" w:eastAsia="en-US"/>
                <w14:ligatures w14:val="standardContextual"/>
              </w:rPr>
              <w:t xml:space="preserve"> should continue, but with a lower priority compared to Low PAPR schemes.</w:t>
            </w:r>
          </w:p>
        </w:tc>
      </w:tr>
    </w:tbl>
    <w:p/>
    <w:p/>
    <w:p/>
    <w:p/>
    <w:p/>
    <w:p>
      <w:r>
        <w:t>Question 1: Where do you think RAN1 should focus it’s further studies?</w:t>
      </w:r>
    </w:p>
    <w:p>
      <w:r>
        <w:t xml:space="preserve"> </w:t>
      </w:r>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19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 xml:space="preserve">Waveform </w:t>
            </w:r>
          </w:p>
        </w:tc>
        <w:tc>
          <w:tcPr>
            <w:tcW w:w="1191"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Priority</w:t>
            </w:r>
          </w:p>
        </w:tc>
        <w:tc>
          <w:tcPr>
            <w:tcW w:w="5387"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Companies position (list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restart"/>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b/>
                <w:bCs/>
                <w:kern w:val="2"/>
                <w:sz w:val="20"/>
                <w:szCs w:val="20"/>
                <w:lang w:val="en-US" w:eastAsia="en-US"/>
                <w14:ligatures w14:val="standardContextual"/>
              </w:rPr>
              <w:t>Coverage</w:t>
            </w:r>
            <w:r>
              <w:rPr>
                <w:rFonts w:eastAsia="Aptos"/>
                <w:kern w:val="2"/>
                <w:sz w:val="20"/>
                <w:szCs w:val="20"/>
                <w:lang w:val="en-US" w:eastAsia="en-US"/>
                <w14:ligatures w14:val="standardContextual"/>
              </w:rPr>
              <w:t xml:space="preserve"> improvement (or low PAPR) for </w:t>
            </w:r>
            <w:r>
              <w:rPr>
                <w:rFonts w:eastAsia="Aptos"/>
                <w:b/>
                <w:bCs/>
                <w:kern w:val="2"/>
                <w:sz w:val="20"/>
                <w:szCs w:val="20"/>
                <w:lang w:val="en-US" w:eastAsia="en-US"/>
                <w14:ligatures w14:val="standardContextual"/>
              </w:rPr>
              <w:t>CP-OFDM UL</w:t>
            </w:r>
            <w:r>
              <w:rPr>
                <w:rFonts w:eastAsia="Aptos"/>
                <w:kern w:val="2"/>
                <w:sz w:val="20"/>
                <w:szCs w:val="20"/>
                <w:lang w:val="en-US" w:eastAsia="en-US"/>
                <w14:ligatures w14:val="standardContextual"/>
              </w:rPr>
              <w:t xml:space="preserve"> </w:t>
            </w:r>
            <w:r>
              <w:rPr>
                <w:rFonts w:eastAsia="Aptos"/>
                <w:kern w:val="2"/>
                <w:sz w:val="20"/>
                <w:szCs w:val="20"/>
                <w:lang w:val="en-US" w:eastAsia="en-US"/>
                <w14:ligatures w14:val="standardContextual"/>
              </w:rPr>
              <w:br w:type="textWrapping"/>
            </w:r>
            <w:r>
              <w:rPr>
                <w:rFonts w:eastAsia="Aptos"/>
                <w:kern w:val="2"/>
                <w:sz w:val="20"/>
                <w:szCs w:val="20"/>
                <w:lang w:val="en-US" w:eastAsia="en-US"/>
                <w14:ligatures w14:val="standardContextual"/>
              </w:rPr>
              <w:t>(e.g. modulation mapping for CP-OFDM)</w:t>
            </w:r>
          </w:p>
        </w:tc>
        <w:tc>
          <w:tcPr>
            <w:tcW w:w="1191" w:type="dxa"/>
          </w:tcPr>
          <w:p>
            <w:pPr>
              <w:overflowPunct/>
              <w:autoSpaceDE/>
              <w:autoSpaceDN/>
              <w:adjustRightInd/>
              <w:spacing w:after="0"/>
              <w:jc w:val="center"/>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High</w:t>
            </w:r>
          </w:p>
        </w:tc>
        <w:tc>
          <w:tcPr>
            <w:tcW w:w="5387" w:type="dxa"/>
          </w:tcPr>
          <w:p>
            <w:pPr>
              <w:overflowPunct/>
              <w:autoSpaceDE/>
              <w:autoSpaceDN/>
              <w:adjustRightInd/>
              <w:spacing w:after="0"/>
              <w:textAlignment w:val="auto"/>
              <w:rPr>
                <w:rFonts w:hint="eastAsia" w:eastAsiaTheme="minorEastAsia"/>
                <w:kern w:val="2"/>
                <w:sz w:val="20"/>
                <w:szCs w:val="20"/>
                <w:lang w:val="en-US" w:eastAsia="zh-CN"/>
                <w14:ligatures w14:val="standardContextual"/>
              </w:rPr>
            </w:pPr>
            <w:r>
              <w:rPr>
                <w:rFonts w:eastAsia="Aptos"/>
                <w:kern w:val="2"/>
                <w:sz w:val="20"/>
                <w:szCs w:val="20"/>
                <w:lang w:val="en-US" w:eastAsia="zh-CN"/>
                <w14:ligatures w14:val="standardContextual"/>
              </w:rPr>
              <w:t xml:space="preserve">Shef, </w:t>
            </w:r>
            <w:r>
              <w:rPr>
                <w:rFonts w:eastAsia="Yu Mincho"/>
                <w:kern w:val="2"/>
                <w:sz w:val="20"/>
                <w:szCs w:val="20"/>
                <w:lang w:val="en-US" w:eastAsia="ja-JP"/>
                <w14:ligatures w14:val="standardContextual"/>
              </w:rPr>
              <w:t>, Wisig, IITH</w:t>
            </w:r>
            <w:r>
              <w:rPr>
                <w:rFonts w:hint="eastAsia" w:eastAsiaTheme="minorEastAsia"/>
                <w:kern w:val="2"/>
                <w:sz w:val="20"/>
                <w:szCs w:val="20"/>
                <w:lang w:val="en-US" w:eastAsia="zh-CN"/>
                <w14:ligatures w14:val="standardContextual"/>
              </w:rPr>
              <w:t>,vivo</w:t>
            </w:r>
            <w:r>
              <w:rPr>
                <w:rFonts w:hint="eastAsia" w:eastAsia="宋体"/>
                <w:kern w:val="2"/>
                <w:sz w:val="20"/>
                <w:szCs w:val="20"/>
                <w:lang w:val="en-US" w:eastAsia="zh-CN"/>
                <w14:ligatures w14:val="standardContextual"/>
              </w:rPr>
              <w:t>,</w:t>
            </w:r>
            <w:r>
              <w:rPr>
                <w:rFonts w:hint="eastAsia"/>
                <w:kern w:val="2"/>
                <w:sz w:val="20"/>
                <w:szCs w:val="20"/>
                <w:lang w:val="en-US" w:eastAsia="zh-CN"/>
                <w14:ligatures w14:val="standardContextual"/>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pPr>
              <w:overflowPunct/>
              <w:autoSpaceDE/>
              <w:autoSpaceDN/>
              <w:adjustRightInd/>
              <w:spacing w:after="0"/>
              <w:textAlignment w:val="auto"/>
              <w:rPr>
                <w:rFonts w:eastAsia="Aptos"/>
                <w:kern w:val="2"/>
                <w:sz w:val="20"/>
                <w:szCs w:val="20"/>
                <w:lang w:val="en-US" w:eastAsia="en-US"/>
                <w14:ligatures w14:val="standardContextual"/>
              </w:rPr>
            </w:pPr>
          </w:p>
        </w:tc>
        <w:tc>
          <w:tcPr>
            <w:tcW w:w="1191" w:type="dxa"/>
          </w:tcPr>
          <w:p>
            <w:pPr>
              <w:overflowPunct/>
              <w:autoSpaceDE/>
              <w:autoSpaceDN/>
              <w:adjustRightInd/>
              <w:spacing w:after="0"/>
              <w:jc w:val="center"/>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Medium</w:t>
            </w:r>
          </w:p>
        </w:tc>
        <w:tc>
          <w:tcPr>
            <w:tcW w:w="5387"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eastAsia="Aptos"/>
                <w:kern w:val="2"/>
                <w:sz w:val="20"/>
                <w:szCs w:val="20"/>
                <w:lang w:val="en-US" w:eastAsia="zh-CN"/>
                <w14:ligatures w14:val="standardContextual"/>
              </w:rPr>
              <w:t>Nokia,</w:t>
            </w:r>
            <w:r>
              <w:rPr>
                <w:rFonts w:hint="eastAsia" w:eastAsia="Yu Mincho"/>
                <w:kern w:val="2"/>
                <w:sz w:val="20"/>
                <w:szCs w:val="20"/>
                <w:lang w:val="en-US" w:eastAsia="ja-JP"/>
                <w14:ligatures w14:val="standardContextual"/>
              </w:rPr>
              <w:t xml:space="preserve">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pPr>
              <w:overflowPunct/>
              <w:autoSpaceDE/>
              <w:autoSpaceDN/>
              <w:adjustRightInd/>
              <w:spacing w:after="0"/>
              <w:textAlignment w:val="auto"/>
              <w:rPr>
                <w:rFonts w:eastAsia="Aptos"/>
                <w:kern w:val="2"/>
                <w:sz w:val="20"/>
                <w:szCs w:val="20"/>
                <w:lang w:val="en-US" w:eastAsia="en-US"/>
                <w14:ligatures w14:val="standardContextual"/>
              </w:rPr>
            </w:pPr>
          </w:p>
        </w:tc>
        <w:tc>
          <w:tcPr>
            <w:tcW w:w="1191" w:type="dxa"/>
          </w:tcPr>
          <w:p>
            <w:pPr>
              <w:overflowPunct/>
              <w:autoSpaceDE/>
              <w:autoSpaceDN/>
              <w:adjustRightInd/>
              <w:spacing w:after="0"/>
              <w:jc w:val="center"/>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Low</w:t>
            </w:r>
          </w:p>
        </w:tc>
        <w:tc>
          <w:tcPr>
            <w:tcW w:w="5387"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Malgun Gothic"/>
                <w:kern w:val="2"/>
                <w:sz w:val="20"/>
                <w:szCs w:val="20"/>
                <w:lang w:val="en-US" w:eastAsia="ko-KR"/>
                <w14:ligatures w14:val="standardContextual"/>
              </w:rPr>
              <w:t>S</w:t>
            </w:r>
            <w:r>
              <w:rPr>
                <w:rFonts w:eastAsia="Malgun Gothic"/>
                <w:kern w:val="2"/>
                <w:sz w:val="20"/>
                <w:szCs w:val="20"/>
                <w:lang w:val="en-US" w:eastAsia="ko-KR"/>
                <w14:ligatures w14:val="standardContextual"/>
              </w:rPr>
              <w:t>amsung, QC, Ericsson</w:t>
            </w:r>
            <w:r>
              <w:rPr>
                <w:rFonts w:hint="eastAsia" w:eastAsiaTheme="minorEastAsia"/>
                <w:kern w:val="2"/>
                <w:sz w:val="20"/>
                <w:szCs w:val="20"/>
                <w:lang w:val="en-US" w:eastAsia="zh-CN"/>
                <w14:ligatures w14:val="standardContextual"/>
              </w:rPr>
              <w:t>, CMCC</w:t>
            </w:r>
            <w:r>
              <w:rPr>
                <w:rFonts w:hint="eastAsia" w:eastAsia="Yu Mincho"/>
                <w:kern w:val="2"/>
                <w:sz w:val="20"/>
                <w:szCs w:val="20"/>
                <w:lang w:val="en-US" w:eastAsia="ja-JP"/>
                <w14:ligatures w14:val="standardContextual"/>
              </w:rPr>
              <w:t>, DOCOMO</w:t>
            </w:r>
            <w:r>
              <w:rPr>
                <w:rFonts w:eastAsia="Yu Mincho"/>
                <w:kern w:val="2"/>
                <w:sz w:val="20"/>
                <w:szCs w:val="20"/>
                <w:lang w:val="en-US" w:eastAsia="ja-JP"/>
                <w14:ligatures w14:val="standardContextual"/>
              </w:rPr>
              <w:t>,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restart"/>
          </w:tcPr>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b/>
                <w:bCs/>
                <w:kern w:val="2"/>
                <w:sz w:val="20"/>
                <w:szCs w:val="20"/>
                <w:lang w:val="en-US" w:eastAsia="en-US"/>
                <w14:ligatures w14:val="standardContextual"/>
              </w:rPr>
              <w:t>Coverage</w:t>
            </w:r>
            <w:r>
              <w:rPr>
                <w:rFonts w:eastAsia="Aptos"/>
                <w:kern w:val="2"/>
                <w:sz w:val="20"/>
                <w:szCs w:val="20"/>
                <w:lang w:val="en-US" w:eastAsia="en-US"/>
                <w14:ligatures w14:val="standardContextual"/>
              </w:rPr>
              <w:t xml:space="preserve"> improvement for </w:t>
            </w:r>
            <w:r>
              <w:rPr>
                <w:rFonts w:eastAsia="Aptos"/>
                <w:b/>
                <w:bCs/>
                <w:kern w:val="2"/>
                <w:sz w:val="20"/>
                <w:szCs w:val="20"/>
                <w:lang w:val="en-US" w:eastAsia="en-US"/>
                <w14:ligatures w14:val="standardContextual"/>
              </w:rPr>
              <w:t>CP-OFDM DL</w:t>
            </w:r>
            <w:r>
              <w:rPr>
                <w:rFonts w:eastAsia="Aptos"/>
                <w:kern w:val="2"/>
                <w:sz w:val="20"/>
                <w:szCs w:val="20"/>
                <w:lang w:val="en-US" w:eastAsia="en-US"/>
                <w14:ligatures w14:val="standardContextual"/>
              </w:rPr>
              <w:t xml:space="preserve"> </w:t>
            </w:r>
            <w:r>
              <w:rPr>
                <w:rFonts w:eastAsia="Aptos"/>
                <w:kern w:val="2"/>
                <w:sz w:val="20"/>
                <w:szCs w:val="20"/>
                <w:lang w:val="en-US" w:eastAsia="en-US"/>
                <w14:ligatures w14:val="standardContextual"/>
              </w:rPr>
              <w:br w:type="textWrapping"/>
            </w:r>
            <w:r>
              <w:rPr>
                <w:rFonts w:eastAsia="Aptos"/>
                <w:kern w:val="2"/>
                <w:sz w:val="20"/>
                <w:szCs w:val="20"/>
                <w:lang w:val="en-US" w:eastAsia="en-US"/>
                <w14:ligatures w14:val="standardContextual"/>
              </w:rPr>
              <w:t>(e.g. Tone Reservation)</w:t>
            </w:r>
          </w:p>
        </w:tc>
        <w:tc>
          <w:tcPr>
            <w:tcW w:w="1191" w:type="dxa"/>
          </w:tcPr>
          <w:p>
            <w:pPr>
              <w:overflowPunct/>
              <w:autoSpaceDE/>
              <w:autoSpaceDN/>
              <w:adjustRightInd/>
              <w:spacing w:after="0"/>
              <w:jc w:val="center"/>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High</w:t>
            </w:r>
          </w:p>
        </w:tc>
        <w:tc>
          <w:tcPr>
            <w:tcW w:w="5387" w:type="dxa"/>
          </w:tcPr>
          <w:p>
            <w:pPr>
              <w:overflowPunct/>
              <w:autoSpaceDE/>
              <w:autoSpaceDN/>
              <w:adjustRightInd/>
              <w:spacing w:after="0"/>
              <w:textAlignment w:val="auto"/>
              <w:rPr>
                <w:rFonts w:eastAsia="Aptos"/>
                <w:kern w:val="2"/>
                <w:sz w:val="20"/>
                <w:szCs w:val="20"/>
                <w:lang w:val="en-US" w:eastAsia="zh-CN"/>
                <w14:ligatures w14:val="standardContextual"/>
              </w:rPr>
            </w:pPr>
            <w:r>
              <w:rPr>
                <w:rFonts w:eastAsia="Aptos"/>
                <w:kern w:val="2"/>
                <w:sz w:val="20"/>
                <w:szCs w:val="20"/>
                <w:lang w:val="en-US" w:eastAsia="zh-CN"/>
                <w14:ligatures w14:val="standardContextual"/>
              </w:rPr>
              <w:t>Sony, Shef</w:t>
            </w:r>
            <w:r>
              <w:rPr>
                <w:rFonts w:hint="eastAsia" w:eastAsia="宋体"/>
                <w:kern w:val="2"/>
                <w:sz w:val="20"/>
                <w:szCs w:val="20"/>
                <w:lang w:val="en-US" w:eastAsia="zh-CN"/>
                <w14:ligatures w14:val="standardContextual"/>
              </w:rPr>
              <w:t>,</w:t>
            </w:r>
            <w:r>
              <w:rPr>
                <w:rFonts w:hint="eastAsia"/>
                <w:kern w:val="2"/>
                <w:sz w:val="20"/>
                <w:szCs w:val="20"/>
                <w:lang w:val="en-US" w:eastAsia="zh-CN"/>
                <w14:ligatures w14:val="standardContextual"/>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pPr>
              <w:overflowPunct/>
              <w:autoSpaceDE/>
              <w:autoSpaceDN/>
              <w:adjustRightInd/>
              <w:spacing w:after="0"/>
              <w:textAlignment w:val="auto"/>
              <w:rPr>
                <w:rFonts w:eastAsia="Aptos"/>
                <w:kern w:val="2"/>
                <w:sz w:val="24"/>
                <w:szCs w:val="24"/>
                <w:lang w:val="en-US" w:eastAsia="en-US"/>
                <w14:ligatures w14:val="standardContextual"/>
              </w:rPr>
            </w:pPr>
          </w:p>
        </w:tc>
        <w:tc>
          <w:tcPr>
            <w:tcW w:w="1191" w:type="dxa"/>
          </w:tcPr>
          <w:p>
            <w:pPr>
              <w:overflowPunct/>
              <w:autoSpaceDE/>
              <w:autoSpaceDN/>
              <w:adjustRightInd/>
              <w:spacing w:after="0"/>
              <w:jc w:val="center"/>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Medium</w:t>
            </w:r>
          </w:p>
        </w:tc>
        <w:tc>
          <w:tcPr>
            <w:tcW w:w="5387" w:type="dxa"/>
          </w:tcPr>
          <w:p>
            <w:pPr>
              <w:overflowPunct/>
              <w:autoSpaceDE/>
              <w:autoSpaceDN/>
              <w:adjustRightInd/>
              <w:spacing w:after="0"/>
              <w:textAlignment w:val="auto"/>
              <w:rPr>
                <w:rFonts w:eastAsia="Aptos"/>
                <w:kern w:val="2"/>
                <w:sz w:val="20"/>
                <w:szCs w:val="20"/>
                <w:lang w:val="en-US" w:eastAsia="zh-CN"/>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pPr>
              <w:overflowPunct/>
              <w:autoSpaceDE/>
              <w:autoSpaceDN/>
              <w:adjustRightInd/>
              <w:spacing w:after="0"/>
              <w:textAlignment w:val="auto"/>
              <w:rPr>
                <w:rFonts w:eastAsia="Aptos"/>
                <w:kern w:val="2"/>
                <w:sz w:val="24"/>
                <w:szCs w:val="24"/>
                <w:lang w:val="en-US" w:eastAsia="en-US"/>
                <w14:ligatures w14:val="standardContextual"/>
              </w:rPr>
            </w:pPr>
          </w:p>
        </w:tc>
        <w:tc>
          <w:tcPr>
            <w:tcW w:w="1191" w:type="dxa"/>
          </w:tcPr>
          <w:p>
            <w:pPr>
              <w:overflowPunct/>
              <w:autoSpaceDE/>
              <w:autoSpaceDN/>
              <w:adjustRightInd/>
              <w:spacing w:after="0"/>
              <w:jc w:val="center"/>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Low</w:t>
            </w:r>
          </w:p>
        </w:tc>
        <w:tc>
          <w:tcPr>
            <w:tcW w:w="5387" w:type="dxa"/>
          </w:tcPr>
          <w:p>
            <w:pPr>
              <w:overflowPunct/>
              <w:autoSpaceDE/>
              <w:autoSpaceDN/>
              <w:adjustRightInd/>
              <w:spacing w:after="0"/>
              <w:textAlignment w:val="auto"/>
              <w:rPr>
                <w:rFonts w:hint="eastAsia" w:eastAsiaTheme="minorEastAsia"/>
                <w:kern w:val="2"/>
                <w:sz w:val="20"/>
                <w:szCs w:val="20"/>
                <w:lang w:val="en-US" w:eastAsia="zh-CN"/>
                <w14:ligatures w14:val="standardContextual"/>
              </w:rPr>
            </w:pPr>
            <w:r>
              <w:rPr>
                <w:rFonts w:eastAsia="Aptos"/>
                <w:kern w:val="2"/>
                <w:sz w:val="20"/>
                <w:szCs w:val="20"/>
                <w:lang w:val="en-US" w:eastAsia="zh-CN"/>
                <w14:ligatures w14:val="standardContextual"/>
              </w:rPr>
              <w:t xml:space="preserve">Nokia, </w:t>
            </w:r>
            <w:r>
              <w:rPr>
                <w:rFonts w:hint="eastAsia" w:eastAsia="Malgun Gothic"/>
                <w:kern w:val="2"/>
                <w:sz w:val="20"/>
                <w:szCs w:val="20"/>
                <w:lang w:val="en-US" w:eastAsia="ko-KR"/>
                <w14:ligatures w14:val="standardContextual"/>
              </w:rPr>
              <w:t>S</w:t>
            </w:r>
            <w:r>
              <w:rPr>
                <w:rFonts w:eastAsia="Malgun Gothic"/>
                <w:kern w:val="2"/>
                <w:sz w:val="20"/>
                <w:szCs w:val="20"/>
                <w:lang w:val="en-US" w:eastAsia="ko-KR"/>
                <w14:ligatures w14:val="standardContextual"/>
              </w:rPr>
              <w:t>amsung, QC</w:t>
            </w:r>
            <w:r>
              <w:rPr>
                <w:rFonts w:hint="eastAsia" w:eastAsia="Yu Mincho"/>
                <w:kern w:val="2"/>
                <w:sz w:val="20"/>
                <w:szCs w:val="20"/>
                <w:lang w:val="en-US" w:eastAsia="ja-JP"/>
                <w14:ligatures w14:val="standardContextual"/>
              </w:rPr>
              <w:t>, Panasonic</w:t>
            </w:r>
            <w:r>
              <w:rPr>
                <w:rFonts w:eastAsia="Malgun Gothic"/>
                <w:kern w:val="2"/>
                <w:sz w:val="20"/>
                <w:szCs w:val="20"/>
                <w:lang w:val="en-US" w:eastAsia="ko-KR"/>
                <w14:ligatures w14:val="standardContextual"/>
              </w:rPr>
              <w:t>, Ericsson</w:t>
            </w:r>
            <w:r>
              <w:rPr>
                <w:rFonts w:hint="eastAsia" w:eastAsiaTheme="minorEastAsia"/>
                <w:kern w:val="2"/>
                <w:sz w:val="20"/>
                <w:szCs w:val="20"/>
                <w:lang w:val="en-US" w:eastAsia="zh-CN"/>
                <w14:ligatures w14:val="standardContextual"/>
              </w:rPr>
              <w:t>, CMCC</w:t>
            </w:r>
            <w:r>
              <w:rPr>
                <w:rFonts w:hint="eastAsia" w:eastAsia="Yu Mincho"/>
                <w:kern w:val="2"/>
                <w:sz w:val="20"/>
                <w:szCs w:val="20"/>
                <w:lang w:val="en-US" w:eastAsia="ja-JP"/>
                <w14:ligatures w14:val="standardContextual"/>
              </w:rPr>
              <w:t>, DOCOMO</w:t>
            </w:r>
            <w:r>
              <w:rPr>
                <w:rFonts w:eastAsia="Yu Mincho"/>
                <w:kern w:val="2"/>
                <w:sz w:val="20"/>
                <w:szCs w:val="20"/>
                <w:lang w:val="en-US" w:eastAsia="ja-JP"/>
                <w14:ligatures w14:val="standardContextual"/>
              </w:rPr>
              <w:t>,</w:t>
            </w:r>
            <w:r>
              <w:rPr>
                <w:rFonts w:hint="eastAsia" w:eastAsiaTheme="minorEastAsia"/>
                <w:kern w:val="2"/>
                <w:sz w:val="20"/>
                <w:szCs w:val="20"/>
                <w:lang w:val="en-US" w:eastAsia="zh-CN"/>
                <w14:ligatures w14:val="standardContextual"/>
              </w:rPr>
              <w:t xml:space="preserve"> </w:t>
            </w:r>
            <w:r>
              <w:rPr>
                <w:rFonts w:eastAsia="Yu Mincho"/>
                <w:kern w:val="2"/>
                <w:sz w:val="20"/>
                <w:szCs w:val="20"/>
                <w:lang w:val="en-US" w:eastAsia="ja-JP"/>
                <w14:ligatures w14:val="standardContextual"/>
              </w:rPr>
              <w:t>Xiaomi</w:t>
            </w:r>
            <w:r>
              <w:rPr>
                <w:rFonts w:hint="eastAsia" w:eastAsiaTheme="minorEastAsia"/>
                <w:kern w:val="2"/>
                <w:sz w:val="20"/>
                <w:szCs w:val="20"/>
                <w:lang w:val="en-US" w:eastAsia="zh-CN"/>
                <w14:ligatures w14:val="standardContextual"/>
              </w:rPr>
              <w:t>,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restart"/>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b/>
                <w:bCs/>
                <w:kern w:val="2"/>
                <w:sz w:val="20"/>
                <w:szCs w:val="20"/>
                <w:lang w:val="en-US" w:eastAsia="en-US"/>
                <w14:ligatures w14:val="standardContextual"/>
              </w:rPr>
              <w:t>Mobility</w:t>
            </w:r>
            <w:r>
              <w:rPr>
                <w:rFonts w:eastAsia="Aptos"/>
                <w:kern w:val="2"/>
                <w:sz w:val="20"/>
                <w:szCs w:val="20"/>
                <w:lang w:val="en-US" w:eastAsia="en-US"/>
                <w14:ligatures w14:val="standardContextual"/>
              </w:rPr>
              <w:t xml:space="preserve"> enhancements (e.g.</w:t>
            </w:r>
            <w:r>
              <w:rPr>
                <w:rFonts w:eastAsia="Aptos"/>
                <w:kern w:val="2"/>
                <w:sz w:val="24"/>
                <w:szCs w:val="24"/>
                <w:lang w:val="en-US" w:eastAsia="en-US"/>
                <w14:ligatures w14:val="standardContextual"/>
              </w:rPr>
              <w:t xml:space="preserve"> </w:t>
            </w:r>
            <w:r>
              <w:rPr>
                <w:rFonts w:eastAsia="Aptos"/>
                <w:kern w:val="2"/>
                <w:sz w:val="20"/>
                <w:szCs w:val="20"/>
                <w:lang w:val="en-US" w:eastAsia="en-US"/>
                <w14:ligatures w14:val="standardContextual"/>
              </w:rPr>
              <w:t xml:space="preserve">DFT-s-OFDM with enhanced time domain resource multiplexing) </w:t>
            </w:r>
          </w:p>
        </w:tc>
        <w:tc>
          <w:tcPr>
            <w:tcW w:w="1191" w:type="dxa"/>
          </w:tcPr>
          <w:p>
            <w:pPr>
              <w:overflowPunct/>
              <w:autoSpaceDE/>
              <w:autoSpaceDN/>
              <w:adjustRightInd/>
              <w:spacing w:after="0"/>
              <w:jc w:val="center"/>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High</w:t>
            </w:r>
          </w:p>
        </w:tc>
        <w:tc>
          <w:tcPr>
            <w:tcW w:w="5387"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Aptos"/>
                <w:kern w:val="2"/>
                <w:sz w:val="20"/>
                <w:szCs w:val="20"/>
                <w:lang w:val="en-US" w:eastAsia="zh-CN"/>
                <w14:ligatures w14:val="standardContextual"/>
              </w:rPr>
              <w:t>Sony, Shef</w:t>
            </w:r>
            <w:r>
              <w:rPr>
                <w:rFonts w:eastAsia="Yu Mincho"/>
                <w:kern w:val="2"/>
                <w:sz w:val="20"/>
                <w:szCs w:val="20"/>
                <w:lang w:val="en-US" w:eastAsia="ja-JP"/>
                <w14:ligatures w14:val="standardContextual"/>
              </w:rPr>
              <w:t>, Wisig, IITH</w:t>
            </w:r>
            <w:r>
              <w:rPr>
                <w:rFonts w:hint="eastAsia" w:eastAsia="宋体"/>
                <w:kern w:val="2"/>
                <w:sz w:val="20"/>
                <w:szCs w:val="20"/>
                <w:lang w:val="en-US" w:eastAsia="zh-CN"/>
                <w14:ligatures w14:val="standardContextual"/>
              </w:rPr>
              <w:t>,</w:t>
            </w:r>
            <w:r>
              <w:rPr>
                <w:rFonts w:hint="eastAsia"/>
                <w:kern w:val="2"/>
                <w:sz w:val="20"/>
                <w:szCs w:val="20"/>
                <w:lang w:val="en-US" w:eastAsia="zh-CN"/>
                <w14:ligatures w14:val="standardContextual"/>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pPr>
              <w:overflowPunct/>
              <w:autoSpaceDE/>
              <w:autoSpaceDN/>
              <w:adjustRightInd/>
              <w:spacing w:after="0"/>
              <w:textAlignment w:val="auto"/>
              <w:rPr>
                <w:rFonts w:eastAsia="Aptos"/>
                <w:kern w:val="2"/>
                <w:sz w:val="24"/>
                <w:szCs w:val="24"/>
                <w:lang w:val="en-US" w:eastAsia="en-US"/>
                <w14:ligatures w14:val="standardContextual"/>
              </w:rPr>
            </w:pPr>
          </w:p>
        </w:tc>
        <w:tc>
          <w:tcPr>
            <w:tcW w:w="1191" w:type="dxa"/>
          </w:tcPr>
          <w:p>
            <w:pPr>
              <w:overflowPunct/>
              <w:autoSpaceDE/>
              <w:autoSpaceDN/>
              <w:adjustRightInd/>
              <w:spacing w:after="0"/>
              <w:jc w:val="center"/>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Medium</w:t>
            </w:r>
          </w:p>
        </w:tc>
        <w:tc>
          <w:tcPr>
            <w:tcW w:w="5387" w:type="dxa"/>
          </w:tcPr>
          <w:p>
            <w:pPr>
              <w:overflowPunct/>
              <w:autoSpaceDE/>
              <w:autoSpaceDN/>
              <w:adjustRightInd/>
              <w:spacing w:after="0"/>
              <w:textAlignment w:val="auto"/>
              <w:rPr>
                <w:rFonts w:eastAsia="Aptos"/>
                <w:kern w:val="2"/>
                <w:sz w:val="20"/>
                <w:szCs w:val="20"/>
                <w:lang w:val="en-US" w:eastAsia="zh-CN"/>
                <w14:ligatures w14:val="standardContextual"/>
              </w:rPr>
            </w:pPr>
            <w:r>
              <w:rPr>
                <w:rFonts w:eastAsia="Aptos"/>
                <w:kern w:val="2"/>
                <w:sz w:val="20"/>
                <w:szCs w:val="20"/>
                <w:lang w:val="en-US" w:eastAsia="zh-CN"/>
                <w14:ligatures w14:val="standardContextual"/>
              </w:rPr>
              <w:t>QC</w:t>
            </w:r>
            <w:r>
              <w:rPr>
                <w:rFonts w:hint="eastAsia" w:eastAsiaTheme="minorEastAsia"/>
                <w:kern w:val="2"/>
                <w:sz w:val="20"/>
                <w:szCs w:val="20"/>
                <w:lang w:val="en-US" w:eastAsia="zh-CN"/>
                <w14:ligatures w14:val="standardContextual"/>
              </w:rPr>
              <w:t>,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pPr>
              <w:overflowPunct/>
              <w:autoSpaceDE/>
              <w:autoSpaceDN/>
              <w:adjustRightInd/>
              <w:spacing w:after="0"/>
              <w:textAlignment w:val="auto"/>
              <w:rPr>
                <w:rFonts w:eastAsia="Aptos"/>
                <w:kern w:val="2"/>
                <w:sz w:val="24"/>
                <w:szCs w:val="24"/>
                <w:lang w:val="en-US" w:eastAsia="en-US"/>
                <w14:ligatures w14:val="standardContextual"/>
              </w:rPr>
            </w:pPr>
          </w:p>
        </w:tc>
        <w:tc>
          <w:tcPr>
            <w:tcW w:w="1191" w:type="dxa"/>
          </w:tcPr>
          <w:p>
            <w:pPr>
              <w:overflowPunct/>
              <w:autoSpaceDE/>
              <w:autoSpaceDN/>
              <w:adjustRightInd/>
              <w:spacing w:after="0"/>
              <w:jc w:val="center"/>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Low</w:t>
            </w:r>
          </w:p>
        </w:tc>
        <w:tc>
          <w:tcPr>
            <w:tcW w:w="5387" w:type="dxa"/>
          </w:tcPr>
          <w:p>
            <w:pPr>
              <w:overflowPunct/>
              <w:autoSpaceDE/>
              <w:autoSpaceDN/>
              <w:adjustRightInd/>
              <w:spacing w:after="0"/>
              <w:textAlignment w:val="auto"/>
              <w:rPr>
                <w:rFonts w:hint="eastAsia" w:eastAsiaTheme="minorEastAsia"/>
                <w:kern w:val="2"/>
                <w:sz w:val="20"/>
                <w:szCs w:val="20"/>
                <w:lang w:val="en-US" w:eastAsia="zh-CN"/>
                <w14:ligatures w14:val="standardContextual"/>
              </w:rPr>
            </w:pPr>
            <w:r>
              <w:rPr>
                <w:rFonts w:eastAsia="Aptos"/>
                <w:kern w:val="2"/>
                <w:sz w:val="20"/>
                <w:szCs w:val="20"/>
                <w:lang w:val="en-US" w:eastAsia="zh-CN"/>
                <w14:ligatures w14:val="standardContextual"/>
              </w:rPr>
              <w:t xml:space="preserve">Nokia, </w:t>
            </w:r>
            <w:r>
              <w:rPr>
                <w:rFonts w:hint="eastAsia" w:eastAsia="Malgun Gothic"/>
                <w:kern w:val="2"/>
                <w:sz w:val="20"/>
                <w:szCs w:val="20"/>
                <w:lang w:val="en-US" w:eastAsia="ko-KR"/>
                <w14:ligatures w14:val="standardContextual"/>
              </w:rPr>
              <w:t>S</w:t>
            </w:r>
            <w:r>
              <w:rPr>
                <w:rFonts w:eastAsia="Malgun Gothic"/>
                <w:kern w:val="2"/>
                <w:sz w:val="20"/>
                <w:szCs w:val="20"/>
                <w:lang w:val="en-US" w:eastAsia="ko-KR"/>
                <w14:ligatures w14:val="standardContextual"/>
              </w:rPr>
              <w:t>amsung</w:t>
            </w:r>
            <w:r>
              <w:rPr>
                <w:rFonts w:hint="eastAsia" w:eastAsia="Yu Mincho"/>
                <w:kern w:val="2"/>
                <w:sz w:val="20"/>
                <w:szCs w:val="20"/>
                <w:lang w:val="en-US" w:eastAsia="ja-JP"/>
                <w14:ligatures w14:val="standardContextual"/>
              </w:rPr>
              <w:t>, Panasonic</w:t>
            </w:r>
            <w:r>
              <w:rPr>
                <w:rFonts w:eastAsia="Malgun Gothic"/>
                <w:kern w:val="2"/>
                <w:sz w:val="20"/>
                <w:szCs w:val="20"/>
                <w:lang w:val="en-US" w:eastAsia="ko-KR"/>
                <w14:ligatures w14:val="standardContextual"/>
              </w:rPr>
              <w:t>, Ericsson</w:t>
            </w:r>
            <w:r>
              <w:rPr>
                <w:rFonts w:hint="eastAsia" w:eastAsia="Yu Mincho"/>
                <w:kern w:val="2"/>
                <w:sz w:val="20"/>
                <w:szCs w:val="20"/>
                <w:lang w:val="en-US" w:eastAsia="ja-JP"/>
                <w14:ligatures w14:val="standardContextual"/>
              </w:rPr>
              <w:t>, DOCOMO</w:t>
            </w:r>
            <w:r>
              <w:rPr>
                <w:rFonts w:eastAsia="Yu Mincho"/>
                <w:kern w:val="2"/>
                <w:sz w:val="20"/>
                <w:szCs w:val="20"/>
                <w:lang w:val="en-US" w:eastAsia="ja-JP"/>
                <w14:ligatures w14:val="standardContextual"/>
              </w:rPr>
              <w:t>, Xiaomi</w:t>
            </w:r>
            <w:r>
              <w:rPr>
                <w:rFonts w:hint="eastAsia" w:eastAsiaTheme="minorEastAsia"/>
                <w:kern w:val="2"/>
                <w:sz w:val="20"/>
                <w:szCs w:val="20"/>
                <w:lang w:val="en-US" w:eastAsia="zh-CN"/>
                <w14:ligatures w14:val="standardContextual"/>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restart"/>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 xml:space="preserve">Additional </w:t>
            </w:r>
            <w:r>
              <w:rPr>
                <w:rFonts w:eastAsia="Aptos"/>
                <w:b/>
                <w:bCs/>
                <w:kern w:val="2"/>
                <w:sz w:val="20"/>
                <w:szCs w:val="20"/>
                <w:lang w:val="en-US" w:eastAsia="en-US"/>
                <w14:ligatures w14:val="standardContextual"/>
              </w:rPr>
              <w:t>new waveforms for Coverage</w:t>
            </w:r>
            <w:r>
              <w:rPr>
                <w:rFonts w:eastAsia="Aptos"/>
                <w:kern w:val="2"/>
                <w:sz w:val="20"/>
                <w:szCs w:val="20"/>
                <w:lang w:val="en-US" w:eastAsia="en-US"/>
                <w14:ligatures w14:val="standardContextual"/>
              </w:rPr>
              <w:t xml:space="preserve"> (other than CP-OFDM/DFT-s-OFDM, e.g. GMSK) </w:t>
            </w:r>
          </w:p>
        </w:tc>
        <w:tc>
          <w:tcPr>
            <w:tcW w:w="1191" w:type="dxa"/>
          </w:tcPr>
          <w:p>
            <w:pPr>
              <w:overflowPunct/>
              <w:autoSpaceDE/>
              <w:autoSpaceDN/>
              <w:adjustRightInd/>
              <w:spacing w:after="0"/>
              <w:jc w:val="center"/>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High</w:t>
            </w:r>
          </w:p>
        </w:tc>
        <w:tc>
          <w:tcPr>
            <w:tcW w:w="5387"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eastAsia="Aptos"/>
                <w:kern w:val="2"/>
                <w:sz w:val="20"/>
                <w:szCs w:val="20"/>
                <w:lang w:val="en-US" w:eastAsia="zh-CN"/>
                <w14:ligatures w14:val="standardContextual"/>
              </w:rPr>
              <w:t>Shef,</w:t>
            </w:r>
            <w:r>
              <w:rPr>
                <w:rFonts w:hint="eastAsia" w:eastAsia="Yu Mincho"/>
                <w:kern w:val="2"/>
                <w:sz w:val="20"/>
                <w:szCs w:val="20"/>
                <w:lang w:val="en-US" w:eastAsia="ja-JP"/>
                <w14:ligatures w14:val="standardContextual"/>
              </w:rPr>
              <w:t xml:space="preserve">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pPr>
              <w:overflowPunct/>
              <w:autoSpaceDE/>
              <w:autoSpaceDN/>
              <w:adjustRightInd/>
              <w:spacing w:after="0"/>
              <w:textAlignment w:val="auto"/>
              <w:rPr>
                <w:rFonts w:eastAsia="Aptos"/>
                <w:kern w:val="2"/>
                <w:sz w:val="24"/>
                <w:szCs w:val="24"/>
                <w:lang w:val="en-US" w:eastAsia="en-US"/>
                <w14:ligatures w14:val="standardContextual"/>
              </w:rPr>
            </w:pPr>
          </w:p>
        </w:tc>
        <w:tc>
          <w:tcPr>
            <w:tcW w:w="1191" w:type="dxa"/>
          </w:tcPr>
          <w:p>
            <w:pPr>
              <w:overflowPunct/>
              <w:autoSpaceDE/>
              <w:autoSpaceDN/>
              <w:adjustRightInd/>
              <w:spacing w:after="0"/>
              <w:jc w:val="center"/>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Medium</w:t>
            </w:r>
          </w:p>
        </w:tc>
        <w:tc>
          <w:tcPr>
            <w:tcW w:w="5387" w:type="dxa"/>
          </w:tcPr>
          <w:p>
            <w:pPr>
              <w:overflowPunct/>
              <w:autoSpaceDE/>
              <w:autoSpaceDN/>
              <w:adjustRightInd/>
              <w:spacing w:after="0"/>
              <w:textAlignment w:val="auto"/>
              <w:rPr>
                <w:rFonts w:eastAsia="Aptos"/>
                <w:kern w:val="2"/>
                <w:sz w:val="20"/>
                <w:szCs w:val="20"/>
                <w:lang w:val="en-US" w:eastAsia="zh-CN"/>
                <w14:ligatures w14:val="standardContextual"/>
              </w:rPr>
            </w:pPr>
            <w:r>
              <w:rPr>
                <w:rFonts w:eastAsia="Aptos"/>
                <w:kern w:val="2"/>
                <w:sz w:val="20"/>
                <w:szCs w:val="20"/>
                <w:lang w:val="en-US" w:eastAsia="zh-CN"/>
                <w14:ligatures w14:val="standardContextual"/>
              </w:rPr>
              <w:t>Sony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pPr>
              <w:overflowPunct/>
              <w:autoSpaceDE/>
              <w:autoSpaceDN/>
              <w:adjustRightInd/>
              <w:spacing w:after="0"/>
              <w:textAlignment w:val="auto"/>
              <w:rPr>
                <w:rFonts w:eastAsia="Aptos"/>
                <w:kern w:val="2"/>
                <w:sz w:val="24"/>
                <w:szCs w:val="24"/>
                <w:lang w:val="en-US" w:eastAsia="en-US"/>
                <w14:ligatures w14:val="standardContextual"/>
              </w:rPr>
            </w:pPr>
          </w:p>
        </w:tc>
        <w:tc>
          <w:tcPr>
            <w:tcW w:w="1191" w:type="dxa"/>
          </w:tcPr>
          <w:p>
            <w:pPr>
              <w:overflowPunct/>
              <w:autoSpaceDE/>
              <w:autoSpaceDN/>
              <w:adjustRightInd/>
              <w:spacing w:after="0"/>
              <w:jc w:val="center"/>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Low</w:t>
            </w:r>
          </w:p>
        </w:tc>
        <w:tc>
          <w:tcPr>
            <w:tcW w:w="5387" w:type="dxa"/>
          </w:tcPr>
          <w:p>
            <w:pPr>
              <w:overflowPunct/>
              <w:autoSpaceDE/>
              <w:autoSpaceDN/>
              <w:adjustRightInd/>
              <w:spacing w:after="0"/>
              <w:textAlignment w:val="auto"/>
              <w:rPr>
                <w:rFonts w:hint="eastAsia" w:eastAsiaTheme="minorEastAsia"/>
                <w:kern w:val="2"/>
                <w:sz w:val="20"/>
                <w:szCs w:val="20"/>
                <w:lang w:val="en-US" w:eastAsia="zh-CN"/>
                <w14:ligatures w14:val="standardContextual"/>
              </w:rPr>
            </w:pPr>
            <w:r>
              <w:rPr>
                <w:rFonts w:eastAsia="Aptos"/>
                <w:kern w:val="2"/>
                <w:sz w:val="20"/>
                <w:szCs w:val="20"/>
                <w:lang w:val="en-US" w:eastAsia="zh-CN"/>
                <w14:ligatures w14:val="standardContextual"/>
              </w:rPr>
              <w:t xml:space="preserve">Nokia, </w:t>
            </w:r>
            <w:r>
              <w:rPr>
                <w:rFonts w:hint="eastAsia" w:eastAsia="Malgun Gothic"/>
                <w:kern w:val="2"/>
                <w:sz w:val="20"/>
                <w:szCs w:val="20"/>
                <w:lang w:val="en-US" w:eastAsia="ko-KR"/>
                <w14:ligatures w14:val="standardContextual"/>
              </w:rPr>
              <w:t>S</w:t>
            </w:r>
            <w:r>
              <w:rPr>
                <w:rFonts w:eastAsia="Malgun Gothic"/>
                <w:kern w:val="2"/>
                <w:sz w:val="20"/>
                <w:szCs w:val="20"/>
                <w:lang w:val="en-US" w:eastAsia="ko-KR"/>
                <w14:ligatures w14:val="standardContextual"/>
              </w:rPr>
              <w:t>amsung, QC, Ericsson</w:t>
            </w:r>
            <w:r>
              <w:rPr>
                <w:rFonts w:hint="eastAsia" w:eastAsiaTheme="minorEastAsia"/>
                <w:kern w:val="2"/>
                <w:sz w:val="20"/>
                <w:szCs w:val="20"/>
                <w:lang w:val="en-US" w:eastAsia="zh-CN"/>
                <w14:ligatures w14:val="standardContextual"/>
              </w:rPr>
              <w:t>, CMCC</w:t>
            </w:r>
            <w:r>
              <w:rPr>
                <w:rFonts w:hint="eastAsia" w:eastAsia="Yu Mincho"/>
                <w:kern w:val="2"/>
                <w:sz w:val="20"/>
                <w:szCs w:val="20"/>
                <w:lang w:val="en-US" w:eastAsia="ja-JP"/>
                <w14:ligatures w14:val="standardContextual"/>
              </w:rPr>
              <w:t>, DOCOMO</w:t>
            </w:r>
            <w:r>
              <w:rPr>
                <w:rFonts w:eastAsia="Yu Mincho"/>
                <w:kern w:val="2"/>
                <w:sz w:val="20"/>
                <w:szCs w:val="20"/>
                <w:lang w:val="en-US" w:eastAsia="ja-JP"/>
                <w14:ligatures w14:val="standardContextual"/>
              </w:rPr>
              <w:t>, Wisig, IITH, Xiaomi</w:t>
            </w:r>
            <w:r>
              <w:rPr>
                <w:rFonts w:hint="eastAsia" w:eastAsiaTheme="minorEastAsia"/>
                <w:kern w:val="2"/>
                <w:sz w:val="20"/>
                <w:szCs w:val="20"/>
                <w:lang w:val="en-US" w:eastAsia="zh-CN"/>
                <w14:ligatures w14:val="standardContextual"/>
              </w:rPr>
              <w:t>,vivo</w:t>
            </w:r>
            <w:r>
              <w:rPr>
                <w:rFonts w:hint="eastAsia" w:eastAsia="宋体"/>
                <w:kern w:val="2"/>
                <w:sz w:val="20"/>
                <w:szCs w:val="20"/>
                <w:lang w:val="en-US" w:eastAsia="zh-CN"/>
                <w14:ligatures w14:val="standardContextual"/>
              </w:rPr>
              <w:t>,</w:t>
            </w:r>
            <w:r>
              <w:rPr>
                <w:rFonts w:hint="eastAsia"/>
                <w:kern w:val="2"/>
                <w:sz w:val="20"/>
                <w:szCs w:val="20"/>
                <w:lang w:val="en-US" w:eastAsia="zh-CN"/>
                <w14:ligatures w14:val="standardContextual"/>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restart"/>
          </w:tcPr>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w:t>
            </w:r>
            <w:r>
              <w:rPr>
                <w:rFonts w:eastAsia="Aptos"/>
                <w:b/>
                <w:bCs/>
                <w:kern w:val="2"/>
                <w:sz w:val="20"/>
                <w:szCs w:val="20"/>
                <w:lang w:val="en-US" w:eastAsia="en-US"/>
                <w14:ligatures w14:val="standardContextual"/>
              </w:rPr>
              <w:t>Other waveformes</w:t>
            </w:r>
            <w:r>
              <w:rPr>
                <w:rFonts w:eastAsia="Aptos"/>
                <w:kern w:val="2"/>
                <w:sz w:val="20"/>
                <w:szCs w:val="20"/>
                <w:lang w:val="en-US" w:eastAsia="en-US"/>
                <w14:ligatures w14:val="standardContextual"/>
              </w:rPr>
              <w:t xml:space="preserve">”: </w:t>
            </w:r>
            <w:r>
              <w:rPr>
                <w:rFonts w:eastAsia="Aptos"/>
                <w:kern w:val="2"/>
                <w:sz w:val="20"/>
                <w:szCs w:val="20"/>
                <w:lang w:val="en-US" w:eastAsia="en-US"/>
                <w14:ligatures w14:val="standardContextual"/>
              </w:rPr>
              <w:br w:type="textWrapping"/>
            </w:r>
            <w:r>
              <w:rPr>
                <w:rFonts w:eastAsia="Aptos"/>
                <w:kern w:val="2"/>
                <w:sz w:val="20"/>
                <w:szCs w:val="20"/>
                <w:lang w:val="en-US" w:eastAsia="en-US"/>
                <w14:ligatures w14:val="standardContextual"/>
              </w:rPr>
              <w:t>Different “precoding” for CP-OFDM/DFT-s-OFDM (e.g. OTFS, OSDM, spectral precoding)</w:t>
            </w:r>
          </w:p>
        </w:tc>
        <w:tc>
          <w:tcPr>
            <w:tcW w:w="1191" w:type="dxa"/>
          </w:tcPr>
          <w:p>
            <w:pPr>
              <w:overflowPunct/>
              <w:autoSpaceDE/>
              <w:autoSpaceDN/>
              <w:adjustRightInd/>
              <w:spacing w:after="0"/>
              <w:jc w:val="center"/>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High</w:t>
            </w:r>
          </w:p>
        </w:tc>
        <w:tc>
          <w:tcPr>
            <w:tcW w:w="5387"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eastAsia="Aptos"/>
                <w:kern w:val="2"/>
                <w:sz w:val="20"/>
                <w:szCs w:val="20"/>
                <w:lang w:val="en-US" w:eastAsia="zh-CN"/>
                <w14:ligatures w14:val="standardContextual"/>
              </w:rPr>
              <w:t>Shef,</w:t>
            </w:r>
            <w:r>
              <w:rPr>
                <w:rFonts w:hint="eastAsia" w:eastAsia="Yu Mincho"/>
                <w:kern w:val="2"/>
                <w:sz w:val="20"/>
                <w:szCs w:val="20"/>
                <w:lang w:val="en-US" w:eastAsia="ja-JP"/>
                <w14:ligatures w14:val="standardContextual"/>
              </w:rPr>
              <w:t xml:space="preserve"> NICT</w:t>
            </w:r>
            <w:r>
              <w:rPr>
                <w:rFonts w:eastAsia="Yu Mincho"/>
                <w:kern w:val="2"/>
                <w:sz w:val="20"/>
                <w:szCs w:val="20"/>
                <w:lang w:val="en-US" w:eastAsia="ja-JP"/>
                <w14:ligatures w14:val="standardContextual"/>
              </w:rPr>
              <w:t>, Cohere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pPr>
              <w:overflowPunct/>
              <w:autoSpaceDE/>
              <w:autoSpaceDN/>
              <w:adjustRightInd/>
              <w:spacing w:after="0"/>
              <w:textAlignment w:val="auto"/>
              <w:rPr>
                <w:rFonts w:eastAsia="Aptos"/>
                <w:kern w:val="2"/>
                <w:sz w:val="24"/>
                <w:szCs w:val="24"/>
                <w:lang w:val="en-US" w:eastAsia="en-US"/>
                <w14:ligatures w14:val="standardContextual"/>
              </w:rPr>
            </w:pPr>
          </w:p>
        </w:tc>
        <w:tc>
          <w:tcPr>
            <w:tcW w:w="1191" w:type="dxa"/>
          </w:tcPr>
          <w:p>
            <w:pPr>
              <w:overflowPunct/>
              <w:autoSpaceDE/>
              <w:autoSpaceDN/>
              <w:adjustRightInd/>
              <w:spacing w:after="0"/>
              <w:jc w:val="center"/>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Medium</w:t>
            </w:r>
          </w:p>
        </w:tc>
        <w:tc>
          <w:tcPr>
            <w:tcW w:w="5387" w:type="dxa"/>
          </w:tcPr>
          <w:p>
            <w:pPr>
              <w:overflowPunct/>
              <w:autoSpaceDE/>
              <w:autoSpaceDN/>
              <w:adjustRightInd/>
              <w:spacing w:after="0"/>
              <w:textAlignment w:val="auto"/>
              <w:rPr>
                <w:rFonts w:eastAsia="Aptos"/>
                <w:kern w:val="2"/>
                <w:sz w:val="20"/>
                <w:szCs w:val="20"/>
                <w:lang w:val="en-US" w:eastAsia="zh-CN"/>
                <w14:ligatures w14:val="standardContextual"/>
              </w:rPr>
            </w:pPr>
            <w:r>
              <w:rPr>
                <w:rFonts w:eastAsia="Aptos"/>
                <w:kern w:val="2"/>
                <w:sz w:val="20"/>
                <w:szCs w:val="20"/>
                <w:lang w:val="en-US" w:eastAsia="zh-CN"/>
                <w14:ligatures w14:val="standardContextual"/>
              </w:rPr>
              <w:t>Sony,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pPr>
              <w:overflowPunct/>
              <w:autoSpaceDE/>
              <w:autoSpaceDN/>
              <w:adjustRightInd/>
              <w:spacing w:after="0"/>
              <w:textAlignment w:val="auto"/>
              <w:rPr>
                <w:rFonts w:eastAsia="Aptos"/>
                <w:kern w:val="2"/>
                <w:sz w:val="24"/>
                <w:szCs w:val="24"/>
                <w:lang w:val="en-US" w:eastAsia="en-US"/>
                <w14:ligatures w14:val="standardContextual"/>
              </w:rPr>
            </w:pPr>
          </w:p>
        </w:tc>
        <w:tc>
          <w:tcPr>
            <w:tcW w:w="1191" w:type="dxa"/>
          </w:tcPr>
          <w:p>
            <w:pPr>
              <w:overflowPunct/>
              <w:autoSpaceDE/>
              <w:autoSpaceDN/>
              <w:adjustRightInd/>
              <w:spacing w:after="0"/>
              <w:jc w:val="center"/>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Low</w:t>
            </w:r>
          </w:p>
        </w:tc>
        <w:tc>
          <w:tcPr>
            <w:tcW w:w="5387" w:type="dxa"/>
          </w:tcPr>
          <w:p>
            <w:pPr>
              <w:overflowPunct/>
              <w:autoSpaceDE/>
              <w:autoSpaceDN/>
              <w:adjustRightInd/>
              <w:spacing w:after="0"/>
              <w:textAlignment w:val="auto"/>
              <w:rPr>
                <w:rFonts w:hint="eastAsia" w:eastAsiaTheme="minorEastAsia"/>
                <w:kern w:val="2"/>
                <w:sz w:val="20"/>
                <w:szCs w:val="20"/>
                <w:lang w:val="en-US" w:eastAsia="zh-CN"/>
                <w14:ligatures w14:val="standardContextual"/>
              </w:rPr>
            </w:pPr>
            <w:r>
              <w:rPr>
                <w:rFonts w:eastAsia="Aptos"/>
                <w:kern w:val="2"/>
                <w:sz w:val="20"/>
                <w:szCs w:val="20"/>
                <w:lang w:val="en-US" w:eastAsia="zh-CN"/>
                <w14:ligatures w14:val="standardContextual"/>
              </w:rPr>
              <w:t xml:space="preserve">Nokia, </w:t>
            </w:r>
            <w:r>
              <w:rPr>
                <w:rFonts w:hint="eastAsia" w:eastAsia="Malgun Gothic"/>
                <w:kern w:val="2"/>
                <w:sz w:val="20"/>
                <w:szCs w:val="20"/>
                <w:lang w:val="en-US" w:eastAsia="ko-KR"/>
                <w14:ligatures w14:val="standardContextual"/>
              </w:rPr>
              <w:t>S</w:t>
            </w:r>
            <w:r>
              <w:rPr>
                <w:rFonts w:eastAsia="Malgun Gothic"/>
                <w:kern w:val="2"/>
                <w:sz w:val="20"/>
                <w:szCs w:val="20"/>
                <w:lang w:val="en-US" w:eastAsia="ko-KR"/>
                <w14:ligatures w14:val="standardContextual"/>
              </w:rPr>
              <w:t>amsung</w:t>
            </w:r>
            <w:r>
              <w:rPr>
                <w:rFonts w:hint="eastAsia" w:eastAsia="Yu Mincho"/>
                <w:kern w:val="2"/>
                <w:sz w:val="20"/>
                <w:szCs w:val="20"/>
                <w:lang w:val="en-US" w:eastAsia="ja-JP"/>
                <w14:ligatures w14:val="standardContextual"/>
              </w:rPr>
              <w:t>, Panasonic</w:t>
            </w:r>
            <w:r>
              <w:rPr>
                <w:rFonts w:eastAsia="Malgun Gothic"/>
                <w:kern w:val="2"/>
                <w:sz w:val="20"/>
                <w:szCs w:val="20"/>
                <w:lang w:val="en-US" w:eastAsia="ko-KR"/>
                <w14:ligatures w14:val="standardContextual"/>
              </w:rPr>
              <w:t>, Ericsson</w:t>
            </w:r>
            <w:r>
              <w:rPr>
                <w:rFonts w:hint="eastAsia" w:eastAsiaTheme="minorEastAsia"/>
                <w:kern w:val="2"/>
                <w:sz w:val="20"/>
                <w:szCs w:val="20"/>
                <w:lang w:val="en-US" w:eastAsia="zh-CN"/>
                <w14:ligatures w14:val="standardContextual"/>
              </w:rPr>
              <w:t>, CMCC</w:t>
            </w:r>
            <w:r>
              <w:rPr>
                <w:rFonts w:hint="eastAsia" w:eastAsia="Yu Mincho"/>
                <w:kern w:val="2"/>
                <w:sz w:val="20"/>
                <w:szCs w:val="20"/>
                <w:lang w:val="en-US" w:eastAsia="ja-JP"/>
                <w14:ligatures w14:val="standardContextual"/>
              </w:rPr>
              <w:t>, DOCOMO</w:t>
            </w:r>
            <w:r>
              <w:rPr>
                <w:rFonts w:eastAsia="Yu Mincho"/>
                <w:kern w:val="2"/>
                <w:sz w:val="20"/>
                <w:szCs w:val="20"/>
                <w:lang w:val="en-US" w:eastAsia="ja-JP"/>
                <w14:ligatures w14:val="standardContextual"/>
              </w:rPr>
              <w:t>, Wisig, IITH, Xiaomi</w:t>
            </w:r>
            <w:r>
              <w:rPr>
                <w:rFonts w:hint="eastAsia" w:eastAsiaTheme="minorEastAsia"/>
                <w:kern w:val="2"/>
                <w:sz w:val="20"/>
                <w:szCs w:val="20"/>
                <w:lang w:val="en-US" w:eastAsia="zh-CN"/>
                <w14:ligatures w14:val="standardContextual"/>
              </w:rPr>
              <w:t>,vivo</w:t>
            </w:r>
            <w:r>
              <w:rPr>
                <w:rFonts w:hint="eastAsia" w:eastAsia="宋体"/>
                <w:kern w:val="2"/>
                <w:sz w:val="20"/>
                <w:szCs w:val="20"/>
                <w:lang w:val="en-US" w:eastAsia="zh-CN"/>
                <w14:ligatures w14:val="standardContextual"/>
              </w:rPr>
              <w:t>,</w:t>
            </w:r>
            <w:r>
              <w:rPr>
                <w:rFonts w:hint="eastAsia"/>
                <w:kern w:val="2"/>
                <w:sz w:val="20"/>
                <w:szCs w:val="20"/>
                <w:lang w:val="en-US" w:eastAsia="zh-CN"/>
                <w14:ligatures w14:val="standardContextual"/>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restart"/>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b/>
                <w:bCs/>
                <w:kern w:val="2"/>
                <w:sz w:val="20"/>
                <w:szCs w:val="20"/>
                <w:lang w:val="en-US" w:eastAsia="en-US"/>
                <w14:ligatures w14:val="standardContextual"/>
              </w:rPr>
              <w:t>Resource allocation</w:t>
            </w:r>
            <w:r>
              <w:rPr>
                <w:rFonts w:eastAsia="Aptos"/>
                <w:kern w:val="2"/>
                <w:sz w:val="20"/>
                <w:szCs w:val="20"/>
                <w:lang w:val="en-US" w:eastAsia="en-US"/>
                <w14:ligatures w14:val="standardContextual"/>
              </w:rPr>
              <w:t xml:space="preserve"> related proposals (such as Interlace OFDM, non-contiguous DFT-s-OFDM, sub-PRB allocation) </w:t>
            </w:r>
          </w:p>
        </w:tc>
        <w:tc>
          <w:tcPr>
            <w:tcW w:w="1191" w:type="dxa"/>
          </w:tcPr>
          <w:p>
            <w:pPr>
              <w:overflowPunct/>
              <w:autoSpaceDE/>
              <w:autoSpaceDN/>
              <w:adjustRightInd/>
              <w:spacing w:after="0"/>
              <w:jc w:val="center"/>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High</w:t>
            </w:r>
          </w:p>
        </w:tc>
        <w:tc>
          <w:tcPr>
            <w:tcW w:w="5387" w:type="dxa"/>
          </w:tcPr>
          <w:p>
            <w:pPr>
              <w:overflowPunct/>
              <w:autoSpaceDE/>
              <w:autoSpaceDN/>
              <w:adjustRightInd/>
              <w:spacing w:after="0"/>
              <w:textAlignment w:val="auto"/>
              <w:rPr>
                <w:rFonts w:eastAsia="Aptos"/>
                <w:kern w:val="2"/>
                <w:sz w:val="20"/>
                <w:szCs w:val="20"/>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pPr>
              <w:overflowPunct/>
              <w:autoSpaceDE/>
              <w:autoSpaceDN/>
              <w:adjustRightInd/>
              <w:spacing w:after="0"/>
              <w:textAlignment w:val="auto"/>
              <w:rPr>
                <w:rFonts w:eastAsia="Aptos"/>
                <w:kern w:val="2"/>
                <w:sz w:val="20"/>
                <w:szCs w:val="20"/>
                <w:lang w:val="en-US" w:eastAsia="en-US"/>
                <w14:ligatures w14:val="standardContextual"/>
              </w:rPr>
            </w:pPr>
          </w:p>
        </w:tc>
        <w:tc>
          <w:tcPr>
            <w:tcW w:w="1191" w:type="dxa"/>
          </w:tcPr>
          <w:p>
            <w:pPr>
              <w:overflowPunct/>
              <w:autoSpaceDE/>
              <w:autoSpaceDN/>
              <w:adjustRightInd/>
              <w:spacing w:after="0"/>
              <w:jc w:val="center"/>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Medium</w:t>
            </w:r>
          </w:p>
        </w:tc>
        <w:tc>
          <w:tcPr>
            <w:tcW w:w="5387"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pPr>
              <w:overflowPunct/>
              <w:autoSpaceDE/>
              <w:autoSpaceDN/>
              <w:adjustRightInd/>
              <w:spacing w:after="0"/>
              <w:textAlignment w:val="auto"/>
              <w:rPr>
                <w:rFonts w:eastAsia="Aptos"/>
                <w:kern w:val="2"/>
                <w:sz w:val="20"/>
                <w:szCs w:val="20"/>
                <w:lang w:val="en-US" w:eastAsia="en-US"/>
                <w14:ligatures w14:val="standardContextual"/>
              </w:rPr>
            </w:pPr>
          </w:p>
        </w:tc>
        <w:tc>
          <w:tcPr>
            <w:tcW w:w="1191" w:type="dxa"/>
          </w:tcPr>
          <w:p>
            <w:pPr>
              <w:overflowPunct/>
              <w:autoSpaceDE/>
              <w:autoSpaceDN/>
              <w:adjustRightInd/>
              <w:spacing w:after="0"/>
              <w:jc w:val="center"/>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Low</w:t>
            </w:r>
          </w:p>
        </w:tc>
        <w:tc>
          <w:tcPr>
            <w:tcW w:w="5387" w:type="dxa"/>
          </w:tcPr>
          <w:p>
            <w:pPr>
              <w:overflowPunct/>
              <w:autoSpaceDE/>
              <w:autoSpaceDN/>
              <w:adjustRightInd/>
              <w:spacing w:after="0"/>
              <w:textAlignment w:val="auto"/>
              <w:rPr>
                <w:rFonts w:hint="eastAsia" w:eastAsiaTheme="minorEastAsia"/>
                <w:kern w:val="2"/>
                <w:sz w:val="20"/>
                <w:szCs w:val="20"/>
                <w:lang w:val="en-US" w:eastAsia="zh-CN"/>
                <w14:ligatures w14:val="standardContextual"/>
              </w:rPr>
            </w:pPr>
            <w:r>
              <w:rPr>
                <w:rFonts w:eastAsia="Aptos"/>
                <w:kern w:val="2"/>
                <w:sz w:val="20"/>
                <w:szCs w:val="20"/>
                <w:lang w:val="en-US" w:eastAsia="en-US"/>
                <w14:ligatures w14:val="standardContextual"/>
              </w:rPr>
              <w:t xml:space="preserve">Shef, Nokia, </w:t>
            </w:r>
            <w:r>
              <w:rPr>
                <w:rFonts w:hint="eastAsia" w:eastAsia="Malgun Gothic"/>
                <w:kern w:val="2"/>
                <w:sz w:val="20"/>
                <w:szCs w:val="20"/>
                <w:lang w:val="en-US" w:eastAsia="ko-KR"/>
                <w14:ligatures w14:val="standardContextual"/>
              </w:rPr>
              <w:t>S</w:t>
            </w:r>
            <w:r>
              <w:rPr>
                <w:rFonts w:eastAsia="Malgun Gothic"/>
                <w:kern w:val="2"/>
                <w:sz w:val="20"/>
                <w:szCs w:val="20"/>
                <w:lang w:val="en-US" w:eastAsia="ko-KR"/>
                <w14:ligatures w14:val="standardContextual"/>
              </w:rPr>
              <w:t>amsung</w:t>
            </w:r>
            <w:r>
              <w:rPr>
                <w:rFonts w:hint="eastAsia" w:eastAsia="Yu Mincho"/>
                <w:kern w:val="2"/>
                <w:sz w:val="20"/>
                <w:szCs w:val="20"/>
                <w:lang w:val="en-US" w:eastAsia="ja-JP"/>
                <w14:ligatures w14:val="standardContextual"/>
              </w:rPr>
              <w:t>, Panasonic</w:t>
            </w:r>
            <w:r>
              <w:rPr>
                <w:rFonts w:eastAsia="Malgun Gothic"/>
                <w:kern w:val="2"/>
                <w:sz w:val="20"/>
                <w:szCs w:val="20"/>
                <w:lang w:val="en-US" w:eastAsia="ko-KR"/>
                <w14:ligatures w14:val="standardContextual"/>
              </w:rPr>
              <w:t>, Ericsson</w:t>
            </w:r>
            <w:r>
              <w:rPr>
                <w:rFonts w:hint="eastAsia" w:eastAsiaTheme="minorEastAsia"/>
                <w:kern w:val="2"/>
                <w:sz w:val="20"/>
                <w:szCs w:val="20"/>
                <w:lang w:val="en-US" w:eastAsia="zh-CN"/>
                <w14:ligatures w14:val="standardContextual"/>
              </w:rPr>
              <w:t>, CMCC</w:t>
            </w:r>
            <w:r>
              <w:rPr>
                <w:rFonts w:hint="eastAsia" w:eastAsia="Yu Mincho"/>
                <w:kern w:val="2"/>
                <w:sz w:val="20"/>
                <w:szCs w:val="20"/>
                <w:lang w:val="en-US" w:eastAsia="ja-JP"/>
                <w14:ligatures w14:val="standardContextual"/>
              </w:rPr>
              <w:t>, DOCOMO</w:t>
            </w:r>
            <w:r>
              <w:rPr>
                <w:rFonts w:eastAsia="Yu Mincho"/>
                <w:kern w:val="2"/>
                <w:sz w:val="20"/>
                <w:szCs w:val="20"/>
                <w:lang w:val="en-US" w:eastAsia="ja-JP"/>
                <w14:ligatures w14:val="standardContextual"/>
              </w:rPr>
              <w:t>, Wisig, IITH, Xiaomi</w:t>
            </w:r>
            <w:r>
              <w:rPr>
                <w:rFonts w:hint="eastAsia" w:eastAsiaTheme="minorEastAsia"/>
                <w:kern w:val="2"/>
                <w:sz w:val="20"/>
                <w:szCs w:val="20"/>
                <w:lang w:val="en-US" w:eastAsia="zh-CN"/>
                <w14:ligatures w14:val="standardContextual"/>
              </w:rPr>
              <w:t>,vivo</w:t>
            </w:r>
            <w:r>
              <w:rPr>
                <w:rFonts w:hint="eastAsia" w:eastAsia="宋体"/>
                <w:kern w:val="2"/>
                <w:sz w:val="20"/>
                <w:szCs w:val="20"/>
                <w:lang w:val="en-US" w:eastAsia="zh-CN"/>
                <w14:ligatures w14:val="standardContextual"/>
              </w:rPr>
              <w:t>,</w:t>
            </w:r>
            <w:r>
              <w:rPr>
                <w:rFonts w:hint="eastAsia"/>
                <w:kern w:val="2"/>
                <w:sz w:val="20"/>
                <w:szCs w:val="20"/>
                <w:lang w:val="en-US" w:eastAsia="zh-CN"/>
                <w14:ligatures w14:val="standardContextual"/>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restart"/>
          </w:tcPr>
          <w:p>
            <w:pPr>
              <w:overflowPunct/>
              <w:autoSpaceDE/>
              <w:autoSpaceDN/>
              <w:adjustRightInd/>
              <w:spacing w:after="0"/>
              <w:textAlignment w:val="auto"/>
              <w:rPr>
                <w:rFonts w:eastAsia="Aptos"/>
                <w:kern w:val="2"/>
                <w:sz w:val="24"/>
                <w:szCs w:val="24"/>
                <w:lang w:val="en-US" w:eastAsia="en-US"/>
                <w14:ligatures w14:val="standardContextual"/>
              </w:rPr>
            </w:pPr>
            <w:r>
              <w:rPr>
                <w:rFonts w:eastAsia="Aptos"/>
                <w:b/>
                <w:bCs/>
                <w:kern w:val="2"/>
                <w:sz w:val="20"/>
                <w:szCs w:val="20"/>
                <w:lang w:val="en-US" w:eastAsia="en-US"/>
                <w14:ligatures w14:val="standardContextual"/>
              </w:rPr>
              <w:t>Spatial diversity</w:t>
            </w:r>
            <w:r>
              <w:rPr>
                <w:rFonts w:eastAsia="Aptos"/>
                <w:kern w:val="2"/>
                <w:sz w:val="20"/>
                <w:szCs w:val="20"/>
                <w:lang w:val="en-US" w:eastAsia="en-US"/>
                <w14:ligatures w14:val="standardContextual"/>
              </w:rPr>
              <w:t xml:space="preserve"> related proposals for DFT-s-OFDM (e.g. Multi-Tx enhancements for DFT-s-OFDM)</w:t>
            </w:r>
          </w:p>
        </w:tc>
        <w:tc>
          <w:tcPr>
            <w:tcW w:w="1191" w:type="dxa"/>
          </w:tcPr>
          <w:p>
            <w:pPr>
              <w:overflowPunct/>
              <w:autoSpaceDE/>
              <w:autoSpaceDN/>
              <w:adjustRightInd/>
              <w:spacing w:after="0"/>
              <w:jc w:val="center"/>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High</w:t>
            </w:r>
          </w:p>
        </w:tc>
        <w:tc>
          <w:tcPr>
            <w:tcW w:w="5387"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Sony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pPr>
              <w:overflowPunct/>
              <w:autoSpaceDE/>
              <w:autoSpaceDN/>
              <w:adjustRightInd/>
              <w:spacing w:after="0"/>
              <w:textAlignment w:val="auto"/>
              <w:rPr>
                <w:rFonts w:eastAsia="Aptos"/>
                <w:kern w:val="2"/>
                <w:sz w:val="24"/>
                <w:szCs w:val="24"/>
                <w:lang w:val="en-US" w:eastAsia="en-US"/>
                <w14:ligatures w14:val="standardContextual"/>
              </w:rPr>
            </w:pPr>
          </w:p>
        </w:tc>
        <w:tc>
          <w:tcPr>
            <w:tcW w:w="1191" w:type="dxa"/>
          </w:tcPr>
          <w:p>
            <w:pPr>
              <w:overflowPunct/>
              <w:autoSpaceDE/>
              <w:autoSpaceDN/>
              <w:adjustRightInd/>
              <w:spacing w:after="0"/>
              <w:jc w:val="center"/>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Medium</w:t>
            </w:r>
          </w:p>
        </w:tc>
        <w:tc>
          <w:tcPr>
            <w:tcW w:w="5387"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Aptos"/>
                <w:kern w:val="2"/>
                <w:sz w:val="20"/>
                <w:szCs w:val="20"/>
                <w:lang w:val="en-US" w:eastAsia="en-US"/>
                <w14:ligatures w14:val="standardContextual"/>
              </w:rPr>
              <w:t>Shef, QC</w:t>
            </w:r>
            <w:r>
              <w:rPr>
                <w:rFonts w:hint="eastAsia" w:eastAsiaTheme="minorEastAsia"/>
                <w:kern w:val="2"/>
                <w:sz w:val="20"/>
                <w:szCs w:val="20"/>
                <w:lang w:val="en-US" w:eastAsia="zh-CN"/>
                <w14:ligatures w14:val="standardContextual"/>
              </w:rPr>
              <w:t>, CMCC</w:t>
            </w:r>
            <w:r>
              <w:rPr>
                <w:rFonts w:eastAsia="Yu Mincho"/>
                <w:kern w:val="2"/>
                <w:sz w:val="20"/>
                <w:szCs w:val="20"/>
                <w:lang w:val="en-US" w:eastAsia="ja-JP"/>
                <w14:ligatures w14:val="standardContextual"/>
              </w:rPr>
              <w:t>, Wisig, IITH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pPr>
              <w:overflowPunct/>
              <w:autoSpaceDE/>
              <w:autoSpaceDN/>
              <w:adjustRightInd/>
              <w:spacing w:after="0"/>
              <w:textAlignment w:val="auto"/>
              <w:rPr>
                <w:rFonts w:eastAsia="Aptos"/>
                <w:kern w:val="2"/>
                <w:sz w:val="24"/>
                <w:szCs w:val="24"/>
                <w:lang w:val="en-US" w:eastAsia="en-US"/>
                <w14:ligatures w14:val="standardContextual"/>
              </w:rPr>
            </w:pPr>
          </w:p>
        </w:tc>
        <w:tc>
          <w:tcPr>
            <w:tcW w:w="1191" w:type="dxa"/>
          </w:tcPr>
          <w:p>
            <w:pPr>
              <w:overflowPunct/>
              <w:autoSpaceDE/>
              <w:autoSpaceDN/>
              <w:adjustRightInd/>
              <w:spacing w:after="0"/>
              <w:jc w:val="center"/>
              <w:textAlignment w:val="auto"/>
              <w:rPr>
                <w:rFonts w:eastAsia="Aptos"/>
                <w:kern w:val="2"/>
                <w:sz w:val="24"/>
                <w:szCs w:val="24"/>
                <w:lang w:val="en-US" w:eastAsia="en-US"/>
                <w14:ligatures w14:val="standardContextual"/>
              </w:rPr>
            </w:pPr>
            <w:r>
              <w:rPr>
                <w:rFonts w:eastAsia="Aptos"/>
                <w:kern w:val="2"/>
                <w:sz w:val="20"/>
                <w:szCs w:val="20"/>
                <w:lang w:val="en-US" w:eastAsia="en-US"/>
                <w14:ligatures w14:val="standardContextual"/>
              </w:rPr>
              <w:t>Low</w:t>
            </w:r>
          </w:p>
        </w:tc>
        <w:tc>
          <w:tcPr>
            <w:tcW w:w="5387" w:type="dxa"/>
          </w:tcPr>
          <w:p>
            <w:pPr>
              <w:overflowPunct/>
              <w:autoSpaceDE/>
              <w:autoSpaceDN/>
              <w:adjustRightInd/>
              <w:spacing w:after="0"/>
              <w:textAlignment w:val="auto"/>
              <w:rPr>
                <w:rFonts w:hint="eastAsia" w:eastAsiaTheme="minorEastAsia"/>
                <w:kern w:val="2"/>
                <w:sz w:val="20"/>
                <w:szCs w:val="20"/>
                <w:lang w:val="en-US" w:eastAsia="zh-CN"/>
                <w14:ligatures w14:val="standardContextual"/>
              </w:rPr>
            </w:pPr>
            <w:r>
              <w:rPr>
                <w:rFonts w:eastAsia="Aptos"/>
                <w:kern w:val="2"/>
                <w:sz w:val="20"/>
                <w:szCs w:val="20"/>
                <w:lang w:val="en-US" w:eastAsia="en-US"/>
                <w14:ligatures w14:val="standardContextual"/>
              </w:rPr>
              <w:t xml:space="preserve">Nokia, </w:t>
            </w:r>
            <w:r>
              <w:rPr>
                <w:rFonts w:hint="eastAsia" w:eastAsia="Malgun Gothic"/>
                <w:kern w:val="2"/>
                <w:sz w:val="20"/>
                <w:szCs w:val="20"/>
                <w:lang w:val="en-US" w:eastAsia="ko-KR"/>
                <w14:ligatures w14:val="standardContextual"/>
              </w:rPr>
              <w:t>S</w:t>
            </w:r>
            <w:r>
              <w:rPr>
                <w:rFonts w:eastAsia="Malgun Gothic"/>
                <w:kern w:val="2"/>
                <w:sz w:val="20"/>
                <w:szCs w:val="20"/>
                <w:lang w:val="en-US" w:eastAsia="ko-KR"/>
                <w14:ligatures w14:val="standardContextual"/>
              </w:rPr>
              <w:t>amsung</w:t>
            </w:r>
            <w:r>
              <w:rPr>
                <w:rFonts w:hint="eastAsia" w:eastAsia="Yu Mincho"/>
                <w:kern w:val="2"/>
                <w:sz w:val="20"/>
                <w:szCs w:val="20"/>
                <w:lang w:val="en-US" w:eastAsia="ja-JP"/>
                <w14:ligatures w14:val="standardContextual"/>
              </w:rPr>
              <w:t>, Panasonic</w:t>
            </w:r>
            <w:r>
              <w:rPr>
                <w:rFonts w:eastAsia="Malgun Gothic"/>
                <w:kern w:val="2"/>
                <w:sz w:val="20"/>
                <w:szCs w:val="20"/>
                <w:lang w:val="en-US" w:eastAsia="ko-KR"/>
                <w14:ligatures w14:val="standardContextual"/>
              </w:rPr>
              <w:t>, Ericsson</w:t>
            </w:r>
            <w:r>
              <w:rPr>
                <w:rFonts w:hint="eastAsia" w:eastAsia="Yu Mincho"/>
                <w:kern w:val="2"/>
                <w:sz w:val="20"/>
                <w:szCs w:val="20"/>
                <w:lang w:val="en-US" w:eastAsia="ja-JP"/>
                <w14:ligatures w14:val="standardContextual"/>
              </w:rPr>
              <w:t>, DOCOMO</w:t>
            </w:r>
            <w:r>
              <w:rPr>
                <w:rFonts w:eastAsia="Yu Mincho"/>
                <w:kern w:val="2"/>
                <w:sz w:val="20"/>
                <w:szCs w:val="20"/>
                <w:lang w:val="en-US" w:eastAsia="ja-JP"/>
                <w14:ligatures w14:val="standardContextual"/>
              </w:rPr>
              <w:t>, Xiaomi</w:t>
            </w:r>
            <w:r>
              <w:rPr>
                <w:rFonts w:hint="eastAsia" w:eastAsiaTheme="minorEastAsia"/>
                <w:kern w:val="2"/>
                <w:sz w:val="20"/>
                <w:szCs w:val="20"/>
                <w:lang w:val="en-US" w:eastAsia="zh-CN"/>
                <w14:ligatures w14:val="standardContextual"/>
              </w:rPr>
              <w:t>,vivo</w:t>
            </w:r>
            <w:r>
              <w:rPr>
                <w:rFonts w:hint="eastAsia" w:eastAsia="宋体"/>
                <w:kern w:val="2"/>
                <w:sz w:val="20"/>
                <w:szCs w:val="20"/>
                <w:lang w:val="en-US" w:eastAsia="zh-CN"/>
                <w14:ligatures w14:val="standardContextual"/>
              </w:rPr>
              <w:t>,</w:t>
            </w:r>
            <w:r>
              <w:rPr>
                <w:rFonts w:hint="eastAsia"/>
                <w:kern w:val="2"/>
                <w:sz w:val="20"/>
                <w:szCs w:val="20"/>
                <w:lang w:val="en-US" w:eastAsia="zh-CN"/>
                <w14:ligatures w14:val="standardContextual"/>
              </w:rPr>
              <w:t>ZTE</w:t>
            </w:r>
          </w:p>
        </w:tc>
      </w:tr>
    </w:tbl>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Company</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Nokia</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PAPR/coverage for DL CP-OFDM can be transparent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Yu Mincho"/>
                <w:kern w:val="2"/>
                <w:sz w:val="20"/>
                <w:szCs w:val="20"/>
                <w:lang w:val="en-US" w:eastAsia="ja-JP"/>
                <w14:ligatures w14:val="standardContextual"/>
              </w:rPr>
              <w:t>NICT</w:t>
            </w:r>
          </w:p>
        </w:tc>
        <w:tc>
          <w:tcPr>
            <w:tcW w:w="7512"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eastAsia="Aptos"/>
                <w:kern w:val="2"/>
                <w:sz w:val="20"/>
                <w:szCs w:val="20"/>
                <w:lang w:val="en-US" w:eastAsia="en-US"/>
                <w14:ligatures w14:val="standardContextual"/>
              </w:rPr>
              <w:t>“</w:t>
            </w:r>
            <w:r>
              <w:rPr>
                <w:rFonts w:eastAsia="Aptos"/>
                <w:b/>
                <w:bCs/>
                <w:kern w:val="2"/>
                <w:sz w:val="20"/>
                <w:szCs w:val="20"/>
                <w:lang w:val="en-US" w:eastAsia="en-US"/>
                <w14:ligatures w14:val="standardContextual"/>
              </w:rPr>
              <w:t>Other waveformes</w:t>
            </w:r>
            <w:r>
              <w:rPr>
                <w:rFonts w:eastAsia="Aptos"/>
                <w:kern w:val="2"/>
                <w:sz w:val="20"/>
                <w:szCs w:val="20"/>
                <w:lang w:val="en-US" w:eastAsia="en-US"/>
                <w14:ligatures w14:val="standardContextual"/>
              </w:rPr>
              <w:t>”</w:t>
            </w:r>
            <w:r>
              <w:rPr>
                <w:rFonts w:hint="eastAsia" w:eastAsia="Yu Mincho"/>
                <w:kern w:val="2"/>
                <w:sz w:val="20"/>
                <w:szCs w:val="20"/>
                <w:lang w:val="en-US" w:eastAsia="ja-JP"/>
                <w14:ligatures w14:val="standardContextual"/>
              </w:rPr>
              <w:t xml:space="preserve"> should be broken down by using the terms to describe their objectives (e.g.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Yu Mincho"/>
                <w:kern w:val="2"/>
                <w:sz w:val="20"/>
                <w:szCs w:val="20"/>
                <w:lang w:val="en-US" w:eastAsia="ja-JP"/>
                <w14:ligatures w14:val="standardContextual"/>
              </w:rPr>
              <w:t>Panaasonic</w:t>
            </w:r>
          </w:p>
        </w:tc>
        <w:tc>
          <w:tcPr>
            <w:tcW w:w="7512"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Yu Mincho"/>
                <w:kern w:val="2"/>
                <w:sz w:val="20"/>
                <w:szCs w:val="20"/>
                <w:lang w:val="en-US" w:eastAsia="ja-JP"/>
                <w14:ligatures w14:val="standardContextual"/>
              </w:rPr>
              <w:t>Coverage improvement for CP-OFDM DL can be up to implementation.</w:t>
            </w:r>
          </w:p>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Yu Mincho"/>
                <w:kern w:val="2"/>
                <w:sz w:val="20"/>
                <w:szCs w:val="20"/>
                <w:lang w:val="en-US" w:eastAsia="ja-JP"/>
                <w14:ligatures w14:val="standardContextual"/>
              </w:rPr>
              <w:t>DFT-s-OFDM with enhanced TDM can be discussed in DMRS related discussion in DL Tx agenda item.</w:t>
            </w:r>
          </w:p>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Yu Mincho"/>
                <w:kern w:val="2"/>
                <w:sz w:val="20"/>
                <w:szCs w:val="20"/>
                <w:lang w:val="en-US" w:eastAsia="ja-JP"/>
                <w14:ligatures w14:val="standardContextual"/>
              </w:rPr>
              <w:t xml:space="preserve">We think at least GMSK approximation should be further studied considering the larger gain compared to other low-PAPR waveforms. In addition, our understanding is that GMSK approximation </w:t>
            </w:r>
            <w:r>
              <w:rPr>
                <w:rFonts w:eastAsia="Yu Mincho"/>
                <w:kern w:val="2"/>
                <w:sz w:val="20"/>
                <w:szCs w:val="20"/>
                <w:lang w:val="en-US" w:eastAsia="ja-JP"/>
                <w14:ligatures w14:val="standardContextual"/>
              </w:rPr>
              <w:t>proposed</w:t>
            </w:r>
            <w:r>
              <w:rPr>
                <w:rFonts w:hint="eastAsia" w:eastAsia="Yu Mincho"/>
                <w:kern w:val="2"/>
                <w:sz w:val="20"/>
                <w:szCs w:val="20"/>
                <w:lang w:val="en-US" w:eastAsia="ja-JP"/>
                <w14:ligatures w14:val="standardContextual"/>
              </w:rPr>
              <w:t xml:space="preserve"> by Apple</w:t>
            </w:r>
            <w:r>
              <w:rPr>
                <w:rFonts w:eastAsia="Yu Mincho"/>
                <w:kern w:val="2"/>
                <w:sz w:val="20"/>
                <w:szCs w:val="20"/>
                <w:lang w:val="en-US" w:eastAsia="ja-JP"/>
                <w14:ligatures w14:val="standardContextual"/>
              </w:rPr>
              <w:t>’</w:t>
            </w:r>
            <w:r>
              <w:rPr>
                <w:rFonts w:hint="eastAsia" w:eastAsia="Yu Mincho"/>
                <w:kern w:val="2"/>
                <w:sz w:val="20"/>
                <w:szCs w:val="20"/>
                <w:lang w:val="en-US" w:eastAsia="ja-JP"/>
                <w14:ligatures w14:val="standardContextual"/>
              </w:rPr>
              <w:t>s contribution can be categorized as DFT-s-OFDM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overflowPunct/>
              <w:autoSpaceDE/>
              <w:autoSpaceDN/>
              <w:adjustRightInd/>
              <w:spacing w:after="0"/>
              <w:textAlignment w:val="auto"/>
              <w:rPr>
                <w:rFonts w:eastAsiaTheme="minorEastAsia"/>
                <w:kern w:val="2"/>
                <w:sz w:val="20"/>
                <w:szCs w:val="20"/>
                <w:lang w:val="en-US" w:eastAsia="zh-CN"/>
                <w14:ligatures w14:val="standardContextual"/>
              </w:rPr>
            </w:pPr>
            <w:bookmarkStart w:id="25" w:name="_GoBack" w:colFirst="0" w:colLast="1"/>
            <w:r>
              <w:rPr>
                <w:rFonts w:hint="eastAsia" w:eastAsia="宋体"/>
                <w:kern w:val="2"/>
                <w:sz w:val="20"/>
                <w:szCs w:val="20"/>
                <w:lang w:val="en-US" w:eastAsia="zh-CN"/>
                <w14:ligatures w14:val="standardContextual"/>
              </w:rPr>
              <w:t>ZTE</w:t>
            </w:r>
          </w:p>
        </w:tc>
        <w:tc>
          <w:tcPr>
            <w:tcW w:w="7512" w:type="dxa"/>
            <w:vAlign w:val="top"/>
          </w:tcPr>
          <w:p>
            <w:pPr>
              <w:overflowPunct/>
              <w:autoSpaceDE/>
              <w:autoSpaceDN/>
              <w:adjustRightInd/>
              <w:spacing w:after="0"/>
              <w:jc w:val="both"/>
              <w:textAlignment w:val="auto"/>
              <w:rPr>
                <w:rFonts w:eastAsiaTheme="minorEastAsia"/>
                <w:kern w:val="2"/>
                <w:sz w:val="20"/>
                <w:szCs w:val="20"/>
                <w:lang w:val="en-US" w:eastAsia="zh-CN"/>
                <w14:ligatures w14:val="standardContextual"/>
              </w:rPr>
            </w:pPr>
            <w:r>
              <w:rPr>
                <w:rFonts w:hint="eastAsia" w:eastAsia="宋体"/>
                <w:kern w:val="2"/>
                <w:sz w:val="20"/>
                <w:szCs w:val="20"/>
                <w:lang w:val="en-US" w:eastAsia="zh-CN"/>
                <w14:ligatures w14:val="standardContextual"/>
              </w:rPr>
              <w:t>At this stage, we can focus on low-PAPR schemes(for coverage enhancement and energy efficiency) for CP-OFDM and DFT-s-OFDM.</w:t>
            </w:r>
          </w:p>
        </w:tc>
      </w:tr>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en-US"/>
                <w14:ligatures w14:val="standardContextual"/>
              </w:rPr>
            </w:pP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ja-JP"/>
                <w14:ligatures w14:val="standardContextual"/>
              </w:rPr>
            </w:pPr>
          </w:p>
        </w:tc>
        <w:tc>
          <w:tcPr>
            <w:tcW w:w="7512" w:type="dxa"/>
          </w:tcPr>
          <w:p>
            <w:pPr>
              <w:overflowPunct/>
              <w:autoSpaceDE/>
              <w:autoSpaceDN/>
              <w:adjustRightInd/>
              <w:spacing w:after="0"/>
              <w:textAlignment w:val="auto"/>
              <w:rPr>
                <w:rFonts w:eastAsia="Aptos"/>
                <w:kern w:val="2"/>
                <w:sz w:val="24"/>
                <w:szCs w:val="24"/>
                <w:lang w:val="en-US" w:eastAsia="ja-JP"/>
                <w14:ligatures w14:val="standardContextual"/>
              </w:rPr>
            </w:pPr>
          </w:p>
        </w:tc>
      </w:tr>
    </w:tbl>
    <w:p>
      <w:pPr>
        <w:pStyle w:val="102"/>
      </w:pPr>
    </w:p>
    <w:p>
      <w:pPr>
        <w:pStyle w:val="3"/>
        <w:numPr>
          <w:ilvl w:val="1"/>
          <w:numId w:val="6"/>
        </w:numPr>
        <w:ind w:left="426" w:hanging="360"/>
      </w:pPr>
      <w:r>
        <w:t>UL PAPR – DFT size</w:t>
      </w:r>
    </w:p>
    <w:p>
      <w:pPr>
        <w:overflowPunct/>
        <w:autoSpaceDE/>
        <w:autoSpaceDN/>
        <w:adjustRightInd/>
        <w:spacing w:after="0" w:line="278" w:lineRule="auto"/>
        <w:textAlignment w:val="auto"/>
        <w:rPr>
          <w:rFonts w:ascii="Times" w:hAnsi="Times" w:eastAsia="Aptos"/>
          <w:kern w:val="2"/>
          <w:szCs w:val="24"/>
          <w:lang w:val="en-US" w:eastAsia="en-US"/>
          <w14:ligatures w14:val="standardContextual"/>
        </w:rPr>
      </w:pPr>
      <w:r>
        <w:t xml:space="preserve">Based on todays discussion we had a proposal on the following proposal. Please indicate with Option you prefer: </w:t>
      </w:r>
      <w:r>
        <w:br w:type="textWrapping"/>
      </w:r>
      <w:r>
        <w:br w:type="textWrapping"/>
      </w:r>
      <w:r>
        <w:rPr>
          <w:rFonts w:ascii="Times" w:hAnsi="Times" w:eastAsia="Batang"/>
          <w:b/>
          <w:bCs/>
          <w:szCs w:val="24"/>
          <w:highlight w:val="yellow"/>
          <w:lang w:eastAsia="en-US"/>
        </w:rPr>
        <w:t>Proposal 10.2:</w:t>
      </w:r>
      <w:r>
        <w:rPr>
          <w:rFonts w:ascii="Times" w:hAnsi="Times" w:eastAsia="Batang"/>
          <w:szCs w:val="24"/>
          <w:lang w:eastAsia="en-US"/>
        </w:rPr>
        <w:t xml:space="preserve"> For the evaluations of </w:t>
      </w:r>
      <w:r>
        <w:rPr>
          <w:rFonts w:ascii="Times" w:hAnsi="Times" w:eastAsia="Apto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pPr>
        <w:pStyle w:val="85"/>
        <w:numPr>
          <w:ilvl w:val="0"/>
          <w:numId w:val="50"/>
        </w:numPr>
        <w:overflowPunct/>
        <w:autoSpaceDE/>
        <w:autoSpaceDN/>
        <w:adjustRightInd/>
        <w:spacing w:after="0" w:line="278" w:lineRule="auto"/>
        <w:textAlignment w:val="auto"/>
        <w:rPr>
          <w:rFonts w:ascii="Times" w:hAnsi="Times" w:eastAsia="Aptos"/>
          <w:kern w:val="2"/>
          <w:szCs w:val="24"/>
          <w:lang w:val="en-US" w:eastAsia="en-US"/>
          <w14:ligatures w14:val="standardContextual"/>
        </w:rPr>
      </w:pPr>
      <w:r>
        <w:rPr>
          <w:rFonts w:ascii="Times" w:hAnsi="Times" w:eastAsia="Aptos"/>
          <w:kern w:val="2"/>
          <w:szCs w:val="24"/>
          <w:lang w:val="en-US" w:eastAsia="en-US"/>
          <w14:ligatures w14:val="standardContextual"/>
        </w:rPr>
        <w:t xml:space="preserve">Option 1: a multiple of 12 * </w:t>
      </w:r>
      <w:r>
        <w:rPr>
          <w:rFonts w:ascii="Times" w:hAnsi="Times" w:eastAsia="Batang"/>
          <w:szCs w:val="24"/>
          <w:lang w:eastAsia="en-US"/>
        </w:rPr>
        <w:t>2</w:t>
      </w:r>
      <w:r>
        <w:rPr>
          <w:rFonts w:ascii="Times" w:hAnsi="Times" w:eastAsia="Batang"/>
          <w:szCs w:val="24"/>
          <w:vertAlign w:val="superscript"/>
          <w:lang w:eastAsia="en-US"/>
        </w:rPr>
        <w:t>x</w:t>
      </w:r>
      <w:r>
        <w:rPr>
          <w:rFonts w:ascii="Times" w:hAnsi="Times" w:eastAsia="Batang"/>
          <w:szCs w:val="24"/>
          <w:lang w:eastAsia="en-US"/>
        </w:rPr>
        <w:t>3</w:t>
      </w:r>
      <w:r>
        <w:rPr>
          <w:rFonts w:ascii="Times" w:hAnsi="Times" w:eastAsia="Batang"/>
          <w:szCs w:val="24"/>
          <w:vertAlign w:val="superscript"/>
          <w:lang w:eastAsia="en-US"/>
        </w:rPr>
        <w:t>y</w:t>
      </w:r>
      <w:r>
        <w:rPr>
          <w:rFonts w:ascii="Times" w:hAnsi="Times" w:eastAsia="Batang"/>
          <w:szCs w:val="24"/>
          <w:lang w:eastAsia="en-US"/>
        </w:rPr>
        <w:t>5</w:t>
      </w:r>
      <w:r>
        <w:rPr>
          <w:rFonts w:ascii="Times" w:hAnsi="Times" w:eastAsia="Batang"/>
          <w:szCs w:val="24"/>
          <w:vertAlign w:val="superscript"/>
          <w:lang w:eastAsia="en-US"/>
        </w:rPr>
        <w:t>z</w:t>
      </w:r>
      <w:r>
        <w:rPr>
          <w:rFonts w:ascii="Times" w:hAnsi="Times" w:eastAsia="Batang"/>
          <w:szCs w:val="24"/>
          <w:lang w:eastAsia="en-US"/>
        </w:rPr>
        <w:t xml:space="preserve"> subcarriers</w:t>
      </w:r>
    </w:p>
    <w:p>
      <w:pPr>
        <w:pStyle w:val="85"/>
        <w:numPr>
          <w:ilvl w:val="0"/>
          <w:numId w:val="50"/>
        </w:numPr>
        <w:overflowPunct/>
        <w:autoSpaceDE/>
        <w:autoSpaceDN/>
        <w:adjustRightInd/>
        <w:spacing w:after="0" w:line="278" w:lineRule="auto"/>
        <w:textAlignment w:val="auto"/>
        <w:rPr>
          <w:rFonts w:ascii="Times" w:hAnsi="Times" w:eastAsia="Aptos"/>
          <w:kern w:val="2"/>
          <w:szCs w:val="24"/>
          <w:lang w:val="en-US" w:eastAsia="en-US"/>
          <w14:ligatures w14:val="standardContextual"/>
        </w:rPr>
      </w:pPr>
      <w:r>
        <w:rPr>
          <w:rFonts w:ascii="Times" w:hAnsi="Times" w:eastAsia="Batang"/>
          <w:szCs w:val="24"/>
          <w:lang w:eastAsia="en-US"/>
        </w:rPr>
        <w:t xml:space="preserve">Option 2: </w:t>
      </w:r>
      <w:r>
        <w:rPr>
          <w:rFonts w:ascii="Times" w:hAnsi="Times" w:eastAsia="Aptos"/>
          <w:kern w:val="2"/>
          <w:szCs w:val="24"/>
          <w:lang w:val="en-US" w:eastAsia="en-US"/>
          <w14:ligatures w14:val="standardContextual"/>
        </w:rPr>
        <w:t xml:space="preserve">a multiple of </w:t>
      </w:r>
      <w:r>
        <w:rPr>
          <w:rFonts w:ascii="Times" w:hAnsi="Times" w:eastAsia="Batang"/>
          <w:szCs w:val="24"/>
          <w:lang w:eastAsia="en-US"/>
        </w:rPr>
        <w:t>2</w:t>
      </w:r>
      <w:r>
        <w:rPr>
          <w:rFonts w:ascii="Times" w:hAnsi="Times" w:eastAsia="Batang"/>
          <w:szCs w:val="24"/>
          <w:vertAlign w:val="superscript"/>
          <w:lang w:eastAsia="en-US"/>
        </w:rPr>
        <w:t>x</w:t>
      </w:r>
      <w:r>
        <w:rPr>
          <w:rFonts w:ascii="Times" w:hAnsi="Times" w:eastAsia="Batang"/>
          <w:szCs w:val="24"/>
          <w:lang w:eastAsia="en-US"/>
        </w:rPr>
        <w:t>3</w:t>
      </w:r>
      <w:r>
        <w:rPr>
          <w:rFonts w:ascii="Times" w:hAnsi="Times" w:eastAsia="Batang"/>
          <w:szCs w:val="24"/>
          <w:vertAlign w:val="superscript"/>
          <w:lang w:eastAsia="en-US"/>
        </w:rPr>
        <w:t>y</w:t>
      </w:r>
      <w:r>
        <w:rPr>
          <w:rFonts w:ascii="Times" w:hAnsi="Times" w:eastAsia="Batang"/>
          <w:szCs w:val="24"/>
          <w:lang w:eastAsia="en-US"/>
        </w:rPr>
        <w:t>5</w:t>
      </w:r>
      <w:r>
        <w:rPr>
          <w:rFonts w:ascii="Times" w:hAnsi="Times" w:eastAsia="Batang"/>
          <w:szCs w:val="24"/>
          <w:vertAlign w:val="superscript"/>
          <w:lang w:eastAsia="en-US"/>
        </w:rPr>
        <w:t>z</w:t>
      </w:r>
      <w:r>
        <w:rPr>
          <w:rFonts w:ascii="Times" w:hAnsi="Times" w:eastAsia="Batang"/>
          <w:szCs w:val="24"/>
          <w:lang w:eastAsia="en-US"/>
        </w:rPr>
        <w:t xml:space="preserve"> subcarriers</w:t>
      </w:r>
      <w:r>
        <w:rPr>
          <w:rFonts w:ascii="Times" w:hAnsi="Times" w:eastAsia="Aptos"/>
          <w:kern w:val="2"/>
          <w:szCs w:val="24"/>
          <w:lang w:val="en-US" w:eastAsia="en-US"/>
          <w14:ligatures w14:val="standardContextual"/>
        </w:rPr>
        <w:t xml:space="preserve">  </w:t>
      </w:r>
    </w:p>
    <w:p>
      <w:pPr>
        <w:overflowPunct/>
        <w:autoSpaceDE/>
        <w:autoSpaceDN/>
        <w:adjustRightInd/>
        <w:spacing w:after="0" w:line="278" w:lineRule="auto"/>
        <w:textAlignment w:val="auto"/>
        <w:rPr>
          <w:rFonts w:ascii="Times" w:hAnsi="Times" w:eastAsia="Aptos"/>
          <w:kern w:val="2"/>
          <w:szCs w:val="24"/>
          <w:lang w:val="en-US" w:eastAsia="en-US"/>
          <w14:ligatures w14:val="standardContextual"/>
        </w:rPr>
      </w:pPr>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Position</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List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Option 1</w:t>
            </w:r>
          </w:p>
        </w:tc>
        <w:tc>
          <w:tcPr>
            <w:tcW w:w="7512"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Yu Mincho"/>
                <w:kern w:val="2"/>
                <w:sz w:val="20"/>
                <w:szCs w:val="20"/>
                <w:lang w:val="en-US" w:eastAsia="ja-JP"/>
                <w14:ligatures w14:val="standardContextual"/>
              </w:rPr>
              <w:t>NICT</w:t>
            </w:r>
            <w:r>
              <w:rPr>
                <w:rFonts w:eastAsia="Yu Mincho"/>
                <w:kern w:val="2"/>
                <w:sz w:val="20"/>
                <w:szCs w:val="20"/>
                <w:lang w:val="en-US" w:eastAsia="ja-JP"/>
                <w14:ligatures w14:val="standardContextual"/>
              </w:rPr>
              <w:t>,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Option 2</w:t>
            </w:r>
          </w:p>
        </w:tc>
        <w:tc>
          <w:tcPr>
            <w:tcW w:w="7512"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eastAsiaTheme="minorEastAsia"/>
                <w:kern w:val="2"/>
                <w:sz w:val="20"/>
                <w:szCs w:val="20"/>
                <w:lang w:val="en-US" w:eastAsia="zh-CN"/>
                <w14:ligatures w14:val="standardContextual"/>
              </w:rPr>
              <w:t>InterDigital, QC</w:t>
            </w:r>
            <w:r>
              <w:rPr>
                <w:rFonts w:hint="eastAsia" w:eastAsia="Yu Mincho"/>
                <w:kern w:val="2"/>
                <w:sz w:val="20"/>
                <w:szCs w:val="20"/>
                <w:lang w:val="en-US" w:eastAsia="ja-JP"/>
                <w14:ligatures w14:val="standardContextual"/>
              </w:rPr>
              <w:t>, Panasonic, DOCOMO</w:t>
            </w:r>
            <w:r>
              <w:rPr>
                <w:rFonts w:eastAsia="Yu Mincho"/>
                <w:kern w:val="2"/>
                <w:sz w:val="20"/>
                <w:szCs w:val="20"/>
                <w:lang w:val="en-US" w:eastAsia="ja-JP"/>
                <w14:ligatures w14:val="standardContextual"/>
              </w:rPr>
              <w:t>, Wisig, IITH,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eastAsia="Aptos"/>
                <w:kern w:val="2"/>
                <w:sz w:val="20"/>
                <w:szCs w:val="20"/>
                <w:lang w:val="en-US" w:eastAsia="en-US"/>
                <w14:ligatures w14:val="standardContextual"/>
              </w:rPr>
              <w:t>Other</w:t>
            </w:r>
          </w:p>
        </w:tc>
        <w:tc>
          <w:tcPr>
            <w:tcW w:w="7512" w:type="dxa"/>
          </w:tcPr>
          <w:p>
            <w:pPr>
              <w:overflowPunct/>
              <w:autoSpaceDE/>
              <w:autoSpaceDN/>
              <w:adjustRightInd/>
              <w:spacing w:after="0"/>
              <w:textAlignment w:val="auto"/>
              <w:rPr>
                <w:rFonts w:hint="eastAsia" w:eastAsiaTheme="minorEastAsia"/>
                <w:kern w:val="2"/>
                <w:sz w:val="20"/>
                <w:szCs w:val="20"/>
                <w:lang w:val="en-US" w:eastAsia="zh-CN"/>
                <w14:ligatures w14:val="standardContextual"/>
              </w:rPr>
            </w:pPr>
            <w:r>
              <w:rPr>
                <w:rFonts w:hint="eastAsia" w:eastAsiaTheme="minorEastAsia"/>
                <w:kern w:val="2"/>
                <w:sz w:val="20"/>
                <w:szCs w:val="20"/>
                <w:lang w:val="en-US" w:eastAsia="zh-CN"/>
                <w14:ligatures w14:val="standardContextual"/>
              </w:rPr>
              <w:t>vivo</w:t>
            </w:r>
          </w:p>
        </w:tc>
      </w:tr>
    </w:tbl>
    <w:p>
      <w:pPr>
        <w:pStyle w:val="102"/>
      </w:pPr>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Company</w:t>
            </w:r>
          </w:p>
        </w:tc>
        <w:tc>
          <w:tcPr>
            <w:tcW w:w="7512" w:type="dxa"/>
          </w:tcPr>
          <w:p>
            <w:pPr>
              <w:overflowPunct/>
              <w:autoSpaceDE/>
              <w:autoSpaceDN/>
              <w:adjustRightInd/>
              <w:spacing w:after="0"/>
              <w:textAlignment w:val="auto"/>
              <w:rPr>
                <w:rFonts w:eastAsia="Aptos"/>
                <w:b/>
                <w:kern w:val="2"/>
                <w:sz w:val="20"/>
                <w:szCs w:val="20"/>
                <w:lang w:val="en-US" w:eastAsia="en-US"/>
                <w14:ligatures w14:val="standardContextual"/>
              </w:rPr>
            </w:pPr>
            <w:r>
              <w:rPr>
                <w:rFonts w:eastAsia="Aptos"/>
                <w:b/>
                <w:kern w:val="2"/>
                <w:sz w:val="20"/>
                <w:szCs w:val="20"/>
                <w:lang w:val="en-US" w:eastAsia="en-US"/>
                <w14:ligatures w14:val="standardContextu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Yu Mincho"/>
                <w:kern w:val="2"/>
                <w:sz w:val="20"/>
                <w:szCs w:val="20"/>
                <w:lang w:val="en-US" w:eastAsia="ja-JP"/>
                <w14:ligatures w14:val="standardContextual"/>
              </w:rPr>
              <w:t>NICT</w:t>
            </w:r>
          </w:p>
        </w:tc>
        <w:tc>
          <w:tcPr>
            <w:tcW w:w="7512"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Yu Mincho"/>
                <w:kern w:val="2"/>
                <w:sz w:val="20"/>
                <w:szCs w:val="20"/>
                <w:lang w:val="en-US" w:eastAsia="ja-JP"/>
                <w14:ligatures w14:val="standardContextual"/>
              </w:rPr>
              <w:t>Choosing Option 1 for evaluation should not mean that Option2 is precluded in normative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QC</w:t>
            </w:r>
          </w:p>
        </w:tc>
        <w:tc>
          <w:tcPr>
            <w:tcW w:w="7512"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Theme="minorEastAsia"/>
                <w:kern w:val="2"/>
                <w:sz w:val="20"/>
                <w:szCs w:val="20"/>
                <w:lang w:val="en-US" w:eastAsia="zh-CN"/>
                <w14:ligatures w14:val="standardContextual"/>
              </w:rPr>
              <w:t>We can list the two options in this meeting so that companies get to check further with their implementation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Yu Mincho"/>
                <w:kern w:val="2"/>
                <w:sz w:val="20"/>
                <w:szCs w:val="20"/>
                <w:lang w:val="en-US" w:eastAsia="ja-JP"/>
                <w14:ligatures w14:val="standardContextual"/>
              </w:rPr>
            </w:pPr>
            <w:r>
              <w:rPr>
                <w:rFonts w:hint="eastAsia" w:eastAsia="Yu Mincho"/>
                <w:kern w:val="2"/>
                <w:sz w:val="20"/>
                <w:szCs w:val="20"/>
                <w:lang w:val="en-US" w:eastAsia="ja-JP"/>
                <w14:ligatures w14:val="standardContextual"/>
              </w:rPr>
              <w:t>Panasonic</w:t>
            </w: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r>
              <w:rPr>
                <w:rFonts w:hint="eastAsia" w:eastAsia="Yu Mincho"/>
                <w:kern w:val="2"/>
                <w:sz w:val="20"/>
                <w:szCs w:val="20"/>
                <w:lang w:val="en-US" w:eastAsia="ja-JP"/>
                <w14:ligatures w14:val="standardContextual"/>
              </w:rPr>
              <w:t xml:space="preserve">The number of subcarriers B after extension / truncation should be a multiple of 12 considering RB-based resource allocation. On the other hand, the </w:t>
            </w:r>
            <w:r>
              <w:rPr>
                <w:rFonts w:eastAsia="Yu Mincho"/>
                <w:kern w:val="2"/>
                <w:sz w:val="20"/>
                <w:szCs w:val="20"/>
                <w:lang w:val="en-US" w:eastAsia="ja-JP"/>
                <w14:ligatures w14:val="standardContextual"/>
              </w:rPr>
              <w:t>number of</w:t>
            </w:r>
            <w:r>
              <w:rPr>
                <w:rFonts w:hint="eastAsia" w:eastAsia="Yu Mincho"/>
                <w:kern w:val="2"/>
                <w:sz w:val="20"/>
                <w:szCs w:val="20"/>
                <w:lang w:val="en-US" w:eastAsia="ja-JP"/>
                <w14:ligatures w14:val="standardContextual"/>
              </w:rPr>
              <w:t xml:space="preserve"> subcarriers A before extension / truncation does not necessarily be a multiple of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Theme="minorEastAsia"/>
                <w:kern w:val="2"/>
                <w:sz w:val="20"/>
                <w:szCs w:val="20"/>
                <w:lang w:val="en-US" w:eastAsia="zh-CN"/>
                <w14:ligatures w14:val="standardContextual"/>
              </w:rPr>
            </w:pPr>
            <w:r>
              <w:rPr>
                <w:rFonts w:eastAsia="Aptos"/>
                <w:kern w:val="2"/>
                <w:sz w:val="20"/>
                <w:szCs w:val="20"/>
                <w:lang w:val="en-US" w:eastAsia="zh-CN"/>
                <w14:ligatures w14:val="standardContextual"/>
              </w:rPr>
              <w:t>DOCOMO</w:t>
            </w:r>
          </w:p>
        </w:tc>
        <w:tc>
          <w:tcPr>
            <w:tcW w:w="7512" w:type="dxa"/>
          </w:tcPr>
          <w:p>
            <w:pPr>
              <w:overflowPunct/>
              <w:autoSpaceDE/>
              <w:autoSpaceDN/>
              <w:adjustRightInd/>
              <w:spacing w:after="0"/>
              <w:jc w:val="both"/>
              <w:textAlignment w:val="auto"/>
              <w:rPr>
                <w:rFonts w:eastAsiaTheme="minorEastAsia"/>
                <w:kern w:val="2"/>
                <w:sz w:val="20"/>
                <w:szCs w:val="20"/>
                <w:lang w:val="en-US" w:eastAsia="zh-CN"/>
                <w14:ligatures w14:val="standardContextual"/>
              </w:rPr>
            </w:pPr>
            <w:r>
              <w:rPr>
                <w:rFonts w:eastAsia="Aptos"/>
                <w:kern w:val="2"/>
                <w:sz w:val="20"/>
                <w:szCs w:val="20"/>
                <w:lang w:val="en-US" w:eastAsia="zh-CN"/>
                <w14:ligatures w14:val="standardContextual"/>
              </w:rPr>
              <w:t>Option 2 enables a wider range of extension/truncation factors to be feasible across any occupied bandwidth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0"/>
                <w:szCs w:val="20"/>
                <w:lang w:val="en-US" w:eastAsia="en-US"/>
                <w14:ligatures w14:val="standardContextual"/>
              </w:rPr>
            </w:pPr>
          </w:p>
        </w:tc>
        <w:tc>
          <w:tcPr>
            <w:tcW w:w="7512" w:type="dxa"/>
          </w:tcPr>
          <w:p>
            <w:pPr>
              <w:overflowPunct/>
              <w:autoSpaceDE/>
              <w:autoSpaceDN/>
              <w:adjustRightInd/>
              <w:spacing w:after="0"/>
              <w:textAlignment w:val="auto"/>
              <w:rPr>
                <w:rFonts w:eastAsia="Aptos"/>
                <w:kern w:val="2"/>
                <w:sz w:val="20"/>
                <w:szCs w:val="20"/>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en-US"/>
                <w14:ligatures w14:val="standardContextual"/>
              </w:rPr>
            </w:pPr>
          </w:p>
        </w:tc>
        <w:tc>
          <w:tcPr>
            <w:tcW w:w="7512" w:type="dxa"/>
          </w:tcPr>
          <w:p>
            <w:pPr>
              <w:overflowPunct/>
              <w:autoSpaceDE/>
              <w:autoSpaceDN/>
              <w:adjustRightInd/>
              <w:spacing w:after="0"/>
              <w:textAlignment w:val="auto"/>
              <w:rPr>
                <w:rFonts w:eastAsia="Aptos"/>
                <w:kern w:val="2"/>
                <w:sz w:val="24"/>
                <w:szCs w:val="24"/>
                <w:lang w:val="en-US" w:eastAsia="en-US"/>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overflowPunct/>
              <w:autoSpaceDE/>
              <w:autoSpaceDN/>
              <w:adjustRightInd/>
              <w:spacing w:after="0"/>
              <w:textAlignment w:val="auto"/>
              <w:rPr>
                <w:rFonts w:eastAsia="Aptos"/>
                <w:kern w:val="2"/>
                <w:sz w:val="24"/>
                <w:szCs w:val="24"/>
                <w:lang w:val="en-US" w:eastAsia="ja-JP"/>
                <w14:ligatures w14:val="standardContextual"/>
              </w:rPr>
            </w:pPr>
          </w:p>
        </w:tc>
        <w:tc>
          <w:tcPr>
            <w:tcW w:w="7512" w:type="dxa"/>
          </w:tcPr>
          <w:p>
            <w:pPr>
              <w:overflowPunct/>
              <w:autoSpaceDE/>
              <w:autoSpaceDN/>
              <w:adjustRightInd/>
              <w:spacing w:after="0"/>
              <w:textAlignment w:val="auto"/>
              <w:rPr>
                <w:rFonts w:eastAsia="Aptos"/>
                <w:kern w:val="2"/>
                <w:sz w:val="24"/>
                <w:szCs w:val="24"/>
                <w:lang w:val="en-US" w:eastAsia="ja-JP"/>
                <w14:ligatures w14:val="standardContextual"/>
              </w:rPr>
            </w:pPr>
          </w:p>
        </w:tc>
      </w:tr>
    </w:tbl>
    <w:p>
      <w:pPr>
        <w:pStyle w:val="102"/>
      </w:pPr>
    </w:p>
    <w:p>
      <w:pPr>
        <w:pStyle w:val="2"/>
        <w:numPr>
          <w:ilvl w:val="0"/>
          <w:numId w:val="6"/>
        </w:numPr>
      </w:pPr>
      <w:r>
        <w:t>xxxx</w:t>
      </w:r>
    </w:p>
    <w:sectPr>
      <w:headerReference r:id="rId4"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ptos">
    <w:altName w:val="Segoe Print"/>
    <w:panose1 w:val="00000000000000000000"/>
    <w:charset w:val="00"/>
    <w:family w:val="swiss"/>
    <w:pitch w:val="default"/>
    <w:sig w:usb0="00000000" w:usb1="00000000" w:usb2="00000000" w:usb3="00000000" w:csb0="000001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Yu Gothic">
    <w:panose1 w:val="020B0400000000000000"/>
    <w:charset w:val="80"/>
    <w:family w:val="swiss"/>
    <w:pitch w:val="default"/>
    <w:sig w:usb0="E00002FF" w:usb1="2AC7FDFF" w:usb2="00000016" w:usb3="00000000" w:csb0="2002009F" w:csb1="00000000"/>
  </w:font>
  <w:font w:name="Yu Mincho">
    <w:altName w:val="Yu Gothic"/>
    <w:panose1 w:val="00000000000000000000"/>
    <w:charset w:val="80"/>
    <w:family w:val="roman"/>
    <w:pitch w:val="default"/>
    <w:sig w:usb0="00000000" w:usb1="00000000" w:usb2="00000012" w:usb3="00000000" w:csb0="0002009F" w:csb1="00000000"/>
  </w:font>
  <w:font w:name="Arial Unicode MS">
    <w:altName w:val="Arial"/>
    <w:panose1 w:val="020B0604020202020204"/>
    <w:charset w:val="80"/>
    <w:family w:val="swiss"/>
    <w:pitch w:val="default"/>
    <w:sig w:usb0="00000000" w:usb1="00000000" w:usb2="0000003F" w:usb3="00000000" w:csb0="003F01FF"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quot;Arial&quot;,sans-serif">
    <w:altName w:val="Cambria"/>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35396"/>
    <w:multiLevelType w:val="multilevel"/>
    <w:tmpl w:val="88135396"/>
    <w:lvl w:ilvl="0" w:tentative="0">
      <w:start w:val="1"/>
      <w:numFmt w:val="decimal"/>
      <w:pStyle w:val="106"/>
      <w:lvlText w:val="Proposal %1:"/>
      <w:lvlJc w:val="left"/>
      <w:pPr>
        <w:ind w:left="993" w:firstLine="0"/>
      </w:pPr>
      <w:rPr>
        <w:rFonts w:hint="default" w:ascii="Times New Roman" w:hAnsi="Times New Roman" w:eastAsia="宋体" w:cs="宋体"/>
        <w:b/>
        <w:bCs/>
        <w:i/>
        <w:iCs/>
      </w:rPr>
    </w:lvl>
    <w:lvl w:ilvl="1" w:tentative="0">
      <w:start w:val="1"/>
      <w:numFmt w:val="bullet"/>
      <w:lvlText w:val="●"/>
      <w:lvlJc w:val="left"/>
      <w:pPr>
        <w:tabs>
          <w:tab w:val="left" w:pos="850"/>
        </w:tabs>
        <w:ind w:left="850" w:hanging="283"/>
      </w:pPr>
      <w:rPr>
        <w:rFonts w:hint="default" w:ascii="微软雅黑" w:hAnsi="微软雅黑" w:eastAsia="微软雅黑" w:cs="微软雅黑"/>
      </w:rPr>
    </w:lvl>
    <w:lvl w:ilvl="2" w:tentative="0">
      <w:start w:val="1"/>
      <w:numFmt w:val="bullet"/>
      <w:lvlText w:val=""/>
      <w:lvlJc w:val="left"/>
      <w:pPr>
        <w:tabs>
          <w:tab w:val="left" w:pos="1134"/>
        </w:tabs>
        <w:ind w:left="1134" w:firstLine="0"/>
      </w:pPr>
      <w:rPr>
        <w:rFonts w:hint="default" w:ascii="Wingdings" w:hAnsi="Wingdings" w:eastAsia="宋体" w:cs="Wingdings"/>
      </w:rPr>
    </w:lvl>
    <w:lvl w:ilvl="3" w:tentative="0">
      <w:start w:val="1"/>
      <w:numFmt w:val="decimal"/>
      <w:lvlText w:val="%1...%4."/>
      <w:lvlJc w:val="left"/>
      <w:pPr>
        <w:ind w:left="850" w:hanging="850"/>
      </w:pPr>
      <w:rPr>
        <w:rFonts w:hint="default"/>
      </w:rPr>
    </w:lvl>
    <w:lvl w:ilvl="4" w:tentative="0">
      <w:start w:val="1"/>
      <w:numFmt w:val="decimal"/>
      <w:lvlText w:val="%1...%4.%5."/>
      <w:lvlJc w:val="left"/>
      <w:pPr>
        <w:ind w:left="991" w:hanging="991"/>
      </w:pPr>
      <w:rPr>
        <w:rFonts w:hint="default"/>
      </w:rPr>
    </w:lvl>
    <w:lvl w:ilvl="5" w:tentative="0">
      <w:start w:val="1"/>
      <w:numFmt w:val="decimal"/>
      <w:lvlText w:val="%1...%4.%5.%6."/>
      <w:lvlJc w:val="left"/>
      <w:pPr>
        <w:ind w:left="1134" w:hanging="1134"/>
      </w:pPr>
      <w:rPr>
        <w:rFonts w:hint="default"/>
      </w:rPr>
    </w:lvl>
    <w:lvl w:ilvl="6" w:tentative="0">
      <w:start w:val="1"/>
      <w:numFmt w:val="decimal"/>
      <w:lvlText w:val="%1...%4.%5.%6.%7."/>
      <w:lvlJc w:val="left"/>
      <w:pPr>
        <w:ind w:left="1275" w:hanging="1275"/>
      </w:pPr>
      <w:rPr>
        <w:rFonts w:hint="default"/>
      </w:rPr>
    </w:lvl>
    <w:lvl w:ilvl="7" w:tentative="0">
      <w:start w:val="1"/>
      <w:numFmt w:val="decimal"/>
      <w:lvlText w:val="%1...%4.%5.%6.%7.%8."/>
      <w:lvlJc w:val="left"/>
      <w:pPr>
        <w:ind w:left="1418" w:hanging="1418"/>
      </w:pPr>
      <w:rPr>
        <w:rFonts w:hint="default"/>
      </w:rPr>
    </w:lvl>
    <w:lvl w:ilvl="8" w:tentative="0">
      <w:start w:val="1"/>
      <w:numFmt w:val="decimal"/>
      <w:lvlText w:val="%1...%4.%5.%6.%7.%8.%9."/>
      <w:lvlJc w:val="left"/>
      <w:pPr>
        <w:ind w:left="1558" w:hanging="1558"/>
      </w:pPr>
      <w:rPr>
        <w:rFonts w:hint="default"/>
      </w:rPr>
    </w:lvl>
  </w:abstractNum>
  <w:abstractNum w:abstractNumId="1">
    <w:nsid w:val="0145680A"/>
    <w:multiLevelType w:val="multilevel"/>
    <w:tmpl w:val="0145680A"/>
    <w:lvl w:ilvl="0" w:tentative="0">
      <w:start w:val="1"/>
      <w:numFmt w:val="bullet"/>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2B46033"/>
    <w:multiLevelType w:val="multilevel"/>
    <w:tmpl w:val="02B46033"/>
    <w:lvl w:ilvl="0" w:tentative="0">
      <w:start w:val="1"/>
      <w:numFmt w:val="decimal"/>
      <w:pStyle w:val="113"/>
      <w:lvlText w:val="Table %1"/>
      <w:lvlJc w:val="left"/>
      <w:pPr>
        <w:ind w:left="420" w:hanging="420"/>
      </w:pPr>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D131FC"/>
    <w:multiLevelType w:val="multilevel"/>
    <w:tmpl w:val="02D131FC"/>
    <w:lvl w:ilvl="0" w:tentative="0">
      <w:start w:val="1"/>
      <w:numFmt w:val="bullet"/>
      <w:lvlText w:val=""/>
      <w:lvlJc w:val="left"/>
      <w:pPr>
        <w:ind w:left="880" w:hanging="440"/>
      </w:pPr>
      <w:rPr>
        <w:rFonts w:hint="default" w:ascii="Wingdings" w:hAnsi="Wingdings"/>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4">
    <w:nsid w:val="068B29CC"/>
    <w:multiLevelType w:val="multilevel"/>
    <w:tmpl w:val="068B29CC"/>
    <w:lvl w:ilvl="0" w:tentative="0">
      <w:start w:val="4"/>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9A77C86"/>
    <w:multiLevelType w:val="multilevel"/>
    <w:tmpl w:val="09A77C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A9F192C"/>
    <w:multiLevelType w:val="multilevel"/>
    <w:tmpl w:val="0A9F19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1E35FF"/>
    <w:multiLevelType w:val="multilevel"/>
    <w:tmpl w:val="0E1E35F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13962851"/>
    <w:multiLevelType w:val="multilevel"/>
    <w:tmpl w:val="13962851"/>
    <w:lvl w:ilvl="0" w:tentative="0">
      <w:start w:val="5"/>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64624A0"/>
    <w:multiLevelType w:val="multilevel"/>
    <w:tmpl w:val="164624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8A22C61"/>
    <w:multiLevelType w:val="multilevel"/>
    <w:tmpl w:val="18A22C61"/>
    <w:lvl w:ilvl="0" w:tentative="0">
      <w:start w:val="5"/>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B7334A5"/>
    <w:multiLevelType w:val="multilevel"/>
    <w:tmpl w:val="1B7334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C2979CA"/>
    <w:multiLevelType w:val="multilevel"/>
    <w:tmpl w:val="1C2979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CD71883"/>
    <w:multiLevelType w:val="multilevel"/>
    <w:tmpl w:val="1CD71883"/>
    <w:lvl w:ilvl="0" w:tentative="0">
      <w:start w:val="1"/>
      <w:numFmt w:val="decimal"/>
      <w:pStyle w:val="95"/>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bullet"/>
      <w:lvlText w:val="o"/>
      <w:lvlJc w:val="left"/>
      <w:pPr>
        <w:ind w:left="840" w:hanging="420"/>
      </w:pPr>
      <w:rPr>
        <w:rFonts w:hint="default" w:ascii="Courier New" w:hAnsi="Courier New" w:cs="Courier New"/>
      </w:rPr>
    </w:lvl>
    <w:lvl w:ilvl="2" w:tentative="0">
      <w:start w:val="1"/>
      <w:numFmt w:val="lowerRoman"/>
      <w:lvlText w:val="%3."/>
      <w:lvlJc w:val="right"/>
      <w:pPr>
        <w:ind w:left="1260" w:hanging="420"/>
      </w:pPr>
    </w:lvl>
    <w:lvl w:ilvl="3" w:tentative="0">
      <w:start w:val="1"/>
      <w:numFmt w:val="bullet"/>
      <w:lvlText w:val=""/>
      <w:lvlJc w:val="left"/>
      <w:pPr>
        <w:ind w:left="1680" w:hanging="420"/>
      </w:pPr>
      <w:rPr>
        <w:rFonts w:hint="default" w:ascii="Symbol" w:hAnsi="Symbol"/>
      </w:rPr>
    </w:lvl>
    <w:lvl w:ilvl="4" w:tentative="0">
      <w:start w:val="15"/>
      <w:numFmt w:val="bullet"/>
      <w:lvlText w:val="%5-"/>
      <w:lvlJc w:val="left"/>
      <w:pPr>
        <w:ind w:left="2040" w:hanging="360"/>
      </w:pPr>
      <w:rPr>
        <w:rFonts w:hint="default" w:ascii="Wingdings" w:hAnsi="Wingdings" w:eastAsia="宋体" w:cs="Times New Roman"/>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34707F1"/>
    <w:multiLevelType w:val="multilevel"/>
    <w:tmpl w:val="234707F1"/>
    <w:lvl w:ilvl="0" w:tentative="0">
      <w:start w:val="1"/>
      <w:numFmt w:val="bullet"/>
      <w:lvlText w:val=""/>
      <w:lvlJc w:val="left"/>
      <w:pPr>
        <w:ind w:left="800" w:hanging="400"/>
      </w:pPr>
      <w:rPr>
        <w:rFonts w:hint="default" w:ascii="Symbol" w:hAnsi="Symbol"/>
      </w:rPr>
    </w:lvl>
    <w:lvl w:ilvl="1" w:tentative="0">
      <w:start w:val="1"/>
      <w:numFmt w:val="bullet"/>
      <w:lvlText w:val="o"/>
      <w:lvlJc w:val="left"/>
      <w:pPr>
        <w:ind w:left="1200" w:hanging="400"/>
      </w:pPr>
      <w:rPr>
        <w:rFonts w:hint="default" w:ascii="Courier New" w:hAnsi="Courier New"/>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Symbol" w:hAnsi="Symbol"/>
      </w:rPr>
    </w:lvl>
    <w:lvl w:ilvl="4" w:tentative="0">
      <w:start w:val="1"/>
      <w:numFmt w:val="bullet"/>
      <w:lvlText w:val="o"/>
      <w:lvlJc w:val="left"/>
      <w:pPr>
        <w:ind w:left="2400" w:hanging="400"/>
      </w:pPr>
      <w:rPr>
        <w:rFonts w:hint="default" w:ascii="Courier New" w:hAnsi="Courier New"/>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Symbol" w:hAnsi="Symbol"/>
      </w:rPr>
    </w:lvl>
    <w:lvl w:ilvl="7" w:tentative="0">
      <w:start w:val="1"/>
      <w:numFmt w:val="bullet"/>
      <w:lvlText w:val="o"/>
      <w:lvlJc w:val="left"/>
      <w:pPr>
        <w:ind w:left="3600" w:hanging="400"/>
      </w:pPr>
      <w:rPr>
        <w:rFonts w:hint="default" w:ascii="Courier New" w:hAnsi="Courier New"/>
      </w:rPr>
    </w:lvl>
    <w:lvl w:ilvl="8" w:tentative="0">
      <w:start w:val="1"/>
      <w:numFmt w:val="bullet"/>
      <w:lvlText w:val=""/>
      <w:lvlJc w:val="left"/>
      <w:pPr>
        <w:ind w:left="4000" w:hanging="400"/>
      </w:pPr>
      <w:rPr>
        <w:rFonts w:hint="default" w:ascii="Wingdings" w:hAnsi="Wingdings"/>
      </w:rPr>
    </w:lvl>
  </w:abstractNum>
  <w:abstractNum w:abstractNumId="15">
    <w:nsid w:val="23BE6580"/>
    <w:multiLevelType w:val="multilevel"/>
    <w:tmpl w:val="23BE6580"/>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6">
    <w:nsid w:val="23E24298"/>
    <w:multiLevelType w:val="multilevel"/>
    <w:tmpl w:val="23E2429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24C72EBA"/>
    <w:multiLevelType w:val="multilevel"/>
    <w:tmpl w:val="24C72E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C307306"/>
    <w:multiLevelType w:val="multilevel"/>
    <w:tmpl w:val="2C307306"/>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9">
    <w:nsid w:val="2D48524A"/>
    <w:multiLevelType w:val="multilevel"/>
    <w:tmpl w:val="2D48524A"/>
    <w:lvl w:ilvl="0" w:tentative="0">
      <w:start w:val="4"/>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4A2775C"/>
    <w:multiLevelType w:val="multilevel"/>
    <w:tmpl w:val="34A2775C"/>
    <w:lvl w:ilvl="0" w:tentative="0">
      <w:start w:val="4"/>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95FA678"/>
    <w:multiLevelType w:val="multilevel"/>
    <w:tmpl w:val="395FA678"/>
    <w:lvl w:ilvl="0" w:tentative="0">
      <w:start w:val="1"/>
      <w:numFmt w:val="bullet"/>
      <w:lvlText w:val="-"/>
      <w:lvlJc w:val="left"/>
      <w:pPr>
        <w:ind w:left="720" w:hanging="360"/>
      </w:pPr>
      <w:rPr>
        <w:rFonts w:hint="default" w:ascii="&quot;Arial&quot;,sans-serif" w:hAnsi="&quot;Arial&quot;,sans-serif"/>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2">
    <w:nsid w:val="3B9F7932"/>
    <w:multiLevelType w:val="multilevel"/>
    <w:tmpl w:val="3B9F7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CFF3DFE"/>
    <w:multiLevelType w:val="multilevel"/>
    <w:tmpl w:val="3CFF3D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FCF2CCD"/>
    <w:multiLevelType w:val="multilevel"/>
    <w:tmpl w:val="3FCF2C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FE91D8F"/>
    <w:multiLevelType w:val="multilevel"/>
    <w:tmpl w:val="3FE91D8F"/>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6">
    <w:nsid w:val="45656483"/>
    <w:multiLevelType w:val="multilevel"/>
    <w:tmpl w:val="45656483"/>
    <w:lvl w:ilvl="0" w:tentative="0">
      <w:start w:val="1"/>
      <w:numFmt w:val="decimal"/>
      <w:pStyle w:val="97"/>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6F7232B"/>
    <w:multiLevelType w:val="multilevel"/>
    <w:tmpl w:val="46F7232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4AD91956"/>
    <w:multiLevelType w:val="multilevel"/>
    <w:tmpl w:val="4AD9195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440" w:hanging="440"/>
      </w:pPr>
      <w:rPr>
        <w:rFonts w:hint="default" w:ascii="Symbol" w:hAnsi="Symbol"/>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9">
    <w:nsid w:val="4B096127"/>
    <w:multiLevelType w:val="multilevel"/>
    <w:tmpl w:val="4B0961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C715C21"/>
    <w:multiLevelType w:val="multilevel"/>
    <w:tmpl w:val="4C715C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024392A"/>
    <w:multiLevelType w:val="multilevel"/>
    <w:tmpl w:val="502439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87A1663"/>
    <w:multiLevelType w:val="multilevel"/>
    <w:tmpl w:val="587A16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A3C7BE4"/>
    <w:multiLevelType w:val="multilevel"/>
    <w:tmpl w:val="5A3C7B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AE843B1"/>
    <w:multiLevelType w:val="multilevel"/>
    <w:tmpl w:val="5AE843B1"/>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5B505EA6"/>
    <w:multiLevelType w:val="multilevel"/>
    <w:tmpl w:val="5B505EA6"/>
    <w:lvl w:ilvl="0" w:tentative="0">
      <w:start w:val="1"/>
      <w:numFmt w:val="bullet"/>
      <w:lvlText w:val=""/>
      <w:lvlJc w:val="left"/>
      <w:pPr>
        <w:ind w:left="720" w:hanging="360"/>
      </w:pPr>
      <w:rPr>
        <w:rFonts w:hint="default" w:ascii="Symbol" w:hAnsi="Symbol"/>
        <w:lang w:val="en-G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BDC5E54"/>
    <w:multiLevelType w:val="multilevel"/>
    <w:tmpl w:val="5BDC5E54"/>
    <w:lvl w:ilvl="0" w:tentative="0">
      <w:start w:val="1"/>
      <w:numFmt w:val="bullet"/>
      <w:lvlText w:val=""/>
      <w:lvlJc w:val="left"/>
      <w:pPr>
        <w:ind w:left="818" w:hanging="360"/>
      </w:pPr>
      <w:rPr>
        <w:rFonts w:hint="default" w:ascii="Symbol" w:hAnsi="Symbol"/>
      </w:rPr>
    </w:lvl>
    <w:lvl w:ilvl="1" w:tentative="0">
      <w:start w:val="1"/>
      <w:numFmt w:val="bullet"/>
      <w:lvlText w:val="o"/>
      <w:lvlJc w:val="left"/>
      <w:pPr>
        <w:ind w:left="1538" w:hanging="360"/>
      </w:pPr>
      <w:rPr>
        <w:rFonts w:hint="default" w:ascii="Courier New" w:hAnsi="Courier New" w:cs="Courier New"/>
      </w:rPr>
    </w:lvl>
    <w:lvl w:ilvl="2" w:tentative="0">
      <w:start w:val="1"/>
      <w:numFmt w:val="bullet"/>
      <w:lvlText w:val=""/>
      <w:lvlJc w:val="left"/>
      <w:pPr>
        <w:ind w:left="2258" w:hanging="360"/>
      </w:pPr>
      <w:rPr>
        <w:rFonts w:hint="default" w:ascii="Wingdings" w:hAnsi="Wingdings"/>
      </w:rPr>
    </w:lvl>
    <w:lvl w:ilvl="3" w:tentative="0">
      <w:start w:val="1"/>
      <w:numFmt w:val="bullet"/>
      <w:lvlText w:val=""/>
      <w:lvlJc w:val="left"/>
      <w:pPr>
        <w:ind w:left="2978" w:hanging="360"/>
      </w:pPr>
      <w:rPr>
        <w:rFonts w:hint="default" w:ascii="Symbol" w:hAnsi="Symbol"/>
      </w:rPr>
    </w:lvl>
    <w:lvl w:ilvl="4" w:tentative="0">
      <w:start w:val="1"/>
      <w:numFmt w:val="bullet"/>
      <w:lvlText w:val="o"/>
      <w:lvlJc w:val="left"/>
      <w:pPr>
        <w:ind w:left="3698" w:hanging="360"/>
      </w:pPr>
      <w:rPr>
        <w:rFonts w:hint="default" w:ascii="Courier New" w:hAnsi="Courier New" w:cs="Courier New"/>
      </w:rPr>
    </w:lvl>
    <w:lvl w:ilvl="5" w:tentative="0">
      <w:start w:val="1"/>
      <w:numFmt w:val="bullet"/>
      <w:lvlText w:val=""/>
      <w:lvlJc w:val="left"/>
      <w:pPr>
        <w:ind w:left="4418" w:hanging="360"/>
      </w:pPr>
      <w:rPr>
        <w:rFonts w:hint="default" w:ascii="Wingdings" w:hAnsi="Wingdings"/>
      </w:rPr>
    </w:lvl>
    <w:lvl w:ilvl="6" w:tentative="0">
      <w:start w:val="1"/>
      <w:numFmt w:val="bullet"/>
      <w:lvlText w:val=""/>
      <w:lvlJc w:val="left"/>
      <w:pPr>
        <w:ind w:left="5138" w:hanging="360"/>
      </w:pPr>
      <w:rPr>
        <w:rFonts w:hint="default" w:ascii="Symbol" w:hAnsi="Symbol"/>
      </w:rPr>
    </w:lvl>
    <w:lvl w:ilvl="7" w:tentative="0">
      <w:start w:val="1"/>
      <w:numFmt w:val="bullet"/>
      <w:lvlText w:val="o"/>
      <w:lvlJc w:val="left"/>
      <w:pPr>
        <w:ind w:left="5858" w:hanging="360"/>
      </w:pPr>
      <w:rPr>
        <w:rFonts w:hint="default" w:ascii="Courier New" w:hAnsi="Courier New" w:cs="Courier New"/>
      </w:rPr>
    </w:lvl>
    <w:lvl w:ilvl="8" w:tentative="0">
      <w:start w:val="1"/>
      <w:numFmt w:val="bullet"/>
      <w:lvlText w:val=""/>
      <w:lvlJc w:val="left"/>
      <w:pPr>
        <w:ind w:left="6578" w:hanging="360"/>
      </w:pPr>
      <w:rPr>
        <w:rFonts w:hint="default" w:ascii="Wingdings" w:hAnsi="Wingdings"/>
      </w:rPr>
    </w:lvl>
  </w:abstractNum>
  <w:abstractNum w:abstractNumId="37">
    <w:nsid w:val="5E6B07C4"/>
    <w:multiLevelType w:val="multilevel"/>
    <w:tmpl w:val="5E6B07C4"/>
    <w:lvl w:ilvl="0" w:tentative="0">
      <w:start w:val="1"/>
      <w:numFmt w:val="bullet"/>
      <w:lvlText w:val=""/>
      <w:lvlJc w:val="left"/>
      <w:pPr>
        <w:ind w:left="880" w:hanging="440"/>
      </w:pPr>
      <w:rPr>
        <w:rFonts w:hint="default" w:ascii="Symbol" w:hAnsi="Symbol"/>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38">
    <w:nsid w:val="61F11F58"/>
    <w:multiLevelType w:val="multilevel"/>
    <w:tmpl w:val="61F11F58"/>
    <w:lvl w:ilvl="0" w:tentative="0">
      <w:start w:val="7"/>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3156438"/>
    <w:multiLevelType w:val="multilevel"/>
    <w:tmpl w:val="631564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61C0ECB"/>
    <w:multiLevelType w:val="multilevel"/>
    <w:tmpl w:val="661C0E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7BA1C64"/>
    <w:multiLevelType w:val="multilevel"/>
    <w:tmpl w:val="67BA1C64"/>
    <w:lvl w:ilvl="0" w:tentative="0">
      <w:start w:val="2"/>
      <w:numFmt w:val="bullet"/>
      <w:lvlText w:val="-"/>
      <w:lvlJc w:val="left"/>
      <w:pPr>
        <w:ind w:left="760" w:hanging="360"/>
      </w:pPr>
      <w:rPr>
        <w:rFonts w:hint="default" w:ascii="Arial" w:hAnsi="Arial" w:eastAsia="Arial Unicode MS" w:cs="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2">
    <w:nsid w:val="6E7606C4"/>
    <w:multiLevelType w:val="multilevel"/>
    <w:tmpl w:val="6E7606C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70AA0698"/>
    <w:multiLevelType w:val="multilevel"/>
    <w:tmpl w:val="70AA0698"/>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4">
    <w:nsid w:val="71A6479B"/>
    <w:multiLevelType w:val="multilevel"/>
    <w:tmpl w:val="71A6479B"/>
    <w:lvl w:ilvl="0" w:tentative="0">
      <w:start w:val="1"/>
      <w:numFmt w:val="decimal"/>
      <w:pStyle w:val="89"/>
      <w:lvlText w:val="Proposal %1: "/>
      <w:lvlJc w:val="left"/>
      <w:pPr>
        <w:ind w:left="720" w:hanging="360"/>
      </w:pPr>
      <w:rPr>
        <w:rFonts w:hint="default"/>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7257493D"/>
    <w:multiLevelType w:val="multilevel"/>
    <w:tmpl w:val="7257493D"/>
    <w:lvl w:ilvl="0" w:tentative="0">
      <w:start w:val="1"/>
      <w:numFmt w:val="bullet"/>
      <w:lvlText w:val=""/>
      <w:lvlJc w:val="left"/>
      <w:pPr>
        <w:ind w:left="728" w:hanging="440"/>
      </w:pPr>
      <w:rPr>
        <w:rFonts w:hint="default" w:ascii="Wingdings" w:hAnsi="Wingdings"/>
      </w:rPr>
    </w:lvl>
    <w:lvl w:ilvl="1" w:tentative="0">
      <w:start w:val="1"/>
      <w:numFmt w:val="bullet"/>
      <w:lvlText w:val=""/>
      <w:lvlJc w:val="left"/>
      <w:pPr>
        <w:ind w:left="1168" w:hanging="440"/>
      </w:pPr>
      <w:rPr>
        <w:rFonts w:hint="default" w:ascii="Wingdings" w:hAnsi="Wingdings"/>
      </w:rPr>
    </w:lvl>
    <w:lvl w:ilvl="2" w:tentative="0">
      <w:start w:val="1"/>
      <w:numFmt w:val="bullet"/>
      <w:lvlText w:val=""/>
      <w:lvlJc w:val="left"/>
      <w:pPr>
        <w:ind w:left="1608" w:hanging="440"/>
      </w:pPr>
      <w:rPr>
        <w:rFonts w:hint="default" w:ascii="Wingdings" w:hAnsi="Wingdings"/>
      </w:rPr>
    </w:lvl>
    <w:lvl w:ilvl="3" w:tentative="0">
      <w:start w:val="1"/>
      <w:numFmt w:val="bullet"/>
      <w:lvlText w:val=""/>
      <w:lvlJc w:val="left"/>
      <w:pPr>
        <w:ind w:left="2048" w:hanging="440"/>
      </w:pPr>
      <w:rPr>
        <w:rFonts w:hint="default" w:ascii="Wingdings" w:hAnsi="Wingdings"/>
      </w:rPr>
    </w:lvl>
    <w:lvl w:ilvl="4" w:tentative="0">
      <w:start w:val="1"/>
      <w:numFmt w:val="bullet"/>
      <w:lvlText w:val=""/>
      <w:lvlJc w:val="left"/>
      <w:pPr>
        <w:ind w:left="2488" w:hanging="440"/>
      </w:pPr>
      <w:rPr>
        <w:rFonts w:hint="default" w:ascii="Wingdings" w:hAnsi="Wingdings"/>
      </w:rPr>
    </w:lvl>
    <w:lvl w:ilvl="5" w:tentative="0">
      <w:start w:val="1"/>
      <w:numFmt w:val="bullet"/>
      <w:lvlText w:val=""/>
      <w:lvlJc w:val="left"/>
      <w:pPr>
        <w:ind w:left="2928" w:hanging="440"/>
      </w:pPr>
      <w:rPr>
        <w:rFonts w:hint="default" w:ascii="Wingdings" w:hAnsi="Wingdings"/>
      </w:rPr>
    </w:lvl>
    <w:lvl w:ilvl="6" w:tentative="0">
      <w:start w:val="1"/>
      <w:numFmt w:val="bullet"/>
      <w:lvlText w:val=""/>
      <w:lvlJc w:val="left"/>
      <w:pPr>
        <w:ind w:left="3368" w:hanging="440"/>
      </w:pPr>
      <w:rPr>
        <w:rFonts w:hint="default" w:ascii="Wingdings" w:hAnsi="Wingdings"/>
      </w:rPr>
    </w:lvl>
    <w:lvl w:ilvl="7" w:tentative="0">
      <w:start w:val="1"/>
      <w:numFmt w:val="bullet"/>
      <w:lvlText w:val=""/>
      <w:lvlJc w:val="left"/>
      <w:pPr>
        <w:ind w:left="3808" w:hanging="440"/>
      </w:pPr>
      <w:rPr>
        <w:rFonts w:hint="default" w:ascii="Wingdings" w:hAnsi="Wingdings"/>
      </w:rPr>
    </w:lvl>
    <w:lvl w:ilvl="8" w:tentative="0">
      <w:start w:val="1"/>
      <w:numFmt w:val="bullet"/>
      <w:lvlText w:val=""/>
      <w:lvlJc w:val="left"/>
      <w:pPr>
        <w:ind w:left="4248" w:hanging="440"/>
      </w:pPr>
      <w:rPr>
        <w:rFonts w:hint="default" w:ascii="Wingdings" w:hAnsi="Wingdings"/>
      </w:rPr>
    </w:lvl>
  </w:abstractNum>
  <w:abstractNum w:abstractNumId="46">
    <w:nsid w:val="7395654A"/>
    <w:multiLevelType w:val="multilevel"/>
    <w:tmpl w:val="7395654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4"/>
      <w:numFmt w:val="bullet"/>
      <w:lvlText w:val="-"/>
      <w:lvlJc w:val="left"/>
      <w:pPr>
        <w:ind w:left="2240" w:hanging="440"/>
      </w:pPr>
      <w:rPr>
        <w:rFonts w:hint="default" w:ascii="Arial" w:hAnsi="Arial" w:eastAsia="Times New Roman" w:cs="Arial"/>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7">
    <w:nsid w:val="74748795"/>
    <w:multiLevelType w:val="multilevel"/>
    <w:tmpl w:val="74748795"/>
    <w:lvl w:ilvl="0" w:tentative="0">
      <w:start w:val="1"/>
      <w:numFmt w:val="bullet"/>
      <w:lvlText w:val="-"/>
      <w:lvlJc w:val="left"/>
      <w:pPr>
        <w:ind w:left="720" w:hanging="360"/>
      </w:pPr>
      <w:rPr>
        <w:rFonts w:hint="default" w:ascii="Aptos" w:hAnsi="Apto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8">
    <w:nsid w:val="7AAE2AD9"/>
    <w:multiLevelType w:val="multilevel"/>
    <w:tmpl w:val="7AAE2A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7FD60D72"/>
    <w:multiLevelType w:val="multilevel"/>
    <w:tmpl w:val="7FD60D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4"/>
  </w:num>
  <w:num w:numId="2">
    <w:abstractNumId w:val="13"/>
  </w:num>
  <w:num w:numId="3">
    <w:abstractNumId w:val="26"/>
  </w:num>
  <w:num w:numId="4">
    <w:abstractNumId w:val="0"/>
  </w:num>
  <w:num w:numId="5">
    <w:abstractNumId w:val="2"/>
  </w:num>
  <w:num w:numId="6">
    <w:abstractNumId w:val="18"/>
  </w:num>
  <w:num w:numId="7">
    <w:abstractNumId w:val="39"/>
  </w:num>
  <w:num w:numId="8">
    <w:abstractNumId w:val="19"/>
  </w:num>
  <w:num w:numId="9">
    <w:abstractNumId w:val="5"/>
  </w:num>
  <w:num w:numId="10">
    <w:abstractNumId w:val="8"/>
  </w:num>
  <w:num w:numId="11">
    <w:abstractNumId w:val="4"/>
  </w:num>
  <w:num w:numId="12">
    <w:abstractNumId w:val="41"/>
  </w:num>
  <w:num w:numId="13">
    <w:abstractNumId w:val="45"/>
  </w:num>
  <w:num w:numId="14">
    <w:abstractNumId w:val="34"/>
  </w:num>
  <w:num w:numId="15">
    <w:abstractNumId w:val="16"/>
  </w:num>
  <w:num w:numId="16">
    <w:abstractNumId w:val="35"/>
  </w:num>
  <w:num w:numId="17">
    <w:abstractNumId w:val="11"/>
  </w:num>
  <w:num w:numId="18">
    <w:abstractNumId w:val="33"/>
  </w:num>
  <w:num w:numId="19">
    <w:abstractNumId w:val="10"/>
  </w:num>
  <w:num w:numId="20">
    <w:abstractNumId w:val="28"/>
  </w:num>
  <w:num w:numId="21">
    <w:abstractNumId w:val="47"/>
  </w:num>
  <w:num w:numId="22">
    <w:abstractNumId w:val="42"/>
  </w:num>
  <w:num w:numId="23">
    <w:abstractNumId w:val="1"/>
  </w:num>
  <w:num w:numId="24">
    <w:abstractNumId w:val="46"/>
  </w:num>
  <w:num w:numId="25">
    <w:abstractNumId w:val="7"/>
  </w:num>
  <w:num w:numId="26">
    <w:abstractNumId w:val="29"/>
  </w:num>
  <w:num w:numId="27">
    <w:abstractNumId w:val="23"/>
  </w:num>
  <w:num w:numId="28">
    <w:abstractNumId w:val="22"/>
  </w:num>
  <w:num w:numId="29">
    <w:abstractNumId w:val="49"/>
  </w:num>
  <w:num w:numId="30">
    <w:abstractNumId w:val="14"/>
  </w:num>
  <w:num w:numId="31">
    <w:abstractNumId w:val="21"/>
  </w:num>
  <w:num w:numId="32">
    <w:abstractNumId w:val="38"/>
  </w:num>
  <w:num w:numId="33">
    <w:abstractNumId w:val="43"/>
  </w:num>
  <w:num w:numId="34">
    <w:abstractNumId w:val="3"/>
  </w:num>
  <w:num w:numId="35">
    <w:abstractNumId w:val="20"/>
  </w:num>
  <w:num w:numId="36">
    <w:abstractNumId w:val="17"/>
  </w:num>
  <w:num w:numId="37">
    <w:abstractNumId w:val="6"/>
  </w:num>
  <w:num w:numId="38">
    <w:abstractNumId w:val="32"/>
  </w:num>
  <w:num w:numId="39">
    <w:abstractNumId w:val="27"/>
  </w:num>
  <w:num w:numId="40">
    <w:abstractNumId w:val="24"/>
  </w:num>
  <w:num w:numId="41">
    <w:abstractNumId w:val="30"/>
  </w:num>
  <w:num w:numId="42">
    <w:abstractNumId w:val="48"/>
  </w:num>
  <w:num w:numId="43">
    <w:abstractNumId w:val="36"/>
  </w:num>
  <w:num w:numId="44">
    <w:abstractNumId w:val="12"/>
  </w:num>
  <w:num w:numId="45">
    <w:abstractNumId w:val="9"/>
  </w:num>
  <w:num w:numId="46">
    <w:abstractNumId w:val="40"/>
  </w:num>
  <w:num w:numId="47">
    <w:abstractNumId w:val="25"/>
  </w:num>
  <w:num w:numId="48">
    <w:abstractNumId w:val="15"/>
  </w:num>
  <w:num w:numId="49">
    <w:abstractNumId w:val="37"/>
  </w:num>
  <w:num w:numId="50">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hideSpellingErrors/>
  <w:linkStyles/>
  <w:doNotTrackFormatting/>
  <w:attachedTemplate r:id="rId1"/>
  <w:documentProtection w:enforcement="0"/>
  <w:defaultTabStop w:val="284"/>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7D5"/>
    <w:rsid w:val="000008FB"/>
    <w:rsid w:val="00001071"/>
    <w:rsid w:val="00002892"/>
    <w:rsid w:val="000032D8"/>
    <w:rsid w:val="00005956"/>
    <w:rsid w:val="00007E6C"/>
    <w:rsid w:val="000105C1"/>
    <w:rsid w:val="000162C9"/>
    <w:rsid w:val="00017076"/>
    <w:rsid w:val="000213CF"/>
    <w:rsid w:val="000245D3"/>
    <w:rsid w:val="00030D9D"/>
    <w:rsid w:val="00033139"/>
    <w:rsid w:val="00035CD7"/>
    <w:rsid w:val="00037A4C"/>
    <w:rsid w:val="0004636E"/>
    <w:rsid w:val="00047C7F"/>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1A11"/>
    <w:rsid w:val="000F3E6F"/>
    <w:rsid w:val="000F799F"/>
    <w:rsid w:val="00107EBD"/>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2A28"/>
    <w:rsid w:val="00205A19"/>
    <w:rsid w:val="00206FC0"/>
    <w:rsid w:val="00210328"/>
    <w:rsid w:val="002135E9"/>
    <w:rsid w:val="0021690B"/>
    <w:rsid w:val="00216EB2"/>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EC2"/>
    <w:rsid w:val="002C1FC0"/>
    <w:rsid w:val="002C3781"/>
    <w:rsid w:val="002C4C4A"/>
    <w:rsid w:val="002C4CC7"/>
    <w:rsid w:val="002C5420"/>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B7600"/>
    <w:rsid w:val="003C40EC"/>
    <w:rsid w:val="003C6642"/>
    <w:rsid w:val="003C7918"/>
    <w:rsid w:val="003D2D3F"/>
    <w:rsid w:val="003D3729"/>
    <w:rsid w:val="003D7A7A"/>
    <w:rsid w:val="003E0479"/>
    <w:rsid w:val="003E3957"/>
    <w:rsid w:val="003E7D48"/>
    <w:rsid w:val="003E7DC0"/>
    <w:rsid w:val="003F20A3"/>
    <w:rsid w:val="003F53E3"/>
    <w:rsid w:val="0040107D"/>
    <w:rsid w:val="004029DA"/>
    <w:rsid w:val="00403FDD"/>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3E83"/>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403"/>
    <w:rsid w:val="005D487C"/>
    <w:rsid w:val="005D5B1E"/>
    <w:rsid w:val="005E2936"/>
    <w:rsid w:val="005E3A67"/>
    <w:rsid w:val="005E6FE6"/>
    <w:rsid w:val="005F1772"/>
    <w:rsid w:val="005F1A83"/>
    <w:rsid w:val="005F2C56"/>
    <w:rsid w:val="005F363E"/>
    <w:rsid w:val="00605812"/>
    <w:rsid w:val="00607E75"/>
    <w:rsid w:val="00611950"/>
    <w:rsid w:val="006224D6"/>
    <w:rsid w:val="00625D74"/>
    <w:rsid w:val="00633E91"/>
    <w:rsid w:val="00634376"/>
    <w:rsid w:val="006351D9"/>
    <w:rsid w:val="006376EF"/>
    <w:rsid w:val="00642287"/>
    <w:rsid w:val="006425F5"/>
    <w:rsid w:val="006428DB"/>
    <w:rsid w:val="00643BA0"/>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31E2"/>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32A1"/>
    <w:rsid w:val="009B4ACA"/>
    <w:rsid w:val="009B6935"/>
    <w:rsid w:val="009C0FEB"/>
    <w:rsid w:val="009C6092"/>
    <w:rsid w:val="009C60E6"/>
    <w:rsid w:val="009D3756"/>
    <w:rsid w:val="009E1A0C"/>
    <w:rsid w:val="009E6B79"/>
    <w:rsid w:val="009E71BA"/>
    <w:rsid w:val="009F1D5F"/>
    <w:rsid w:val="009F26DB"/>
    <w:rsid w:val="009F4C69"/>
    <w:rsid w:val="009F5001"/>
    <w:rsid w:val="009F6774"/>
    <w:rsid w:val="00A01A0C"/>
    <w:rsid w:val="00A02744"/>
    <w:rsid w:val="00A04E0F"/>
    <w:rsid w:val="00A06F13"/>
    <w:rsid w:val="00A11BCF"/>
    <w:rsid w:val="00A14F39"/>
    <w:rsid w:val="00A166C3"/>
    <w:rsid w:val="00A22422"/>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A76B1"/>
    <w:rsid w:val="00AB2657"/>
    <w:rsid w:val="00AB5C37"/>
    <w:rsid w:val="00AC3EDE"/>
    <w:rsid w:val="00AD4D30"/>
    <w:rsid w:val="00AD76AE"/>
    <w:rsid w:val="00AE3384"/>
    <w:rsid w:val="00AE3CBA"/>
    <w:rsid w:val="00AE4C2B"/>
    <w:rsid w:val="00AE5E70"/>
    <w:rsid w:val="00AE65D7"/>
    <w:rsid w:val="00AE799C"/>
    <w:rsid w:val="00AF418D"/>
    <w:rsid w:val="00AF4D78"/>
    <w:rsid w:val="00AF552B"/>
    <w:rsid w:val="00B008CF"/>
    <w:rsid w:val="00B03B5D"/>
    <w:rsid w:val="00B044F4"/>
    <w:rsid w:val="00B06C75"/>
    <w:rsid w:val="00B07844"/>
    <w:rsid w:val="00B111BC"/>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0115"/>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246B"/>
    <w:rsid w:val="00D446E2"/>
    <w:rsid w:val="00D469B0"/>
    <w:rsid w:val="00D4750E"/>
    <w:rsid w:val="00D513CD"/>
    <w:rsid w:val="00D53FFB"/>
    <w:rsid w:val="00D6259D"/>
    <w:rsid w:val="00D77938"/>
    <w:rsid w:val="00D77FE1"/>
    <w:rsid w:val="00D80DE9"/>
    <w:rsid w:val="00D82D88"/>
    <w:rsid w:val="00D83D61"/>
    <w:rsid w:val="00D875CD"/>
    <w:rsid w:val="00D93F5C"/>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33ACE"/>
    <w:rsid w:val="00E44037"/>
    <w:rsid w:val="00E47595"/>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460"/>
    <w:rsid w:val="00FE0823"/>
    <w:rsid w:val="00FE7F58"/>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nhideWhenUsed="0" w:uiPriority="0" w:name="toc 2"/>
    <w:lsdException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unhideWhenUsed="0" w:uiPriority="0" w:name="toc 9"/>
    <w:lsdException w:uiPriority="99" w:name="Normal Indent"/>
    <w:lsdException w:unhideWhenUsed="0" w:uiPriority="0" w:name="footnote text"/>
    <w:lsdException w:qFormat="1" w:uiPriority="99" w:semiHidden="0" w:name="annotation text"/>
    <w:lsdException w:unhideWhenUsed="0" w:uiPriority="0" w:name="header"/>
    <w:lsdException w:qFormat="1" w:unhideWhenUsed="0" w:uiPriority="0" w:name="footer"/>
    <w:lsdException w:uiPriority="99" w:name="index heading"/>
    <w:lsdException w:qFormat="1" w:uiPriority="35" w:semiHidden="0" w:name="caption"/>
    <w:lsdException w:qFormat="1" w:unhideWhenUsed="0" w:uiPriority="99" w:semiHidden="0" w:name="table of figures"/>
    <w:lsdException w:uiPriority="99" w:name="envelope address"/>
    <w:lsdException w:uiPriority="99" w:name="envelope return"/>
    <w:lsdException w:unhideWhenUsed="0"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name="List"/>
    <w:lsdException w:unhideWhenUsed="0" w:uiPriority="0" w:name="List Bullet"/>
    <w:lsdException w:unhideWhenUsed="0" w:uiPriority="0" w:name="List Number"/>
    <w:lsdException w:qFormat="1" w:unhideWhenUsed="0" w:uiPriority="0" w:name="List 2"/>
    <w:lsdException w:qFormat="1" w:unhideWhenUsed="0" w:uiPriority="0" w:name="List 3"/>
    <w:lsdException w:unhideWhenUsed="0" w:uiPriority="0" w:name="List 4"/>
    <w:lsdException w:unhideWhenUsed="0" w:uiPriority="0" w:name="List 5"/>
    <w:lsdException w:qFormat="1" w:unhideWhenUsed="0" w:uiPriority="0" w:name="List Bullet 2"/>
    <w:lsdException w:unhideWhenUsed="0" w:uiPriority="0" w:name="List Bullet 3"/>
    <w:lsdException w:qFormat="1" w:unhideWhenUsed="0" w:uiPriority="0" w:name="List Bullet 4"/>
    <w:lsdException w:unhideWhenUsed="0" w:uiPriority="0" w:name="List Bullet 5"/>
    <w:lsdException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en-GB" w:bidi="ar-SA"/>
    </w:rPr>
  </w:style>
  <w:style w:type="paragraph" w:styleId="2">
    <w:name w:val="heading 1"/>
    <w:next w:val="1"/>
    <w:link w:val="8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en-GB"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116"/>
    <w:qFormat/>
    <w:uiPriority w:val="0"/>
    <w:pPr>
      <w:spacing w:before="120"/>
      <w:outlineLvl w:val="2"/>
    </w:pPr>
    <w:rPr>
      <w:sz w:val="28"/>
    </w:rPr>
  </w:style>
  <w:style w:type="paragraph" w:styleId="5">
    <w:name w:val="heading 4"/>
    <w:basedOn w:val="4"/>
    <w:next w:val="1"/>
    <w:link w:val="11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semiHidden/>
    <w:qFormat/>
    <w:uiPriority w:val="0"/>
    <w:pPr>
      <w:ind w:left="1135"/>
    </w:pPr>
  </w:style>
  <w:style w:type="paragraph" w:styleId="13">
    <w:name w:val="List 2"/>
    <w:basedOn w:val="14"/>
    <w:semiHidden/>
    <w:qFormat/>
    <w:uiPriority w:val="0"/>
    <w:pPr>
      <w:ind w:left="851"/>
    </w:pPr>
  </w:style>
  <w:style w:type="paragraph" w:styleId="14">
    <w:name w:val="List"/>
    <w:basedOn w:val="1"/>
    <w:semiHidden/>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en-GB" w:bidi="ar-SA"/>
    </w:rPr>
  </w:style>
  <w:style w:type="paragraph" w:styleId="22">
    <w:name w:val="List Number 2"/>
    <w:basedOn w:val="23"/>
    <w:semiHidden/>
    <w:uiPriority w:val="0"/>
    <w:pPr>
      <w:ind w:left="851"/>
    </w:pPr>
  </w:style>
  <w:style w:type="paragraph" w:styleId="23">
    <w:name w:val="List Number"/>
    <w:basedOn w:val="14"/>
    <w:semiHidden/>
    <w:uiPriority w:val="0"/>
  </w:style>
  <w:style w:type="paragraph" w:styleId="24">
    <w:name w:val="List Bullet 4"/>
    <w:basedOn w:val="25"/>
    <w:semiHidden/>
    <w:qFormat/>
    <w:uiPriority w:val="0"/>
    <w:pPr>
      <w:ind w:left="1418"/>
    </w:pPr>
  </w:style>
  <w:style w:type="paragraph" w:styleId="25">
    <w:name w:val="List Bullet 3"/>
    <w:basedOn w:val="26"/>
    <w:semiHidden/>
    <w:uiPriority w:val="0"/>
    <w:pPr>
      <w:ind w:left="1135"/>
    </w:pPr>
  </w:style>
  <w:style w:type="paragraph" w:styleId="26">
    <w:name w:val="List Bullet 2"/>
    <w:basedOn w:val="27"/>
    <w:semiHidden/>
    <w:qFormat/>
    <w:uiPriority w:val="0"/>
    <w:pPr>
      <w:ind w:left="851"/>
    </w:pPr>
  </w:style>
  <w:style w:type="paragraph" w:styleId="27">
    <w:name w:val="List Bullet"/>
    <w:basedOn w:val="14"/>
    <w:semiHidden/>
    <w:uiPriority w:val="0"/>
  </w:style>
  <w:style w:type="paragraph" w:styleId="28">
    <w:name w:val="caption"/>
    <w:basedOn w:val="1"/>
    <w:next w:val="1"/>
    <w:link w:val="104"/>
    <w:unhideWhenUsed/>
    <w:qFormat/>
    <w:uiPriority w:val="35"/>
    <w:pPr>
      <w:overflowPunct/>
      <w:autoSpaceDE/>
      <w:autoSpaceDN/>
      <w:adjustRightInd/>
      <w:spacing w:after="200"/>
      <w:textAlignment w:val="auto"/>
    </w:pPr>
    <w:rPr>
      <w:i/>
      <w:iCs/>
      <w:color w:val="0E2841" w:themeColor="text2"/>
      <w:sz w:val="18"/>
      <w:szCs w:val="18"/>
      <w:lang w:eastAsia="en-US"/>
      <w14:textFill>
        <w14:solidFill>
          <w14:schemeClr w14:val="tx2"/>
        </w14:solidFill>
      </w14:textFill>
    </w:rPr>
  </w:style>
  <w:style w:type="paragraph" w:styleId="29">
    <w:name w:val="annotation text"/>
    <w:basedOn w:val="1"/>
    <w:link w:val="118"/>
    <w:unhideWhenUsed/>
    <w:qFormat/>
    <w:uiPriority w:val="99"/>
    <w:pPr>
      <w:overflowPunct/>
      <w:autoSpaceDE/>
      <w:autoSpaceDN/>
      <w:adjustRightInd/>
      <w:spacing w:after="160"/>
      <w:textAlignment w:val="auto"/>
    </w:pPr>
    <w:rPr>
      <w:rFonts w:ascii="Aptos" w:hAnsi="Aptos" w:eastAsia="Aptos"/>
      <w:kern w:val="2"/>
      <w:lang w:val="en-US" w:eastAsia="en-US"/>
      <w14:ligatures w14:val="standardContextual"/>
    </w:rPr>
  </w:style>
  <w:style w:type="paragraph" w:styleId="30">
    <w:name w:val="Body Text"/>
    <w:basedOn w:val="1"/>
    <w:link w:val="94"/>
    <w:unhideWhenUsed/>
    <w:uiPriority w:val="99"/>
    <w:pPr>
      <w:spacing w:after="120"/>
    </w:pPr>
  </w:style>
  <w:style w:type="paragraph" w:styleId="31">
    <w:name w:val="List Bullet 5"/>
    <w:basedOn w:val="24"/>
    <w:semiHidden/>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link w:val="127"/>
    <w:semiHidden/>
    <w:unhideWhenUsed/>
    <w:qFormat/>
    <w:uiPriority w:val="99"/>
    <w:pPr>
      <w:spacing w:after="0"/>
    </w:pPr>
    <w:rPr>
      <w:sz w:val="18"/>
      <w:szCs w:val="18"/>
    </w:rPr>
  </w:style>
  <w:style w:type="paragraph" w:styleId="34">
    <w:name w:val="footer"/>
    <w:basedOn w:val="35"/>
    <w:semiHidden/>
    <w:qFormat/>
    <w:uiPriority w:val="0"/>
    <w:pPr>
      <w:jc w:val="center"/>
    </w:pPr>
    <w:rPr>
      <w:i/>
    </w:rPr>
  </w:style>
  <w:style w:type="paragraph" w:styleId="35">
    <w:name w:val="header"/>
    <w:semiHidden/>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en-GB" w:bidi="ar-SA"/>
    </w:rPr>
  </w:style>
  <w:style w:type="paragraph" w:styleId="36">
    <w:name w:val="footnote text"/>
    <w:basedOn w:val="1"/>
    <w:semiHidden/>
    <w:uiPriority w:val="0"/>
    <w:pPr>
      <w:keepLines/>
      <w:spacing w:after="0"/>
      <w:ind w:left="454" w:hanging="454"/>
    </w:pPr>
    <w:rPr>
      <w:sz w:val="16"/>
    </w:rPr>
  </w:style>
  <w:style w:type="paragraph" w:styleId="37">
    <w:name w:val="List 5"/>
    <w:basedOn w:val="38"/>
    <w:semiHidden/>
    <w:uiPriority w:val="0"/>
    <w:pPr>
      <w:ind w:left="1702"/>
    </w:pPr>
  </w:style>
  <w:style w:type="paragraph" w:styleId="38">
    <w:name w:val="List 4"/>
    <w:basedOn w:val="12"/>
    <w:semiHidden/>
    <w:uiPriority w:val="0"/>
    <w:pPr>
      <w:ind w:left="1418"/>
    </w:pPr>
  </w:style>
  <w:style w:type="paragraph" w:styleId="39">
    <w:name w:val="table of figures"/>
    <w:basedOn w:val="30"/>
    <w:next w:val="1"/>
    <w:qFormat/>
    <w:uiPriority w:val="99"/>
    <w:pPr>
      <w:overflowPunct/>
      <w:autoSpaceDE/>
      <w:autoSpaceDN/>
      <w:adjustRightInd/>
      <w:spacing w:line="259" w:lineRule="auto"/>
      <w:ind w:left="1701" w:hanging="1701"/>
      <w:textAlignment w:val="auto"/>
    </w:pPr>
    <w:rPr>
      <w:rFonts w:ascii="Arial" w:hAnsi="Arial" w:eastAsiaTheme="minorHAnsi" w:cstheme="minorBidi"/>
      <w:b/>
      <w:lang w:val="de-DE" w:eastAsia="zh-CN"/>
    </w:rPr>
  </w:style>
  <w:style w:type="paragraph" w:styleId="40">
    <w:name w:val="toc 9"/>
    <w:basedOn w:val="32"/>
    <w:next w:val="1"/>
    <w:semiHidden/>
    <w:uiPriority w:val="0"/>
    <w:pPr>
      <w:ind w:left="1418" w:hanging="1418"/>
    </w:pPr>
  </w:style>
  <w:style w:type="paragraph" w:styleId="41">
    <w:name w:val="index 1"/>
    <w:basedOn w:val="1"/>
    <w:next w:val="1"/>
    <w:semiHidden/>
    <w:uiPriority w:val="0"/>
    <w:pPr>
      <w:keepLines/>
      <w:spacing w:after="0"/>
    </w:pPr>
  </w:style>
  <w:style w:type="paragraph" w:styleId="42">
    <w:name w:val="index 2"/>
    <w:basedOn w:val="41"/>
    <w:next w:val="1"/>
    <w:semiHidden/>
    <w:qFormat/>
    <w:uiPriority w:val="0"/>
    <w:pPr>
      <w:ind w:left="284"/>
    </w:pPr>
  </w:style>
  <w:style w:type="table" w:styleId="44">
    <w:name w:val="Table Grid"/>
    <w:basedOn w:val="43"/>
    <w:qFormat/>
    <w:uiPriority w:val="0"/>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FollowedHyperlink"/>
    <w:basedOn w:val="45"/>
    <w:semiHidden/>
    <w:unhideWhenUsed/>
    <w:qFormat/>
    <w:uiPriority w:val="99"/>
    <w:rPr>
      <w:color w:val="96607D" w:themeColor="followedHyperlink"/>
      <w:u w:val="single"/>
      <w14:textFill>
        <w14:solidFill>
          <w14:schemeClr w14:val="folHlink"/>
        </w14:solidFill>
      </w14:textFill>
    </w:rPr>
  </w:style>
  <w:style w:type="character" w:styleId="48">
    <w:name w:val="Hyperlink"/>
    <w:uiPriority w:val="99"/>
    <w:rPr>
      <w:color w:val="0000FF"/>
      <w:u w:val="single"/>
    </w:rPr>
  </w:style>
  <w:style w:type="character" w:styleId="49">
    <w:name w:val="annotation reference"/>
    <w:basedOn w:val="45"/>
    <w:semiHidden/>
    <w:unhideWhenUsed/>
    <w:qFormat/>
    <w:uiPriority w:val="99"/>
    <w:rPr>
      <w:sz w:val="16"/>
      <w:szCs w:val="16"/>
    </w:rPr>
  </w:style>
  <w:style w:type="character" w:styleId="50">
    <w:name w:val="footnote reference"/>
    <w:basedOn w:val="45"/>
    <w:semiHidden/>
    <w:uiPriority w:val="0"/>
    <w:rPr>
      <w:b/>
      <w:position w:val="6"/>
      <w:sz w:val="16"/>
    </w:rPr>
  </w:style>
  <w:style w:type="paragraph" w:customStyle="1" w:styleId="5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en-GB" w:bidi="ar-SA"/>
    </w:rPr>
  </w:style>
  <w:style w:type="paragraph" w:customStyle="1" w:styleId="5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en-GB" w:bidi="ar-SA"/>
    </w:rPr>
  </w:style>
  <w:style w:type="paragraph" w:customStyle="1" w:styleId="53">
    <w:name w:val="TT"/>
    <w:basedOn w:val="2"/>
    <w:next w:val="1"/>
    <w:uiPriority w:val="0"/>
    <w:pPr>
      <w:outlineLvl w:val="9"/>
    </w:pPr>
  </w:style>
  <w:style w:type="paragraph" w:customStyle="1" w:styleId="54">
    <w:name w:val="TAH"/>
    <w:basedOn w:val="55"/>
    <w:link w:val="108"/>
    <w:uiPriority w:val="0"/>
    <w:rPr>
      <w:b/>
    </w:rPr>
  </w:style>
  <w:style w:type="paragraph" w:customStyle="1" w:styleId="55">
    <w:name w:val="TAC"/>
    <w:basedOn w:val="56"/>
    <w:uiPriority w:val="0"/>
    <w:pPr>
      <w:jc w:val="center"/>
    </w:pPr>
  </w:style>
  <w:style w:type="paragraph" w:customStyle="1" w:styleId="56">
    <w:name w:val="TAL"/>
    <w:basedOn w:val="1"/>
    <w:link w:val="128"/>
    <w:qFormat/>
    <w:uiPriority w:val="0"/>
    <w:pPr>
      <w:keepNext/>
      <w:keepLines/>
      <w:spacing w:after="0"/>
    </w:pPr>
    <w:rPr>
      <w:rFonts w:ascii="Arial" w:hAnsi="Arial"/>
      <w:sz w:val="18"/>
    </w:rPr>
  </w:style>
  <w:style w:type="paragraph" w:customStyle="1" w:styleId="57">
    <w:name w:val="TF"/>
    <w:basedOn w:val="58"/>
    <w:qFormat/>
    <w:uiPriority w:val="0"/>
    <w:pPr>
      <w:keepNext w:val="0"/>
      <w:spacing w:before="0" w:after="240"/>
    </w:pPr>
  </w:style>
  <w:style w:type="paragraph" w:customStyle="1" w:styleId="58">
    <w:name w:val="TH"/>
    <w:basedOn w:val="1"/>
    <w:uiPriority w:val="0"/>
    <w:pPr>
      <w:keepNext/>
      <w:keepLines/>
      <w:spacing w:before="60"/>
      <w:jc w:val="center"/>
    </w:pPr>
    <w:rPr>
      <w:rFonts w:ascii="Arial" w:hAnsi="Arial"/>
      <w:b/>
    </w:rPr>
  </w:style>
  <w:style w:type="paragraph" w:customStyle="1" w:styleId="59">
    <w:name w:val="NO"/>
    <w:basedOn w:val="1"/>
    <w:uiPriority w:val="0"/>
    <w:pPr>
      <w:keepLines/>
      <w:ind w:left="1135" w:hanging="851"/>
    </w:pPr>
  </w:style>
  <w:style w:type="paragraph" w:customStyle="1" w:styleId="60">
    <w:name w:val="EX"/>
    <w:basedOn w:val="1"/>
    <w:uiPriority w:val="0"/>
    <w:pPr>
      <w:keepLines/>
      <w:ind w:left="1702" w:hanging="1418"/>
    </w:pPr>
  </w:style>
  <w:style w:type="paragraph" w:customStyle="1" w:styleId="61">
    <w:name w:val="FP"/>
    <w:basedOn w:val="1"/>
    <w:uiPriority w:val="0"/>
    <w:pPr>
      <w:spacing w:after="0"/>
    </w:pPr>
  </w:style>
  <w:style w:type="paragraph" w:customStyle="1" w:styleId="62">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en-GB" w:bidi="ar-SA"/>
    </w:rPr>
  </w:style>
  <w:style w:type="paragraph" w:customStyle="1" w:styleId="63">
    <w:name w:val="NW"/>
    <w:basedOn w:val="59"/>
    <w:uiPriority w:val="0"/>
    <w:pPr>
      <w:spacing w:after="0"/>
    </w:pPr>
  </w:style>
  <w:style w:type="paragraph" w:customStyle="1" w:styleId="64">
    <w:name w:val="EW"/>
    <w:basedOn w:val="60"/>
    <w:qFormat/>
    <w:uiPriority w:val="0"/>
    <w:pPr>
      <w:spacing w:after="0"/>
    </w:pPr>
  </w:style>
  <w:style w:type="paragraph" w:customStyle="1" w:styleId="65">
    <w:name w:val="EQ"/>
    <w:basedOn w:val="1"/>
    <w:next w:val="1"/>
    <w:uiPriority w:val="0"/>
    <w:pPr>
      <w:keepLines/>
      <w:tabs>
        <w:tab w:val="center" w:pos="4536"/>
        <w:tab w:val="right" w:pos="9072"/>
      </w:tabs>
    </w:pPr>
  </w:style>
  <w:style w:type="paragraph" w:customStyle="1" w:styleId="66">
    <w:name w:val="NF"/>
    <w:basedOn w:val="59"/>
    <w:uiPriority w:val="0"/>
    <w:pPr>
      <w:keepNext/>
      <w:spacing w:after="0"/>
    </w:pPr>
    <w:rPr>
      <w:rFonts w:ascii="Arial" w:hAnsi="Arial"/>
      <w:sz w:val="18"/>
    </w:rPr>
  </w:style>
  <w:style w:type="paragraph" w:customStyle="1" w:styleId="67">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eastAsiaTheme="minorEastAsia"/>
      <w:sz w:val="16"/>
      <w:lang w:val="en-GB" w:eastAsia="en-GB"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en-GB" w:bidi="ar-SA"/>
    </w:rPr>
  </w:style>
  <w:style w:type="paragraph" w:customStyle="1" w:styleId="71">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en-GB" w:bidi="ar-SA"/>
    </w:rPr>
  </w:style>
  <w:style w:type="paragraph" w:customStyle="1" w:styleId="72">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en-GB" w:bidi="ar-SA"/>
    </w:rPr>
  </w:style>
  <w:style w:type="paragraph" w:customStyle="1" w:styleId="73">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en-GB" w:bidi="ar-SA"/>
    </w:rPr>
  </w:style>
  <w:style w:type="paragraph" w:customStyle="1" w:styleId="74">
    <w:name w:val="ZV"/>
    <w:basedOn w:val="73"/>
    <w:uiPriority w:val="0"/>
    <w:pPr>
      <w:framePr w:y="16161"/>
    </w:pPr>
  </w:style>
  <w:style w:type="character" w:customStyle="1" w:styleId="75">
    <w:name w:val="ZGSM"/>
    <w:qFormat/>
    <w:uiPriority w:val="0"/>
  </w:style>
  <w:style w:type="paragraph" w:customStyle="1" w:styleId="76">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en-GB" w:bidi="ar-SA"/>
    </w:rPr>
  </w:style>
  <w:style w:type="paragraph" w:customStyle="1" w:styleId="77">
    <w:name w:val="Editor's Note"/>
    <w:basedOn w:val="59"/>
    <w:uiPriority w:val="0"/>
    <w:rPr>
      <w:color w:val="FF0000"/>
    </w:rPr>
  </w:style>
  <w:style w:type="paragraph" w:customStyle="1" w:styleId="78">
    <w:name w:val="B1"/>
    <w:basedOn w:val="14"/>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8"/>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宋体" w:cs="Times New Roman"/>
      <w:lang w:val="en-GB" w:eastAsia="en-US" w:bidi="ar-SA"/>
    </w:rPr>
  </w:style>
  <w:style w:type="paragraph" w:styleId="85">
    <w:name w:val="List Paragraph"/>
    <w:basedOn w:val="1"/>
    <w:link w:val="86"/>
    <w:qFormat/>
    <w:uiPriority w:val="34"/>
    <w:pPr>
      <w:ind w:left="720"/>
      <w:contextualSpacing/>
    </w:pPr>
  </w:style>
  <w:style w:type="character" w:customStyle="1" w:styleId="86">
    <w:name w:val="列表段落 字符"/>
    <w:link w:val="85"/>
    <w:qFormat/>
    <w:locked/>
    <w:uiPriority w:val="34"/>
    <w:rPr>
      <w:rFonts w:ascii="Times New Roman" w:hAnsi="Times New Roman" w:eastAsia="宋体"/>
      <w:lang w:eastAsia="en-US"/>
    </w:rPr>
  </w:style>
  <w:style w:type="character" w:customStyle="1" w:styleId="87">
    <w:name w:val="标题 1 字符"/>
    <w:basedOn w:val="45"/>
    <w:link w:val="2"/>
    <w:qFormat/>
    <w:uiPriority w:val="0"/>
    <w:rPr>
      <w:rFonts w:ascii="Arial" w:hAnsi="Arial"/>
      <w:sz w:val="36"/>
    </w:rPr>
  </w:style>
  <w:style w:type="paragraph" w:customStyle="1" w:styleId="88">
    <w:name w:val="Default"/>
    <w:qFormat/>
    <w:uiPriority w:val="0"/>
    <w:pPr>
      <w:autoSpaceDE w:val="0"/>
      <w:autoSpaceDN w:val="0"/>
      <w:adjustRightInd w:val="0"/>
    </w:pPr>
    <w:rPr>
      <w:rFonts w:ascii="Arial" w:hAnsi="Arial" w:eastAsia="宋体" w:cs="Arial"/>
      <w:color w:val="000000"/>
      <w:sz w:val="24"/>
      <w:szCs w:val="24"/>
      <w:lang w:val="en-US" w:eastAsia="en-US" w:bidi="ar-SA"/>
    </w:rPr>
  </w:style>
  <w:style w:type="paragraph" w:customStyle="1" w:styleId="89">
    <w:name w:val="Proposal"/>
    <w:basedOn w:val="1"/>
    <w:next w:val="1"/>
    <w:link w:val="90"/>
    <w:qFormat/>
    <w:uiPriority w:val="0"/>
    <w:pPr>
      <w:numPr>
        <w:ilvl w:val="0"/>
        <w:numId w:val="1"/>
      </w:numPr>
      <w:overflowPunct/>
      <w:autoSpaceDE/>
      <w:autoSpaceDN/>
      <w:adjustRightInd/>
      <w:ind w:left="357" w:hanging="357"/>
      <w:jc w:val="both"/>
      <w:textAlignment w:val="auto"/>
    </w:pPr>
    <w:rPr>
      <w:rFonts w:eastAsia="宋体"/>
      <w:i/>
      <w:lang w:eastAsia="en-US"/>
    </w:rPr>
  </w:style>
  <w:style w:type="character" w:customStyle="1" w:styleId="90">
    <w:name w:val="Proposal Char"/>
    <w:basedOn w:val="45"/>
    <w:link w:val="89"/>
    <w:uiPriority w:val="0"/>
    <w:rPr>
      <w:rFonts w:ascii="Times New Roman" w:hAnsi="Times New Roman" w:eastAsia="宋体"/>
      <w:i/>
      <w:lang w:eastAsia="en-US"/>
    </w:rPr>
  </w:style>
  <w:style w:type="table" w:customStyle="1" w:styleId="91">
    <w:name w:val="网格表 1 浅色1"/>
    <w:basedOn w:val="43"/>
    <w:uiPriority w:val="46"/>
    <w:rPr>
      <w:rFonts w:eastAsia="宋体"/>
      <w:lang w:val="en-US" w:eastAsia="en-US"/>
    </w:rPr>
    <w:tblStylePr w:type="firstRow">
      <w:rPr>
        <w:b/>
        <w:bCs/>
      </w:rPr>
    </w:tblStylePr>
    <w:tblStylePr w:type="lastRow">
      <w:rPr>
        <w:b/>
        <w:bCs/>
      </w:rPr>
    </w:tblStylePr>
    <w:tblStylePr w:type="firstCol">
      <w:rPr>
        <w:b/>
        <w:bCs/>
      </w:rPr>
    </w:tblStylePr>
    <w:tblStylePr w:type="lastCol">
      <w:rPr>
        <w:b/>
        <w:bCs/>
      </w:rPr>
    </w:tblStylePr>
  </w:style>
  <w:style w:type="paragraph" w:customStyle="1" w:styleId="92">
    <w:name w:val="IvD bodytext"/>
    <w:basedOn w:val="30"/>
    <w:link w:val="93"/>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93">
    <w:name w:val="IvD bodytext Char"/>
    <w:basedOn w:val="45"/>
    <w:link w:val="92"/>
    <w:qFormat/>
    <w:uiPriority w:val="0"/>
    <w:rPr>
      <w:rFonts w:ascii="Arial" w:hAnsi="Arial"/>
      <w:spacing w:val="2"/>
      <w:lang w:eastAsia="en-US"/>
    </w:rPr>
  </w:style>
  <w:style w:type="character" w:customStyle="1" w:styleId="94">
    <w:name w:val="正文文本 字符"/>
    <w:basedOn w:val="45"/>
    <w:link w:val="30"/>
    <w:uiPriority w:val="99"/>
    <w:rPr>
      <w:rFonts w:ascii="Times New Roman" w:hAnsi="Times New Roman"/>
    </w:rPr>
  </w:style>
  <w:style w:type="paragraph" w:customStyle="1" w:styleId="95">
    <w:name w:val="proposal"/>
    <w:basedOn w:val="30"/>
    <w:next w:val="1"/>
    <w:link w:val="96"/>
    <w:qFormat/>
    <w:uiPriority w:val="0"/>
    <w:pPr>
      <w:numPr>
        <w:ilvl w:val="0"/>
        <w:numId w:val="2"/>
      </w:numPr>
      <w:overflowPunct/>
      <w:autoSpaceDE/>
      <w:autoSpaceDN/>
      <w:adjustRightInd/>
      <w:snapToGrid w:val="0"/>
      <w:spacing w:before="156" w:beforeLines="50" w:after="156" w:afterLines="50"/>
      <w:jc w:val="both"/>
      <w:textAlignment w:val="auto"/>
    </w:pPr>
    <w:rPr>
      <w:rFonts w:eastAsia="宋体"/>
      <w:b/>
      <w:lang w:val="en-US" w:eastAsia="zh-CN"/>
    </w:rPr>
  </w:style>
  <w:style w:type="character" w:customStyle="1" w:styleId="96">
    <w:name w:val="proposal Char"/>
    <w:link w:val="95"/>
    <w:qFormat/>
    <w:uiPriority w:val="0"/>
    <w:rPr>
      <w:rFonts w:ascii="Times New Roman" w:hAnsi="Times New Roman" w:eastAsia="宋体"/>
      <w:b/>
      <w:lang w:val="en-US" w:eastAsia="zh-CN"/>
    </w:rPr>
  </w:style>
  <w:style w:type="paragraph" w:customStyle="1" w:styleId="97">
    <w:name w:val="observation"/>
    <w:basedOn w:val="1"/>
    <w:next w:val="1"/>
    <w:link w:val="98"/>
    <w:qFormat/>
    <w:uiPriority w:val="0"/>
    <w:pPr>
      <w:numPr>
        <w:ilvl w:val="0"/>
        <w:numId w:val="3"/>
      </w:numPr>
      <w:overflowPunct/>
      <w:autoSpaceDE/>
      <w:autoSpaceDN/>
      <w:adjustRightInd/>
      <w:spacing w:after="120"/>
      <w:jc w:val="both"/>
      <w:textAlignment w:val="auto"/>
    </w:pPr>
    <w:rPr>
      <w:rFonts w:eastAsia="宋体"/>
      <w:b/>
      <w:szCs w:val="24"/>
      <w:lang w:val="en-US" w:eastAsia="en-US"/>
    </w:rPr>
  </w:style>
  <w:style w:type="character" w:customStyle="1" w:styleId="98">
    <w:name w:val="observation 字符"/>
    <w:link w:val="97"/>
    <w:uiPriority w:val="0"/>
    <w:rPr>
      <w:rFonts w:ascii="Times New Roman" w:hAnsi="Times New Roman" w:eastAsia="宋体"/>
      <w:b/>
      <w:szCs w:val="24"/>
      <w:lang w:val="en-US" w:eastAsia="en-US"/>
    </w:rPr>
  </w:style>
  <w:style w:type="paragraph" w:customStyle="1" w:styleId="99">
    <w:name w:val="main text"/>
    <w:basedOn w:val="1"/>
    <w:link w:val="100"/>
    <w:qFormat/>
    <w:uiPriority w:val="0"/>
    <w:pPr>
      <w:overflowPunct/>
      <w:autoSpaceDE/>
      <w:autoSpaceDN/>
      <w:adjustRightInd/>
      <w:spacing w:before="60" w:after="60" w:line="288" w:lineRule="auto"/>
      <w:ind w:firstLine="200" w:firstLineChars="200"/>
      <w:jc w:val="both"/>
      <w:textAlignment w:val="auto"/>
    </w:pPr>
    <w:rPr>
      <w:rFonts w:eastAsia="Malgun Gothic" w:cs="Batang"/>
      <w:lang w:val="en-US" w:eastAsia="ko-KR"/>
    </w:rPr>
  </w:style>
  <w:style w:type="character" w:customStyle="1" w:styleId="100">
    <w:name w:val="main text Char"/>
    <w:link w:val="99"/>
    <w:qFormat/>
    <w:uiPriority w:val="0"/>
    <w:rPr>
      <w:rFonts w:ascii="Times New Roman" w:hAnsi="Times New Roman" w:eastAsia="Malgun Gothic" w:cs="Batang"/>
      <w:lang w:val="en-US" w:eastAsia="ko-KR"/>
    </w:rPr>
  </w:style>
  <w:style w:type="table" w:customStyle="1" w:styleId="101">
    <w:name w:val="Normal Grid"/>
    <w:basedOn w:val="43"/>
    <w:uiPriority w:val="39"/>
    <w:rPr>
      <w:rFonts w:ascii="Georgia" w:hAnsiTheme="minorHAnsi" w:eastAsiaTheme="minorHAnsi" w:cstheme="minorBidi"/>
      <w:sz w:val="22"/>
      <w:szCs w:val="22"/>
      <w:lang w:val="en-US" w:eastAsia="en-US"/>
    </w:rPr>
    <w:tblPr>
      <w:tblCellMar>
        <w:top w:w="80" w:type="dxa"/>
        <w:left w:w="160" w:type="dxa"/>
        <w:bottom w:w="80" w:type="dxa"/>
        <w:right w:w="160" w:type="dxa"/>
      </w:tblCellMar>
    </w:tblPr>
  </w:style>
  <w:style w:type="paragraph" w:customStyle="1" w:styleId="102">
    <w:name w:val="0 Main text"/>
    <w:basedOn w:val="1"/>
    <w:link w:val="103"/>
    <w:qFormat/>
    <w:uiPriority w:val="0"/>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103">
    <w:name w:val="0 Main text Char"/>
    <w:basedOn w:val="45"/>
    <w:link w:val="102"/>
    <w:qFormat/>
    <w:uiPriority w:val="0"/>
    <w:rPr>
      <w:rFonts w:ascii="Times New Roman" w:hAnsi="Times New Roman" w:cs="Batang"/>
      <w:lang w:eastAsia="en-US"/>
    </w:rPr>
  </w:style>
  <w:style w:type="character" w:customStyle="1" w:styleId="104">
    <w:name w:val="题注 字符"/>
    <w:link w:val="28"/>
    <w:uiPriority w:val="35"/>
    <w:rPr>
      <w:rFonts w:ascii="Times New Roman" w:hAnsi="Times New Roman"/>
      <w:i/>
      <w:iCs/>
      <w:color w:val="0E2841" w:themeColor="text2"/>
      <w:sz w:val="18"/>
      <w:szCs w:val="18"/>
      <w:lang w:eastAsia="en-US"/>
      <w14:textFill>
        <w14:solidFill>
          <w14:schemeClr w14:val="tx2"/>
        </w14:solidFill>
      </w14:textFill>
    </w:rPr>
  </w:style>
  <w:style w:type="character" w:customStyle="1" w:styleId="105">
    <w:name w:val="normaltextrun"/>
    <w:basedOn w:val="45"/>
    <w:uiPriority w:val="0"/>
  </w:style>
  <w:style w:type="paragraph" w:customStyle="1" w:styleId="106">
    <w:name w:val="!Proposal"/>
    <w:basedOn w:val="1"/>
    <w:qFormat/>
    <w:uiPriority w:val="0"/>
    <w:pPr>
      <w:numPr>
        <w:ilvl w:val="0"/>
        <w:numId w:val="4"/>
      </w:numPr>
      <w:overflowPunct/>
      <w:autoSpaceDE/>
      <w:autoSpaceDN/>
      <w:adjustRightInd/>
      <w:spacing w:after="0"/>
      <w:textAlignment w:val="auto"/>
    </w:pPr>
    <w:rPr>
      <w:rFonts w:eastAsia="宋体"/>
      <w:sz w:val="22"/>
      <w:szCs w:val="22"/>
      <w:lang w:val="en-US" w:eastAsia="zh-CN"/>
    </w:rPr>
  </w:style>
  <w:style w:type="character" w:customStyle="1" w:styleId="107">
    <w:name w:val="标题 2 字符"/>
    <w:basedOn w:val="45"/>
    <w:link w:val="3"/>
    <w:uiPriority w:val="0"/>
    <w:rPr>
      <w:rFonts w:ascii="Arial" w:hAnsi="Arial"/>
      <w:sz w:val="32"/>
    </w:rPr>
  </w:style>
  <w:style w:type="character" w:customStyle="1" w:styleId="108">
    <w:name w:val="TAH Car"/>
    <w:link w:val="54"/>
    <w:qFormat/>
    <w:uiPriority w:val="0"/>
    <w:rPr>
      <w:rFonts w:ascii="Arial" w:hAnsi="Arial"/>
      <w:b/>
      <w:sz w:val="18"/>
    </w:rPr>
  </w:style>
  <w:style w:type="table" w:customStyle="1" w:styleId="109">
    <w:name w:val="表样式"/>
    <w:basedOn w:val="43"/>
    <w:uiPriority w:val="0"/>
    <w:pPr>
      <w:jc w:val="both"/>
    </w:pPr>
    <w:rPr>
      <w:rFonts w:ascii="Times New Roman" w:hAnsi="Times New Roman" w:eastAsia="宋体"/>
      <w:sz w:val="18"/>
      <w:szCs w:val="18"/>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character" w:customStyle="1" w:styleId="110">
    <w:name w:val="未处理的提及1"/>
    <w:basedOn w:val="45"/>
    <w:semiHidden/>
    <w:unhideWhenUsed/>
    <w:qFormat/>
    <w:uiPriority w:val="99"/>
    <w:rPr>
      <w:color w:val="605E5C"/>
      <w:shd w:val="clear" w:color="auto" w:fill="E1DFDD"/>
    </w:rPr>
  </w:style>
  <w:style w:type="character" w:customStyle="1" w:styleId="111">
    <w:name w:val="标题 4 字符"/>
    <w:basedOn w:val="45"/>
    <w:link w:val="5"/>
    <w:qFormat/>
    <w:uiPriority w:val="0"/>
    <w:rPr>
      <w:rFonts w:ascii="Arial" w:hAnsi="Arial"/>
      <w:sz w:val="24"/>
    </w:rPr>
  </w:style>
  <w:style w:type="table" w:customStyle="1" w:styleId="112">
    <w:name w:val="TableGrid1"/>
    <w:basedOn w:val="43"/>
    <w:qFormat/>
    <w:uiPriority w:val="39"/>
    <w:pPr>
      <w:widowControl w:val="0"/>
      <w:autoSpaceDE w:val="0"/>
      <w:autoSpaceDN w:val="0"/>
      <w:adjustRightInd w:val="0"/>
      <w:spacing w:line="360" w:lineRule="auto"/>
    </w:pPr>
    <w:rPr>
      <w:rFonts w:ascii="Times New Roman" w:hAnsi="Times New Roman"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3">
    <w:name w:val="table"/>
    <w:basedOn w:val="1"/>
    <w:next w:val="1"/>
    <w:link w:val="114"/>
    <w:qFormat/>
    <w:uiPriority w:val="0"/>
    <w:pPr>
      <w:numPr>
        <w:ilvl w:val="0"/>
        <w:numId w:val="5"/>
      </w:numPr>
      <w:overflowPunct/>
      <w:autoSpaceDE/>
      <w:autoSpaceDN/>
      <w:adjustRightInd/>
      <w:spacing w:after="120"/>
      <w:jc w:val="center"/>
      <w:textAlignment w:val="auto"/>
    </w:pPr>
    <w:rPr>
      <w:szCs w:val="24"/>
      <w:lang w:val="en-US" w:eastAsia="zh-CN"/>
    </w:rPr>
  </w:style>
  <w:style w:type="character" w:customStyle="1" w:styleId="114">
    <w:name w:val="table 字符"/>
    <w:basedOn w:val="45"/>
    <w:link w:val="113"/>
    <w:uiPriority w:val="0"/>
    <w:rPr>
      <w:rFonts w:ascii="Times New Roman" w:hAnsi="Times New Roman"/>
      <w:szCs w:val="24"/>
      <w:lang w:val="en-US" w:eastAsia="zh-CN"/>
    </w:rPr>
  </w:style>
  <w:style w:type="table" w:customStyle="1" w:styleId="115">
    <w:name w:val="Table Grid1"/>
    <w:basedOn w:val="43"/>
    <w:qFormat/>
    <w:uiPriority w:val="39"/>
    <w:rPr>
      <w:rFonts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标题 3 字符"/>
    <w:basedOn w:val="45"/>
    <w:link w:val="4"/>
    <w:qFormat/>
    <w:uiPriority w:val="0"/>
    <w:rPr>
      <w:rFonts w:ascii="Arial" w:hAnsi="Arial"/>
      <w:sz w:val="28"/>
    </w:rPr>
  </w:style>
  <w:style w:type="table" w:customStyle="1" w:styleId="117">
    <w:name w:val="TableGrid2"/>
    <w:basedOn w:val="43"/>
    <w:qFormat/>
    <w:uiPriority w:val="0"/>
    <w:rPr>
      <w:rFonts w:ascii="Aptos" w:hAnsi="Aptos" w:eastAsia="Aptos"/>
      <w:kern w:val="2"/>
      <w:sz w:val="24"/>
      <w:szCs w:val="24"/>
      <w:lang w:val="en-US"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8">
    <w:name w:val="批注文字 字符"/>
    <w:basedOn w:val="45"/>
    <w:link w:val="29"/>
    <w:uiPriority w:val="99"/>
    <w:rPr>
      <w:rFonts w:ascii="Aptos" w:hAnsi="Aptos" w:eastAsia="Aptos"/>
      <w:kern w:val="2"/>
      <w:lang w:val="en-US" w:eastAsia="en-US"/>
      <w14:ligatures w14:val="standardContextual"/>
    </w:rPr>
  </w:style>
  <w:style w:type="table" w:customStyle="1" w:styleId="119">
    <w:name w:val="TableGrid3"/>
    <w:basedOn w:val="43"/>
    <w:qFormat/>
    <w:uiPriority w:val="0"/>
    <w:rPr>
      <w:rFonts w:ascii="Aptos" w:hAnsi="Aptos" w:eastAsia="Aptos"/>
      <w:kern w:val="2"/>
      <w:sz w:val="24"/>
      <w:szCs w:val="24"/>
      <w:lang w:val="en-US"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TableGrid4"/>
    <w:basedOn w:val="43"/>
    <w:qFormat/>
    <w:uiPriority w:val="0"/>
    <w:rPr>
      <w:rFonts w:ascii="Aptos" w:hAnsi="Aptos" w:eastAsia="Aptos"/>
      <w:kern w:val="2"/>
      <w:sz w:val="24"/>
      <w:szCs w:val="24"/>
      <w:lang w:val="en-US"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TableGrid5"/>
    <w:basedOn w:val="43"/>
    <w:qFormat/>
    <w:uiPriority w:val="0"/>
    <w:rPr>
      <w:rFonts w:ascii="Aptos" w:hAnsi="Aptos" w:eastAsia="Aptos"/>
      <w:kern w:val="2"/>
      <w:sz w:val="24"/>
      <w:szCs w:val="24"/>
      <w:lang w:val="en-US"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Table Grid11"/>
    <w:basedOn w:val="43"/>
    <w:qFormat/>
    <w:uiPriority w:val="39"/>
    <w:rPr>
      <w:rFonts w:ascii="Aptos" w:hAnsi="Aptos" w:eastAsia="Aptos"/>
      <w:kern w:val="2"/>
      <w:sz w:val="24"/>
      <w:szCs w:val="24"/>
      <w:lang w:val="en-US"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3">
    <w:name w:val="@他1"/>
    <w:basedOn w:val="45"/>
    <w:unhideWhenUsed/>
    <w:qFormat/>
    <w:uiPriority w:val="99"/>
    <w:rPr>
      <w:color w:val="2B579A"/>
      <w:shd w:val="clear" w:color="auto" w:fill="E1DFDD"/>
    </w:rPr>
  </w:style>
  <w:style w:type="paragraph" w:customStyle="1" w:styleId="124">
    <w:name w:val="Revision"/>
    <w:hidden/>
    <w:semiHidden/>
    <w:qFormat/>
    <w:uiPriority w:val="99"/>
    <w:rPr>
      <w:rFonts w:ascii="Times New Roman" w:hAnsi="Times New Roman" w:cs="Times New Roman" w:eastAsiaTheme="minorEastAsia"/>
      <w:lang w:val="en-GB" w:eastAsia="en-GB" w:bidi="ar-SA"/>
    </w:rPr>
  </w:style>
  <w:style w:type="table" w:customStyle="1" w:styleId="125">
    <w:name w:val="Table Grid12"/>
    <w:basedOn w:val="43"/>
    <w:qFormat/>
    <w:uiPriority w:val="39"/>
    <w:rPr>
      <w:rFonts w:ascii="Aptos" w:hAnsi="Aptos" w:eastAsia="Aptos"/>
      <w:kern w:val="2"/>
      <w:sz w:val="24"/>
      <w:szCs w:val="24"/>
      <w:lang w:val="en-US"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
    <w:name w:val="TableGrid11"/>
    <w:basedOn w:val="43"/>
    <w:qFormat/>
    <w:uiPriority w:val="0"/>
    <w:rPr>
      <w:rFonts w:ascii="Malgun Gothic" w:hAnsi="Malgun Gothic" w:eastAsia="Malgun Gothic"/>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7">
    <w:name w:val="批注框文本 字符"/>
    <w:basedOn w:val="45"/>
    <w:link w:val="33"/>
    <w:semiHidden/>
    <w:qFormat/>
    <w:uiPriority w:val="99"/>
    <w:rPr>
      <w:rFonts w:ascii="Times New Roman" w:hAnsi="Times New Roman"/>
      <w:sz w:val="18"/>
      <w:szCs w:val="18"/>
    </w:rPr>
  </w:style>
  <w:style w:type="character" w:customStyle="1" w:styleId="128">
    <w:name w:val="TAL Car"/>
    <w:basedOn w:val="45"/>
    <w:link w:val="56"/>
    <w:qFormat/>
    <w:locked/>
    <w:uiPriority w:val="0"/>
    <w:rPr>
      <w:rFonts w:ascii="Arial" w:hAnsi="Arial"/>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E0E76-1080-4BDD-AFD5-10753C3B3FAD}">
  <ds:schemaRefs/>
</ds:datastoreItem>
</file>

<file path=customXml/itemProps2.xml><?xml version="1.0" encoding="utf-8"?>
<ds:datastoreItem xmlns:ds="http://schemas.openxmlformats.org/officeDocument/2006/customXml" ds:itemID="{E8F816F9-C992-4B2D-85F0-B6266E088E62}">
  <ds:schemaRefs/>
</ds:datastoreItem>
</file>

<file path=customXml/itemProps3.xml><?xml version="1.0" encoding="utf-8"?>
<ds:datastoreItem xmlns:ds="http://schemas.openxmlformats.org/officeDocument/2006/customXml" ds:itemID="{7788ACB0-0D83-4A3F-93D4-7992929C1E47}">
  <ds:schemaRefs/>
</ds:datastoreItem>
</file>

<file path=customXml/itemProps4.xml><?xml version="1.0" encoding="utf-8"?>
<ds:datastoreItem xmlns:ds="http://schemas.openxmlformats.org/officeDocument/2006/customXml" ds:itemID="{6514B09E-796E-4037-9330-6E7937D19098}">
  <ds:schemaRefs/>
</ds:datastoreItem>
</file>

<file path=customXml/itemProps5.xml><?xml version="1.0" encoding="utf-8"?>
<ds:datastoreItem xmlns:ds="http://schemas.openxmlformats.org/officeDocument/2006/customXml" ds:itemID="{B12A3A86-C4A4-4273-9EC0-55C41DB9C144}">
  <ds:schemaRefs/>
</ds:datastoreItem>
</file>

<file path=customXml/itemProps6.xml><?xml version="1.0" encoding="utf-8"?>
<ds:datastoreItem xmlns:ds="http://schemas.openxmlformats.org/officeDocument/2006/customXml" ds:itemID="{CA7F9840-57F8-4540-BB2A-9890CB612127}">
  <ds:schemaRefs/>
</ds:datastoreItem>
</file>

<file path=docProps/app.xml><?xml version="1.0" encoding="utf-8"?>
<Properties xmlns="http://schemas.openxmlformats.org/officeDocument/2006/extended-properties" xmlns:vt="http://schemas.openxmlformats.org/officeDocument/2006/docPropsVTypes">
  <Template>3gpp_70.dotx</Template>
  <Company>ETSI Sophia Antipolis</Company>
  <Pages>42</Pages>
  <Words>22311</Words>
  <Characters>127174</Characters>
  <Lines>1059</Lines>
  <Paragraphs>298</Paragraphs>
  <TotalTime>0</TotalTime>
  <ScaleCrop>false</ScaleCrop>
  <LinksUpToDate>false</LinksUpToDate>
  <CharactersWithSpaces>149187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2026-02-11T06:48:00Z</dcterms:created>
  <dc:creator>Karri</dc:creator>
  <cp:keywords>ESA, style sheet, Winword</cp:keywords>
  <cp:lastModifiedBy>zq</cp:lastModifiedBy>
  <cp:lastPrinted>1900-12-31T23:00:00Z</cp:lastPrinted>
  <dcterms:modified xsi:type="dcterms:W3CDTF">2026-02-11T07:17:50Z</dcterms:modified>
  <dc:subject>Word for Windows 6.x &amp; 95+</dc:subject>
  <dc:title>ETSI stylesheet (v.7.0)</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ies>
</file>