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9"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30"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1"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2"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4"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5"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2"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3"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8"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9"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50"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1"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2"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3"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4"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5"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6"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7"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8"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60"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1"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2"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3"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4"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5"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6"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7"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9"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7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1"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3"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5"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7"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8"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9"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80"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1"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2"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3"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4"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6"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7"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8"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9"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90"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1"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3"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7"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1"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ac"/>
                <w:rFonts w:ascii="Arial" w:hAnsi="Arial" w:cs="Arial"/>
                <w:b/>
                <w:bCs/>
                <w:sz w:val="16"/>
                <w:szCs w:val="16"/>
              </w:rPr>
            </w:pPr>
            <w:hyperlink r:id="rId102"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8"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7"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4"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7"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9"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2"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3"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6"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7"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8"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9"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40"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1"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2"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3"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4CC8"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4"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w:t>
            </w:r>
            <w:proofErr w:type="gramStart"/>
            <w:r w:rsidRPr="009B3139">
              <w:rPr>
                <w:rFonts w:eastAsia="等线"/>
                <w:bCs/>
                <w:sz w:val="16"/>
                <w:szCs w:val="16"/>
                <w:lang w:val="en-US" w:eastAsia="zh-CN"/>
              </w:rPr>
              <w:t>,  and</w:t>
            </w:r>
            <w:proofErr w:type="gramEnd"/>
            <w:r w:rsidRPr="009B3139">
              <w:rPr>
                <w:rFonts w:eastAsia="等线"/>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5"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6"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7"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8"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9"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50"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1"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2"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3"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4"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5"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6"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7"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8"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9"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60"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2"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2B75D4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r w:rsidR="00A6522D">
              <w:rPr>
                <w:rFonts w:eastAsia="Yu Mincho"/>
                <w:sz w:val="20"/>
                <w:szCs w:val="20"/>
                <w:lang w:eastAsia="ja-JP"/>
              </w:rPr>
              <w:t>, Xiaomi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等线"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等线" w:hAnsi="Times"/>
                <w:kern w:val="0"/>
                <w:sz w:val="20"/>
                <w:lang w:val="en-GB" w:eastAsia="zh-CN"/>
              </w:rPr>
            </w:pPr>
            <w:r w:rsidRPr="002B619F">
              <w:rPr>
                <w:rFonts w:ascii="Times" w:eastAsia="Batang" w:hAnsi="Times"/>
                <w:kern w:val="0"/>
                <w:sz w:val="20"/>
                <w:lang w:val="en-GB"/>
              </w:rPr>
              <w:t xml:space="preserve">CP-OFDM </w:t>
            </w:r>
            <w:r w:rsidRPr="002B619F">
              <w:rPr>
                <w:rFonts w:ascii="Times" w:eastAsia="等线"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等线" w:hAnsi="Times" w:hint="eastAsia"/>
                <w:kern w:val="0"/>
                <w:sz w:val="20"/>
                <w:lang w:val="en-GB" w:eastAsia="zh-CN"/>
              </w:rPr>
              <w:t>a</w:t>
            </w:r>
            <w:r w:rsidRPr="00ED2938">
              <w:rPr>
                <w:rFonts w:ascii="Times" w:eastAsia="等线"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等线"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r w:rsidR="00A6522D" w:rsidRPr="002B31A2" w14:paraId="1FB1BDA3" w14:textId="77777777" w:rsidTr="000B32F9">
        <w:tc>
          <w:tcPr>
            <w:tcW w:w="1838" w:type="dxa"/>
          </w:tcPr>
          <w:p w14:paraId="20635240" w14:textId="77777777" w:rsidR="00A6522D" w:rsidRPr="002B31A2" w:rsidRDefault="00A6522D"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1D57206B" w14:textId="77777777" w:rsidR="00A6522D" w:rsidRDefault="00A6522D" w:rsidP="000B32F9">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Support of both,</w:t>
            </w:r>
            <w:r w:rsidRPr="000946AA">
              <w:rPr>
                <w:rFonts w:eastAsiaTheme="minorEastAsia"/>
                <w:sz w:val="20"/>
                <w:szCs w:val="20"/>
                <w:lang w:eastAsia="zh-CN"/>
              </w:rPr>
              <w:t xml:space="preserve"> f</w:t>
            </w:r>
            <w:r w:rsidRPr="002E052F">
              <w:rPr>
                <w:rFonts w:eastAsiaTheme="minorEastAsia"/>
                <w:sz w:val="20"/>
                <w:szCs w:val="20"/>
                <w:lang w:eastAsia="zh-CN"/>
              </w:rPr>
              <w:t>rom our understanding, even @ single layer, DFT-s-OFDM</w:t>
            </w:r>
            <w:r>
              <w:rPr>
                <w:rFonts w:eastAsiaTheme="minorEastAsia"/>
                <w:sz w:val="20"/>
                <w:szCs w:val="20"/>
                <w:lang w:eastAsia="zh-CN"/>
              </w:rPr>
              <w:t>/</w:t>
            </w:r>
            <w:r w:rsidRPr="002E052F">
              <w:rPr>
                <w:rFonts w:eastAsiaTheme="minorEastAsia"/>
                <w:sz w:val="20"/>
                <w:szCs w:val="20"/>
                <w:lang w:eastAsia="zh-CN"/>
              </w:rPr>
              <w:t>CP-OFDM waveform</w:t>
            </w:r>
            <w:r>
              <w:rPr>
                <w:rFonts w:eastAsiaTheme="minorEastAsia"/>
                <w:sz w:val="20"/>
                <w:szCs w:val="20"/>
                <w:lang w:eastAsia="zh-CN"/>
              </w:rPr>
              <w:t xml:space="preserve"> exhibits the following distinct </w:t>
            </w:r>
            <w:r w:rsidRPr="00E75D6E">
              <w:rPr>
                <w:rFonts w:eastAsiaTheme="minorEastAsia"/>
                <w:sz w:val="20"/>
                <w:szCs w:val="20"/>
                <w:highlight w:val="cyan"/>
                <w:lang w:eastAsia="zh-CN"/>
              </w:rPr>
              <w:t>advantages</w:t>
            </w:r>
            <w:r>
              <w:rPr>
                <w:rFonts w:eastAsiaTheme="minorEastAsia"/>
                <w:sz w:val="20"/>
                <w:szCs w:val="20"/>
                <w:lang w:eastAsia="zh-CN"/>
              </w:rPr>
              <w:t xml:space="preserve"> making these waveforms eligible for 5G NR UE.</w:t>
            </w:r>
          </w:p>
          <w:p w14:paraId="32836112" w14:textId="77777777" w:rsidR="00A6522D" w:rsidRDefault="00A6522D" w:rsidP="000B32F9">
            <w:pPr>
              <w:overflowPunct/>
              <w:autoSpaceDE/>
              <w:autoSpaceDN/>
              <w:adjustRightInd/>
              <w:spacing w:after="0"/>
              <w:textAlignment w:val="auto"/>
              <w:rPr>
                <w:rFonts w:eastAsiaTheme="minorEastAsia"/>
                <w:sz w:val="20"/>
                <w:szCs w:val="20"/>
                <w:lang w:eastAsia="zh-CN"/>
              </w:rPr>
            </w:pPr>
          </w:p>
          <w:p w14:paraId="752FABDA" w14:textId="77777777" w:rsidR="00A6522D" w:rsidRDefault="00A6522D" w:rsidP="000B32F9">
            <w:pPr>
              <w:pStyle w:val="af3"/>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DFT-s-OFDM vs CP-OFDM Waveform</w:t>
            </w:r>
          </w:p>
          <w:tbl>
            <w:tblPr>
              <w:tblStyle w:val="a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3263"/>
            </w:tblGrid>
            <w:tr w:rsidR="00A6522D" w14:paraId="68EF829A" w14:textId="77777777" w:rsidTr="000B32F9">
              <w:trPr>
                <w:jc w:val="center"/>
              </w:trPr>
              <w:tc>
                <w:tcPr>
                  <w:tcW w:w="2761" w:type="pct"/>
                </w:tcPr>
                <w:p w14:paraId="40E0D2DD" w14:textId="77777777" w:rsidR="00A6522D" w:rsidRDefault="00A6522D" w:rsidP="000B32F9">
                  <w:pPr>
                    <w:overflowPunct/>
                    <w:autoSpaceDE/>
                    <w:autoSpaceDN/>
                    <w:adjustRightInd/>
                    <w:spacing w:after="0"/>
                    <w:textAlignment w:val="auto"/>
                    <w:rPr>
                      <w:lang w:eastAsia="zh-CN"/>
                    </w:rPr>
                  </w:pPr>
                  <w:r>
                    <w:rPr>
                      <w:rFonts w:hint="eastAsia"/>
                      <w:lang w:eastAsia="zh-CN"/>
                    </w:rPr>
                    <w:t>D</w:t>
                  </w:r>
                  <w:r>
                    <w:rPr>
                      <w:lang w:eastAsia="zh-CN"/>
                    </w:rPr>
                    <w:t>FT-s-OFDM</w:t>
                  </w:r>
                </w:p>
              </w:tc>
              <w:tc>
                <w:tcPr>
                  <w:tcW w:w="2239" w:type="pct"/>
                </w:tcPr>
                <w:p w14:paraId="0C064E1E" w14:textId="77777777" w:rsidR="00A6522D" w:rsidRDefault="00A6522D" w:rsidP="000B32F9">
                  <w:pPr>
                    <w:overflowPunct/>
                    <w:autoSpaceDE/>
                    <w:autoSpaceDN/>
                    <w:adjustRightInd/>
                    <w:spacing w:after="0"/>
                    <w:textAlignment w:val="auto"/>
                    <w:rPr>
                      <w:lang w:eastAsia="zh-CN"/>
                    </w:rPr>
                  </w:pPr>
                  <w:r>
                    <w:rPr>
                      <w:rFonts w:hint="eastAsia"/>
                      <w:lang w:eastAsia="zh-CN"/>
                    </w:rPr>
                    <w:t>C</w:t>
                  </w:r>
                  <w:r>
                    <w:rPr>
                      <w:lang w:eastAsia="zh-CN"/>
                    </w:rPr>
                    <w:t>P-OFDM</w:t>
                  </w:r>
                </w:p>
              </w:tc>
            </w:tr>
            <w:tr w:rsidR="00A6522D" w14:paraId="69607DA8" w14:textId="77777777" w:rsidTr="000B32F9">
              <w:trPr>
                <w:jc w:val="center"/>
              </w:trPr>
              <w:tc>
                <w:tcPr>
                  <w:tcW w:w="2761" w:type="pct"/>
                  <w:shd w:val="clear" w:color="auto" w:fill="8DFFFC"/>
                </w:tcPr>
                <w:p w14:paraId="47724681" w14:textId="77777777" w:rsidR="00A6522D" w:rsidRPr="00014151" w:rsidRDefault="00A6522D" w:rsidP="000B32F9">
                  <w:pPr>
                    <w:overflowPunct/>
                    <w:autoSpaceDE/>
                    <w:autoSpaceDN/>
                    <w:adjustRightInd/>
                    <w:spacing w:after="0"/>
                    <w:textAlignment w:val="auto"/>
                    <w:rPr>
                      <w:b/>
                      <w:bCs/>
                      <w:u w:val="single"/>
                      <w:lang w:eastAsia="zh-CN"/>
                    </w:rPr>
                  </w:pPr>
                  <w:r w:rsidRPr="00014151">
                    <w:rPr>
                      <w:b/>
                      <w:bCs/>
                      <w:u w:val="single"/>
                      <w:lang w:eastAsia="zh-CN"/>
                    </w:rPr>
                    <w:t>Low PAPR</w:t>
                  </w:r>
                </w:p>
                <w:p w14:paraId="0607A6AC" w14:textId="77777777" w:rsidR="00A6522D" w:rsidRDefault="00A6522D" w:rsidP="000B32F9">
                  <w:pPr>
                    <w:overflowPunct/>
                    <w:autoSpaceDE/>
                    <w:autoSpaceDN/>
                    <w:adjustRightInd/>
                    <w:spacing w:after="0"/>
                    <w:textAlignment w:val="auto"/>
                    <w:rPr>
                      <w:lang w:eastAsia="zh-CN"/>
                    </w:rPr>
                  </w:pPr>
                  <w:r>
                    <w:rPr>
                      <w:rFonts w:hint="eastAsia"/>
                      <w:lang w:eastAsia="zh-CN"/>
                    </w:rPr>
                    <w:t>P</w:t>
                  </w:r>
                  <w:r>
                    <w:rPr>
                      <w:lang w:eastAsia="zh-CN"/>
                    </w:rPr>
                    <w:t xml:space="preserve">APR benefit </w:t>
                  </w:r>
                  <w:proofErr w:type="spellStart"/>
                  <w:r>
                    <w:rPr>
                      <w:lang w:eastAsia="zh-CN"/>
                    </w:rPr>
                    <w:t>covertable</w:t>
                  </w:r>
                  <w:proofErr w:type="spellEnd"/>
                  <w:r>
                    <w:rPr>
                      <w:lang w:eastAsia="zh-CN"/>
                    </w:rPr>
                    <w:t xml:space="preserve"> to low-cost PA/coverage advantage</w:t>
                  </w:r>
                </w:p>
              </w:tc>
              <w:tc>
                <w:tcPr>
                  <w:tcW w:w="2239" w:type="pct"/>
                </w:tcPr>
                <w:p w14:paraId="6E91C5DC" w14:textId="77777777" w:rsidR="00A6522D" w:rsidRPr="00C24996" w:rsidRDefault="00A6522D" w:rsidP="000B32F9">
                  <w:pPr>
                    <w:overflowPunct/>
                    <w:autoSpaceDE/>
                    <w:autoSpaceDN/>
                    <w:adjustRightInd/>
                    <w:spacing w:after="0"/>
                    <w:textAlignment w:val="auto"/>
                    <w:rPr>
                      <w:b/>
                      <w:bCs/>
                      <w:u w:val="single"/>
                      <w:lang w:eastAsia="zh-CN"/>
                    </w:rPr>
                  </w:pPr>
                  <w:r w:rsidRPr="00C24996">
                    <w:rPr>
                      <w:b/>
                      <w:bCs/>
                      <w:u w:val="single"/>
                      <w:lang w:eastAsia="zh-CN"/>
                    </w:rPr>
                    <w:t xml:space="preserve">High PAPR </w:t>
                  </w:r>
                </w:p>
              </w:tc>
            </w:tr>
            <w:tr w:rsidR="00A6522D" w14:paraId="3A33C412" w14:textId="77777777" w:rsidTr="000B32F9">
              <w:trPr>
                <w:jc w:val="center"/>
              </w:trPr>
              <w:tc>
                <w:tcPr>
                  <w:tcW w:w="2761" w:type="pct"/>
                  <w:shd w:val="clear" w:color="auto" w:fill="auto"/>
                </w:tcPr>
                <w:p w14:paraId="35C1963C" w14:textId="77777777" w:rsidR="00A6522D" w:rsidRPr="00DE441E" w:rsidRDefault="00A6522D" w:rsidP="000B32F9">
                  <w:pPr>
                    <w:overflowPunct/>
                    <w:autoSpaceDE/>
                    <w:autoSpaceDN/>
                    <w:adjustRightInd/>
                    <w:spacing w:after="0"/>
                    <w:textAlignment w:val="auto"/>
                    <w:rPr>
                      <w:b/>
                      <w:bCs/>
                      <w:u w:val="single"/>
                      <w:lang w:eastAsia="zh-CN"/>
                    </w:rPr>
                  </w:pPr>
                  <w:r w:rsidRPr="00DE441E">
                    <w:rPr>
                      <w:b/>
                      <w:bCs/>
                      <w:u w:val="single"/>
                      <w:lang w:eastAsia="zh-CN"/>
                    </w:rPr>
                    <w:t xml:space="preserve">Frequency domain scheduling </w:t>
                  </w:r>
                  <w:proofErr w:type="gramStart"/>
                  <w:r w:rsidRPr="00DE441E">
                    <w:rPr>
                      <w:b/>
                      <w:bCs/>
                      <w:u w:val="single"/>
                      <w:lang w:eastAsia="zh-CN"/>
                    </w:rPr>
                    <w:t>restriction :</w:t>
                  </w:r>
                  <w:proofErr w:type="gramEnd"/>
                </w:p>
                <w:p w14:paraId="5EAD4D78" w14:textId="77777777" w:rsidR="00A6522D" w:rsidRDefault="00A6522D" w:rsidP="000B32F9">
                  <w:pPr>
                    <w:overflowPunct/>
                    <w:autoSpaceDE/>
                    <w:autoSpaceDN/>
                    <w:adjustRightInd/>
                    <w:spacing w:after="0"/>
                    <w:textAlignment w:val="auto"/>
                    <w:rPr>
                      <w:lang w:eastAsia="zh-CN"/>
                    </w:rPr>
                  </w:pPr>
                </w:p>
                <w:p w14:paraId="3981CDFC" w14:textId="77777777" w:rsidR="00A6522D" w:rsidRDefault="00A6522D" w:rsidP="000B32F9">
                  <w:pPr>
                    <w:overflowPunct/>
                    <w:autoSpaceDE/>
                    <w:autoSpaceDN/>
                    <w:adjustRightInd/>
                    <w:spacing w:after="0"/>
                    <w:textAlignment w:val="auto"/>
                    <w:rPr>
                      <w:lang w:eastAsia="zh-CN"/>
                    </w:rPr>
                  </w:pPr>
                  <w:r>
                    <w:rPr>
                      <w:lang w:eastAsia="zh-CN"/>
                    </w:rPr>
                    <w:t xml:space="preserve">The number of RBs being a combined factor of </w:t>
                  </w:r>
                  <m:oMath>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α</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3</m:t>
                        </m:r>
                      </m:e>
                      <m:sup>
                        <m:r>
                          <w:rPr>
                            <w:rFonts w:ascii="Cambria Math" w:hAnsi="Cambria Math"/>
                            <w:lang w:eastAsia="zh-CN"/>
                          </w:rPr>
                          <m:t>β</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5</m:t>
                        </m:r>
                      </m:e>
                      <m:sup>
                        <m:r>
                          <w:rPr>
                            <w:rFonts w:ascii="Cambria Math" w:hAnsi="Cambria Math"/>
                            <w:lang w:eastAsia="zh-CN"/>
                          </w:rPr>
                          <m:t>γ</m:t>
                        </m:r>
                      </m:sup>
                    </m:sSup>
                  </m:oMath>
                </w:p>
              </w:tc>
              <w:tc>
                <w:tcPr>
                  <w:tcW w:w="2239" w:type="pct"/>
                  <w:shd w:val="clear" w:color="auto" w:fill="8DFFFC"/>
                </w:tcPr>
                <w:p w14:paraId="43C80AC6" w14:textId="77777777" w:rsidR="00A6522D" w:rsidRDefault="00A6522D" w:rsidP="000B32F9">
                  <w:pPr>
                    <w:overflowPunct/>
                    <w:autoSpaceDE/>
                    <w:autoSpaceDN/>
                    <w:adjustRightInd/>
                    <w:spacing w:after="0"/>
                    <w:textAlignment w:val="auto"/>
                    <w:rPr>
                      <w:b/>
                      <w:bCs/>
                      <w:u w:val="single"/>
                      <w:lang w:eastAsia="zh-CN"/>
                    </w:rPr>
                  </w:pPr>
                  <w:r w:rsidRPr="00DE441E">
                    <w:rPr>
                      <w:b/>
                      <w:bCs/>
                      <w:u w:val="single"/>
                      <w:lang w:eastAsia="zh-CN"/>
                    </w:rPr>
                    <w:t>Frequency</w:t>
                  </w:r>
                  <w:r>
                    <w:rPr>
                      <w:b/>
                      <w:bCs/>
                      <w:u w:val="single"/>
                      <w:lang w:eastAsia="zh-CN"/>
                    </w:rPr>
                    <w:t>/Spatial</w:t>
                  </w:r>
                  <w:r w:rsidRPr="00DE441E">
                    <w:rPr>
                      <w:b/>
                      <w:bCs/>
                      <w:u w:val="single"/>
                      <w:lang w:eastAsia="zh-CN"/>
                    </w:rPr>
                    <w:t xml:space="preserve"> domain scheduling </w:t>
                  </w:r>
                  <w:proofErr w:type="gramStart"/>
                  <w:r>
                    <w:rPr>
                      <w:b/>
                      <w:bCs/>
                      <w:u w:val="single"/>
                      <w:lang w:eastAsia="zh-CN"/>
                    </w:rPr>
                    <w:t>flexibility</w:t>
                  </w:r>
                  <w:r w:rsidRPr="00DE441E">
                    <w:rPr>
                      <w:b/>
                      <w:bCs/>
                      <w:u w:val="single"/>
                      <w:lang w:eastAsia="zh-CN"/>
                    </w:rPr>
                    <w:t xml:space="preserve"> :</w:t>
                  </w:r>
                  <w:proofErr w:type="gramEnd"/>
                </w:p>
                <w:p w14:paraId="6C5219AE" w14:textId="77777777" w:rsidR="00A6522D" w:rsidRPr="00106642" w:rsidRDefault="00A6522D" w:rsidP="000B32F9">
                  <w:pPr>
                    <w:overflowPunct/>
                    <w:autoSpaceDE/>
                    <w:autoSpaceDN/>
                    <w:adjustRightInd/>
                    <w:spacing w:after="0"/>
                    <w:textAlignment w:val="auto"/>
                    <w:rPr>
                      <w:b/>
                      <w:bCs/>
                      <w:u w:val="single"/>
                      <w:lang w:eastAsia="zh-CN"/>
                    </w:rPr>
                  </w:pPr>
                </w:p>
                <w:p w14:paraId="24B01A8E" w14:textId="77777777" w:rsidR="00A6522D" w:rsidRDefault="00A6522D" w:rsidP="00A6522D">
                  <w:pPr>
                    <w:pStyle w:val="aa"/>
                    <w:numPr>
                      <w:ilvl w:val="0"/>
                      <w:numId w:val="51"/>
                    </w:numPr>
                    <w:overflowPunct/>
                    <w:autoSpaceDE/>
                    <w:autoSpaceDN/>
                    <w:adjustRightInd/>
                    <w:spacing w:after="0"/>
                    <w:textAlignment w:val="auto"/>
                    <w:rPr>
                      <w:lang w:eastAsia="zh-CN"/>
                    </w:rPr>
                  </w:pPr>
                  <w:r w:rsidRPr="00106642">
                    <w:rPr>
                      <w:lang w:eastAsia="zh-CN"/>
                    </w:rPr>
                    <w:t xml:space="preserve">RB level allocation and MU-MIMO. </w:t>
                  </w:r>
                </w:p>
                <w:p w14:paraId="12F77442" w14:textId="77777777" w:rsidR="00A6522D" w:rsidRPr="00ED7D6A" w:rsidRDefault="00A6522D" w:rsidP="00A6522D">
                  <w:pPr>
                    <w:pStyle w:val="aa"/>
                    <w:numPr>
                      <w:ilvl w:val="0"/>
                      <w:numId w:val="51"/>
                    </w:numPr>
                    <w:overflowPunct/>
                    <w:autoSpaceDE/>
                    <w:autoSpaceDN/>
                    <w:adjustRightInd/>
                    <w:spacing w:after="0"/>
                    <w:textAlignment w:val="auto"/>
                    <w:rPr>
                      <w:lang w:eastAsia="zh-CN"/>
                    </w:rPr>
                  </w:pPr>
                  <w:r w:rsidRPr="00106642">
                    <w:rPr>
                      <w:lang w:eastAsia="zh-CN"/>
                    </w:rPr>
                    <w:t>Up to at least 8 layers assuming NR</w:t>
                  </w:r>
                  <w:r>
                    <w:rPr>
                      <w:lang w:eastAsia="zh-CN"/>
                    </w:rPr>
                    <w:t xml:space="preserve"> </w:t>
                  </w:r>
                  <w:proofErr w:type="spellStart"/>
                  <w:r>
                    <w:rPr>
                      <w:lang w:eastAsia="zh-CN"/>
                    </w:rPr>
                    <w:t>stauts</w:t>
                  </w:r>
                  <w:proofErr w:type="spellEnd"/>
                  <w:r>
                    <w:rPr>
                      <w:lang w:eastAsia="zh-CN"/>
                    </w:rPr>
                    <w:t xml:space="preserve"> Quo.</w:t>
                  </w:r>
                </w:p>
              </w:tc>
            </w:tr>
          </w:tbl>
          <w:p w14:paraId="6EF5B3F0" w14:textId="77777777" w:rsidR="00A6522D" w:rsidRDefault="00A6522D" w:rsidP="000B32F9">
            <w:pPr>
              <w:overflowPunct/>
              <w:autoSpaceDE/>
              <w:autoSpaceDN/>
              <w:adjustRightInd/>
              <w:spacing w:after="0"/>
              <w:textAlignment w:val="auto"/>
              <w:rPr>
                <w:rFonts w:eastAsiaTheme="minorEastAsia"/>
                <w:sz w:val="20"/>
                <w:szCs w:val="20"/>
                <w:lang w:eastAsia="zh-CN"/>
              </w:rPr>
            </w:pPr>
          </w:p>
          <w:p w14:paraId="6304F060" w14:textId="77777777" w:rsidR="00A6522D" w:rsidRPr="00C522EA" w:rsidRDefault="00A6522D" w:rsidP="000B32F9">
            <w:pPr>
              <w:overflowPunct/>
              <w:autoSpaceDE/>
              <w:autoSpaceDN/>
              <w:adjustRightInd/>
              <w:spacing w:after="0"/>
              <w:textAlignment w:val="auto"/>
              <w:rPr>
                <w:rFonts w:eastAsiaTheme="minorEastAsia"/>
                <w:sz w:val="20"/>
                <w:szCs w:val="20"/>
                <w:lang w:eastAsia="zh-CN"/>
              </w:rPr>
            </w:pPr>
          </w:p>
          <w:p w14:paraId="4F868C2F" w14:textId="77777777" w:rsidR="00A6522D" w:rsidRDefault="00A6522D" w:rsidP="000B32F9">
            <w:pPr>
              <w:overflowPunct/>
              <w:autoSpaceDE/>
              <w:autoSpaceDN/>
              <w:adjustRightInd/>
              <w:spacing w:after="0"/>
              <w:textAlignment w:val="auto"/>
              <w:rPr>
                <w:rFonts w:eastAsiaTheme="minorEastAsia"/>
                <w:lang w:eastAsia="zh-CN"/>
              </w:rPr>
            </w:pPr>
          </w:p>
          <w:p w14:paraId="77BCC3D5" w14:textId="77777777" w:rsidR="00A6522D" w:rsidRPr="00B23E63" w:rsidRDefault="00A6522D" w:rsidP="000B32F9">
            <w:pPr>
              <w:overflowPunct/>
              <w:autoSpaceDE/>
              <w:autoSpaceDN/>
              <w:adjustRightInd/>
              <w:spacing w:after="0"/>
              <w:textAlignment w:val="auto"/>
              <w:rPr>
                <w:rFonts w:eastAsiaTheme="minorEastAsia"/>
                <w:lang w:eastAsia="zh-CN"/>
              </w:rPr>
            </w:pPr>
          </w:p>
        </w:tc>
      </w:tr>
      <w:tr w:rsidR="00A6522D" w:rsidRPr="003F53E3" w14:paraId="7EAB8C22" w14:textId="77777777" w:rsidTr="00EA14BC">
        <w:tc>
          <w:tcPr>
            <w:tcW w:w="1838" w:type="dxa"/>
          </w:tcPr>
          <w:p w14:paraId="0368D578" w14:textId="1364355D" w:rsidR="00A6522D" w:rsidRPr="00A6522D" w:rsidRDefault="00A6522D" w:rsidP="00E810F1">
            <w:pPr>
              <w:overflowPunct/>
              <w:autoSpaceDE/>
              <w:autoSpaceDN/>
              <w:adjustRightInd/>
              <w:spacing w:after="0"/>
              <w:textAlignment w:val="auto"/>
              <w:rPr>
                <w:rFonts w:eastAsiaTheme="minorEastAsia"/>
                <w:lang w:eastAsia="zh-CN"/>
              </w:rPr>
            </w:pPr>
          </w:p>
        </w:tc>
        <w:tc>
          <w:tcPr>
            <w:tcW w:w="7512" w:type="dxa"/>
          </w:tcPr>
          <w:p w14:paraId="67D20235" w14:textId="77777777" w:rsidR="00A6522D" w:rsidRDefault="00A6522D" w:rsidP="00E810F1">
            <w:pPr>
              <w:overflowPunct/>
              <w:autoSpaceDE/>
              <w:autoSpaceDN/>
              <w:adjustRightInd/>
              <w:spacing w:after="0"/>
              <w:textAlignment w:val="auto"/>
              <w:rPr>
                <w:rFonts w:eastAsia="Yu Mincho"/>
                <w:lang w:eastAsia="ja-JP"/>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299B785"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r w:rsidR="00A6522D">
              <w:rPr>
                <w:rFonts w:eastAsia="Yu Mincho"/>
                <w:sz w:val="20"/>
                <w:szCs w:val="20"/>
                <w:lang w:eastAsia="ja-JP"/>
              </w:rPr>
              <w:t>, Xiaomi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3F53E3" w:rsidRPr="003F53E3" w14:paraId="04F99F48" w14:textId="77777777" w:rsidTr="00A6522D">
        <w:trPr>
          <w:gridAfter w:val="1"/>
          <w:wAfter w:w="234" w:type="dxa"/>
        </w:trPr>
        <w:tc>
          <w:tcPr>
            <w:tcW w:w="1954"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441"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A6522D">
        <w:trPr>
          <w:gridAfter w:val="1"/>
          <w:wAfter w:w="234" w:type="dxa"/>
        </w:trPr>
        <w:tc>
          <w:tcPr>
            <w:tcW w:w="1954"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441"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A6522D">
        <w:trPr>
          <w:gridAfter w:val="1"/>
          <w:wAfter w:w="234" w:type="dxa"/>
        </w:trPr>
        <w:tc>
          <w:tcPr>
            <w:tcW w:w="1954"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441"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A6522D">
        <w:trPr>
          <w:gridAfter w:val="1"/>
          <w:wAfter w:w="234" w:type="dxa"/>
        </w:trPr>
        <w:tc>
          <w:tcPr>
            <w:tcW w:w="1954"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441"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A6522D">
        <w:trPr>
          <w:gridAfter w:val="1"/>
          <w:wAfter w:w="234" w:type="dxa"/>
        </w:trPr>
        <w:tc>
          <w:tcPr>
            <w:tcW w:w="1954"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441"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A6522D">
        <w:trPr>
          <w:gridAfter w:val="1"/>
          <w:wAfter w:w="234" w:type="dxa"/>
        </w:trPr>
        <w:tc>
          <w:tcPr>
            <w:tcW w:w="1954"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441"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A6522D">
        <w:trPr>
          <w:gridAfter w:val="1"/>
          <w:wAfter w:w="234" w:type="dxa"/>
        </w:trPr>
        <w:tc>
          <w:tcPr>
            <w:tcW w:w="1954"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441"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A6522D">
        <w:trPr>
          <w:gridAfter w:val="1"/>
          <w:wAfter w:w="234" w:type="dxa"/>
        </w:trPr>
        <w:tc>
          <w:tcPr>
            <w:tcW w:w="1954" w:type="dxa"/>
          </w:tcPr>
          <w:p w14:paraId="6D8F74E8" w14:textId="783E077B" w:rsidR="00543FC5" w:rsidRDefault="00543FC5" w:rsidP="00707C05">
            <w:pPr>
              <w:overflowPunct/>
              <w:autoSpaceDE/>
              <w:autoSpaceDN/>
              <w:adjustRightInd/>
              <w:spacing w:after="0"/>
              <w:textAlignment w:val="auto"/>
            </w:pPr>
            <w:r>
              <w:t>IMU</w:t>
            </w:r>
          </w:p>
        </w:tc>
        <w:tc>
          <w:tcPr>
            <w:tcW w:w="7441"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A6522D">
        <w:trPr>
          <w:gridAfter w:val="1"/>
          <w:wAfter w:w="234" w:type="dxa"/>
        </w:trPr>
        <w:tc>
          <w:tcPr>
            <w:tcW w:w="1954"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441"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A6522D">
        <w:trPr>
          <w:gridAfter w:val="1"/>
          <w:wAfter w:w="234" w:type="dxa"/>
        </w:trPr>
        <w:tc>
          <w:tcPr>
            <w:tcW w:w="1954"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441"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 xml:space="preserve">While discussing specifically rank-1 case, we recall that DFT-s-OFDM waveform is shown to be providing improved performance due to the advantage of low-PAPR. As DFT-s-OFDM transmitter subsumes the CP-OFDM transmitter chain in terms of </w:t>
            </w:r>
            <w:r w:rsidRPr="00A23F44">
              <w:rPr>
                <w:color w:val="000000" w:themeColor="text1"/>
                <w:sz w:val="20"/>
                <w:szCs w:val="20"/>
              </w:rPr>
              <w:lastRenderedPageBreak/>
              <w:t>implementation, it is straightforward to support CP-OFDM if a specific UE supports DFT-s-OFDM.</w:t>
            </w:r>
          </w:p>
        </w:tc>
      </w:tr>
      <w:tr w:rsidR="00576237" w:rsidRPr="003F53E3" w14:paraId="6114F440" w14:textId="77777777" w:rsidTr="00A6522D">
        <w:trPr>
          <w:gridAfter w:val="1"/>
          <w:wAfter w:w="234" w:type="dxa"/>
        </w:trPr>
        <w:tc>
          <w:tcPr>
            <w:tcW w:w="1954"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441"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A6522D">
        <w:trPr>
          <w:gridAfter w:val="1"/>
          <w:wAfter w:w="234" w:type="dxa"/>
        </w:trPr>
        <w:tc>
          <w:tcPr>
            <w:tcW w:w="1954"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441"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A6522D">
        <w:trPr>
          <w:gridAfter w:val="1"/>
          <w:wAfter w:w="234" w:type="dxa"/>
        </w:trPr>
        <w:tc>
          <w:tcPr>
            <w:tcW w:w="1954"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441"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r w:rsidR="00A6522D" w:rsidRPr="003F53E3" w14:paraId="4AF022DC" w14:textId="77777777" w:rsidTr="00A6522D">
        <w:tc>
          <w:tcPr>
            <w:tcW w:w="1954" w:type="dxa"/>
          </w:tcPr>
          <w:p w14:paraId="43A5423C" w14:textId="77777777" w:rsidR="00A6522D" w:rsidRDefault="00A6522D" w:rsidP="000B32F9">
            <w:pPr>
              <w:overflowPunct/>
              <w:autoSpaceDE/>
              <w:autoSpaceDN/>
              <w:adjustRightInd/>
              <w:spacing w:after="0"/>
              <w:textAlignment w:val="auto"/>
            </w:pPr>
          </w:p>
          <w:p w14:paraId="35EAD515" w14:textId="77777777" w:rsidR="00A6522D" w:rsidRPr="00FE6317" w:rsidRDefault="00A6522D" w:rsidP="000B32F9">
            <w:pPr>
              <w:overflowPunct/>
              <w:autoSpaceDE/>
              <w:autoSpaceDN/>
              <w:adjustRightInd/>
              <w:spacing w:after="0"/>
              <w:textAlignment w:val="auto"/>
              <w:rPr>
                <w:rFonts w:eastAsiaTheme="minorEastAsia"/>
                <w:sz w:val="21"/>
                <w:szCs w:val="21"/>
                <w:lang w:eastAsia="zh-CN"/>
              </w:rPr>
            </w:pPr>
            <w:r w:rsidRPr="00FE6317">
              <w:rPr>
                <w:rFonts w:eastAsiaTheme="minorEastAsia" w:hint="eastAsia"/>
                <w:sz w:val="21"/>
                <w:szCs w:val="21"/>
                <w:lang w:eastAsia="zh-CN"/>
              </w:rPr>
              <w:t>X</w:t>
            </w:r>
            <w:r w:rsidRPr="00FE6317">
              <w:rPr>
                <w:rFonts w:eastAsiaTheme="minorEastAsia"/>
                <w:sz w:val="21"/>
                <w:szCs w:val="21"/>
                <w:lang w:eastAsia="zh-CN"/>
              </w:rPr>
              <w:t>iaomi</w:t>
            </w:r>
          </w:p>
          <w:p w14:paraId="0CFD65F1" w14:textId="77777777" w:rsidR="00A6522D" w:rsidRPr="003F53E3" w:rsidRDefault="00A6522D" w:rsidP="000B32F9">
            <w:pPr>
              <w:overflowPunct/>
              <w:autoSpaceDE/>
              <w:autoSpaceDN/>
              <w:adjustRightInd/>
              <w:spacing w:after="0"/>
              <w:textAlignment w:val="auto"/>
            </w:pPr>
          </w:p>
        </w:tc>
        <w:tc>
          <w:tcPr>
            <w:tcW w:w="7675" w:type="dxa"/>
            <w:gridSpan w:val="2"/>
          </w:tcPr>
          <w:p w14:paraId="703C83D2" w14:textId="77777777" w:rsidR="00A6522D" w:rsidRPr="00FE6317" w:rsidRDefault="00A6522D" w:rsidP="000B32F9">
            <w:pPr>
              <w:overflowPunct/>
              <w:autoSpaceDE/>
              <w:autoSpaceDN/>
              <w:adjustRightInd/>
              <w:spacing w:after="0"/>
              <w:textAlignment w:val="auto"/>
              <w:rPr>
                <w:rFonts w:eastAsiaTheme="minorEastAsia"/>
                <w:sz w:val="21"/>
                <w:szCs w:val="21"/>
                <w:lang w:eastAsia="zh-CN"/>
              </w:rPr>
            </w:pPr>
            <w:r w:rsidRPr="00FE6317">
              <w:rPr>
                <w:rFonts w:eastAsiaTheme="minorEastAsia"/>
                <w:sz w:val="21"/>
                <w:szCs w:val="21"/>
                <w:lang w:eastAsia="zh-CN"/>
              </w:rPr>
              <w:t>In 5G NR, it seems the following UE capability regarding waveforms exist for CP and DFT-s-OFDM waveforms respectively, implying both are mandatory UE capabilities.</w:t>
            </w:r>
          </w:p>
          <w:p w14:paraId="5C9A151C" w14:textId="77777777" w:rsidR="00A6522D" w:rsidRPr="00FE6317" w:rsidRDefault="00A6522D" w:rsidP="000B32F9">
            <w:pPr>
              <w:overflowPunct/>
              <w:autoSpaceDE/>
              <w:autoSpaceDN/>
              <w:adjustRightInd/>
              <w:spacing w:after="0"/>
              <w:textAlignment w:val="auto"/>
              <w:rPr>
                <w:rFonts w:eastAsiaTheme="minorEastAsia"/>
                <w:sz w:val="21"/>
                <w:szCs w:val="21"/>
                <w:lang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A6522D" w:rsidRPr="00FE6317" w14:paraId="54D7A476" w14:textId="77777777" w:rsidTr="00A6522D">
              <w:tc>
                <w:tcPr>
                  <w:tcW w:w="808" w:type="dxa"/>
                  <w:tcBorders>
                    <w:top w:val="single" w:sz="4" w:space="0" w:color="auto"/>
                    <w:left w:val="single" w:sz="4" w:space="0" w:color="auto"/>
                    <w:bottom w:val="single" w:sz="4" w:space="0" w:color="auto"/>
                    <w:right w:val="single" w:sz="4" w:space="0" w:color="auto"/>
                  </w:tcBorders>
                </w:tcPr>
                <w:p w14:paraId="1E28BCE6"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1BE38259"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20C4C0E"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2CCE5FA6"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04381D61"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77CBD3F3"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618EF694"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44967BC9"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5C1796B3"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0FFD3236"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7F7C0BA5"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Mandatory/Optional</w:t>
                  </w:r>
                </w:p>
              </w:tc>
            </w:tr>
            <w:tr w:rsidR="00A6522D" w:rsidRPr="00FE6317" w14:paraId="433E376D" w14:textId="77777777" w:rsidTr="00A6522D">
              <w:tc>
                <w:tcPr>
                  <w:tcW w:w="808" w:type="dxa"/>
                  <w:vMerge w:val="restart"/>
                  <w:tcBorders>
                    <w:top w:val="single" w:sz="4" w:space="0" w:color="auto"/>
                    <w:left w:val="single" w:sz="4" w:space="0" w:color="auto"/>
                    <w:right w:val="single" w:sz="4" w:space="0" w:color="auto"/>
                  </w:tcBorders>
                </w:tcPr>
                <w:p w14:paraId="6FCD35E1"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2E98F1F9"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3C87B366"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3CFA3702"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1) CP-OFDM for DL</w:t>
                  </w:r>
                </w:p>
                <w:p w14:paraId="661D113B"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042AE58B" w14:textId="77777777" w:rsidR="00A6522D" w:rsidRPr="00FE6317" w:rsidRDefault="00A6522D" w:rsidP="000B32F9">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7CB4C88E"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3E7EDF3B"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446A6CA"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45794A61"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59275184" w14:textId="77777777" w:rsidR="00A6522D" w:rsidRPr="00FE6317" w:rsidRDefault="00A6522D" w:rsidP="000B32F9">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46F0C78"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Mandatory without capability signalling</w:t>
                  </w:r>
                </w:p>
              </w:tc>
            </w:tr>
            <w:tr w:rsidR="00A6522D" w:rsidRPr="00FE6317" w14:paraId="0F134913" w14:textId="77777777" w:rsidTr="00A6522D">
              <w:tc>
                <w:tcPr>
                  <w:tcW w:w="808" w:type="dxa"/>
                  <w:vMerge/>
                  <w:tcBorders>
                    <w:left w:val="single" w:sz="4" w:space="0" w:color="auto"/>
                    <w:right w:val="single" w:sz="4" w:space="0" w:color="auto"/>
                  </w:tcBorders>
                </w:tcPr>
                <w:p w14:paraId="44E136A6" w14:textId="77777777" w:rsidR="00A6522D" w:rsidRPr="00FE6317" w:rsidRDefault="00A6522D" w:rsidP="000B32F9">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0EFA6748"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3758FAFE"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6BA1A0D6"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32A42548" w14:textId="77777777" w:rsidR="00A6522D" w:rsidRPr="00FE6317" w:rsidRDefault="00A6522D" w:rsidP="000B32F9">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5E371897"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02B7461B"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4C0926D7"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23E652"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7A478498" w14:textId="77777777" w:rsidR="00A6522D" w:rsidRPr="00FE6317" w:rsidRDefault="00A6522D" w:rsidP="000B32F9">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4B6ACE3" w14:textId="77777777" w:rsidR="00A6522D" w:rsidRPr="00FE6317" w:rsidRDefault="00A6522D" w:rsidP="000B32F9">
                  <w:pPr>
                    <w:pStyle w:val="TAL"/>
                    <w:rPr>
                      <w:rFonts w:ascii="Times New Roman" w:hAnsi="Times New Roman"/>
                      <w:sz w:val="13"/>
                      <w:szCs w:val="15"/>
                    </w:rPr>
                  </w:pPr>
                  <w:r w:rsidRPr="00FE6317">
                    <w:rPr>
                      <w:rFonts w:ascii="Times New Roman" w:hAnsi="Times New Roman"/>
                      <w:sz w:val="13"/>
                      <w:szCs w:val="15"/>
                    </w:rPr>
                    <w:t>Mandatory without capability signalling</w:t>
                  </w:r>
                </w:p>
              </w:tc>
            </w:tr>
            <w:tr w:rsidR="00A6522D" w:rsidRPr="00FE6317" w14:paraId="5FD4E090" w14:textId="77777777" w:rsidTr="00A6522D">
              <w:tc>
                <w:tcPr>
                  <w:tcW w:w="808" w:type="dxa"/>
                  <w:vMerge/>
                  <w:tcBorders>
                    <w:left w:val="single" w:sz="4" w:space="0" w:color="auto"/>
                    <w:bottom w:val="single" w:sz="4" w:space="0" w:color="auto"/>
                    <w:right w:val="single" w:sz="4" w:space="0" w:color="auto"/>
                  </w:tcBorders>
                </w:tcPr>
                <w:p w14:paraId="71E711C0" w14:textId="77777777" w:rsidR="00A6522D" w:rsidRPr="00FE6317" w:rsidRDefault="00A6522D" w:rsidP="000B32F9">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48A0E743" w14:textId="77777777" w:rsidR="00A6522D" w:rsidRPr="00FE6317" w:rsidRDefault="00A6522D" w:rsidP="000B32F9">
                  <w:pPr>
                    <w:pStyle w:val="TAL"/>
                    <w:jc w:val="center"/>
                    <w:rPr>
                      <w:rFonts w:ascii="Times New Roman" w:hAnsi="Times New Roman"/>
                      <w:sz w:val="13"/>
                      <w:szCs w:val="15"/>
                    </w:rPr>
                  </w:pPr>
                  <w:r w:rsidRPr="00FE6317">
                    <w:rPr>
                      <w:rFonts w:ascii="Times New Roman" w:hAnsi="Times New Roman"/>
                      <w:sz w:val="13"/>
                      <w:szCs w:val="15"/>
                      <w:lang w:eastAsia="zh-CN"/>
                    </w:rPr>
                    <w:t>Other Index omitted</w:t>
                  </w:r>
                </w:p>
              </w:tc>
            </w:tr>
          </w:tbl>
          <w:p w14:paraId="04B7CB62" w14:textId="77777777" w:rsidR="00A6522D" w:rsidRPr="00FE6317" w:rsidRDefault="00A6522D" w:rsidP="000B32F9">
            <w:pPr>
              <w:overflowPunct/>
              <w:autoSpaceDE/>
              <w:autoSpaceDN/>
              <w:adjustRightInd/>
              <w:spacing w:after="0"/>
              <w:textAlignment w:val="auto"/>
              <w:rPr>
                <w:rFonts w:eastAsiaTheme="minorEastAsia"/>
                <w:sz w:val="21"/>
                <w:szCs w:val="21"/>
                <w:lang w:eastAsia="zh-CN"/>
              </w:rPr>
            </w:pPr>
          </w:p>
          <w:p w14:paraId="1A0224A1" w14:textId="77777777" w:rsidR="00A6522D" w:rsidRPr="00FE6317" w:rsidRDefault="00A6522D" w:rsidP="000B32F9">
            <w:pPr>
              <w:overflowPunct/>
              <w:autoSpaceDE/>
              <w:autoSpaceDN/>
              <w:adjustRightInd/>
              <w:spacing w:after="0"/>
              <w:textAlignment w:val="auto"/>
              <w:rPr>
                <w:rFonts w:eastAsiaTheme="minorEastAsia"/>
                <w:sz w:val="21"/>
                <w:szCs w:val="21"/>
                <w:lang w:eastAsia="zh-CN"/>
              </w:rPr>
            </w:pPr>
            <w:r w:rsidRPr="00FE6317">
              <w:rPr>
                <w:rFonts w:eastAsiaTheme="minorEastAsia"/>
                <w:sz w:val="21"/>
                <w:szCs w:val="21"/>
                <w:lang w:eastAsia="zh-CN"/>
              </w:rPr>
              <w:t xml:space="preserve">We kind of prefer re-using </w:t>
            </w:r>
            <w:r>
              <w:rPr>
                <w:rFonts w:eastAsiaTheme="minorEastAsia"/>
                <w:sz w:val="21"/>
                <w:szCs w:val="21"/>
                <w:lang w:eastAsia="zh-CN"/>
              </w:rPr>
              <w:t>the NR status quo and take Alt 3.</w:t>
            </w:r>
          </w:p>
          <w:p w14:paraId="5F43E68A" w14:textId="77777777" w:rsidR="00A6522D" w:rsidRPr="005E10BF" w:rsidRDefault="00A6522D" w:rsidP="000B32F9">
            <w:pPr>
              <w:overflowPunct/>
              <w:autoSpaceDE/>
              <w:autoSpaceDN/>
              <w:adjustRightInd/>
              <w:spacing w:after="0"/>
              <w:textAlignment w:val="auto"/>
              <w:rPr>
                <w:rFonts w:eastAsiaTheme="minorEastAsia"/>
                <w:lang w:eastAsia="zh-CN"/>
              </w:rPr>
            </w:pPr>
          </w:p>
        </w:tc>
      </w:tr>
      <w:tr w:rsidR="00A6522D" w:rsidRPr="003F53E3" w14:paraId="3624FA5B" w14:textId="77777777" w:rsidTr="00A6522D">
        <w:trPr>
          <w:gridAfter w:val="1"/>
          <w:wAfter w:w="234" w:type="dxa"/>
        </w:trPr>
        <w:tc>
          <w:tcPr>
            <w:tcW w:w="1954" w:type="dxa"/>
          </w:tcPr>
          <w:p w14:paraId="10FD66AC" w14:textId="77777777" w:rsidR="00A6522D" w:rsidRPr="00A6522D" w:rsidRDefault="00A6522D" w:rsidP="00E810F1">
            <w:pPr>
              <w:overflowPunct/>
              <w:autoSpaceDE/>
              <w:autoSpaceDN/>
              <w:adjustRightInd/>
              <w:spacing w:after="0"/>
              <w:textAlignment w:val="auto"/>
              <w:rPr>
                <w:rFonts w:eastAsia="Yu Mincho"/>
                <w:lang w:val="en-GB" w:eastAsia="ja-JP"/>
              </w:rPr>
            </w:pPr>
          </w:p>
        </w:tc>
        <w:tc>
          <w:tcPr>
            <w:tcW w:w="7441" w:type="dxa"/>
          </w:tcPr>
          <w:p w14:paraId="64589A51" w14:textId="77777777" w:rsidR="00A6522D" w:rsidRDefault="00A6522D" w:rsidP="00E810F1">
            <w:pPr>
              <w:overflowPunct/>
              <w:autoSpaceDE/>
              <w:autoSpaceDN/>
              <w:adjustRightInd/>
              <w:spacing w:after="0"/>
              <w:jc w:val="both"/>
              <w:textAlignment w:val="auto"/>
              <w:rPr>
                <w:rFonts w:eastAsia="Yu Mincho"/>
                <w:lang w:eastAsia="ja-JP"/>
              </w:rPr>
            </w:pP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904CC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904CC8" w:rsidRDefault="00EB56AC" w:rsidP="00EA14BC">
            <w:pPr>
              <w:overflowPunct/>
              <w:autoSpaceDE/>
              <w:autoSpaceDN/>
              <w:adjustRightInd/>
              <w:spacing w:after="0"/>
              <w:textAlignment w:val="auto"/>
              <w:rPr>
                <w:rFonts w:eastAsia="Yu Mincho"/>
                <w:sz w:val="20"/>
                <w:szCs w:val="20"/>
                <w:lang w:eastAsia="ja-JP"/>
              </w:rPr>
            </w:pPr>
            <w:bookmarkStart w:id="20" w:name="OLE_LINK12"/>
            <w:proofErr w:type="spellStart"/>
            <w:r w:rsidRPr="00904CC8">
              <w:rPr>
                <w:rFonts w:eastAsiaTheme="minorEastAsia" w:hint="eastAsia"/>
                <w:sz w:val="20"/>
                <w:szCs w:val="20"/>
                <w:lang w:eastAsia="zh-CN"/>
              </w:rPr>
              <w:t>Spreadtrum</w:t>
            </w:r>
            <w:bookmarkEnd w:id="20"/>
            <w:proofErr w:type="spellEnd"/>
            <w:r w:rsidR="000A3C75" w:rsidRPr="00904CC8">
              <w:rPr>
                <w:rFonts w:eastAsia="Yu Mincho" w:hint="eastAsia"/>
                <w:sz w:val="20"/>
                <w:szCs w:val="20"/>
                <w:lang w:eastAsia="ja-JP"/>
              </w:rPr>
              <w:t>, DOCOMO</w:t>
            </w:r>
            <w:r w:rsidR="00EA3AA2" w:rsidRPr="00904CC8">
              <w:rPr>
                <w:rFonts w:eastAsia="Yu Mincho"/>
                <w:sz w:val="20"/>
                <w:szCs w:val="20"/>
                <w:lang w:eastAsia="ja-JP"/>
              </w:rPr>
              <w:t>, QC</w:t>
            </w:r>
            <w:r w:rsidR="00642287" w:rsidRPr="00904CC8">
              <w:rPr>
                <w:rFonts w:eastAsia="Yu Mincho"/>
                <w:sz w:val="20"/>
                <w:szCs w:val="20"/>
                <w:lang w:eastAsia="ja-JP"/>
              </w:rPr>
              <w:t xml:space="preserve">, </w:t>
            </w:r>
            <w:proofErr w:type="spellStart"/>
            <w:r w:rsidR="00642287" w:rsidRPr="00904CC8">
              <w:rPr>
                <w:rFonts w:eastAsia="Yu Mincho"/>
                <w:sz w:val="20"/>
                <w:szCs w:val="20"/>
                <w:lang w:eastAsia="ja-JP"/>
              </w:rPr>
              <w:t>WiSig</w:t>
            </w:r>
            <w:proofErr w:type="spellEnd"/>
            <w:r w:rsidR="00642287" w:rsidRPr="00904CC8">
              <w:rPr>
                <w:rFonts w:eastAsia="Yu Mincho"/>
                <w:sz w:val="20"/>
                <w:szCs w:val="20"/>
                <w:lang w:eastAsia="ja-JP"/>
              </w:rPr>
              <w:t>, IITH</w:t>
            </w:r>
            <w:r w:rsidR="001F04A8" w:rsidRPr="00904CC8">
              <w:rPr>
                <w:rFonts w:eastAsia="Yu Mincho"/>
                <w:sz w:val="20"/>
                <w:szCs w:val="20"/>
                <w:lang w:eastAsia="ja-JP"/>
              </w:rPr>
              <w:t>, Ericsson</w:t>
            </w:r>
            <w:r w:rsidR="00155141" w:rsidRPr="00904CC8">
              <w:rPr>
                <w:rFonts w:eastAsia="Yu Mincho"/>
                <w:sz w:val="20"/>
                <w:szCs w:val="20"/>
                <w:lang w:eastAsia="ja-JP"/>
              </w:rPr>
              <w:t xml:space="preserve">, </w:t>
            </w:r>
            <w:proofErr w:type="spellStart"/>
            <w:r w:rsidR="00155141" w:rsidRPr="00904CC8">
              <w:rPr>
                <w:rFonts w:eastAsia="Yu Mincho"/>
                <w:sz w:val="20"/>
                <w:szCs w:val="20"/>
                <w:lang w:eastAsia="ja-JP"/>
              </w:rPr>
              <w:t>Ofinno</w:t>
            </w:r>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lastRenderedPageBreak/>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r w:rsidR="00A6522D" w:rsidRPr="00BA5618" w14:paraId="36EE62E6" w14:textId="77777777" w:rsidTr="000B32F9">
        <w:tc>
          <w:tcPr>
            <w:tcW w:w="1838" w:type="dxa"/>
          </w:tcPr>
          <w:p w14:paraId="7653F112" w14:textId="77777777" w:rsidR="00A6522D" w:rsidRPr="00660248" w:rsidRDefault="00A6522D" w:rsidP="000B32F9">
            <w:pPr>
              <w:overflowPunct/>
              <w:autoSpaceDE/>
              <w:autoSpaceDN/>
              <w:adjustRightInd/>
              <w:spacing w:after="0"/>
              <w:textAlignment w:val="auto"/>
              <w:rPr>
                <w:rFonts w:eastAsiaTheme="minorEastAsia"/>
                <w:sz w:val="20"/>
                <w:szCs w:val="20"/>
                <w:lang w:eastAsia="zh-CN"/>
              </w:rPr>
            </w:pPr>
            <w:r w:rsidRPr="00660248">
              <w:rPr>
                <w:rFonts w:eastAsiaTheme="minorEastAsia" w:hint="eastAsia"/>
                <w:sz w:val="20"/>
                <w:szCs w:val="20"/>
                <w:lang w:eastAsia="zh-CN"/>
              </w:rPr>
              <w:t>X</w:t>
            </w:r>
            <w:r w:rsidRPr="00660248">
              <w:rPr>
                <w:rFonts w:eastAsiaTheme="minorEastAsia"/>
                <w:sz w:val="20"/>
                <w:szCs w:val="20"/>
                <w:lang w:eastAsia="zh-CN"/>
              </w:rPr>
              <w:t>iaomi</w:t>
            </w:r>
          </w:p>
        </w:tc>
        <w:tc>
          <w:tcPr>
            <w:tcW w:w="7512" w:type="dxa"/>
          </w:tcPr>
          <w:p w14:paraId="0D54261F" w14:textId="77777777" w:rsidR="00A6522D" w:rsidRPr="00660248" w:rsidRDefault="00A6522D" w:rsidP="000B32F9">
            <w:pPr>
              <w:overflowPunct/>
              <w:autoSpaceDE/>
              <w:autoSpaceDN/>
              <w:adjustRightInd/>
              <w:spacing w:after="0"/>
              <w:textAlignment w:val="auto"/>
              <w:rPr>
                <w:rFonts w:eastAsiaTheme="minorEastAsia"/>
                <w:sz w:val="20"/>
                <w:szCs w:val="20"/>
                <w:lang w:eastAsia="zh-CN"/>
              </w:rPr>
            </w:pPr>
            <w:r w:rsidRPr="00660248">
              <w:rPr>
                <w:rFonts w:eastAsiaTheme="minorEastAsia" w:hint="eastAsia"/>
                <w:sz w:val="20"/>
                <w:szCs w:val="20"/>
                <w:lang w:eastAsia="zh-CN"/>
              </w:rPr>
              <w:t>F</w:t>
            </w:r>
            <w:r w:rsidRPr="00660248">
              <w:rPr>
                <w:rFonts w:eastAsiaTheme="minorEastAsia"/>
                <w:sz w:val="20"/>
                <w:szCs w:val="20"/>
                <w:lang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704719FF" w14:textId="77777777" w:rsidR="00A6522D" w:rsidRPr="00660248" w:rsidRDefault="00A6522D" w:rsidP="000B32F9">
            <w:pPr>
              <w:overflowPunct/>
              <w:autoSpaceDE/>
              <w:autoSpaceDN/>
              <w:adjustRightInd/>
              <w:spacing w:after="0"/>
              <w:textAlignment w:val="auto"/>
              <w:rPr>
                <w:rFonts w:eastAsiaTheme="minorEastAsia"/>
                <w:sz w:val="20"/>
                <w:szCs w:val="20"/>
                <w:lang w:eastAsia="zh-CN"/>
              </w:rPr>
            </w:pPr>
          </w:p>
          <w:p w14:paraId="72BD4851" w14:textId="77777777" w:rsidR="00A6522D" w:rsidRDefault="00A6522D" w:rsidP="000B32F9">
            <w:pPr>
              <w:overflowPunct/>
              <w:autoSpaceDE/>
              <w:autoSpaceDN/>
              <w:adjustRightInd/>
              <w:spacing w:after="0"/>
              <w:textAlignment w:val="auto"/>
              <w:rPr>
                <w:rFonts w:eastAsiaTheme="minorEastAsia"/>
                <w:sz w:val="20"/>
                <w:szCs w:val="20"/>
                <w:lang w:eastAsia="zh-CN"/>
              </w:rPr>
            </w:pPr>
            <w:r w:rsidRPr="00660248">
              <w:rPr>
                <w:rFonts w:eastAsiaTheme="minorEastAsia" w:hint="eastAsia"/>
                <w:sz w:val="20"/>
                <w:szCs w:val="20"/>
                <w:lang w:eastAsia="zh-CN"/>
              </w:rPr>
              <w:t>W</w:t>
            </w:r>
            <w:r w:rsidRPr="00660248">
              <w:rPr>
                <w:rFonts w:eastAsiaTheme="minorEastAsia"/>
                <w:sz w:val="20"/>
                <w:szCs w:val="20"/>
                <w:lang w:eastAsia="zh-CN"/>
              </w:rPr>
              <w:t xml:space="preserve">e can be open for study for the timing being, but we need to bear in mind that higher order QAM DFT-s-OFDM is the PAPR and </w:t>
            </w:r>
            <w:proofErr w:type="spellStart"/>
            <w:r w:rsidRPr="00660248">
              <w:rPr>
                <w:rFonts w:eastAsiaTheme="minorEastAsia"/>
                <w:sz w:val="20"/>
                <w:szCs w:val="20"/>
                <w:lang w:eastAsia="zh-CN"/>
              </w:rPr>
              <w:t>netgain</w:t>
            </w:r>
            <w:proofErr w:type="spellEnd"/>
            <w:r w:rsidRPr="00660248">
              <w:rPr>
                <w:rFonts w:eastAsiaTheme="minorEastAsia"/>
                <w:sz w:val="20"/>
                <w:szCs w:val="20"/>
                <w:lang w:eastAsia="zh-CN"/>
              </w:rPr>
              <w:t xml:space="preserve"> baseline for </w:t>
            </w:r>
            <w:proofErr w:type="gramStart"/>
            <w:r w:rsidRPr="00660248">
              <w:rPr>
                <w:rFonts w:eastAsiaTheme="minorEastAsia"/>
                <w:sz w:val="20"/>
                <w:szCs w:val="20"/>
                <w:lang w:eastAsia="zh-CN"/>
              </w:rPr>
              <w:t>two layer</w:t>
            </w:r>
            <w:proofErr w:type="gramEnd"/>
            <w:r w:rsidRPr="00660248">
              <w:rPr>
                <w:rFonts w:eastAsiaTheme="minorEastAsia"/>
                <w:sz w:val="20"/>
                <w:szCs w:val="20"/>
                <w:lang w:eastAsia="zh-CN"/>
              </w:rPr>
              <w:t xml:space="preserve"> DFT-s-OFDM waveform.</w:t>
            </w:r>
          </w:p>
          <w:p w14:paraId="628C2EDB" w14:textId="56759039" w:rsidR="00A6522D" w:rsidRPr="00BA5618" w:rsidRDefault="00A6522D" w:rsidP="000B32F9">
            <w:pPr>
              <w:overflowPunct/>
              <w:autoSpaceDE/>
              <w:autoSpaceDN/>
              <w:adjustRightInd/>
              <w:spacing w:after="0"/>
              <w:textAlignment w:val="auto"/>
              <w:rPr>
                <w:sz w:val="20"/>
                <w:szCs w:val="20"/>
                <w:lang w:eastAsia="zh-CN"/>
              </w:rPr>
            </w:pPr>
          </w:p>
        </w:tc>
      </w:tr>
      <w:tr w:rsidR="00A6522D" w:rsidRPr="004100E3" w14:paraId="4226EEBE" w14:textId="77777777" w:rsidTr="00EA14BC">
        <w:tc>
          <w:tcPr>
            <w:tcW w:w="1838" w:type="dxa"/>
          </w:tcPr>
          <w:p w14:paraId="5F34AC57" w14:textId="77777777" w:rsidR="00A6522D" w:rsidRPr="00A6522D" w:rsidRDefault="00A6522D" w:rsidP="008B4F6C">
            <w:pPr>
              <w:overflowPunct/>
              <w:autoSpaceDE/>
              <w:autoSpaceDN/>
              <w:adjustRightInd/>
              <w:spacing w:after="0"/>
              <w:textAlignment w:val="auto"/>
              <w:rPr>
                <w:rFonts w:eastAsia="Malgun Gothic"/>
                <w:lang w:val="en-GB" w:eastAsia="ko-KR"/>
              </w:rPr>
            </w:pPr>
          </w:p>
        </w:tc>
        <w:tc>
          <w:tcPr>
            <w:tcW w:w="7512" w:type="dxa"/>
          </w:tcPr>
          <w:p w14:paraId="02C45CC0" w14:textId="77777777" w:rsidR="00A6522D" w:rsidRDefault="00A6522D" w:rsidP="008B4F6C">
            <w:pPr>
              <w:overflowPunct/>
              <w:autoSpaceDE/>
              <w:autoSpaceDN/>
              <w:adjustRightInd/>
              <w:spacing w:after="0"/>
              <w:textAlignment w:val="auto"/>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lastRenderedPageBreak/>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proofErr w:type="spellStart"/>
            <w:r>
              <w:rPr>
                <w:sz w:val="20"/>
                <w:szCs w:val="20"/>
                <w:highlight w:val="yellow"/>
              </w:rPr>
              <w:t>Lekha</w:t>
            </w:r>
            <w:proofErr w:type="spellEnd"/>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r w:rsidR="00660248" w:rsidRPr="00BA5618" w14:paraId="0AD8914A" w14:textId="77777777" w:rsidTr="000B32F9">
        <w:tc>
          <w:tcPr>
            <w:tcW w:w="1838" w:type="dxa"/>
          </w:tcPr>
          <w:p w14:paraId="3062CFED" w14:textId="77777777" w:rsidR="00660248" w:rsidRPr="00466724"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59CF901D" w14:textId="77777777" w:rsidR="00660248" w:rsidRPr="00466724"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his can be next step question after Q 8.2.1.</w:t>
            </w:r>
          </w:p>
        </w:tc>
      </w:tr>
      <w:tr w:rsidR="00660248" w:rsidRPr="00BA5618" w14:paraId="23BC48BE" w14:textId="77777777" w:rsidTr="00EA14BC">
        <w:tc>
          <w:tcPr>
            <w:tcW w:w="1838" w:type="dxa"/>
          </w:tcPr>
          <w:p w14:paraId="20D69C1F" w14:textId="37B51FD4" w:rsidR="00660248" w:rsidRPr="00660248" w:rsidRDefault="00660248" w:rsidP="0066229F">
            <w:pPr>
              <w:overflowPunct/>
              <w:autoSpaceDE/>
              <w:autoSpaceDN/>
              <w:adjustRightInd/>
              <w:spacing w:after="0"/>
              <w:textAlignment w:val="auto"/>
              <w:rPr>
                <w:rFonts w:eastAsiaTheme="minorEastAsia"/>
                <w:lang w:eastAsia="zh-CN"/>
              </w:rPr>
            </w:pPr>
          </w:p>
        </w:tc>
        <w:tc>
          <w:tcPr>
            <w:tcW w:w="7512" w:type="dxa"/>
          </w:tcPr>
          <w:p w14:paraId="643015AC" w14:textId="77777777" w:rsidR="00660248" w:rsidRDefault="00660248" w:rsidP="0066229F">
            <w:pPr>
              <w:overflowPunct/>
              <w:autoSpaceDE/>
              <w:autoSpaceDN/>
              <w:adjustRightInd/>
              <w:spacing w:after="0"/>
              <w:textAlignment w:val="auto"/>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w:t>
            </w:r>
            <w:r w:rsidRPr="001965F6">
              <w:rPr>
                <w:color w:val="000000" w:themeColor="text1"/>
                <w:sz w:val="20"/>
                <w:szCs w:val="20"/>
              </w:rPr>
              <w:lastRenderedPageBreak/>
              <w:t xml:space="preserve">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r w:rsidR="00660248" w:rsidRPr="00BA5618" w14:paraId="42E9557A" w14:textId="77777777" w:rsidTr="000B32F9">
        <w:tc>
          <w:tcPr>
            <w:tcW w:w="1838" w:type="dxa"/>
          </w:tcPr>
          <w:p w14:paraId="55C77B44" w14:textId="77777777" w:rsidR="00660248" w:rsidRPr="00DC09CE"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60D0BCD6" w14:textId="77777777" w:rsidR="00660248" w:rsidRPr="00DC09CE"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believe two layers should be the starting point for the discussion of multi-layer DFT-s-OFDM waveform. This question can be raised only if the motivation and design for </w:t>
            </w:r>
            <w:proofErr w:type="gramStart"/>
            <w:r>
              <w:rPr>
                <w:rFonts w:eastAsiaTheme="minorEastAsia"/>
                <w:sz w:val="20"/>
                <w:szCs w:val="20"/>
                <w:lang w:eastAsia="zh-CN"/>
              </w:rPr>
              <w:t>two layer</w:t>
            </w:r>
            <w:proofErr w:type="gramEnd"/>
            <w:r>
              <w:rPr>
                <w:rFonts w:eastAsiaTheme="minorEastAsia"/>
                <w:sz w:val="20"/>
                <w:szCs w:val="20"/>
                <w:lang w:eastAsia="zh-CN"/>
              </w:rPr>
              <w:t xml:space="preserve"> DFT-s-OFDM waveform is finalized.</w:t>
            </w:r>
          </w:p>
        </w:tc>
      </w:tr>
      <w:tr w:rsidR="00660248" w:rsidRPr="00030D9D" w14:paraId="51CC6491" w14:textId="77777777" w:rsidTr="00EA14BC">
        <w:tc>
          <w:tcPr>
            <w:tcW w:w="1838" w:type="dxa"/>
          </w:tcPr>
          <w:p w14:paraId="0DE7225C" w14:textId="77777777" w:rsidR="00660248" w:rsidRPr="00660248" w:rsidRDefault="00660248" w:rsidP="00FE0823">
            <w:pPr>
              <w:overflowPunct/>
              <w:autoSpaceDE/>
              <w:autoSpaceDN/>
              <w:adjustRightInd/>
              <w:spacing w:after="0"/>
              <w:textAlignment w:val="auto"/>
              <w:rPr>
                <w:rFonts w:eastAsia="Malgun Gothic"/>
                <w:lang w:val="en-GB" w:eastAsia="ko-KR"/>
              </w:rPr>
            </w:pPr>
          </w:p>
        </w:tc>
        <w:tc>
          <w:tcPr>
            <w:tcW w:w="7512" w:type="dxa"/>
          </w:tcPr>
          <w:p w14:paraId="771DEAFA" w14:textId="77777777" w:rsidR="00660248" w:rsidRPr="00BF4AB1" w:rsidRDefault="00660248" w:rsidP="00FE0823">
            <w:pPr>
              <w:overflowPunct/>
              <w:autoSpaceDE/>
              <w:autoSpaceDN/>
              <w:adjustRightInd/>
              <w:spacing w:after="0"/>
              <w:textAlignment w:val="auto"/>
              <w:rPr>
                <w:lang w:eastAsia="zh-CN"/>
              </w:rPr>
            </w:pP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660248" w:rsidRPr="00BA5618" w14:paraId="20339A78" w14:textId="77777777" w:rsidTr="000B32F9">
        <w:tc>
          <w:tcPr>
            <w:tcW w:w="1838" w:type="dxa"/>
          </w:tcPr>
          <w:p w14:paraId="2383036D" w14:textId="77777777" w:rsidR="00660248" w:rsidRPr="0047246B"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74273BF2" w14:textId="77777777" w:rsidR="00660248" w:rsidRPr="0047246B"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believe two layers should be the starting point for the discussion of multi-layer DFT-s-OFDM waveform. This question can be raised only if the motivation and design for </w:t>
            </w:r>
            <w:proofErr w:type="gramStart"/>
            <w:r>
              <w:rPr>
                <w:rFonts w:eastAsiaTheme="minorEastAsia"/>
                <w:sz w:val="20"/>
                <w:szCs w:val="20"/>
                <w:lang w:eastAsia="zh-CN"/>
              </w:rPr>
              <w:t>two layer</w:t>
            </w:r>
            <w:proofErr w:type="gramEnd"/>
            <w:r>
              <w:rPr>
                <w:rFonts w:eastAsiaTheme="minorEastAsia"/>
                <w:sz w:val="20"/>
                <w:szCs w:val="20"/>
                <w:lang w:eastAsia="zh-CN"/>
              </w:rPr>
              <w:t xml:space="preserve"> DFT-s-OFDM waveform is finalized.</w:t>
            </w:r>
          </w:p>
        </w:tc>
      </w:tr>
      <w:tr w:rsidR="00471294" w:rsidRPr="00BA5618" w14:paraId="6345B192" w14:textId="77777777" w:rsidTr="00EA14BC">
        <w:tc>
          <w:tcPr>
            <w:tcW w:w="1838" w:type="dxa"/>
          </w:tcPr>
          <w:p w14:paraId="67618776" w14:textId="77777777" w:rsidR="00471294" w:rsidRPr="00660248" w:rsidRDefault="00471294" w:rsidP="00471294">
            <w:pPr>
              <w:overflowPunct/>
              <w:autoSpaceDE/>
              <w:autoSpaceDN/>
              <w:adjustRightInd/>
              <w:spacing w:after="0"/>
              <w:textAlignment w:val="auto"/>
              <w:rPr>
                <w:sz w:val="20"/>
                <w:szCs w:val="20"/>
                <w:lang w:val="en-GB"/>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427A36F"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r w:rsidR="00660248">
              <w:rPr>
                <w:rFonts w:eastAsia="Yu Mincho"/>
                <w:sz w:val="20"/>
                <w:szCs w:val="20"/>
                <w:lang w:val="de-DE" w:eastAsia="ja-JP"/>
              </w:rPr>
              <w:t>, Xiaomi</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660248" w:rsidRPr="00BA5618" w14:paraId="01E53AF4" w14:textId="77777777" w:rsidTr="000B32F9">
        <w:tc>
          <w:tcPr>
            <w:tcW w:w="1838" w:type="dxa"/>
          </w:tcPr>
          <w:p w14:paraId="1AD81C34" w14:textId="77777777" w:rsidR="00660248" w:rsidRPr="00BA5618" w:rsidRDefault="00660248" w:rsidP="000B32F9">
            <w:pPr>
              <w:overflowPunct/>
              <w:autoSpaceDE/>
              <w:autoSpaceDN/>
              <w:adjustRightInd/>
              <w:spacing w:after="0"/>
              <w:textAlignment w:val="auto"/>
              <w:rPr>
                <w:sz w:val="20"/>
                <w:szCs w:val="20"/>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6FBEB2FB" w14:textId="77777777" w:rsidR="00660248" w:rsidRPr="00BA5618" w:rsidRDefault="00660248" w:rsidP="000B32F9">
            <w:pPr>
              <w:overflowPunct/>
              <w:autoSpaceDE/>
              <w:autoSpaceDN/>
              <w:adjustRightInd/>
              <w:spacing w:after="0"/>
              <w:textAlignment w:val="auto"/>
              <w:rPr>
                <w:sz w:val="20"/>
                <w:szCs w:val="20"/>
              </w:rPr>
            </w:pPr>
            <w:r>
              <w:rPr>
                <w:rFonts w:eastAsiaTheme="minorEastAsia" w:hint="eastAsia"/>
                <w:sz w:val="20"/>
                <w:szCs w:val="20"/>
                <w:lang w:eastAsia="zh-CN"/>
              </w:rPr>
              <w:t>W</w:t>
            </w:r>
            <w:r>
              <w:rPr>
                <w:rFonts w:eastAsiaTheme="minorEastAsia"/>
                <w:sz w:val="20"/>
                <w:szCs w:val="20"/>
                <w:lang w:eastAsia="zh-CN"/>
              </w:rPr>
              <w:t xml:space="preserve">e believe two layers should be the starting point for the discussion of multi-layer DFT-s-OFDM waveform. This question can be raised only if the motivation and design for </w:t>
            </w:r>
            <w:proofErr w:type="gramStart"/>
            <w:r>
              <w:rPr>
                <w:rFonts w:eastAsiaTheme="minorEastAsia"/>
                <w:sz w:val="20"/>
                <w:szCs w:val="20"/>
                <w:lang w:eastAsia="zh-CN"/>
              </w:rPr>
              <w:t>two layer</w:t>
            </w:r>
            <w:proofErr w:type="gramEnd"/>
            <w:r>
              <w:rPr>
                <w:rFonts w:eastAsiaTheme="minorEastAsia"/>
                <w:sz w:val="20"/>
                <w:szCs w:val="20"/>
                <w:lang w:eastAsia="zh-CN"/>
              </w:rPr>
              <w:t xml:space="preserve"> DFT-s-OFDM waveform is finalized.</w:t>
            </w:r>
          </w:p>
        </w:tc>
      </w:tr>
      <w:tr w:rsidR="00DF065C" w:rsidRPr="00BA5618" w14:paraId="196D8948" w14:textId="77777777" w:rsidTr="00EA14BC">
        <w:tc>
          <w:tcPr>
            <w:tcW w:w="1838" w:type="dxa"/>
          </w:tcPr>
          <w:p w14:paraId="37D6F329" w14:textId="77777777" w:rsidR="00DF065C" w:rsidRPr="00660248" w:rsidRDefault="00DF065C" w:rsidP="00DF065C">
            <w:pPr>
              <w:overflowPunct/>
              <w:autoSpaceDE/>
              <w:autoSpaceDN/>
              <w:adjustRightInd/>
              <w:spacing w:after="0"/>
              <w:textAlignment w:val="auto"/>
              <w:rPr>
                <w:sz w:val="20"/>
                <w:szCs w:val="20"/>
                <w:lang w:val="en-GB"/>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r w:rsidR="00F90C36">
              <w:rPr>
                <w:rFonts w:eastAsia="Yu Mincho" w:hint="eastAsia"/>
                <w:sz w:val="20"/>
                <w:szCs w:val="20"/>
                <w:lang w:eastAsia="ja-JP"/>
              </w:rPr>
              <w:t>, KDDI</w:t>
            </w:r>
          </w:p>
        </w:tc>
      </w:tr>
      <w:tr w:rsidR="000008FB" w:rsidRPr="00904CC8"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04CC8" w:rsidRDefault="00EC4579" w:rsidP="000008FB">
            <w:pPr>
              <w:overflowPunct/>
              <w:autoSpaceDE/>
              <w:autoSpaceDN/>
              <w:adjustRightInd/>
              <w:spacing w:after="0"/>
              <w:textAlignment w:val="auto"/>
              <w:rPr>
                <w:rFonts w:eastAsia="Yu Mincho"/>
                <w:sz w:val="20"/>
                <w:szCs w:val="20"/>
                <w:lang w:val="it-IT" w:eastAsia="ja-JP"/>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444B35" w:rsidRPr="00904CC8">
              <w:rPr>
                <w:rFonts w:eastAsiaTheme="minorEastAsia" w:hint="eastAsia"/>
                <w:sz w:val="20"/>
                <w:szCs w:val="20"/>
                <w:lang w:val="it-IT" w:eastAsia="zh-CN"/>
              </w:rPr>
              <w:t>, vivo</w:t>
            </w:r>
            <w:r w:rsidR="009761D7" w:rsidRPr="00904CC8">
              <w:rPr>
                <w:rFonts w:eastAsia="Yu Mincho" w:hint="eastAsia"/>
                <w:sz w:val="20"/>
                <w:szCs w:val="20"/>
                <w:lang w:val="it-IT" w:eastAsia="ja-JP"/>
              </w:rPr>
              <w:t>, DOCOMO</w:t>
            </w:r>
            <w:r w:rsidR="00EA3AA2" w:rsidRPr="00904CC8">
              <w:rPr>
                <w:rFonts w:eastAsia="Yu Mincho"/>
                <w:sz w:val="20"/>
                <w:szCs w:val="20"/>
                <w:lang w:val="it-IT" w:eastAsia="ja-JP"/>
              </w:rPr>
              <w:t>, QC</w:t>
            </w:r>
            <w:r w:rsidR="00B41971" w:rsidRPr="00904CC8">
              <w:rPr>
                <w:rFonts w:eastAsia="Yu Mincho"/>
                <w:sz w:val="20"/>
                <w:szCs w:val="20"/>
                <w:lang w:val="it-IT" w:eastAsia="ja-JP"/>
              </w:rPr>
              <w:t>, Ericsson</w:t>
            </w:r>
            <w:r w:rsidR="00F90C36" w:rsidRPr="00904CC8">
              <w:rPr>
                <w:rFonts w:eastAsia="Yu Mincho" w:hint="eastAsia"/>
                <w:sz w:val="20"/>
                <w:szCs w:val="20"/>
                <w:lang w:val="it-IT"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A6522D"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lastRenderedPageBreak/>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lastRenderedPageBreak/>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904CC8"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904CC8" w:rsidRDefault="00557E76" w:rsidP="00BB5EDF">
            <w:pPr>
              <w:overflowPunct/>
              <w:autoSpaceDE/>
              <w:autoSpaceDN/>
              <w:adjustRightInd/>
              <w:spacing w:after="0"/>
              <w:textAlignment w:val="auto"/>
              <w:rPr>
                <w:sz w:val="20"/>
                <w:szCs w:val="20"/>
                <w:lang w:val="it-IT"/>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CE7767" w:rsidRPr="00904CC8">
              <w:rPr>
                <w:rFonts w:eastAsiaTheme="minorEastAsia" w:hint="eastAsia"/>
                <w:sz w:val="20"/>
                <w:szCs w:val="20"/>
                <w:lang w:val="it-IT" w:eastAsia="zh-CN"/>
              </w:rPr>
              <w:t>, CMCC</w:t>
            </w:r>
            <w:r w:rsidR="00B8150B" w:rsidRPr="00904CC8">
              <w:rPr>
                <w:rFonts w:eastAsiaTheme="minorEastAsia"/>
                <w:sz w:val="20"/>
                <w:szCs w:val="20"/>
                <w:lang w:val="it-IT" w:eastAsia="zh-CN"/>
              </w:rPr>
              <w:t>, Lekha</w:t>
            </w:r>
            <w:r w:rsidR="00795DA7" w:rsidRPr="00904CC8">
              <w:rPr>
                <w:rFonts w:eastAsiaTheme="minorEastAsia"/>
                <w:sz w:val="20"/>
                <w:szCs w:val="20"/>
                <w:lang w:val="it-IT" w:eastAsia="zh-CN"/>
              </w:rPr>
              <w:t>, Ericsson</w:t>
            </w:r>
            <w:r w:rsidR="00654118" w:rsidRPr="00904CC8">
              <w:rPr>
                <w:rFonts w:eastAsiaTheme="minorEastAsia"/>
                <w:sz w:val="20"/>
                <w:szCs w:val="20"/>
                <w:lang w:val="it-IT" w:eastAsia="zh-CN"/>
              </w:rPr>
              <w:t>, Ofinno</w:t>
            </w:r>
          </w:p>
        </w:tc>
      </w:tr>
      <w:tr w:rsidR="000008FB" w:rsidRPr="00904CC8"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proofErr w:type="spellStart"/>
            <w:r>
              <w:rPr>
                <w:rFonts w:eastAsia="等线" w:hint="eastAsia"/>
                <w:sz w:val="20"/>
                <w:szCs w:val="20"/>
                <w:lang w:eastAsia="zh-CN"/>
              </w:rPr>
              <w:t>Subband</w:t>
            </w:r>
            <w:proofErr w:type="spellEnd"/>
            <w:r>
              <w:rPr>
                <w:rFonts w:eastAsia="等线" w:hint="eastAsia"/>
                <w:sz w:val="20"/>
                <w:szCs w:val="20"/>
                <w:lang w:eastAsia="zh-CN"/>
              </w:rPr>
              <w:t xml:space="preserve">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lastRenderedPageBreak/>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A6522D"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904CC8"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A6522D"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904CC8"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43F52034"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r w:rsidR="00660248">
              <w:rPr>
                <w:rFonts w:eastAsia="Yu Mincho"/>
                <w:lang w:eastAsia="ja-JP"/>
              </w:rPr>
              <w:t>,Xiaomi</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lastRenderedPageBreak/>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lastRenderedPageBreak/>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A6522D"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Ofinno</w:t>
            </w:r>
          </w:p>
        </w:tc>
      </w:tr>
      <w:tr w:rsidR="00892BDF" w:rsidRPr="00904CC8"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4C7F127" w:rsidR="00892BDF" w:rsidRPr="00904CC8" w:rsidRDefault="00EA3AA2" w:rsidP="00892BDF">
            <w:pPr>
              <w:overflowPunct/>
              <w:autoSpaceDE/>
              <w:autoSpaceDN/>
              <w:adjustRightInd/>
              <w:spacing w:after="0"/>
              <w:textAlignment w:val="auto"/>
              <w:rPr>
                <w:rFonts w:eastAsia="Yu Mincho"/>
                <w:sz w:val="20"/>
                <w:szCs w:val="20"/>
                <w:lang w:val="it-IT" w:eastAsia="ja-JP"/>
              </w:rPr>
            </w:pPr>
            <w:r w:rsidRPr="00904CC8">
              <w:rPr>
                <w:sz w:val="20"/>
                <w:szCs w:val="20"/>
                <w:lang w:val="it-IT"/>
              </w:rPr>
              <w:t>QC</w:t>
            </w:r>
            <w:r w:rsidR="00A24F4A" w:rsidRPr="00904CC8">
              <w:rPr>
                <w:sz w:val="20"/>
                <w:szCs w:val="20"/>
                <w:lang w:val="it-IT"/>
              </w:rPr>
              <w:t>, PCL</w:t>
            </w:r>
            <w:r w:rsidR="001F4D00" w:rsidRPr="00904CC8">
              <w:rPr>
                <w:sz w:val="20"/>
                <w:szCs w:val="20"/>
                <w:lang w:val="it-IT"/>
              </w:rPr>
              <w:t xml:space="preserve">, </w:t>
            </w:r>
            <w:r w:rsidR="00453F4A" w:rsidRPr="00904CC8">
              <w:rPr>
                <w:rFonts w:eastAsiaTheme="minorEastAsia" w:hint="eastAsia"/>
                <w:sz w:val="20"/>
                <w:szCs w:val="20"/>
                <w:lang w:val="it-IT" w:eastAsia="zh-CN"/>
              </w:rPr>
              <w:t>Huawei, HiSilicon</w:t>
            </w:r>
            <w:r w:rsidR="00570437" w:rsidRPr="00904CC8">
              <w:rPr>
                <w:rFonts w:eastAsia="Yu Mincho" w:hint="eastAsia"/>
                <w:sz w:val="20"/>
                <w:szCs w:val="20"/>
                <w:lang w:val="it-IT" w:eastAsia="ja-JP"/>
              </w:rPr>
              <w:t>, DOCOMO</w:t>
            </w:r>
            <w:r w:rsidR="00660248">
              <w:rPr>
                <w:rFonts w:eastAsia="Yu Mincho"/>
                <w:sz w:val="20"/>
                <w:szCs w:val="20"/>
                <w:lang w:val="it-IT" w:eastAsia="ja-JP"/>
              </w:rPr>
              <w:t>, Xiaomi</w:t>
            </w:r>
          </w:p>
        </w:tc>
      </w:tr>
    </w:tbl>
    <w:p w14:paraId="08600696" w14:textId="77777777" w:rsidR="00892BDF" w:rsidRPr="00904CC8" w:rsidRDefault="00892BDF" w:rsidP="00892BDF">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等线"/>
                <w:sz w:val="20"/>
                <w:szCs w:val="20"/>
                <w:lang w:eastAsia="zh-CN"/>
              </w:rPr>
              <w:t>DOCOMO</w:t>
            </w:r>
          </w:p>
        </w:tc>
        <w:tc>
          <w:tcPr>
            <w:tcW w:w="7512" w:type="dxa"/>
          </w:tcPr>
          <w:p w14:paraId="3CC744A9" w14:textId="77777777" w:rsidR="00570437" w:rsidRPr="00570437" w:rsidRDefault="00570437" w:rsidP="00570437">
            <w:pPr>
              <w:rPr>
                <w:rFonts w:eastAsia="等线"/>
                <w:sz w:val="20"/>
                <w:szCs w:val="20"/>
                <w:lang w:eastAsia="zh-CN"/>
              </w:rPr>
            </w:pPr>
            <w:r w:rsidRPr="00570437">
              <w:rPr>
                <w:rFonts w:eastAsia="等线"/>
                <w:sz w:val="20"/>
                <w:szCs w:val="20"/>
                <w:lang w:eastAsia="zh-CN"/>
              </w:rPr>
              <w:t xml:space="preserve">The occupied BW (B) needs to be an integer multiple of RBs. </w:t>
            </w:r>
          </w:p>
          <w:p w14:paraId="43A1DE50" w14:textId="77777777" w:rsidR="00570437" w:rsidRPr="00570437" w:rsidRDefault="00570437" w:rsidP="00570437">
            <w:pPr>
              <w:rPr>
                <w:rFonts w:eastAsia="等线"/>
                <w:sz w:val="20"/>
                <w:szCs w:val="20"/>
                <w:lang w:eastAsia="zh-CN"/>
              </w:rPr>
            </w:pPr>
            <w:r w:rsidRPr="00570437">
              <w:rPr>
                <w:rFonts w:eastAsia="等线"/>
                <w:sz w:val="20"/>
                <w:szCs w:val="20"/>
                <w:lang w:eastAsia="zh-CN"/>
              </w:rPr>
              <w:lastRenderedPageBreak/>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r w:rsidR="00660248" w:rsidRPr="00892BDF" w14:paraId="08CB9281" w14:textId="77777777" w:rsidTr="000B32F9">
        <w:tc>
          <w:tcPr>
            <w:tcW w:w="1838" w:type="dxa"/>
          </w:tcPr>
          <w:p w14:paraId="55B0B44A" w14:textId="77777777" w:rsidR="00660248" w:rsidRPr="00356414"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7512" w:type="dxa"/>
          </w:tcPr>
          <w:p w14:paraId="7701529F" w14:textId="77777777" w:rsidR="00660248" w:rsidRPr="00356414" w:rsidRDefault="00660248" w:rsidP="000B32F9">
            <w:pPr>
              <w:overflowPunct/>
              <w:autoSpaceDE/>
              <w:autoSpaceDN/>
              <w:adjustRightInd/>
              <w:spacing w:after="0"/>
              <w:textAlignment w:val="auto"/>
              <w:rPr>
                <w:rFonts w:eastAsiaTheme="minorEastAsia"/>
                <w:sz w:val="20"/>
                <w:szCs w:val="20"/>
                <w:lang w:eastAsia="zh-CN"/>
              </w:rPr>
            </w:pPr>
            <w:proofErr w:type="gramStart"/>
            <w:r>
              <w:rPr>
                <w:rFonts w:eastAsiaTheme="minorEastAsia" w:hint="eastAsia"/>
                <w:sz w:val="20"/>
                <w:szCs w:val="20"/>
                <w:lang w:eastAsia="zh-CN"/>
              </w:rPr>
              <w:t>H</w:t>
            </w:r>
            <w:r>
              <w:rPr>
                <w:rFonts w:eastAsiaTheme="minorEastAsia"/>
                <w:sz w:val="20"/>
                <w:szCs w:val="20"/>
                <w:lang w:eastAsia="zh-CN"/>
              </w:rPr>
              <w:t>onestly</w:t>
            </w:r>
            <w:proofErr w:type="gramEnd"/>
            <w:r>
              <w:rPr>
                <w:rFonts w:eastAsiaTheme="minorEastAsia"/>
                <w:sz w:val="20"/>
                <w:szCs w:val="20"/>
                <w:lang w:eastAsia="zh-CN"/>
              </w:rPr>
              <w:t xml:space="preserve"> we don’t think we need to define a parameter that is based on base station scheduling and implementation. W</w:t>
            </w:r>
            <w:r>
              <w:rPr>
                <w:rFonts w:eastAsiaTheme="minorEastAsia" w:hint="eastAsia"/>
                <w:sz w:val="20"/>
                <w:szCs w:val="20"/>
                <w:lang w:eastAsia="zh-CN"/>
              </w:rPr>
              <w:t>h</w:t>
            </w:r>
            <w:r>
              <w:rPr>
                <w:rFonts w:eastAsiaTheme="minorEastAsia"/>
                <w:sz w:val="20"/>
                <w:szCs w:val="20"/>
                <w:lang w:eastAsia="zh-CN"/>
              </w:rPr>
              <w:t xml:space="preserve">en those parameters were agreed from last </w:t>
            </w:r>
            <w:proofErr w:type="gramStart"/>
            <w:r>
              <w:rPr>
                <w:rFonts w:eastAsiaTheme="minorEastAsia"/>
                <w:sz w:val="20"/>
                <w:szCs w:val="20"/>
                <w:lang w:eastAsia="zh-CN"/>
              </w:rPr>
              <w:t>meeting ,we</w:t>
            </w:r>
            <w:proofErr w:type="gramEnd"/>
            <w:r>
              <w:rPr>
                <w:rFonts w:eastAsiaTheme="minorEastAsia"/>
                <w:sz w:val="20"/>
                <w:szCs w:val="20"/>
                <w:lang w:eastAsia="zh-CN"/>
              </w:rPr>
              <w:t xml:space="preserve"> don’t think all combinations of B, </w:t>
            </w:r>
            <w:r w:rsidRPr="0096513C">
              <w:rPr>
                <w:rFonts w:eastAsiaTheme="minorEastAsia"/>
                <w:sz w:val="20"/>
                <w:szCs w:val="20"/>
                <w:lang w:eastAsia="zh-CN"/>
              </w:rPr>
              <w:t>α needs to be supported.</w:t>
            </w:r>
          </w:p>
        </w:tc>
      </w:tr>
      <w:tr w:rsidR="00660248" w:rsidRPr="00892BDF" w14:paraId="7ABD92AB" w14:textId="77777777" w:rsidTr="00EA14BC">
        <w:tc>
          <w:tcPr>
            <w:tcW w:w="1838" w:type="dxa"/>
          </w:tcPr>
          <w:p w14:paraId="5E32F26F" w14:textId="77777777" w:rsidR="00660248" w:rsidRPr="00660248" w:rsidRDefault="00660248" w:rsidP="00570437">
            <w:pPr>
              <w:overflowPunct/>
              <w:autoSpaceDE/>
              <w:autoSpaceDN/>
              <w:adjustRightInd/>
              <w:spacing w:after="0"/>
              <w:textAlignment w:val="auto"/>
              <w:rPr>
                <w:rFonts w:eastAsia="等线"/>
                <w:lang w:val="en-GB" w:eastAsia="zh-CN"/>
              </w:rPr>
            </w:pPr>
          </w:p>
        </w:tc>
        <w:tc>
          <w:tcPr>
            <w:tcW w:w="7512" w:type="dxa"/>
          </w:tcPr>
          <w:p w14:paraId="638B86C1" w14:textId="77777777" w:rsidR="00660248" w:rsidRPr="00570437" w:rsidRDefault="00660248" w:rsidP="00570437">
            <w:pPr>
              <w:rPr>
                <w:rFonts w:eastAsia="等线"/>
                <w:lang w:eastAsia="zh-CN"/>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r w:rsidR="00660248" w:rsidRPr="00892BDF" w14:paraId="3AE91D35" w14:textId="77777777" w:rsidTr="000B32F9">
        <w:tc>
          <w:tcPr>
            <w:tcW w:w="1838" w:type="dxa"/>
          </w:tcPr>
          <w:p w14:paraId="0FCC21A4" w14:textId="77777777" w:rsidR="00660248" w:rsidRPr="00283BBB"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253344F4" w14:textId="77777777" w:rsidR="00660248" w:rsidRPr="00283BBB"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660248" w:rsidRPr="00892BDF" w14:paraId="490BE933" w14:textId="77777777" w:rsidTr="00EA14BC">
        <w:tc>
          <w:tcPr>
            <w:tcW w:w="1838" w:type="dxa"/>
          </w:tcPr>
          <w:p w14:paraId="1C09EF23" w14:textId="47DA988E" w:rsidR="00660248" w:rsidRPr="00660248" w:rsidRDefault="00660248" w:rsidP="00647BC2">
            <w:pPr>
              <w:overflowPunct/>
              <w:autoSpaceDE/>
              <w:autoSpaceDN/>
              <w:adjustRightInd/>
              <w:spacing w:after="0"/>
              <w:textAlignment w:val="auto"/>
              <w:rPr>
                <w:rFonts w:eastAsiaTheme="minorEastAsia"/>
                <w:lang w:eastAsia="zh-CN"/>
              </w:rPr>
            </w:pPr>
          </w:p>
        </w:tc>
        <w:tc>
          <w:tcPr>
            <w:tcW w:w="7512" w:type="dxa"/>
          </w:tcPr>
          <w:p w14:paraId="4427E1BD" w14:textId="77777777" w:rsidR="00660248" w:rsidRDefault="00660248" w:rsidP="00F26B24">
            <w:pPr>
              <w:overflowPunct/>
              <w:autoSpaceDE/>
              <w:autoSpaceDN/>
              <w:adjustRightInd/>
              <w:spacing w:after="0"/>
              <w:textAlignment w:val="auto"/>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3"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3"/>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4"/>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660248" w:rsidRPr="00892BDF" w14:paraId="44F3176E" w14:textId="77777777" w:rsidTr="000B32F9">
        <w:tc>
          <w:tcPr>
            <w:tcW w:w="1838" w:type="dxa"/>
          </w:tcPr>
          <w:p w14:paraId="65080635" w14:textId="77777777" w:rsidR="00660248" w:rsidRPr="00612C9A"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7512" w:type="dxa"/>
          </w:tcPr>
          <w:p w14:paraId="7FE3103E" w14:textId="77777777" w:rsidR="00660248" w:rsidRPr="00A939AA" w:rsidRDefault="00660248" w:rsidP="000B32F9">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don’t think we need to design a restriction for </w:t>
            </w:r>
            <w:proofErr w:type="spellStart"/>
            <w:r>
              <w:rPr>
                <w:rFonts w:eastAsiaTheme="minorEastAsia"/>
                <w:sz w:val="20"/>
                <w:szCs w:val="20"/>
                <w:lang w:eastAsia="zh-CN"/>
              </w:rPr>
              <w:t>gNB</w:t>
            </w:r>
            <w:proofErr w:type="spellEnd"/>
            <w:r>
              <w:rPr>
                <w:rFonts w:eastAsiaTheme="minorEastAsia"/>
                <w:sz w:val="20"/>
                <w:szCs w:val="20"/>
                <w:lang w:eastAsia="zh-CN"/>
              </w:rPr>
              <w:t xml:space="preserve"> scheduling implementation behavior.</w:t>
            </w:r>
          </w:p>
        </w:tc>
      </w:tr>
      <w:tr w:rsidR="00660248" w:rsidRPr="00892BDF" w14:paraId="05C8022C" w14:textId="77777777" w:rsidTr="00EA14BC">
        <w:tc>
          <w:tcPr>
            <w:tcW w:w="1838" w:type="dxa"/>
          </w:tcPr>
          <w:p w14:paraId="08FBC1A9" w14:textId="77777777" w:rsidR="00660248" w:rsidRPr="00660248" w:rsidRDefault="00660248" w:rsidP="00647BC2">
            <w:pPr>
              <w:overflowPunct/>
              <w:autoSpaceDE/>
              <w:autoSpaceDN/>
              <w:adjustRightInd/>
              <w:spacing w:after="0"/>
              <w:textAlignment w:val="auto"/>
              <w:rPr>
                <w:rFonts w:eastAsia="Yu Mincho"/>
                <w:lang w:val="en-GB" w:eastAsia="ja-JP"/>
              </w:rPr>
            </w:pPr>
          </w:p>
        </w:tc>
        <w:tc>
          <w:tcPr>
            <w:tcW w:w="7512" w:type="dxa"/>
          </w:tcPr>
          <w:p w14:paraId="3D411B7B" w14:textId="77777777" w:rsidR="00660248" w:rsidRPr="00F26B24" w:rsidRDefault="00660248" w:rsidP="00F26B24">
            <w:pPr>
              <w:overflowPunct/>
              <w:autoSpaceDE/>
              <w:autoSpaceDN/>
              <w:adjustRightInd/>
              <w:spacing w:after="0"/>
              <w:textAlignment w:val="auto"/>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54DDEAB"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xml:space="preserve">, </w:t>
            </w:r>
            <w:proofErr w:type="spellStart"/>
            <w:proofErr w:type="gramStart"/>
            <w:r w:rsidR="00EA3AA2">
              <w:rPr>
                <w:rFonts w:eastAsiaTheme="minorEastAsia"/>
                <w:sz w:val="20"/>
                <w:szCs w:val="20"/>
                <w:lang w:eastAsia="zh-CN"/>
              </w:rPr>
              <w:t>QC</w:t>
            </w:r>
            <w:r w:rsidR="00660248">
              <w:rPr>
                <w:rFonts w:eastAsiaTheme="minorEastAsia"/>
                <w:sz w:val="20"/>
                <w:szCs w:val="20"/>
                <w:lang w:eastAsia="zh-CN"/>
              </w:rPr>
              <w:t>,Xiaomi</w:t>
            </w:r>
            <w:proofErr w:type="spellEnd"/>
            <w:proofErr w:type="gramEnd"/>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lastRenderedPageBreak/>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r>
              <w:rPr>
                <w:rFonts w:eastAsia="Yu Mincho"/>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4ADF5068"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660248">
              <w:rPr>
                <w:rFonts w:eastAsia="Yu Mincho"/>
                <w:sz w:val="20"/>
                <w:szCs w:val="20"/>
                <w:lang w:eastAsia="ja-JP"/>
              </w:rPr>
              <w:t>,</w:t>
            </w:r>
            <w:r w:rsidR="005D4403">
              <w:rPr>
                <w:rFonts w:eastAsiaTheme="minorEastAsia" w:hint="eastAsia"/>
                <w:sz w:val="20"/>
                <w:szCs w:val="20"/>
                <w:lang w:eastAsia="zh-CN"/>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105916E"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xml:space="preserve">, </w:t>
            </w:r>
            <w:proofErr w:type="spellStart"/>
            <w:proofErr w:type="gramStart"/>
            <w:r w:rsidR="00904CC8">
              <w:rPr>
                <w:rFonts w:eastAsia="Yu Mincho"/>
                <w:sz w:val="20"/>
                <w:szCs w:val="20"/>
                <w:lang w:eastAsia="ja-JP"/>
              </w:rPr>
              <w:t>IITH</w:t>
            </w:r>
            <w:r w:rsidR="00660248">
              <w:rPr>
                <w:rFonts w:eastAsia="Yu Mincho"/>
                <w:sz w:val="20"/>
                <w:szCs w:val="20"/>
                <w:lang w:eastAsia="ja-JP"/>
              </w:rPr>
              <w:t>,Xiaomi</w:t>
            </w:r>
            <w:proofErr w:type="gramEnd"/>
            <w:r w:rsidR="005D4403">
              <w:rPr>
                <w:rFonts w:eastAsiaTheme="minorEastAsia" w:hint="eastAsia"/>
                <w:sz w:val="20"/>
                <w:szCs w:val="20"/>
                <w:lang w:eastAsia="zh-CN"/>
              </w:rPr>
              <w:t>,vivo</w:t>
            </w:r>
            <w:proofErr w:type="spellEnd"/>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lastRenderedPageBreak/>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28A6B0D0"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xml:space="preserve">, </w:t>
            </w:r>
            <w:proofErr w:type="spellStart"/>
            <w:proofErr w:type="gramStart"/>
            <w:r w:rsidR="005E6FE6">
              <w:rPr>
                <w:rFonts w:eastAsia="Yu Mincho" w:hint="eastAsia"/>
                <w:sz w:val="20"/>
                <w:szCs w:val="20"/>
                <w:lang w:eastAsia="ja-JP"/>
              </w:rPr>
              <w:t>DOCOMO</w:t>
            </w:r>
            <w:r w:rsidR="005D4403">
              <w:rPr>
                <w:rFonts w:eastAsiaTheme="minorEastAsia" w:hint="eastAsia"/>
                <w:sz w:val="20"/>
                <w:szCs w:val="20"/>
                <w:lang w:eastAsia="zh-CN"/>
              </w:rPr>
              <w:t>,vivo</w:t>
            </w:r>
            <w:proofErr w:type="spellEnd"/>
            <w:proofErr w:type="gramEnd"/>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aa"/>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2DACE46" w:rsidR="00125610" w:rsidRPr="005D4403" w:rsidRDefault="001D602C"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xml:space="preserve">, </w:t>
            </w:r>
            <w:proofErr w:type="spellStart"/>
            <w:proofErr w:type="gramStart"/>
            <w:r w:rsidR="00904CC8">
              <w:rPr>
                <w:rFonts w:eastAsia="Yu Mincho"/>
                <w:sz w:val="20"/>
                <w:szCs w:val="20"/>
                <w:lang w:eastAsia="ja-JP"/>
              </w:rPr>
              <w:t>IITH</w:t>
            </w:r>
            <w:r w:rsidR="00660248">
              <w:rPr>
                <w:rFonts w:eastAsia="Yu Mincho"/>
                <w:sz w:val="20"/>
                <w:szCs w:val="20"/>
                <w:lang w:eastAsia="ja-JP"/>
              </w:rPr>
              <w:t>,Xiaomi</w:t>
            </w:r>
            <w:proofErr w:type="gramEnd"/>
            <w:r w:rsidR="005D4403">
              <w:rPr>
                <w:rFonts w:eastAsiaTheme="minorEastAsia" w:hint="eastAsia"/>
                <w:sz w:val="20"/>
                <w:szCs w:val="20"/>
                <w:lang w:eastAsia="zh-CN"/>
              </w:rPr>
              <w:t>,vivo</w:t>
            </w:r>
            <w:proofErr w:type="spellEnd"/>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19137535" w:rsidR="00581055" w:rsidRPr="005E6FE6" w:rsidRDefault="00581055" w:rsidP="00581055">
            <w:pPr>
              <w:overflowPunct/>
              <w:autoSpaceDE/>
              <w:autoSpaceDN/>
              <w:adjustRightInd/>
              <w:spacing w:after="0"/>
              <w:textAlignment w:val="auto"/>
              <w:rPr>
                <w:rFonts w:eastAsia="Yu Mincho"/>
                <w:sz w:val="20"/>
                <w:szCs w:val="20"/>
                <w:lang w:eastAsia="ja-JP"/>
              </w:rPr>
            </w:pPr>
          </w:p>
        </w:tc>
        <w:tc>
          <w:tcPr>
            <w:tcW w:w="7512" w:type="dxa"/>
          </w:tcPr>
          <w:p w14:paraId="2E7B8F40" w14:textId="18F8BA65" w:rsidR="00581055" w:rsidRPr="005E6FE6" w:rsidRDefault="00581055" w:rsidP="00581055">
            <w:pPr>
              <w:overflowPunct/>
              <w:autoSpaceDE/>
              <w:autoSpaceDN/>
              <w:adjustRightInd/>
              <w:spacing w:after="0"/>
              <w:textAlignment w:val="auto"/>
              <w:rPr>
                <w:rFonts w:eastAsia="Yu Mincho"/>
                <w:sz w:val="20"/>
                <w:szCs w:val="20"/>
                <w:lang w:eastAsia="ja-JP"/>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0892D4F9" w:rsidR="00125610" w:rsidRPr="005D4403" w:rsidRDefault="00C6552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xml:space="preserve">, </w:t>
            </w:r>
            <w:proofErr w:type="spellStart"/>
            <w:proofErr w:type="gramStart"/>
            <w:r w:rsidR="00904CC8">
              <w:rPr>
                <w:rFonts w:eastAsia="Yu Mincho"/>
                <w:sz w:val="20"/>
                <w:szCs w:val="20"/>
                <w:lang w:eastAsia="ja-JP"/>
              </w:rPr>
              <w:t>IITH</w:t>
            </w:r>
            <w:r w:rsidR="005D4403">
              <w:rPr>
                <w:rFonts w:eastAsiaTheme="minorEastAsia" w:hint="eastAsia"/>
                <w:sz w:val="20"/>
                <w:szCs w:val="20"/>
                <w:lang w:eastAsia="zh-CN"/>
              </w:rPr>
              <w:t>,vivo</w:t>
            </w:r>
            <w:proofErr w:type="spellEnd"/>
            <w:proofErr w:type="gramEnd"/>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lastRenderedPageBreak/>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aa"/>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等线"/>
                <w:sz w:val="22"/>
                <w:szCs w:val="22"/>
                <w:lang w:eastAsia="zh-CN"/>
              </w:rPr>
            </w:pPr>
            <w:r w:rsidRPr="00D60F3F">
              <w:rPr>
                <w:sz w:val="22"/>
                <w:szCs w:val="22"/>
                <w:lang w:eastAsia="x-none"/>
              </w:rPr>
              <w:t xml:space="preserve">Performance benefit to be evaluated using </w:t>
            </w:r>
            <w:r w:rsidRPr="00D60F3F">
              <w:rPr>
                <w:rFonts w:eastAsia="等线"/>
                <w:sz w:val="22"/>
                <w:szCs w:val="22"/>
                <w:lang w:eastAsia="zh-CN"/>
              </w:rPr>
              <w:t xml:space="preserve">both link level and </w:t>
            </w:r>
            <w:r w:rsidRPr="00D60F3F">
              <w:rPr>
                <w:sz w:val="22"/>
                <w:szCs w:val="22"/>
                <w:lang w:eastAsia="x-none"/>
              </w:rPr>
              <w:t>system level simulation</w:t>
            </w:r>
            <w:r w:rsidRPr="00D60F3F">
              <w:rPr>
                <w:rFonts w:eastAsia="等线"/>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等线"/>
                <w:sz w:val="22"/>
                <w:szCs w:val="22"/>
                <w:lang w:eastAsia="zh-CN"/>
              </w:rPr>
            </w:pPr>
            <w:r w:rsidRPr="00D60F3F">
              <w:rPr>
                <w:rFonts w:eastAsia="等线"/>
                <w:sz w:val="22"/>
                <w:szCs w:val="22"/>
                <w:lang w:eastAsia="zh-CN"/>
              </w:rPr>
              <w:t>Metrics: link-level user throughput vs. SNR, rank statistics as well as cell-edge (5</w:t>
            </w:r>
            <w:r w:rsidRPr="00D60F3F">
              <w:rPr>
                <w:rFonts w:eastAsia="等线"/>
                <w:sz w:val="22"/>
                <w:szCs w:val="22"/>
                <w:vertAlign w:val="superscript"/>
                <w:lang w:eastAsia="zh-CN"/>
              </w:rPr>
              <w:t>th</w:t>
            </w:r>
            <w:r w:rsidRPr="00D60F3F">
              <w:rPr>
                <w:rFonts w:eastAsia="等线"/>
                <w:sz w:val="22"/>
                <w:szCs w:val="22"/>
                <w:lang w:eastAsia="zh-CN"/>
              </w:rPr>
              <w:t xml:space="preserve"> percentile), median (50</w:t>
            </w:r>
            <w:r w:rsidRPr="00D60F3F">
              <w:rPr>
                <w:rFonts w:eastAsia="等线"/>
                <w:sz w:val="22"/>
                <w:szCs w:val="22"/>
                <w:vertAlign w:val="superscript"/>
                <w:lang w:eastAsia="zh-CN"/>
              </w:rPr>
              <w:t>th</w:t>
            </w:r>
            <w:r w:rsidRPr="00D60F3F">
              <w:rPr>
                <w:rFonts w:eastAsia="等线"/>
                <w:sz w:val="22"/>
                <w:szCs w:val="22"/>
                <w:lang w:eastAsia="zh-CN"/>
              </w:rPr>
              <w:t xml:space="preserve"> percentile) user throughput, mean user throughput from the user throughput distributions from system-level simulations</w:t>
            </w:r>
            <w:r>
              <w:rPr>
                <w:rFonts w:eastAsia="等线"/>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E6FE6" w14:paraId="73F30BC5" w14:textId="77777777" w:rsidTr="00725F36">
        <w:tc>
          <w:tcPr>
            <w:tcW w:w="1838" w:type="dxa"/>
          </w:tcPr>
          <w:p w14:paraId="5B5EB9AE" w14:textId="319BCBE3" w:rsidR="005E6FE6" w:rsidRPr="005E6FE6" w:rsidRDefault="005E6FE6" w:rsidP="005E6FE6">
            <w:pPr>
              <w:overflowPunct/>
              <w:autoSpaceDE/>
              <w:autoSpaceDN/>
              <w:adjustRightInd/>
              <w:spacing w:after="0"/>
              <w:textAlignment w:val="auto"/>
            </w:pPr>
            <w:r w:rsidRPr="005E6FE6">
              <w:rPr>
                <w:sz w:val="20"/>
                <w:szCs w:val="20"/>
                <w:lang w:eastAsia="zh-CN"/>
              </w:rPr>
              <w:lastRenderedPageBreak/>
              <w:t>DOCOMO</w:t>
            </w:r>
          </w:p>
        </w:tc>
        <w:tc>
          <w:tcPr>
            <w:tcW w:w="7512" w:type="dxa"/>
          </w:tcPr>
          <w:p w14:paraId="40E9A34C" w14:textId="77777777" w:rsidR="005E6FE6" w:rsidRPr="005E6FE6" w:rsidRDefault="005E6FE6" w:rsidP="005E6FE6">
            <w:pPr>
              <w:rPr>
                <w:sz w:val="20"/>
                <w:szCs w:val="20"/>
                <w:lang w:eastAsia="zh-CN"/>
              </w:rPr>
            </w:pPr>
            <w:r w:rsidRPr="005E6FE6">
              <w:rPr>
                <w:rFonts w:eastAsia="Malgun Gothic"/>
                <w:sz w:val="20"/>
                <w:szCs w:val="20"/>
                <w:lang w:eastAsia="ko-KR"/>
              </w:rPr>
              <w:t>We support assigning high priority to studies on DFT-s-OFDM for multi-rank UL MIMO.</w:t>
            </w:r>
            <w:r w:rsidRPr="005E6FE6">
              <w:rPr>
                <w:sz w:val="20"/>
                <w:szCs w:val="20"/>
                <w:lang w:eastAsia="zh-CN"/>
              </w:rPr>
              <w:t xml:space="preserve"> </w:t>
            </w:r>
          </w:p>
          <w:p w14:paraId="5C062CD7" w14:textId="1F96BC5F" w:rsidR="005E6FE6" w:rsidRPr="005E6FE6" w:rsidRDefault="005E6FE6" w:rsidP="005E6FE6">
            <w:pPr>
              <w:overflowPunct/>
              <w:autoSpaceDE/>
              <w:autoSpaceDN/>
              <w:adjustRightInd/>
              <w:spacing w:after="0"/>
              <w:textAlignment w:val="auto"/>
            </w:pPr>
            <w:r w:rsidRPr="005E6FE6">
              <w:rPr>
                <w:sz w:val="20"/>
                <w:szCs w:val="20"/>
                <w:lang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29EF4C0C" w:rsidR="00125610" w:rsidRPr="005D4403" w:rsidRDefault="00B91133" w:rsidP="00725F36">
            <w:pPr>
              <w:overflowPunct/>
              <w:autoSpaceDE/>
              <w:autoSpaceDN/>
              <w:adjustRightInd/>
              <w:spacing w:after="0"/>
              <w:textAlignment w:val="auto"/>
              <w:rPr>
                <w:rFonts w:eastAsiaTheme="minorEastAsia" w:hint="eastAsia"/>
                <w:sz w:val="20"/>
                <w:szCs w:val="20"/>
                <w:lang w:eastAsia="zh-CN"/>
              </w:rPr>
            </w:pPr>
            <w:proofErr w:type="spellStart"/>
            <w:r w:rsidRPr="00B91133">
              <w:rPr>
                <w:sz w:val="20"/>
                <w:szCs w:val="20"/>
                <w:lang w:eastAsia="zh-CN"/>
              </w:rPr>
              <w:t>Shef</w:t>
            </w:r>
            <w:proofErr w:type="spellEnd"/>
            <w:proofErr w:type="gramStart"/>
            <w:r w:rsidRPr="00B91133">
              <w:rPr>
                <w:sz w:val="20"/>
                <w:szCs w:val="20"/>
                <w:lang w:eastAsia="zh-CN"/>
              </w:rPr>
              <w:t>,</w:t>
            </w:r>
            <w:r w:rsidR="00904CC8">
              <w:rPr>
                <w:sz w:val="20"/>
                <w:szCs w:val="20"/>
                <w:lang w:eastAsia="zh-CN"/>
              </w:rPr>
              <w:t xml:space="preserve"> </w:t>
            </w:r>
            <w:r w:rsidR="00904CC8">
              <w:rPr>
                <w:rFonts w:eastAsia="Yu Mincho"/>
                <w:sz w:val="20"/>
                <w:szCs w:val="20"/>
                <w:lang w:eastAsia="ja-JP"/>
              </w:rPr>
              <w:t>,</w:t>
            </w:r>
            <w:proofErr w:type="gram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xml:space="preserve">, </w:t>
            </w:r>
            <w:proofErr w:type="spellStart"/>
            <w:r w:rsidR="00904CC8">
              <w:rPr>
                <w:rFonts w:eastAsia="Yu Mincho"/>
                <w:sz w:val="20"/>
                <w:szCs w:val="20"/>
                <w:lang w:eastAsia="ja-JP"/>
              </w:rPr>
              <w:t>IITH</w:t>
            </w:r>
            <w:r w:rsidR="005D4403">
              <w:rPr>
                <w:rFonts w:eastAsiaTheme="minorEastAsia" w:hint="eastAsia"/>
                <w:sz w:val="20"/>
                <w:szCs w:val="20"/>
                <w:lang w:eastAsia="zh-CN"/>
              </w:rPr>
              <w:t>,vivo</w:t>
            </w:r>
            <w:proofErr w:type="spellEnd"/>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17895EE2" w:rsidR="00125610" w:rsidRPr="00A01A0C" w:rsidRDefault="00581055" w:rsidP="00725F36">
            <w:pPr>
              <w:overflowPunct/>
              <w:autoSpaceDE/>
              <w:autoSpaceDN/>
              <w:adjustRightInd/>
              <w:spacing w:after="0"/>
              <w:textAlignment w:val="auto"/>
              <w:rPr>
                <w:rFonts w:eastAsia="Yu Mincho"/>
                <w:sz w:val="20"/>
                <w:szCs w:val="20"/>
                <w:lang w:eastAsia="ja-JP"/>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660248">
              <w:rPr>
                <w:rFonts w:eastAsia="Yu Mincho"/>
                <w:sz w:val="20"/>
                <w:szCs w:val="20"/>
                <w:lang w:eastAsia="ja-JP"/>
              </w:rPr>
              <w:t>, Xiaomi</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1BF5F644"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660248">
              <w:rPr>
                <w:rFonts w:eastAsia="Yu Mincho"/>
                <w:sz w:val="20"/>
                <w:szCs w:val="20"/>
                <w:lang w:eastAsia="ja-JP"/>
              </w:rPr>
              <w:t>,</w:t>
            </w:r>
            <w:r w:rsidR="004E138C">
              <w:rPr>
                <w:rFonts w:eastAsiaTheme="minorEastAsia" w:hint="eastAsia"/>
                <w:sz w:val="20"/>
                <w:szCs w:val="20"/>
                <w:lang w:eastAsia="zh-CN"/>
              </w:rPr>
              <w:t xml:space="preserve"> </w:t>
            </w:r>
            <w:r w:rsidR="00660248">
              <w:rPr>
                <w:rFonts w:eastAsia="Yu Mincho"/>
                <w:sz w:val="20"/>
                <w:szCs w:val="20"/>
                <w:lang w:eastAsia="ja-JP"/>
              </w:rPr>
              <w:t>Xiaomi</w:t>
            </w:r>
            <w:r w:rsidR="005D4403">
              <w:rPr>
                <w:rFonts w:eastAsiaTheme="minorEastAsia" w:hint="eastAsia"/>
                <w:sz w:val="20"/>
                <w:szCs w:val="20"/>
                <w:lang w:eastAsia="zh-CN"/>
              </w:rPr>
              <w:t>,</w:t>
            </w:r>
            <w:r w:rsidR="004E138C">
              <w:rPr>
                <w:rFonts w:eastAsiaTheme="minorEastAsia" w:hint="eastAsia"/>
                <w:sz w:val="20"/>
                <w:szCs w:val="20"/>
                <w:lang w:eastAsia="zh-CN"/>
              </w:rPr>
              <w:t xml:space="preserve"> </w:t>
            </w:r>
            <w:r w:rsidR="005D4403">
              <w:rPr>
                <w:rFonts w:eastAsiaTheme="minorEastAsia" w:hint="eastAsia"/>
                <w:sz w:val="20"/>
                <w:szCs w:val="20"/>
                <w:lang w:eastAsia="zh-CN"/>
              </w:rPr>
              <w:t>vivo</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lastRenderedPageBreak/>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280A7F2B" w:rsidR="00125610" w:rsidRPr="006224D6" w:rsidRDefault="006F2290" w:rsidP="00725F36">
            <w:pPr>
              <w:overflowPunct/>
              <w:autoSpaceDE/>
              <w:autoSpaceDN/>
              <w:adjustRightInd/>
              <w:spacing w:after="0"/>
              <w:textAlignment w:val="auto"/>
              <w:rPr>
                <w:rFonts w:eastAsiaTheme="minor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563E985F"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r w:rsidR="00A01A0C">
              <w:rPr>
                <w:rFonts w:eastAsia="Yu Mincho" w:hint="eastAsia"/>
                <w:sz w:val="20"/>
                <w:szCs w:val="20"/>
                <w:lang w:eastAsia="ja-JP"/>
              </w:rPr>
              <w:t>, DOCOMO</w:t>
            </w:r>
            <w:r w:rsidR="00660248">
              <w:rPr>
                <w:rFonts w:eastAsia="Yu Mincho"/>
                <w:sz w:val="20"/>
                <w:szCs w:val="20"/>
                <w:lang w:eastAsia="ja-JP"/>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39AE9DA"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660248">
              <w:rPr>
                <w:rFonts w:eastAsia="Yu Mincho"/>
                <w:sz w:val="20"/>
                <w:szCs w:val="20"/>
                <w:lang w:eastAsia="ja-JP"/>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0D82268C" w:rsidR="00125610" w:rsidRPr="005D440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660248">
              <w:rPr>
                <w:rFonts w:eastAsia="Yu Mincho"/>
                <w:sz w:val="20"/>
                <w:szCs w:val="20"/>
                <w:lang w:eastAsia="ja-JP"/>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45516411" w:rsidR="00125610" w:rsidRPr="005D4403" w:rsidRDefault="00B91133" w:rsidP="00725F36">
            <w:pPr>
              <w:overflowPunct/>
              <w:autoSpaceDE/>
              <w:autoSpaceDN/>
              <w:adjustRightInd/>
              <w:spacing w:after="0"/>
              <w:textAlignment w:val="auto"/>
              <w:rPr>
                <w:rFonts w:eastAsiaTheme="minorEastAsia" w:hint="eastAsia"/>
                <w:sz w:val="20"/>
                <w:szCs w:val="20"/>
                <w:lang w:eastAsia="zh-CN"/>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660248">
              <w:rPr>
                <w:rFonts w:eastAsia="Yu Mincho"/>
                <w:sz w:val="20"/>
                <w:szCs w:val="20"/>
                <w:lang w:eastAsia="ja-JP"/>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DD5F37F" w:rsidR="00125610" w:rsidRPr="00563E83"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2583426D" w:rsidR="00125610" w:rsidRPr="005D4403" w:rsidRDefault="00A11BCF" w:rsidP="00725F36">
            <w:pPr>
              <w:overflowPunct/>
              <w:autoSpaceDE/>
              <w:autoSpaceDN/>
              <w:adjustRightInd/>
              <w:spacing w:after="0"/>
              <w:textAlignment w:val="auto"/>
              <w:rPr>
                <w:rFonts w:eastAsiaTheme="minorEastAsia" w:hint="eastAsia"/>
                <w:sz w:val="20"/>
                <w:szCs w:val="20"/>
                <w:lang w:eastAsia="zh-CN"/>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A01A0C">
              <w:rPr>
                <w:rFonts w:eastAsia="Yu Mincho" w:hint="eastAsia"/>
                <w:sz w:val="20"/>
                <w:szCs w:val="20"/>
                <w:lang w:eastAsia="ja-JP"/>
              </w:rPr>
              <w:t>, DOCOMO</w:t>
            </w:r>
            <w:r w:rsidR="00660248">
              <w:rPr>
                <w:rFonts w:eastAsia="Yu Mincho"/>
                <w:sz w:val="20"/>
                <w:szCs w:val="20"/>
                <w:lang w:eastAsia="ja-JP"/>
              </w:rPr>
              <w:t xml:space="preserve">, </w:t>
            </w:r>
            <w:proofErr w:type="spellStart"/>
            <w:proofErr w:type="gramStart"/>
            <w:r w:rsidR="00660248">
              <w:rPr>
                <w:rFonts w:eastAsia="Yu Mincho"/>
                <w:sz w:val="20"/>
                <w:szCs w:val="20"/>
                <w:lang w:eastAsia="ja-JP"/>
              </w:rPr>
              <w:t>Xiaomi</w:t>
            </w:r>
            <w:r w:rsidR="005D4403">
              <w:rPr>
                <w:rFonts w:eastAsiaTheme="minorEastAsia" w:hint="eastAsia"/>
                <w:sz w:val="20"/>
                <w:szCs w:val="20"/>
                <w:lang w:eastAsia="zh-CN"/>
              </w:rPr>
              <w:t>,vivo</w:t>
            </w:r>
            <w:proofErr w:type="spellEnd"/>
            <w:proofErr w:type="gramEnd"/>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InterDigital</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61182A47" w:rsidR="00125610" w:rsidRPr="00EE2820" w:rsidRDefault="005F363E" w:rsidP="00725F36">
            <w:pPr>
              <w:overflowPunct/>
              <w:autoSpaceDE/>
              <w:autoSpaceDN/>
              <w:adjustRightInd/>
              <w:spacing w:after="0"/>
              <w:textAlignment w:val="auto"/>
              <w:rPr>
                <w:rFonts w:eastAsia="Yu Mincho"/>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Yu Mincho" w:hint="eastAsia"/>
                <w:sz w:val="20"/>
                <w:szCs w:val="20"/>
                <w:lang w:eastAsia="ja-JP"/>
              </w:rPr>
              <w:t>, Panasonic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660248">
              <w:rPr>
                <w:rFonts w:eastAsia="Yu Mincho"/>
                <w:sz w:val="20"/>
                <w:szCs w:val="20"/>
                <w:lang w:eastAsia="ja-JP"/>
              </w:rPr>
              <w:t>, Xiaomi</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17926172" w:rsidR="00125610" w:rsidRPr="005D4403" w:rsidRDefault="005D4403" w:rsidP="00725F36">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vivo</w:t>
            </w: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A01A0C" w:rsidRPr="003374F0" w14:paraId="1693C8E8" w14:textId="77777777" w:rsidTr="00725F36">
        <w:tc>
          <w:tcPr>
            <w:tcW w:w="1838" w:type="dxa"/>
          </w:tcPr>
          <w:p w14:paraId="4BEF6CA9" w14:textId="32FC5717" w:rsidR="00A01A0C" w:rsidRPr="00A01A0C" w:rsidRDefault="00A01A0C" w:rsidP="00A01A0C">
            <w:pPr>
              <w:overflowPunct/>
              <w:autoSpaceDE/>
              <w:autoSpaceDN/>
              <w:adjustRightInd/>
              <w:spacing w:after="0"/>
              <w:textAlignment w:val="auto"/>
              <w:rPr>
                <w:rFonts w:eastAsiaTheme="minorEastAsia"/>
                <w:sz w:val="20"/>
                <w:szCs w:val="20"/>
                <w:lang w:eastAsia="zh-CN"/>
              </w:rPr>
            </w:pPr>
            <w:r w:rsidRPr="00A01A0C">
              <w:rPr>
                <w:sz w:val="20"/>
                <w:szCs w:val="20"/>
                <w:lang w:eastAsia="zh-CN"/>
              </w:rPr>
              <w:t>DOCOMO</w:t>
            </w:r>
          </w:p>
        </w:tc>
        <w:tc>
          <w:tcPr>
            <w:tcW w:w="7512" w:type="dxa"/>
          </w:tcPr>
          <w:p w14:paraId="3B285D65" w14:textId="15A5E327" w:rsidR="00A01A0C" w:rsidRPr="00A01A0C" w:rsidRDefault="00A01A0C" w:rsidP="00A01A0C">
            <w:pPr>
              <w:overflowPunct/>
              <w:autoSpaceDE/>
              <w:autoSpaceDN/>
              <w:adjustRightInd/>
              <w:spacing w:after="0"/>
              <w:jc w:val="both"/>
              <w:textAlignment w:val="auto"/>
              <w:rPr>
                <w:rFonts w:eastAsiaTheme="minorEastAsia"/>
                <w:sz w:val="20"/>
                <w:szCs w:val="20"/>
                <w:lang w:eastAsia="zh-CN"/>
              </w:rPr>
            </w:pPr>
            <w:r w:rsidRPr="00A01A0C">
              <w:rPr>
                <w:sz w:val="20"/>
                <w:szCs w:val="20"/>
                <w:lang w:eastAsia="zh-CN"/>
              </w:rPr>
              <w:t>Option 2 enables a wider range of extension/truncation factors to be feasible across any occupied bandwidth B.</w:t>
            </w: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930B" w14:textId="77777777" w:rsidR="000105C1" w:rsidRDefault="000105C1">
      <w:pPr>
        <w:spacing w:after="0"/>
      </w:pPr>
      <w:r>
        <w:separator/>
      </w:r>
    </w:p>
  </w:endnote>
  <w:endnote w:type="continuationSeparator" w:id="0">
    <w:p w14:paraId="4FC8F620" w14:textId="77777777" w:rsidR="000105C1" w:rsidRDefault="00010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5A00" w14:textId="77777777" w:rsidR="000105C1" w:rsidRDefault="000105C1">
      <w:pPr>
        <w:spacing w:after="0"/>
      </w:pPr>
      <w:r>
        <w:separator/>
      </w:r>
    </w:p>
  </w:footnote>
  <w:footnote w:type="continuationSeparator" w:id="0">
    <w:p w14:paraId="72F1EB7F" w14:textId="77777777" w:rsidR="000105C1" w:rsidRDefault="00010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F7232B"/>
    <w:multiLevelType w:val="hybridMultilevel"/>
    <w:tmpl w:val="B5DE99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83239">
    <w:abstractNumId w:val="44"/>
  </w:num>
  <w:num w:numId="2" w16cid:durableId="423766048">
    <w:abstractNumId w:val="19"/>
  </w:num>
  <w:num w:numId="3" w16cid:durableId="1601402484">
    <w:abstractNumId w:val="47"/>
  </w:num>
  <w:num w:numId="4" w16cid:durableId="1746143725">
    <w:abstractNumId w:val="38"/>
  </w:num>
  <w:num w:numId="5" w16cid:durableId="1775007133">
    <w:abstractNumId w:val="13"/>
  </w:num>
  <w:num w:numId="6" w16cid:durableId="2092923976">
    <w:abstractNumId w:val="26"/>
  </w:num>
  <w:num w:numId="7" w16cid:durableId="1659991384">
    <w:abstractNumId w:val="28"/>
  </w:num>
  <w:num w:numId="8" w16cid:durableId="1595824688">
    <w:abstractNumId w:val="46"/>
  </w:num>
  <w:num w:numId="9" w16cid:durableId="1401051279">
    <w:abstractNumId w:val="5"/>
  </w:num>
  <w:num w:numId="10" w16cid:durableId="850294543">
    <w:abstractNumId w:val="42"/>
  </w:num>
  <w:num w:numId="11" w16cid:durableId="1380083790">
    <w:abstractNumId w:val="0"/>
  </w:num>
  <w:num w:numId="12" w16cid:durableId="946740326">
    <w:abstractNumId w:val="2"/>
  </w:num>
  <w:num w:numId="13" w16cid:durableId="1531453713">
    <w:abstractNumId w:val="39"/>
  </w:num>
  <w:num w:numId="14" w16cid:durableId="542790126">
    <w:abstractNumId w:val="18"/>
  </w:num>
  <w:num w:numId="15" w16cid:durableId="1963727794">
    <w:abstractNumId w:val="21"/>
  </w:num>
  <w:num w:numId="16" w16cid:durableId="140469723">
    <w:abstractNumId w:val="1"/>
  </w:num>
  <w:num w:numId="17" w16cid:durableId="1537890019">
    <w:abstractNumId w:val="34"/>
  </w:num>
  <w:num w:numId="18" w16cid:durableId="886528186">
    <w:abstractNumId w:val="3"/>
  </w:num>
  <w:num w:numId="19" w16cid:durableId="11802035">
    <w:abstractNumId w:val="20"/>
  </w:num>
  <w:num w:numId="20" w16cid:durableId="564998493">
    <w:abstractNumId w:val="10"/>
  </w:num>
  <w:num w:numId="21" w16cid:durableId="441876060">
    <w:abstractNumId w:val="16"/>
  </w:num>
  <w:num w:numId="22" w16cid:durableId="1778022378">
    <w:abstractNumId w:val="8"/>
  </w:num>
  <w:num w:numId="23" w16cid:durableId="406879748">
    <w:abstractNumId w:val="4"/>
  </w:num>
  <w:num w:numId="24" w16cid:durableId="2075077775">
    <w:abstractNumId w:val="7"/>
  </w:num>
  <w:num w:numId="25" w16cid:durableId="1263802248">
    <w:abstractNumId w:val="29"/>
  </w:num>
  <w:num w:numId="26" w16cid:durableId="1706326421">
    <w:abstractNumId w:val="22"/>
  </w:num>
  <w:num w:numId="27" w16cid:durableId="1398748565">
    <w:abstractNumId w:val="23"/>
  </w:num>
  <w:num w:numId="28" w16cid:durableId="1932153864">
    <w:abstractNumId w:val="49"/>
  </w:num>
  <w:num w:numId="29" w16cid:durableId="1888953758">
    <w:abstractNumId w:val="35"/>
  </w:num>
  <w:num w:numId="30" w16cid:durableId="1911964189">
    <w:abstractNumId w:val="11"/>
  </w:num>
  <w:num w:numId="31" w16cid:durableId="73668637">
    <w:abstractNumId w:val="41"/>
  </w:num>
  <w:num w:numId="32" w16cid:durableId="1080129579">
    <w:abstractNumId w:val="43"/>
  </w:num>
  <w:num w:numId="33" w16cid:durableId="916473945">
    <w:abstractNumId w:val="14"/>
  </w:num>
  <w:num w:numId="34" w16cid:durableId="1361126909">
    <w:abstractNumId w:val="45"/>
  </w:num>
  <w:num w:numId="35" w16cid:durableId="1141507425">
    <w:abstractNumId w:val="33"/>
  </w:num>
  <w:num w:numId="36" w16cid:durableId="1937131567">
    <w:abstractNumId w:val="17"/>
  </w:num>
  <w:num w:numId="37" w16cid:durableId="775054741">
    <w:abstractNumId w:val="19"/>
  </w:num>
  <w:num w:numId="38" w16cid:durableId="12073353">
    <w:abstractNumId w:val="24"/>
  </w:num>
  <w:num w:numId="39" w16cid:durableId="850798078">
    <w:abstractNumId w:val="6"/>
  </w:num>
  <w:num w:numId="40" w16cid:durableId="1939555453">
    <w:abstractNumId w:val="30"/>
  </w:num>
  <w:num w:numId="41" w16cid:durableId="674767945">
    <w:abstractNumId w:val="36"/>
  </w:num>
  <w:num w:numId="42" w16cid:durableId="1043598366">
    <w:abstractNumId w:val="12"/>
  </w:num>
  <w:num w:numId="43" w16cid:durableId="783379451">
    <w:abstractNumId w:val="9"/>
  </w:num>
  <w:num w:numId="44" w16cid:durableId="827135293">
    <w:abstractNumId w:val="48"/>
  </w:num>
  <w:num w:numId="45" w16cid:durableId="292103701">
    <w:abstractNumId w:val="32"/>
  </w:num>
  <w:num w:numId="46" w16cid:durableId="443112507">
    <w:abstractNumId w:val="31"/>
  </w:num>
  <w:num w:numId="47" w16cid:durableId="286200992">
    <w:abstractNumId w:val="40"/>
  </w:num>
  <w:num w:numId="48" w16cid:durableId="1016420156">
    <w:abstractNumId w:val="25"/>
  </w:num>
  <w:num w:numId="49" w16cid:durableId="1929535074">
    <w:abstractNumId w:val="15"/>
  </w:num>
  <w:num w:numId="50" w16cid:durableId="78647755">
    <w:abstractNumId w:val="37"/>
  </w:num>
  <w:num w:numId="51" w16cid:durableId="1377197568">
    <w:abstractNumId w:val="2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link w:val="TALCar"/>
    <w:qFormat/>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목록 단,목록 단락,リスト段落"/>
    <w:basedOn w:val="a"/>
    <w:link w:val="ab"/>
    <w:uiPriority w:val="34"/>
    <w:qFormat/>
    <w:rsid w:val="0077581C"/>
    <w:pPr>
      <w:ind w:left="720"/>
      <w:contextualSpacing/>
    </w:p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 w:type="character" w:customStyle="1" w:styleId="TALCar">
    <w:name w:val="TAL Car"/>
    <w:basedOn w:val="a0"/>
    <w:link w:val="TAL"/>
    <w:qFormat/>
    <w:locked/>
    <w:rsid w:val="00A6522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6</TotalTime>
  <Pages>42</Pages>
  <Words>22311</Words>
  <Characters>127174</Characters>
  <Application>Microsoft Office Word</Application>
  <DocSecurity>0</DocSecurity>
  <Lines>1059</Lines>
  <Paragraphs>298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149187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Rongrong Sun</cp:lastModifiedBy>
  <cp:revision>5</cp:revision>
  <cp:lastPrinted>1900-12-31T23:00:00Z</cp:lastPrinted>
  <dcterms:created xsi:type="dcterms:W3CDTF">2026-02-11T06:48:00Z</dcterms:created>
  <dcterms:modified xsi:type="dcterms:W3CDTF">2026-02-11T07:07:00Z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ies>
</file>