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000000" w:rsidP="00AA48CF">
            <w:pPr>
              <w:spacing w:after="0"/>
              <w:rPr>
                <w:rFonts w:ascii="Arial" w:hAnsi="Arial" w:cs="Arial"/>
                <w:color w:val="0000FF"/>
                <w:sz w:val="16"/>
                <w:szCs w:val="16"/>
                <w:u w:val="single"/>
                <w:lang w:val="en-US"/>
              </w:rPr>
            </w:pPr>
            <w:hyperlink r:id="rId13" w:history="1">
              <w:r w:rsidR="00AA48CF">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000000" w:rsidP="00AA48CF">
            <w:pPr>
              <w:spacing w:after="0"/>
              <w:rPr>
                <w:rFonts w:ascii="Arial" w:hAnsi="Arial" w:cs="Arial"/>
                <w:color w:val="0000FF"/>
                <w:sz w:val="16"/>
                <w:szCs w:val="16"/>
                <w:u w:val="single"/>
                <w:lang w:val="en-US"/>
              </w:rPr>
            </w:pPr>
            <w:hyperlink r:id="rId14" w:history="1">
              <w:r w:rsidR="00AA48CF">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000000" w:rsidP="00AA48CF">
            <w:pPr>
              <w:spacing w:after="0"/>
              <w:rPr>
                <w:rFonts w:ascii="Arial" w:hAnsi="Arial" w:cs="Arial"/>
                <w:color w:val="0000FF"/>
                <w:sz w:val="16"/>
                <w:szCs w:val="16"/>
                <w:u w:val="single"/>
                <w:lang w:val="en-US"/>
              </w:rPr>
            </w:pPr>
            <w:hyperlink r:id="rId15" w:history="1">
              <w:r w:rsidR="00AA48CF">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000000" w:rsidP="00AA48CF">
            <w:pPr>
              <w:spacing w:after="0"/>
              <w:rPr>
                <w:rFonts w:ascii="Arial" w:hAnsi="Arial" w:cs="Arial"/>
                <w:color w:val="0000FF"/>
                <w:sz w:val="16"/>
                <w:szCs w:val="16"/>
                <w:u w:val="single"/>
                <w:lang w:val="en-US"/>
              </w:rPr>
            </w:pPr>
            <w:hyperlink r:id="rId16" w:history="1">
              <w:r w:rsidR="00AA48CF">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000000" w:rsidP="00AA48CF">
            <w:pPr>
              <w:spacing w:after="0"/>
              <w:rPr>
                <w:rFonts w:ascii="Arial" w:hAnsi="Arial" w:cs="Arial"/>
                <w:color w:val="0000FF"/>
                <w:sz w:val="16"/>
                <w:szCs w:val="16"/>
                <w:u w:val="single"/>
                <w:lang w:val="en-US"/>
              </w:rPr>
            </w:pPr>
            <w:hyperlink r:id="rId17" w:history="1">
              <w:r w:rsidR="00AA48CF">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000000" w:rsidP="00AA48CF">
            <w:pPr>
              <w:spacing w:after="0"/>
              <w:rPr>
                <w:rFonts w:ascii="Arial" w:hAnsi="Arial" w:cs="Arial"/>
                <w:color w:val="0000FF"/>
                <w:sz w:val="16"/>
                <w:szCs w:val="16"/>
                <w:u w:val="single"/>
                <w:lang w:val="en-US"/>
              </w:rPr>
            </w:pPr>
            <w:hyperlink r:id="rId18" w:history="1">
              <w:r w:rsidR="00AA48CF">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000000" w:rsidP="00AA48CF">
            <w:pPr>
              <w:spacing w:after="0"/>
              <w:rPr>
                <w:rFonts w:ascii="Arial" w:hAnsi="Arial" w:cs="Arial"/>
                <w:color w:val="0000FF"/>
                <w:sz w:val="16"/>
                <w:szCs w:val="16"/>
                <w:u w:val="single"/>
                <w:lang w:val="en-US"/>
              </w:rPr>
            </w:pPr>
            <w:hyperlink r:id="rId19" w:history="1">
              <w:r w:rsidR="00AA48CF">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000000" w:rsidP="00AA48CF">
            <w:pPr>
              <w:spacing w:after="0"/>
              <w:rPr>
                <w:rFonts w:ascii="Arial" w:hAnsi="Arial" w:cs="Arial"/>
                <w:color w:val="0000FF"/>
                <w:sz w:val="16"/>
                <w:szCs w:val="16"/>
                <w:u w:val="single"/>
                <w:lang w:val="en-US"/>
              </w:rPr>
            </w:pPr>
            <w:hyperlink r:id="rId20" w:history="1">
              <w:r w:rsidR="00AA48CF">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000000" w:rsidP="00AA48CF">
            <w:pPr>
              <w:spacing w:after="0"/>
              <w:rPr>
                <w:rFonts w:ascii="Arial" w:hAnsi="Arial" w:cs="Arial"/>
                <w:color w:val="0000FF"/>
                <w:sz w:val="16"/>
                <w:szCs w:val="16"/>
                <w:u w:val="single"/>
                <w:lang w:val="en-US"/>
              </w:rPr>
            </w:pPr>
            <w:hyperlink r:id="rId21" w:history="1">
              <w:r w:rsidR="00AA48CF">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000000" w:rsidP="00AA48CF">
            <w:pPr>
              <w:spacing w:after="0"/>
              <w:rPr>
                <w:rFonts w:ascii="Arial" w:hAnsi="Arial" w:cs="Arial"/>
                <w:color w:val="0000FF"/>
                <w:sz w:val="16"/>
                <w:szCs w:val="16"/>
                <w:u w:val="single"/>
                <w:lang w:val="en-US"/>
              </w:rPr>
            </w:pPr>
            <w:hyperlink r:id="rId22" w:history="1">
              <w:r w:rsidR="00AA48CF">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000000" w:rsidP="00AA48CF">
            <w:pPr>
              <w:spacing w:after="0"/>
              <w:rPr>
                <w:rFonts w:ascii="Arial" w:hAnsi="Arial" w:cs="Arial"/>
                <w:color w:val="0000FF"/>
                <w:sz w:val="16"/>
                <w:szCs w:val="16"/>
                <w:u w:val="single"/>
                <w:lang w:val="en-US"/>
              </w:rPr>
            </w:pPr>
            <w:hyperlink r:id="rId23" w:history="1">
              <w:r w:rsidR="00AA48CF">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000000" w:rsidP="00AA48CF">
            <w:pPr>
              <w:spacing w:after="0"/>
              <w:rPr>
                <w:rFonts w:ascii="Arial" w:hAnsi="Arial" w:cs="Arial"/>
                <w:color w:val="0000FF"/>
                <w:sz w:val="16"/>
                <w:szCs w:val="16"/>
                <w:u w:val="single"/>
                <w:lang w:val="en-US"/>
              </w:rPr>
            </w:pPr>
            <w:hyperlink r:id="rId24" w:history="1">
              <w:r w:rsidR="00AA48CF">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000000" w:rsidP="00AA48CF">
            <w:pPr>
              <w:spacing w:after="0"/>
              <w:rPr>
                <w:rFonts w:ascii="Arial" w:hAnsi="Arial" w:cs="Arial"/>
                <w:color w:val="0000FF"/>
                <w:sz w:val="16"/>
                <w:szCs w:val="16"/>
                <w:u w:val="single"/>
                <w:lang w:val="en-US"/>
              </w:rPr>
            </w:pPr>
            <w:hyperlink r:id="rId25" w:history="1">
              <w:r w:rsidR="00AA48CF">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000000" w:rsidP="00AA48CF">
            <w:pPr>
              <w:spacing w:after="0"/>
              <w:rPr>
                <w:rFonts w:ascii="Arial" w:hAnsi="Arial" w:cs="Arial"/>
                <w:color w:val="0000FF"/>
                <w:sz w:val="16"/>
                <w:szCs w:val="16"/>
                <w:u w:val="single"/>
                <w:lang w:val="en-US"/>
              </w:rPr>
            </w:pPr>
            <w:hyperlink r:id="rId26" w:history="1">
              <w:r w:rsidR="00AA48CF">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000000" w:rsidP="00AA48CF">
            <w:pPr>
              <w:spacing w:after="0"/>
              <w:rPr>
                <w:rFonts w:ascii="Arial" w:hAnsi="Arial" w:cs="Arial"/>
                <w:color w:val="0000FF"/>
                <w:sz w:val="16"/>
                <w:szCs w:val="16"/>
                <w:u w:val="single"/>
                <w:lang w:val="en-US"/>
              </w:rPr>
            </w:pPr>
            <w:hyperlink r:id="rId27" w:history="1">
              <w:r w:rsidR="00AA48CF">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000000" w:rsidP="00AA48CF">
            <w:pPr>
              <w:spacing w:after="0"/>
              <w:rPr>
                <w:rFonts w:ascii="Arial" w:hAnsi="Arial" w:cs="Arial"/>
                <w:color w:val="0000FF"/>
                <w:sz w:val="16"/>
                <w:szCs w:val="16"/>
                <w:u w:val="single"/>
                <w:lang w:val="en-US"/>
              </w:rPr>
            </w:pPr>
            <w:hyperlink r:id="rId28" w:history="1">
              <w:r w:rsidR="00AA48CF">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000000" w:rsidP="00AA48CF">
            <w:pPr>
              <w:spacing w:after="0"/>
              <w:rPr>
                <w:rFonts w:ascii="Arial" w:hAnsi="Arial" w:cs="Arial"/>
                <w:color w:val="0000FF"/>
                <w:sz w:val="16"/>
                <w:szCs w:val="16"/>
                <w:u w:val="single"/>
                <w:lang w:val="en-US"/>
              </w:rPr>
            </w:pPr>
            <w:hyperlink r:id="rId29" w:history="1">
              <w:r w:rsidR="00AA48CF">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000000" w:rsidP="00AA48CF">
            <w:pPr>
              <w:spacing w:after="0"/>
              <w:rPr>
                <w:rFonts w:ascii="Arial" w:hAnsi="Arial" w:cs="Arial"/>
                <w:b/>
                <w:bCs/>
                <w:color w:val="0000FF"/>
                <w:sz w:val="16"/>
                <w:szCs w:val="16"/>
                <w:u w:val="single"/>
              </w:rPr>
            </w:pPr>
            <w:hyperlink r:id="rId30" w:history="1">
              <w:r w:rsidR="00AA48CF">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000000" w:rsidP="00AA48CF">
            <w:pPr>
              <w:spacing w:after="0"/>
              <w:rPr>
                <w:rFonts w:ascii="Arial" w:hAnsi="Arial" w:cs="Arial"/>
                <w:color w:val="0000FF"/>
                <w:sz w:val="16"/>
                <w:szCs w:val="16"/>
                <w:u w:val="single"/>
                <w:lang w:val="en-US"/>
              </w:rPr>
            </w:pPr>
            <w:hyperlink r:id="rId31" w:history="1">
              <w:r w:rsidR="00AA48CF">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000000" w:rsidP="00AA48CF">
            <w:pPr>
              <w:spacing w:after="0"/>
              <w:rPr>
                <w:rFonts w:ascii="Arial" w:hAnsi="Arial" w:cs="Arial"/>
                <w:b/>
                <w:bCs/>
                <w:color w:val="0000FF"/>
                <w:sz w:val="16"/>
                <w:szCs w:val="16"/>
                <w:u w:val="single"/>
              </w:rPr>
            </w:pPr>
            <w:hyperlink r:id="rId32" w:history="1">
              <w:r w:rsidR="00AA48CF">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000000" w:rsidP="00AA48CF">
            <w:pPr>
              <w:spacing w:after="0"/>
              <w:rPr>
                <w:rFonts w:ascii="Arial" w:hAnsi="Arial" w:cs="Arial"/>
                <w:color w:val="0000FF"/>
                <w:sz w:val="16"/>
                <w:szCs w:val="16"/>
                <w:u w:val="single"/>
                <w:lang w:val="en-US"/>
              </w:rPr>
            </w:pPr>
            <w:hyperlink r:id="rId33" w:history="1">
              <w:r w:rsidR="00AA48CF">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000000" w:rsidP="00AA48CF">
            <w:pPr>
              <w:spacing w:after="0"/>
              <w:rPr>
                <w:rFonts w:ascii="Arial" w:hAnsi="Arial" w:cs="Arial"/>
                <w:color w:val="0000FF"/>
                <w:sz w:val="16"/>
                <w:szCs w:val="16"/>
                <w:u w:val="single"/>
                <w:lang w:val="en-US"/>
              </w:rPr>
            </w:pPr>
            <w:hyperlink r:id="rId34" w:history="1">
              <w:r w:rsidR="00AA48CF">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000000" w:rsidP="00AA48CF">
            <w:pPr>
              <w:spacing w:after="0"/>
              <w:rPr>
                <w:rFonts w:ascii="Arial" w:hAnsi="Arial" w:cs="Arial"/>
                <w:b/>
                <w:bCs/>
                <w:color w:val="0000FF"/>
                <w:sz w:val="16"/>
                <w:szCs w:val="16"/>
                <w:u w:val="single"/>
              </w:rPr>
            </w:pPr>
            <w:hyperlink r:id="rId35" w:history="1">
              <w:r w:rsidR="00AA48CF">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000000" w:rsidP="00AA48CF">
            <w:pPr>
              <w:spacing w:after="0"/>
              <w:rPr>
                <w:rFonts w:ascii="Arial" w:hAnsi="Arial" w:cs="Arial"/>
                <w:color w:val="0000FF"/>
                <w:sz w:val="16"/>
                <w:szCs w:val="16"/>
                <w:u w:val="single"/>
                <w:lang w:val="en-US"/>
              </w:rPr>
            </w:pPr>
            <w:hyperlink r:id="rId36" w:history="1">
              <w:r w:rsidR="00AA48CF">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000000" w:rsidP="00AA48CF">
            <w:pPr>
              <w:spacing w:after="0"/>
              <w:rPr>
                <w:rFonts w:ascii="Arial" w:hAnsi="Arial" w:cs="Arial"/>
                <w:color w:val="0000FF"/>
                <w:sz w:val="16"/>
                <w:szCs w:val="16"/>
                <w:u w:val="single"/>
                <w:lang w:val="en-US"/>
              </w:rPr>
            </w:pPr>
            <w:hyperlink r:id="rId37" w:history="1">
              <w:r w:rsidR="00AA48CF">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000000" w:rsidP="00AA48CF">
            <w:pPr>
              <w:spacing w:after="0"/>
              <w:rPr>
                <w:rFonts w:ascii="Arial" w:hAnsi="Arial" w:cs="Arial"/>
                <w:color w:val="0000FF"/>
                <w:sz w:val="16"/>
                <w:szCs w:val="16"/>
                <w:u w:val="single"/>
                <w:lang w:val="en-US"/>
              </w:rPr>
            </w:pPr>
            <w:hyperlink r:id="rId38" w:history="1">
              <w:r w:rsidR="00AA48CF">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000000" w:rsidP="00AA48CF">
            <w:pPr>
              <w:spacing w:after="0"/>
              <w:rPr>
                <w:rFonts w:ascii="Arial" w:hAnsi="Arial" w:cs="Arial"/>
                <w:color w:val="0000FF"/>
                <w:sz w:val="16"/>
                <w:szCs w:val="16"/>
                <w:u w:val="single"/>
                <w:lang w:val="en-US"/>
              </w:rPr>
            </w:pPr>
            <w:hyperlink r:id="rId39" w:history="1">
              <w:r w:rsidR="00AA48CF">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000000" w:rsidP="00AA48CF">
            <w:pPr>
              <w:spacing w:after="0"/>
              <w:rPr>
                <w:rFonts w:ascii="Arial" w:hAnsi="Arial" w:cs="Arial"/>
                <w:color w:val="0000FF"/>
                <w:sz w:val="16"/>
                <w:szCs w:val="16"/>
                <w:u w:val="single"/>
                <w:lang w:val="en-US"/>
              </w:rPr>
            </w:pPr>
            <w:hyperlink r:id="rId40" w:history="1">
              <w:r w:rsidR="00AA48CF">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000000" w:rsidP="00AA48CF">
            <w:pPr>
              <w:spacing w:after="0"/>
              <w:rPr>
                <w:rFonts w:ascii="Arial" w:hAnsi="Arial" w:cs="Arial"/>
                <w:color w:val="0000FF"/>
                <w:sz w:val="16"/>
                <w:szCs w:val="16"/>
                <w:u w:val="single"/>
                <w:lang w:val="en-US"/>
              </w:rPr>
            </w:pPr>
            <w:hyperlink r:id="rId41" w:history="1">
              <w:r w:rsidR="00AA48CF">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000000" w:rsidP="00AA48CF">
            <w:pPr>
              <w:spacing w:after="0"/>
              <w:rPr>
                <w:rFonts w:ascii="Arial" w:hAnsi="Arial" w:cs="Arial"/>
                <w:color w:val="0000FF"/>
                <w:sz w:val="16"/>
                <w:szCs w:val="16"/>
                <w:u w:val="single"/>
                <w:lang w:val="en-US"/>
              </w:rPr>
            </w:pPr>
            <w:hyperlink r:id="rId42" w:history="1">
              <w:r w:rsidR="00AA48CF">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000000" w:rsidP="00AA48CF">
            <w:pPr>
              <w:spacing w:after="0"/>
              <w:rPr>
                <w:rFonts w:ascii="Arial" w:hAnsi="Arial" w:cs="Arial"/>
                <w:color w:val="0000FF"/>
                <w:sz w:val="16"/>
                <w:szCs w:val="16"/>
                <w:u w:val="single"/>
                <w:lang w:val="en-US"/>
              </w:rPr>
            </w:pPr>
            <w:hyperlink r:id="rId43" w:history="1">
              <w:r w:rsidR="006D584C">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000000" w:rsidP="00AA48CF">
            <w:pPr>
              <w:spacing w:after="0"/>
              <w:rPr>
                <w:rFonts w:ascii="Arial" w:hAnsi="Arial" w:cs="Arial"/>
                <w:color w:val="0000FF"/>
                <w:sz w:val="16"/>
                <w:szCs w:val="16"/>
                <w:u w:val="single"/>
                <w:lang w:val="en-US"/>
              </w:rPr>
            </w:pPr>
            <w:hyperlink r:id="rId44" w:history="1">
              <w:r w:rsidR="00AA48CF">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000000" w:rsidP="00AA48CF">
            <w:pPr>
              <w:spacing w:after="0"/>
              <w:rPr>
                <w:rFonts w:ascii="Arial" w:hAnsi="Arial" w:cs="Arial"/>
                <w:color w:val="0000FF"/>
                <w:sz w:val="16"/>
                <w:szCs w:val="16"/>
                <w:u w:val="single"/>
                <w:lang w:val="en-US"/>
              </w:rPr>
            </w:pPr>
            <w:hyperlink r:id="rId45" w:history="1">
              <w:r w:rsidR="00AA48CF">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000000" w:rsidP="00AA48CF">
            <w:pPr>
              <w:spacing w:after="0"/>
              <w:rPr>
                <w:rFonts w:ascii="Arial" w:hAnsi="Arial" w:cs="Arial"/>
                <w:color w:val="0000FF"/>
                <w:sz w:val="16"/>
                <w:szCs w:val="16"/>
                <w:u w:val="single"/>
                <w:lang w:val="en-US"/>
              </w:rPr>
            </w:pPr>
            <w:hyperlink r:id="rId46" w:history="1">
              <w:r w:rsidR="00AA48CF">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000000" w:rsidP="00AA48CF">
            <w:pPr>
              <w:spacing w:after="0"/>
              <w:rPr>
                <w:rFonts w:ascii="Arial" w:hAnsi="Arial" w:cs="Arial"/>
                <w:color w:val="0000FF"/>
                <w:sz w:val="16"/>
                <w:szCs w:val="16"/>
                <w:u w:val="single"/>
                <w:lang w:val="en-US"/>
              </w:rPr>
            </w:pPr>
            <w:hyperlink r:id="rId47" w:history="1">
              <w:r w:rsidR="00AA48CF">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000000" w:rsidP="00AA48CF">
            <w:pPr>
              <w:spacing w:after="0"/>
              <w:rPr>
                <w:rFonts w:ascii="Arial" w:hAnsi="Arial" w:cs="Arial"/>
                <w:color w:val="0000FF"/>
                <w:sz w:val="16"/>
                <w:szCs w:val="16"/>
                <w:u w:val="single"/>
                <w:lang w:val="en-US"/>
              </w:rPr>
            </w:pPr>
            <w:hyperlink r:id="rId48" w:history="1">
              <w:r w:rsidR="00AA48CF">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000000" w:rsidP="00EA14BC">
            <w:pPr>
              <w:spacing w:after="0"/>
              <w:rPr>
                <w:rFonts w:ascii="Arial" w:hAnsi="Arial" w:cs="Arial"/>
                <w:color w:val="0000FF"/>
                <w:sz w:val="16"/>
                <w:szCs w:val="16"/>
                <w:u w:val="single"/>
                <w:lang w:val="en-US"/>
              </w:rPr>
            </w:pPr>
            <w:hyperlink r:id="rId49"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000000" w:rsidP="00EA14BC">
            <w:pPr>
              <w:spacing w:after="0"/>
              <w:rPr>
                <w:rFonts w:ascii="Arial" w:hAnsi="Arial" w:cs="Arial"/>
                <w:color w:val="0000FF"/>
                <w:sz w:val="16"/>
                <w:szCs w:val="16"/>
                <w:u w:val="single"/>
                <w:lang w:val="en-US"/>
              </w:rPr>
            </w:pPr>
            <w:hyperlink r:id="rId50"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000000" w:rsidP="00EA14BC">
            <w:pPr>
              <w:spacing w:after="0"/>
              <w:rPr>
                <w:rFonts w:ascii="Arial" w:hAnsi="Arial" w:cs="Arial"/>
                <w:color w:val="0000FF"/>
                <w:sz w:val="16"/>
                <w:szCs w:val="16"/>
                <w:u w:val="single"/>
                <w:lang w:val="en-US"/>
              </w:rPr>
            </w:pPr>
            <w:hyperlink r:id="rId51"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00000" w:rsidP="00EA14BC">
            <w:pPr>
              <w:spacing w:after="0"/>
              <w:rPr>
                <w:rFonts w:ascii="Arial" w:hAnsi="Arial" w:cs="Arial"/>
                <w:color w:val="0000FF"/>
                <w:sz w:val="16"/>
                <w:szCs w:val="16"/>
                <w:u w:val="single"/>
                <w:lang w:val="en-US"/>
              </w:rPr>
            </w:pPr>
            <w:hyperlink r:id="rId52" w:history="1">
              <w:r w:rsidR="00037A4C"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000000" w:rsidP="00EA14BC">
            <w:pPr>
              <w:spacing w:after="0"/>
              <w:rPr>
                <w:rFonts w:ascii="Arial" w:hAnsi="Arial" w:cs="Arial"/>
                <w:color w:val="0000FF"/>
                <w:sz w:val="16"/>
                <w:szCs w:val="16"/>
                <w:u w:val="single"/>
                <w:lang w:val="en-US"/>
              </w:rPr>
            </w:pPr>
            <w:hyperlink r:id="rId53"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000000" w:rsidP="00EA14BC">
            <w:pPr>
              <w:spacing w:after="0"/>
              <w:rPr>
                <w:rFonts w:ascii="Arial" w:hAnsi="Arial" w:cs="Arial"/>
                <w:color w:val="0000FF"/>
                <w:sz w:val="16"/>
                <w:szCs w:val="16"/>
                <w:u w:val="single"/>
                <w:lang w:val="en-US"/>
              </w:rPr>
            </w:pPr>
            <w:hyperlink r:id="rId54"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000000" w:rsidP="00EA14BC">
            <w:pPr>
              <w:spacing w:after="0"/>
              <w:rPr>
                <w:rFonts w:ascii="Arial" w:hAnsi="Arial" w:cs="Arial"/>
                <w:color w:val="0000FF"/>
                <w:sz w:val="16"/>
                <w:szCs w:val="16"/>
                <w:u w:val="single"/>
                <w:lang w:val="en-US"/>
              </w:rPr>
            </w:pPr>
            <w:hyperlink r:id="rId55"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000000" w:rsidP="00EA14BC">
            <w:pPr>
              <w:spacing w:after="0"/>
              <w:rPr>
                <w:rFonts w:ascii="Arial" w:hAnsi="Arial" w:cs="Arial"/>
                <w:color w:val="0000FF"/>
                <w:sz w:val="16"/>
                <w:szCs w:val="16"/>
                <w:u w:val="single"/>
                <w:lang w:val="en-US"/>
              </w:rPr>
            </w:pPr>
            <w:hyperlink r:id="rId56"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000000" w:rsidP="00EA14BC">
            <w:pPr>
              <w:spacing w:after="0"/>
              <w:rPr>
                <w:rFonts w:ascii="Arial" w:hAnsi="Arial" w:cs="Arial"/>
                <w:b/>
                <w:bCs/>
                <w:color w:val="0000FF"/>
                <w:sz w:val="16"/>
                <w:szCs w:val="16"/>
                <w:u w:val="single"/>
              </w:rPr>
            </w:pPr>
            <w:hyperlink r:id="rId57"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000000" w:rsidP="00EA14BC">
            <w:pPr>
              <w:spacing w:after="0"/>
              <w:rPr>
                <w:rFonts w:ascii="Arial" w:hAnsi="Arial" w:cs="Arial"/>
                <w:color w:val="0000FF"/>
                <w:sz w:val="16"/>
                <w:szCs w:val="16"/>
                <w:u w:val="single"/>
                <w:lang w:val="en-US"/>
              </w:rPr>
            </w:pPr>
            <w:hyperlink r:id="rId58"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00000" w:rsidP="00EA14BC">
            <w:pPr>
              <w:spacing w:after="0"/>
              <w:rPr>
                <w:rFonts w:ascii="Arial" w:hAnsi="Arial" w:cs="Arial"/>
                <w:color w:val="0000FF"/>
                <w:sz w:val="16"/>
                <w:szCs w:val="16"/>
                <w:u w:val="single"/>
                <w:lang w:val="en-US"/>
              </w:rPr>
            </w:pPr>
            <w:hyperlink r:id="rId59"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000000" w:rsidP="00EA14BC">
            <w:pPr>
              <w:spacing w:after="0"/>
              <w:rPr>
                <w:rFonts w:ascii="Arial" w:hAnsi="Arial" w:cs="Arial"/>
                <w:color w:val="0000FF"/>
                <w:sz w:val="16"/>
                <w:szCs w:val="16"/>
                <w:u w:val="single"/>
                <w:lang w:val="en-US"/>
              </w:rPr>
            </w:pPr>
            <w:hyperlink r:id="rId60"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000000" w:rsidP="00EA14BC">
            <w:pPr>
              <w:spacing w:after="0"/>
              <w:rPr>
                <w:rFonts w:ascii="Arial" w:hAnsi="Arial" w:cs="Arial"/>
                <w:color w:val="0000FF"/>
                <w:sz w:val="16"/>
                <w:szCs w:val="16"/>
                <w:u w:val="single"/>
                <w:lang w:val="en-US"/>
              </w:rPr>
            </w:pPr>
            <w:hyperlink r:id="rId61"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000000" w:rsidP="00EA14BC">
            <w:pPr>
              <w:spacing w:after="0"/>
              <w:rPr>
                <w:rFonts w:ascii="Arial" w:hAnsi="Arial" w:cs="Arial"/>
                <w:color w:val="0000FF"/>
                <w:sz w:val="16"/>
                <w:szCs w:val="16"/>
                <w:u w:val="single"/>
                <w:lang w:val="en-US"/>
              </w:rPr>
            </w:pPr>
            <w:hyperlink r:id="rId62"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000000" w:rsidP="00EA14BC">
            <w:pPr>
              <w:spacing w:after="0"/>
              <w:rPr>
                <w:rFonts w:ascii="Arial" w:hAnsi="Arial" w:cs="Arial"/>
                <w:color w:val="0000FF"/>
                <w:sz w:val="16"/>
                <w:szCs w:val="16"/>
                <w:u w:val="single"/>
                <w:lang w:val="en-US"/>
              </w:rPr>
            </w:pPr>
            <w:hyperlink r:id="rId63" w:history="1">
              <w:r w:rsidR="00D35BB9"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000000" w:rsidP="00EA14BC">
            <w:pPr>
              <w:spacing w:after="0"/>
              <w:rPr>
                <w:rFonts w:ascii="Arial" w:hAnsi="Arial" w:cs="Arial"/>
                <w:color w:val="0000FF"/>
                <w:sz w:val="16"/>
                <w:szCs w:val="16"/>
                <w:u w:val="single"/>
                <w:lang w:val="en-US"/>
              </w:rPr>
            </w:pPr>
            <w:hyperlink r:id="rId64" w:history="1">
              <w:r w:rsidR="009E71B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000000" w:rsidP="00EA14BC">
            <w:pPr>
              <w:spacing w:after="0"/>
              <w:rPr>
                <w:rFonts w:ascii="Arial" w:hAnsi="Arial" w:cs="Arial"/>
                <w:color w:val="0000FF"/>
                <w:sz w:val="16"/>
                <w:szCs w:val="16"/>
                <w:u w:val="single"/>
                <w:lang w:val="en-US"/>
              </w:rPr>
            </w:pPr>
            <w:hyperlink r:id="rId65"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00000" w:rsidP="00EA14BC">
            <w:pPr>
              <w:spacing w:after="0"/>
              <w:rPr>
                <w:rFonts w:ascii="Arial" w:hAnsi="Arial" w:cs="Arial"/>
                <w:color w:val="0000FF"/>
                <w:sz w:val="16"/>
                <w:szCs w:val="16"/>
                <w:u w:val="single"/>
                <w:lang w:val="en-US"/>
              </w:rPr>
            </w:pPr>
            <w:hyperlink r:id="rId66" w:history="1">
              <w:r w:rsidR="00037A4C"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000000" w:rsidP="00EA14BC">
            <w:pPr>
              <w:spacing w:after="120"/>
              <w:rPr>
                <w:rFonts w:ascii="Arial" w:hAnsi="Arial" w:cs="Arial"/>
                <w:color w:val="0000FF"/>
                <w:sz w:val="16"/>
                <w:szCs w:val="16"/>
                <w:u w:val="single"/>
                <w:lang w:val="en-US"/>
              </w:rPr>
            </w:pPr>
            <w:hyperlink r:id="rId67" w:history="1">
              <w:r w:rsidR="00B635CB"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000000" w:rsidP="00EA14BC">
            <w:pPr>
              <w:spacing w:after="0"/>
              <w:rPr>
                <w:rFonts w:ascii="Arial" w:hAnsi="Arial" w:cs="Arial"/>
                <w:color w:val="0000FF"/>
                <w:sz w:val="16"/>
                <w:szCs w:val="16"/>
                <w:u w:val="single"/>
                <w:lang w:val="en-US"/>
              </w:rPr>
            </w:pPr>
            <w:hyperlink r:id="rId68"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000000" w:rsidP="00EA14BC">
            <w:pPr>
              <w:spacing w:after="0"/>
              <w:rPr>
                <w:rFonts w:ascii="Arial" w:hAnsi="Arial" w:cs="Arial"/>
                <w:color w:val="0000FF"/>
                <w:sz w:val="16"/>
                <w:szCs w:val="16"/>
                <w:u w:val="single"/>
                <w:lang w:val="en-US"/>
              </w:rPr>
            </w:pPr>
            <w:hyperlink r:id="rId69" w:history="1">
              <w:r w:rsidR="00E76946"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000000" w:rsidP="00EA14BC">
            <w:pPr>
              <w:spacing w:after="0"/>
              <w:rPr>
                <w:rFonts w:ascii="Arial" w:hAnsi="Arial" w:cs="Arial"/>
                <w:color w:val="0000FF"/>
                <w:sz w:val="16"/>
                <w:szCs w:val="16"/>
                <w:u w:val="single"/>
                <w:lang w:val="en-US"/>
              </w:rPr>
            </w:pPr>
            <w:hyperlink r:id="rId70"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000000" w:rsidP="00EA14BC">
            <w:pPr>
              <w:spacing w:after="0"/>
              <w:rPr>
                <w:rFonts w:ascii="Arial" w:hAnsi="Arial" w:cs="Arial"/>
                <w:color w:val="0000FF"/>
                <w:sz w:val="16"/>
                <w:szCs w:val="16"/>
                <w:u w:val="single"/>
                <w:lang w:val="en-US"/>
              </w:rPr>
            </w:pPr>
            <w:hyperlink r:id="rId71"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000000" w:rsidP="00EA14BC">
            <w:pPr>
              <w:spacing w:after="0"/>
              <w:rPr>
                <w:rFonts w:ascii="Arial" w:hAnsi="Arial" w:cs="Arial"/>
                <w:color w:val="0000FF"/>
                <w:sz w:val="16"/>
                <w:szCs w:val="16"/>
                <w:u w:val="single"/>
                <w:lang w:val="en-US"/>
              </w:rPr>
            </w:pPr>
            <w:hyperlink r:id="rId72"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000000" w:rsidP="00EA14BC">
            <w:pPr>
              <w:spacing w:after="0"/>
              <w:rPr>
                <w:rFonts w:ascii="Arial" w:hAnsi="Arial" w:cs="Arial"/>
                <w:color w:val="0000FF"/>
                <w:sz w:val="16"/>
                <w:szCs w:val="16"/>
                <w:u w:val="single"/>
                <w:lang w:val="en-US"/>
              </w:rPr>
            </w:pPr>
            <w:hyperlink r:id="rId73" w:history="1">
              <w:r w:rsidR="0092699E"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000000" w:rsidP="00EA14BC">
            <w:pPr>
              <w:spacing w:after="0"/>
              <w:rPr>
                <w:rFonts w:ascii="Arial" w:hAnsi="Arial" w:cs="Arial"/>
                <w:color w:val="0000FF"/>
                <w:sz w:val="16"/>
                <w:szCs w:val="16"/>
                <w:u w:val="single"/>
                <w:lang w:val="en-US"/>
              </w:rPr>
            </w:pPr>
            <w:hyperlink r:id="rId74"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000000" w:rsidP="00EA14BC">
            <w:pPr>
              <w:spacing w:after="0"/>
              <w:rPr>
                <w:rFonts w:ascii="Arial" w:hAnsi="Arial" w:cs="Arial"/>
                <w:color w:val="0000FF"/>
                <w:sz w:val="16"/>
                <w:szCs w:val="16"/>
                <w:u w:val="single"/>
                <w:lang w:val="en-US"/>
              </w:rPr>
            </w:pPr>
            <w:hyperlink r:id="rId75"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000000" w:rsidP="00EA14BC">
            <w:pPr>
              <w:spacing w:after="0"/>
              <w:rPr>
                <w:rFonts w:ascii="Arial" w:hAnsi="Arial" w:cs="Arial"/>
                <w:b/>
                <w:bCs/>
                <w:color w:val="0000FF"/>
                <w:sz w:val="16"/>
                <w:szCs w:val="16"/>
                <w:u w:val="single"/>
              </w:rPr>
            </w:pPr>
            <w:hyperlink r:id="rId76" w:history="1">
              <w:r w:rsidR="00123810"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000000" w:rsidP="00EA14BC">
            <w:pPr>
              <w:spacing w:after="0"/>
              <w:rPr>
                <w:rFonts w:ascii="Arial" w:hAnsi="Arial" w:cs="Arial"/>
                <w:color w:val="0000FF"/>
                <w:sz w:val="16"/>
                <w:szCs w:val="16"/>
                <w:u w:val="single"/>
                <w:lang w:val="en-US"/>
              </w:rPr>
            </w:pPr>
            <w:hyperlink r:id="rId77" w:history="1">
              <w:r w:rsidR="00123810"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000000" w:rsidP="00EA14BC">
            <w:pPr>
              <w:spacing w:after="0"/>
              <w:rPr>
                <w:rFonts w:ascii="Arial" w:hAnsi="Arial" w:cs="Arial"/>
                <w:b/>
                <w:bCs/>
                <w:color w:val="0000FF"/>
                <w:sz w:val="16"/>
                <w:szCs w:val="16"/>
                <w:u w:val="single"/>
              </w:rPr>
            </w:pPr>
            <w:hyperlink r:id="rId78" w:history="1">
              <w:r w:rsidR="00123810"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000000" w:rsidP="00EA14BC">
            <w:pPr>
              <w:spacing w:after="0"/>
              <w:rPr>
                <w:rFonts w:ascii="Arial" w:hAnsi="Arial" w:cs="Arial"/>
                <w:color w:val="0000FF"/>
                <w:sz w:val="16"/>
                <w:szCs w:val="16"/>
                <w:u w:val="single"/>
                <w:lang w:val="en-US"/>
              </w:rPr>
            </w:pPr>
            <w:hyperlink r:id="rId79" w:history="1">
              <w:r w:rsidR="006A0AAD"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00000" w:rsidP="00EA14BC">
            <w:pPr>
              <w:spacing w:after="0"/>
              <w:rPr>
                <w:rFonts w:ascii="Arial" w:hAnsi="Arial" w:cs="Arial"/>
                <w:color w:val="0000FF"/>
                <w:sz w:val="16"/>
                <w:szCs w:val="16"/>
                <w:u w:val="single"/>
                <w:lang w:val="en-US"/>
              </w:rPr>
            </w:pPr>
            <w:hyperlink r:id="rId80"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000000" w:rsidP="00EA14BC">
            <w:pPr>
              <w:spacing w:after="0"/>
              <w:rPr>
                <w:rFonts w:ascii="Arial" w:hAnsi="Arial" w:cs="Arial"/>
                <w:color w:val="0000FF"/>
                <w:sz w:val="16"/>
                <w:szCs w:val="16"/>
                <w:u w:val="single"/>
                <w:lang w:val="en-US"/>
              </w:rPr>
            </w:pPr>
            <w:hyperlink r:id="rId81"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000000" w:rsidP="00EA14BC">
            <w:pPr>
              <w:spacing w:after="0"/>
              <w:rPr>
                <w:rFonts w:ascii="Arial" w:hAnsi="Arial" w:cs="Arial"/>
                <w:color w:val="0000FF"/>
                <w:sz w:val="16"/>
                <w:szCs w:val="16"/>
                <w:u w:val="single"/>
                <w:lang w:val="en-US"/>
              </w:rPr>
            </w:pPr>
            <w:hyperlink r:id="rId82"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000000" w:rsidP="00EA14BC">
            <w:pPr>
              <w:spacing w:after="0"/>
              <w:rPr>
                <w:rFonts w:ascii="Arial" w:hAnsi="Arial" w:cs="Arial"/>
                <w:color w:val="0000FF"/>
                <w:sz w:val="16"/>
                <w:szCs w:val="16"/>
                <w:u w:val="single"/>
                <w:lang w:val="en-US"/>
              </w:rPr>
            </w:pPr>
            <w:hyperlink r:id="rId83"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000000" w:rsidP="00EA14BC">
            <w:pPr>
              <w:spacing w:after="0"/>
              <w:rPr>
                <w:rFonts w:ascii="Arial" w:hAnsi="Arial" w:cs="Arial"/>
                <w:color w:val="0000FF"/>
                <w:sz w:val="16"/>
                <w:szCs w:val="16"/>
                <w:u w:val="single"/>
                <w:lang w:val="en-US"/>
              </w:rPr>
            </w:pPr>
            <w:hyperlink r:id="rId84" w:history="1">
              <w:r w:rsidR="00576AC8">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000000" w:rsidP="00EA14BC">
            <w:pPr>
              <w:spacing w:after="0"/>
              <w:rPr>
                <w:rFonts w:ascii="Arial" w:hAnsi="Arial" w:cs="Arial"/>
                <w:color w:val="0000FF"/>
                <w:sz w:val="16"/>
                <w:szCs w:val="16"/>
                <w:u w:val="single"/>
                <w:lang w:val="en-US"/>
              </w:rPr>
            </w:pPr>
            <w:hyperlink r:id="rId85"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000000" w:rsidP="00EA14BC">
            <w:pPr>
              <w:spacing w:after="0"/>
              <w:rPr>
                <w:rFonts w:ascii="Arial" w:hAnsi="Arial" w:cs="Arial"/>
                <w:color w:val="0000FF"/>
                <w:sz w:val="16"/>
                <w:szCs w:val="16"/>
                <w:u w:val="single"/>
                <w:lang w:val="en-US"/>
              </w:rPr>
            </w:pPr>
            <w:hyperlink r:id="rId86"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000000" w:rsidP="00EA14BC">
            <w:pPr>
              <w:spacing w:after="0"/>
              <w:rPr>
                <w:rFonts w:ascii="Arial" w:hAnsi="Arial" w:cs="Arial"/>
                <w:color w:val="0000FF"/>
                <w:sz w:val="16"/>
                <w:szCs w:val="16"/>
                <w:u w:val="single"/>
                <w:lang w:val="en-US"/>
              </w:rPr>
            </w:pPr>
            <w:hyperlink r:id="rId87"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000000" w:rsidP="00EA14BC">
            <w:pPr>
              <w:spacing w:after="0"/>
              <w:rPr>
                <w:rFonts w:ascii="Arial" w:hAnsi="Arial" w:cs="Arial"/>
                <w:color w:val="0000FF"/>
                <w:sz w:val="16"/>
                <w:szCs w:val="16"/>
                <w:u w:val="single"/>
                <w:lang w:val="en-US"/>
              </w:rPr>
            </w:pPr>
            <w:hyperlink r:id="rId88"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000000" w:rsidP="00EA14BC">
            <w:pPr>
              <w:spacing w:after="0"/>
              <w:rPr>
                <w:rFonts w:ascii="Arial" w:hAnsi="Arial" w:cs="Arial"/>
                <w:color w:val="0000FF"/>
                <w:sz w:val="16"/>
                <w:szCs w:val="16"/>
                <w:u w:val="single"/>
                <w:lang w:val="en-US"/>
              </w:rPr>
            </w:pPr>
            <w:hyperlink r:id="rId89"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000000" w:rsidP="00EA14BC">
            <w:pPr>
              <w:spacing w:after="0"/>
              <w:rPr>
                <w:rFonts w:ascii="Arial" w:hAnsi="Arial" w:cs="Arial"/>
                <w:color w:val="0000FF"/>
                <w:sz w:val="16"/>
                <w:szCs w:val="16"/>
                <w:u w:val="single"/>
                <w:lang w:val="en-US"/>
              </w:rPr>
            </w:pPr>
            <w:hyperlink r:id="rId90" w:history="1">
              <w:r w:rsidR="007164C0"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000000" w:rsidP="00EA14BC">
            <w:pPr>
              <w:spacing w:after="0"/>
              <w:rPr>
                <w:rFonts w:ascii="Arial" w:hAnsi="Arial" w:cs="Arial"/>
                <w:color w:val="0000FF"/>
                <w:sz w:val="16"/>
                <w:szCs w:val="16"/>
                <w:u w:val="single"/>
                <w:lang w:val="en-US"/>
              </w:rPr>
            </w:pPr>
            <w:hyperlink r:id="rId91" w:history="1">
              <w:r w:rsidR="00736760"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000000" w:rsidP="00EA14BC">
            <w:pPr>
              <w:spacing w:after="0"/>
              <w:rPr>
                <w:rFonts w:ascii="Arial" w:hAnsi="Arial" w:cs="Arial"/>
                <w:color w:val="0000FF"/>
                <w:sz w:val="16"/>
                <w:szCs w:val="16"/>
                <w:u w:val="single"/>
                <w:lang w:val="en-US"/>
              </w:rPr>
            </w:pPr>
            <w:hyperlink r:id="rId92" w:history="1">
              <w:r w:rsidR="003E7DC0"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00000" w:rsidP="00EA14BC">
            <w:pPr>
              <w:spacing w:after="0"/>
              <w:rPr>
                <w:rFonts w:ascii="Arial" w:hAnsi="Arial" w:cs="Arial"/>
                <w:color w:val="0000FF"/>
                <w:sz w:val="16"/>
                <w:szCs w:val="16"/>
                <w:u w:val="single"/>
                <w:lang w:val="en-US"/>
              </w:rPr>
            </w:pPr>
            <w:hyperlink r:id="rId93" w:history="1">
              <w:r w:rsidR="000162C9"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000000" w:rsidP="00EA14BC">
            <w:pPr>
              <w:spacing w:after="0"/>
              <w:rPr>
                <w:rFonts w:ascii="Arial" w:hAnsi="Arial" w:cs="Arial"/>
                <w:color w:val="0000FF"/>
                <w:sz w:val="16"/>
                <w:szCs w:val="16"/>
                <w:u w:val="single"/>
                <w:lang w:val="en-US"/>
              </w:rPr>
            </w:pPr>
            <w:hyperlink r:id="rId94" w:history="1">
              <w:r w:rsidR="00D3574F"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000000" w:rsidP="00EA14BC">
            <w:pPr>
              <w:spacing w:after="0"/>
              <w:rPr>
                <w:rFonts w:ascii="Arial" w:hAnsi="Arial" w:cs="Arial"/>
                <w:color w:val="0000FF"/>
                <w:sz w:val="16"/>
                <w:szCs w:val="16"/>
                <w:u w:val="single"/>
                <w:lang w:val="en-US"/>
              </w:rPr>
            </w:pPr>
            <w:hyperlink r:id="rId95" w:history="1">
              <w:r w:rsidR="00D3574F"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r w:rsidRPr="00FD4460">
              <w:rPr>
                <w:rFonts w:eastAsia="Batang"/>
                <w:bCs/>
                <w:sz w:val="16"/>
                <w:szCs w:val="16"/>
              </w:rPr>
              <w:t>Note:For</w:t>
            </w:r>
            <w:proofErr w:type="spell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000000" w:rsidP="00EA14BC">
            <w:pPr>
              <w:spacing w:after="0"/>
              <w:rPr>
                <w:rFonts w:ascii="Arial" w:hAnsi="Arial" w:cs="Arial"/>
                <w:color w:val="0000FF"/>
                <w:sz w:val="16"/>
                <w:szCs w:val="16"/>
                <w:u w:val="single"/>
                <w:lang w:val="en-US"/>
              </w:rPr>
            </w:pPr>
            <w:hyperlink r:id="rId96" w:history="1">
              <w:r w:rsidR="00D3574F"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000000" w:rsidP="00EA14BC">
            <w:pPr>
              <w:spacing w:after="0"/>
              <w:rPr>
                <w:rFonts w:ascii="Arial" w:hAnsi="Arial" w:cs="Arial"/>
                <w:color w:val="0000FF"/>
                <w:sz w:val="16"/>
                <w:szCs w:val="16"/>
                <w:u w:val="single"/>
                <w:lang w:val="en-US"/>
              </w:rPr>
            </w:pPr>
            <w:hyperlink r:id="rId97" w:history="1">
              <w:r w:rsidR="00D3574F"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000000" w:rsidP="00EA14BC">
            <w:pPr>
              <w:spacing w:after="0"/>
              <w:rPr>
                <w:rFonts w:ascii="Arial" w:hAnsi="Arial" w:cs="Arial"/>
                <w:color w:val="0000FF"/>
                <w:sz w:val="16"/>
                <w:szCs w:val="16"/>
                <w:u w:val="single"/>
                <w:lang w:val="en-US"/>
              </w:rPr>
            </w:pPr>
            <w:hyperlink r:id="rId98" w:history="1">
              <w:r w:rsidR="00D3574F"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000000" w:rsidP="00EA14BC">
            <w:pPr>
              <w:spacing w:after="0"/>
              <w:rPr>
                <w:rFonts w:ascii="Arial" w:hAnsi="Arial" w:cs="Arial"/>
                <w:color w:val="0000FF"/>
                <w:sz w:val="16"/>
                <w:szCs w:val="16"/>
                <w:u w:val="single"/>
                <w:lang w:val="en-US"/>
              </w:rPr>
            </w:pPr>
            <w:hyperlink r:id="rId99" w:history="1">
              <w:r w:rsidR="00D3574F"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000000" w:rsidP="00EA14BC">
            <w:pPr>
              <w:spacing w:after="0"/>
              <w:rPr>
                <w:rFonts w:ascii="Arial" w:hAnsi="Arial" w:cs="Arial"/>
                <w:color w:val="0000FF"/>
                <w:sz w:val="16"/>
                <w:szCs w:val="16"/>
                <w:u w:val="single"/>
                <w:lang w:val="en-US"/>
              </w:rPr>
            </w:pPr>
            <w:hyperlink r:id="rId100" w:history="1">
              <w:r w:rsidR="00D3574F"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000000" w:rsidP="00EA14BC">
            <w:pPr>
              <w:spacing w:after="0"/>
              <w:rPr>
                <w:rFonts w:ascii="Arial" w:hAnsi="Arial" w:cs="Arial"/>
                <w:color w:val="0000FF"/>
                <w:sz w:val="16"/>
                <w:szCs w:val="16"/>
                <w:u w:val="single"/>
                <w:lang w:val="en-US"/>
              </w:rPr>
            </w:pPr>
            <w:hyperlink r:id="rId101" w:history="1">
              <w:r w:rsidR="00D3574F"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000000" w:rsidP="00EA14BC">
            <w:pPr>
              <w:spacing w:after="0"/>
              <w:rPr>
                <w:rStyle w:val="Hyperlink"/>
                <w:rFonts w:ascii="Arial" w:hAnsi="Arial" w:cs="Arial"/>
                <w:b/>
                <w:bCs/>
                <w:sz w:val="16"/>
                <w:szCs w:val="16"/>
              </w:rPr>
            </w:pPr>
            <w:hyperlink r:id="rId102" w:history="1">
              <w:r w:rsidR="004E177A"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000000" w:rsidP="00EA14BC">
            <w:pPr>
              <w:spacing w:after="0"/>
              <w:rPr>
                <w:rFonts w:ascii="Arial" w:hAnsi="Arial" w:cs="Arial"/>
                <w:color w:val="0000FF"/>
                <w:sz w:val="16"/>
                <w:szCs w:val="16"/>
                <w:u w:val="single"/>
                <w:lang w:val="en-US"/>
              </w:rPr>
            </w:pPr>
            <w:hyperlink r:id="rId103" w:history="1">
              <w:r w:rsidR="004E177A"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000000" w:rsidP="00EA14BC">
            <w:pPr>
              <w:spacing w:after="0"/>
              <w:rPr>
                <w:rFonts w:ascii="Arial" w:hAnsi="Arial" w:cs="Arial"/>
                <w:color w:val="0000FF"/>
                <w:sz w:val="16"/>
                <w:szCs w:val="16"/>
                <w:u w:val="single"/>
                <w:lang w:val="en-US"/>
              </w:rPr>
            </w:pPr>
            <w:hyperlink r:id="rId104" w:history="1">
              <w:r w:rsidR="004E177A"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000000" w:rsidP="00EA14BC">
            <w:pPr>
              <w:spacing w:after="0"/>
              <w:rPr>
                <w:rFonts w:ascii="Arial" w:hAnsi="Arial" w:cs="Arial"/>
                <w:color w:val="0000FF"/>
                <w:sz w:val="16"/>
                <w:szCs w:val="16"/>
                <w:u w:val="single"/>
                <w:lang w:val="en-US"/>
              </w:rPr>
            </w:pPr>
            <w:hyperlink r:id="rId105" w:history="1">
              <w:r w:rsidR="004E177A"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000000" w:rsidP="00EA14BC">
            <w:pPr>
              <w:spacing w:after="0"/>
              <w:rPr>
                <w:rFonts w:ascii="Arial" w:hAnsi="Arial" w:cs="Arial"/>
                <w:color w:val="0000FF"/>
                <w:sz w:val="16"/>
                <w:szCs w:val="16"/>
                <w:u w:val="single"/>
                <w:lang w:val="en-US"/>
              </w:rPr>
            </w:pPr>
            <w:hyperlink r:id="rId106" w:history="1">
              <w:r w:rsidR="004E177A"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000000" w:rsidP="00EA14BC">
            <w:pPr>
              <w:spacing w:after="0"/>
              <w:rPr>
                <w:rFonts w:ascii="Arial" w:hAnsi="Arial" w:cs="Arial"/>
                <w:color w:val="0000FF"/>
                <w:sz w:val="16"/>
                <w:szCs w:val="16"/>
                <w:u w:val="single"/>
                <w:lang w:val="en-US"/>
              </w:rPr>
            </w:pPr>
            <w:hyperlink r:id="rId107" w:history="1">
              <w:r w:rsidR="004E177A"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000000" w:rsidP="00EA14BC">
            <w:pPr>
              <w:spacing w:after="0"/>
              <w:rPr>
                <w:rFonts w:ascii="Arial" w:hAnsi="Arial" w:cs="Arial"/>
                <w:color w:val="0000FF"/>
                <w:sz w:val="16"/>
                <w:szCs w:val="16"/>
                <w:u w:val="single"/>
                <w:lang w:val="en-US"/>
              </w:rPr>
            </w:pPr>
            <w:hyperlink r:id="rId108" w:history="1">
              <w:r w:rsidR="004E177A"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000000" w:rsidP="00EA14BC">
            <w:pPr>
              <w:spacing w:after="0"/>
              <w:rPr>
                <w:rFonts w:ascii="Arial" w:hAnsi="Arial" w:cs="Arial"/>
                <w:color w:val="0000FF"/>
                <w:sz w:val="16"/>
                <w:szCs w:val="16"/>
                <w:u w:val="single"/>
                <w:lang w:val="en-US"/>
              </w:rPr>
            </w:pPr>
            <w:hyperlink r:id="rId109" w:history="1">
              <w:r w:rsidR="004E177A"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000000" w:rsidP="00EA14BC">
            <w:pPr>
              <w:spacing w:after="0"/>
              <w:rPr>
                <w:rFonts w:ascii="Arial" w:hAnsi="Arial" w:cs="Arial"/>
                <w:color w:val="0000FF"/>
                <w:sz w:val="16"/>
                <w:szCs w:val="16"/>
                <w:u w:val="single"/>
                <w:lang w:val="en-US"/>
              </w:rPr>
            </w:pPr>
            <w:hyperlink r:id="rId110" w:history="1">
              <w:r w:rsidR="004E177A"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000000" w:rsidP="00EA14BC">
            <w:pPr>
              <w:spacing w:after="0"/>
              <w:rPr>
                <w:rFonts w:ascii="Arial" w:hAnsi="Arial" w:cs="Arial"/>
                <w:color w:val="0000FF"/>
                <w:sz w:val="16"/>
                <w:szCs w:val="16"/>
                <w:u w:val="single"/>
                <w:lang w:val="en-US"/>
              </w:rPr>
            </w:pPr>
            <w:hyperlink r:id="rId111" w:history="1">
              <w:r w:rsidR="004E177A"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000000" w:rsidP="00EA14BC">
            <w:pPr>
              <w:spacing w:after="0"/>
              <w:rPr>
                <w:rFonts w:ascii="Arial" w:hAnsi="Arial" w:cs="Arial"/>
                <w:color w:val="0000FF"/>
                <w:sz w:val="16"/>
                <w:szCs w:val="16"/>
                <w:u w:val="single"/>
                <w:lang w:val="en-US"/>
              </w:rPr>
            </w:pPr>
            <w:hyperlink r:id="rId112" w:history="1">
              <w:r w:rsidR="004E177A"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000000" w:rsidP="00EA14BC">
            <w:pPr>
              <w:spacing w:after="0"/>
              <w:rPr>
                <w:rFonts w:ascii="Arial" w:hAnsi="Arial" w:cs="Arial"/>
                <w:color w:val="0000FF"/>
                <w:sz w:val="16"/>
                <w:szCs w:val="16"/>
                <w:u w:val="single"/>
                <w:lang w:val="en-US"/>
              </w:rPr>
            </w:pPr>
            <w:hyperlink r:id="rId113" w:history="1">
              <w:r w:rsidR="004E177A"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000000" w:rsidP="00EA14BC">
            <w:pPr>
              <w:spacing w:after="0"/>
              <w:rPr>
                <w:rFonts w:ascii="Arial" w:hAnsi="Arial" w:cs="Arial"/>
                <w:color w:val="0000FF"/>
                <w:sz w:val="16"/>
                <w:szCs w:val="16"/>
                <w:u w:val="single"/>
                <w:lang w:val="en-US"/>
              </w:rPr>
            </w:pPr>
            <w:hyperlink r:id="rId114" w:history="1">
              <w:r w:rsidR="004E177A"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000000" w:rsidP="00EA14BC">
            <w:pPr>
              <w:spacing w:after="0"/>
              <w:rPr>
                <w:rFonts w:ascii="Arial" w:hAnsi="Arial" w:cs="Arial"/>
                <w:color w:val="0000FF"/>
                <w:sz w:val="16"/>
                <w:szCs w:val="16"/>
                <w:u w:val="single"/>
                <w:lang w:val="en-US"/>
              </w:rPr>
            </w:pPr>
            <w:hyperlink r:id="rId115" w:history="1">
              <w:r w:rsidR="004E177A"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000000" w:rsidP="00EA14BC">
            <w:pPr>
              <w:spacing w:after="0"/>
              <w:rPr>
                <w:rFonts w:ascii="Arial" w:hAnsi="Arial" w:cs="Arial"/>
                <w:color w:val="0000FF"/>
                <w:sz w:val="16"/>
                <w:szCs w:val="16"/>
                <w:u w:val="single"/>
                <w:lang w:val="en-US"/>
              </w:rPr>
            </w:pPr>
            <w:hyperlink r:id="rId116" w:history="1">
              <w:r w:rsidR="004E177A"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000000" w:rsidP="00EA14BC">
            <w:pPr>
              <w:spacing w:after="0"/>
              <w:rPr>
                <w:rFonts w:ascii="Arial" w:hAnsi="Arial" w:cs="Arial"/>
                <w:color w:val="0000FF"/>
                <w:sz w:val="16"/>
                <w:szCs w:val="16"/>
                <w:u w:val="single"/>
                <w:lang w:val="en-US"/>
              </w:rPr>
            </w:pPr>
            <w:hyperlink r:id="rId117" w:history="1">
              <w:r w:rsidR="004E177A"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000000" w:rsidP="00EA14BC">
            <w:pPr>
              <w:spacing w:after="0"/>
              <w:rPr>
                <w:rFonts w:ascii="Arial" w:hAnsi="Arial" w:cs="Arial"/>
                <w:color w:val="0000FF"/>
                <w:sz w:val="16"/>
                <w:szCs w:val="16"/>
                <w:u w:val="single"/>
                <w:lang w:val="en-US"/>
              </w:rPr>
            </w:pPr>
            <w:hyperlink r:id="rId118" w:history="1">
              <w:r w:rsidR="005E2936"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000000" w:rsidP="00EA14BC">
            <w:pPr>
              <w:spacing w:after="0"/>
              <w:rPr>
                <w:rFonts w:ascii="Arial" w:hAnsi="Arial" w:cs="Arial"/>
                <w:color w:val="0000FF"/>
                <w:sz w:val="16"/>
                <w:szCs w:val="16"/>
                <w:u w:val="single"/>
                <w:lang w:val="en-US"/>
              </w:rPr>
            </w:pPr>
            <w:hyperlink r:id="rId119" w:history="1">
              <w:r w:rsidR="005E2936"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000000" w:rsidP="00EA14BC">
            <w:pPr>
              <w:spacing w:after="0"/>
              <w:rPr>
                <w:rFonts w:ascii="Arial" w:hAnsi="Arial" w:cs="Arial"/>
                <w:color w:val="0000FF"/>
                <w:sz w:val="16"/>
                <w:szCs w:val="16"/>
                <w:u w:val="single"/>
                <w:lang w:val="en-US"/>
              </w:rPr>
            </w:pPr>
            <w:hyperlink r:id="rId120" w:history="1">
              <w:r w:rsidR="005E2936"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000000" w:rsidP="00EA14BC">
            <w:pPr>
              <w:spacing w:after="0"/>
              <w:rPr>
                <w:rFonts w:ascii="Arial" w:hAnsi="Arial" w:cs="Arial"/>
                <w:color w:val="0000FF"/>
                <w:sz w:val="16"/>
                <w:szCs w:val="16"/>
                <w:u w:val="single"/>
                <w:lang w:val="en-US"/>
              </w:rPr>
            </w:pPr>
            <w:hyperlink r:id="rId121" w:history="1">
              <w:r w:rsidR="005E2936"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000000" w:rsidP="00EA14BC">
            <w:pPr>
              <w:spacing w:after="0"/>
              <w:rPr>
                <w:rFonts w:ascii="Arial" w:hAnsi="Arial" w:cs="Arial"/>
                <w:color w:val="0000FF"/>
                <w:sz w:val="16"/>
                <w:szCs w:val="16"/>
                <w:u w:val="single"/>
                <w:lang w:val="en-US"/>
              </w:rPr>
            </w:pPr>
            <w:hyperlink r:id="rId122" w:history="1">
              <w:r w:rsidR="005E2936"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000000" w:rsidP="00EA14BC">
            <w:pPr>
              <w:spacing w:after="0"/>
              <w:rPr>
                <w:rFonts w:ascii="Arial" w:hAnsi="Arial" w:cs="Arial"/>
                <w:color w:val="0000FF"/>
                <w:sz w:val="16"/>
                <w:szCs w:val="16"/>
                <w:u w:val="single"/>
                <w:lang w:val="en-US"/>
              </w:rPr>
            </w:pPr>
            <w:hyperlink r:id="rId123" w:history="1">
              <w:r w:rsidR="005E2936"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000000" w:rsidP="00EA14BC">
            <w:pPr>
              <w:spacing w:after="0"/>
              <w:rPr>
                <w:rFonts w:ascii="Arial" w:hAnsi="Arial" w:cs="Arial"/>
                <w:color w:val="0000FF"/>
                <w:sz w:val="16"/>
                <w:szCs w:val="16"/>
                <w:u w:val="single"/>
                <w:lang w:val="en-US"/>
              </w:rPr>
            </w:pPr>
            <w:hyperlink r:id="rId124" w:history="1">
              <w:r w:rsidR="005E2936"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000000" w:rsidP="00EA14BC">
            <w:pPr>
              <w:spacing w:after="0"/>
              <w:rPr>
                <w:rFonts w:ascii="Arial" w:hAnsi="Arial" w:cs="Arial"/>
                <w:color w:val="0000FF"/>
                <w:sz w:val="16"/>
                <w:szCs w:val="16"/>
                <w:u w:val="single"/>
                <w:lang w:val="en-US"/>
              </w:rPr>
            </w:pPr>
            <w:hyperlink r:id="rId125" w:history="1">
              <w:r w:rsidR="005E2936"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000000" w:rsidP="00EA14BC">
            <w:pPr>
              <w:spacing w:after="0"/>
              <w:rPr>
                <w:rFonts w:ascii="Arial" w:hAnsi="Arial" w:cs="Arial"/>
                <w:color w:val="0000FF"/>
                <w:sz w:val="16"/>
                <w:szCs w:val="16"/>
                <w:u w:val="single"/>
                <w:lang w:val="en-US"/>
              </w:rPr>
            </w:pPr>
            <w:hyperlink r:id="rId126" w:history="1">
              <w:r w:rsidR="005E2936"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000000" w:rsidP="00EA14BC">
            <w:pPr>
              <w:spacing w:after="0"/>
              <w:rPr>
                <w:rFonts w:ascii="Arial" w:hAnsi="Arial" w:cs="Arial"/>
                <w:color w:val="0000FF"/>
                <w:sz w:val="16"/>
                <w:szCs w:val="16"/>
                <w:u w:val="single"/>
                <w:lang w:val="en-US"/>
              </w:rPr>
            </w:pPr>
            <w:hyperlink r:id="rId127" w:history="1">
              <w:r w:rsidR="005E2936"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000000" w:rsidP="00EA14BC">
            <w:pPr>
              <w:spacing w:after="0"/>
              <w:rPr>
                <w:rFonts w:ascii="Arial" w:hAnsi="Arial" w:cs="Arial"/>
                <w:b/>
                <w:bCs/>
                <w:color w:val="0000FF"/>
                <w:sz w:val="16"/>
                <w:szCs w:val="16"/>
                <w:u w:val="single"/>
              </w:rPr>
            </w:pPr>
            <w:hyperlink r:id="rId128" w:history="1">
              <w:r w:rsidR="005E2936"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000000" w:rsidP="00EA14BC">
            <w:pPr>
              <w:spacing w:after="0"/>
              <w:rPr>
                <w:rFonts w:ascii="Arial" w:hAnsi="Arial" w:cs="Arial"/>
                <w:b/>
                <w:bCs/>
                <w:color w:val="0000FF"/>
                <w:sz w:val="16"/>
                <w:szCs w:val="16"/>
                <w:u w:val="single"/>
              </w:rPr>
            </w:pPr>
            <w:hyperlink r:id="rId129" w:history="1">
              <w:r w:rsidR="005E2936"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000000" w:rsidP="00EA14BC">
            <w:pPr>
              <w:spacing w:after="0"/>
              <w:rPr>
                <w:rFonts w:ascii="Arial" w:hAnsi="Arial" w:cs="Arial"/>
                <w:color w:val="0000FF"/>
                <w:sz w:val="16"/>
                <w:szCs w:val="16"/>
                <w:u w:val="single"/>
                <w:lang w:val="en-US"/>
              </w:rPr>
            </w:pPr>
            <w:hyperlink r:id="rId130" w:history="1">
              <w:r w:rsidR="005E2936"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000000" w:rsidP="00EA14BC">
            <w:pPr>
              <w:spacing w:after="0"/>
              <w:rPr>
                <w:rFonts w:ascii="Arial" w:hAnsi="Arial" w:cs="Arial"/>
                <w:color w:val="0000FF"/>
                <w:sz w:val="16"/>
                <w:szCs w:val="16"/>
                <w:u w:val="single"/>
                <w:lang w:val="en-US"/>
              </w:rPr>
            </w:pPr>
            <w:hyperlink r:id="rId131" w:history="1">
              <w:r w:rsidR="005E2936"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000000" w:rsidP="00EA14BC">
            <w:pPr>
              <w:spacing w:after="0"/>
              <w:rPr>
                <w:rFonts w:ascii="Arial" w:hAnsi="Arial" w:cs="Arial"/>
                <w:color w:val="0000FF"/>
                <w:sz w:val="16"/>
                <w:szCs w:val="16"/>
                <w:u w:val="single"/>
                <w:lang w:val="en-US"/>
              </w:rPr>
            </w:pPr>
            <w:hyperlink r:id="rId132" w:history="1">
              <w:r w:rsidR="005E2936"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000000" w:rsidP="00EA14BC">
            <w:pPr>
              <w:spacing w:after="0"/>
              <w:rPr>
                <w:rFonts w:ascii="Arial" w:hAnsi="Arial" w:cs="Arial"/>
                <w:color w:val="0000FF"/>
                <w:sz w:val="16"/>
                <w:szCs w:val="16"/>
                <w:u w:val="single"/>
                <w:lang w:val="en-US"/>
              </w:rPr>
            </w:pPr>
            <w:hyperlink r:id="rId133" w:history="1">
              <w:r w:rsidR="005C48B3">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000000" w:rsidP="00EA14BC">
            <w:pPr>
              <w:spacing w:after="0"/>
              <w:rPr>
                <w:rFonts w:ascii="Arial" w:hAnsi="Arial" w:cs="Arial"/>
                <w:color w:val="0000FF"/>
                <w:sz w:val="16"/>
                <w:szCs w:val="16"/>
                <w:u w:val="single"/>
                <w:lang w:val="en-US"/>
              </w:rPr>
            </w:pPr>
            <w:hyperlink r:id="rId134" w:history="1">
              <w:r w:rsidR="005E2936"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000000" w:rsidP="00EA14BC">
            <w:pPr>
              <w:spacing w:after="0"/>
              <w:rPr>
                <w:rFonts w:ascii="Arial" w:hAnsi="Arial" w:cs="Arial"/>
                <w:color w:val="0000FF"/>
                <w:sz w:val="16"/>
                <w:szCs w:val="16"/>
                <w:u w:val="single"/>
                <w:lang w:val="en-US"/>
              </w:rPr>
            </w:pPr>
            <w:hyperlink r:id="rId135" w:history="1">
              <w:r w:rsidR="005E2936"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000000" w:rsidP="00EA14BC">
            <w:pPr>
              <w:spacing w:after="0"/>
              <w:rPr>
                <w:rFonts w:ascii="Arial" w:hAnsi="Arial" w:cs="Arial"/>
                <w:color w:val="0000FF"/>
                <w:sz w:val="16"/>
                <w:szCs w:val="16"/>
                <w:u w:val="single"/>
                <w:lang w:val="en-US"/>
              </w:rPr>
            </w:pPr>
            <w:hyperlink r:id="rId136" w:history="1">
              <w:r w:rsidR="005E2936"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000000" w:rsidP="00EA14BC">
            <w:pPr>
              <w:spacing w:after="0"/>
              <w:rPr>
                <w:rFonts w:ascii="Arial" w:hAnsi="Arial" w:cs="Arial"/>
                <w:color w:val="0000FF"/>
                <w:sz w:val="16"/>
                <w:szCs w:val="16"/>
                <w:u w:val="single"/>
                <w:lang w:val="en-US"/>
              </w:rPr>
            </w:pPr>
            <w:hyperlink r:id="rId137" w:history="1">
              <w:r w:rsidR="007949A0"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000000" w:rsidP="00EA14BC">
            <w:pPr>
              <w:spacing w:after="0"/>
              <w:rPr>
                <w:rFonts w:ascii="Arial" w:hAnsi="Arial" w:cs="Arial"/>
                <w:color w:val="0000FF"/>
                <w:sz w:val="16"/>
                <w:szCs w:val="16"/>
                <w:u w:val="single"/>
                <w:lang w:val="en-US"/>
              </w:rPr>
            </w:pPr>
            <w:hyperlink r:id="rId138"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000000" w:rsidP="00EA14BC">
            <w:pPr>
              <w:spacing w:after="0"/>
              <w:rPr>
                <w:rFonts w:ascii="Arial" w:hAnsi="Arial" w:cs="Arial"/>
                <w:color w:val="0000FF"/>
                <w:sz w:val="16"/>
                <w:szCs w:val="16"/>
                <w:u w:val="single"/>
                <w:lang w:val="en-US"/>
              </w:rPr>
            </w:pPr>
            <w:hyperlink r:id="rId139" w:history="1">
              <w:r w:rsidR="0058668A"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000000" w:rsidP="00EA14BC">
            <w:pPr>
              <w:spacing w:after="0"/>
              <w:rPr>
                <w:rFonts w:ascii="Arial" w:hAnsi="Arial" w:cs="Arial"/>
                <w:color w:val="0000FF"/>
                <w:sz w:val="16"/>
                <w:szCs w:val="16"/>
                <w:u w:val="single"/>
                <w:lang w:val="en-US"/>
              </w:rPr>
            </w:pPr>
            <w:hyperlink r:id="rId140"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000000" w:rsidP="00EA14BC">
            <w:pPr>
              <w:spacing w:after="0"/>
              <w:rPr>
                <w:rFonts w:ascii="Arial" w:hAnsi="Arial" w:cs="Arial"/>
                <w:color w:val="0000FF"/>
                <w:sz w:val="16"/>
                <w:szCs w:val="16"/>
                <w:u w:val="single"/>
                <w:lang w:val="en-US"/>
              </w:rPr>
            </w:pPr>
            <w:hyperlink r:id="rId141" w:history="1">
              <w:r w:rsidR="003E7DC0"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000000" w:rsidP="00EA14BC">
            <w:pPr>
              <w:spacing w:after="0"/>
              <w:rPr>
                <w:rFonts w:ascii="Arial" w:hAnsi="Arial" w:cs="Arial"/>
                <w:color w:val="0000FF"/>
                <w:sz w:val="16"/>
                <w:szCs w:val="16"/>
                <w:u w:val="single"/>
                <w:lang w:val="en-US"/>
              </w:rPr>
            </w:pPr>
            <w:hyperlink r:id="rId142" w:history="1">
              <w:r w:rsidR="00ED759B"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000000" w:rsidP="00EA14BC">
            <w:pPr>
              <w:spacing w:after="0"/>
              <w:rPr>
                <w:rFonts w:ascii="Arial" w:hAnsi="Arial" w:cs="Arial"/>
                <w:color w:val="0000FF"/>
                <w:sz w:val="16"/>
                <w:szCs w:val="16"/>
                <w:u w:val="single"/>
                <w:lang w:val="en-US"/>
              </w:rPr>
            </w:pPr>
            <w:hyperlink r:id="rId143" w:history="1">
              <w:r w:rsidR="009A63BA"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4CC8"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00000" w:rsidP="00EA14BC">
            <w:pPr>
              <w:spacing w:after="0"/>
              <w:rPr>
                <w:rFonts w:ascii="Arial" w:hAnsi="Arial" w:cs="Arial"/>
                <w:b/>
                <w:bCs/>
                <w:color w:val="0000FF"/>
                <w:sz w:val="16"/>
                <w:szCs w:val="16"/>
                <w:u w:val="single"/>
              </w:rPr>
            </w:pPr>
            <w:hyperlink r:id="rId144" w:history="1">
              <w:r w:rsidR="000162C9"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w:t>
            </w:r>
            <w:proofErr w:type="gramStart"/>
            <w:r w:rsidRPr="009B3139">
              <w:rPr>
                <w:rFonts w:eastAsia="等线"/>
                <w:bCs/>
                <w:sz w:val="16"/>
                <w:szCs w:val="16"/>
                <w:lang w:val="en-US" w:eastAsia="zh-CN"/>
              </w:rPr>
              <w:t>,  and</w:t>
            </w:r>
            <w:proofErr w:type="gramEnd"/>
            <w:r w:rsidRPr="009B3139">
              <w:rPr>
                <w:rFonts w:eastAsia="等线"/>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000000" w:rsidP="00EA14BC">
            <w:pPr>
              <w:spacing w:after="0"/>
              <w:rPr>
                <w:rFonts w:ascii="Arial" w:hAnsi="Arial" w:cs="Arial"/>
                <w:color w:val="0000FF"/>
                <w:sz w:val="16"/>
                <w:szCs w:val="16"/>
                <w:u w:val="single"/>
                <w:lang w:val="en-US"/>
              </w:rPr>
            </w:pPr>
            <w:hyperlink r:id="rId145" w:history="1">
              <w:r w:rsidR="00C33AD4"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000000" w:rsidP="00EA14BC">
            <w:pPr>
              <w:spacing w:after="0"/>
              <w:rPr>
                <w:rFonts w:ascii="Arial" w:hAnsi="Arial" w:cs="Arial"/>
                <w:color w:val="0000FF"/>
                <w:sz w:val="16"/>
                <w:szCs w:val="16"/>
                <w:u w:val="single"/>
                <w:lang w:val="en-US"/>
              </w:rPr>
            </w:pPr>
            <w:hyperlink r:id="rId146" w:history="1">
              <w:r w:rsidR="00FC6723">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000000" w:rsidP="00EA14BC">
            <w:pPr>
              <w:spacing w:after="0"/>
              <w:rPr>
                <w:rFonts w:ascii="Arial" w:hAnsi="Arial" w:cs="Arial"/>
                <w:color w:val="0000FF"/>
                <w:sz w:val="16"/>
                <w:szCs w:val="16"/>
                <w:u w:val="single"/>
                <w:lang w:val="en-US"/>
              </w:rPr>
            </w:pPr>
            <w:hyperlink r:id="rId147" w:history="1">
              <w:r w:rsidR="008E77F3"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000000" w:rsidP="00EA14BC">
            <w:pPr>
              <w:spacing w:after="0"/>
              <w:rPr>
                <w:rFonts w:ascii="Arial" w:hAnsi="Arial" w:cs="Arial"/>
                <w:color w:val="0000FF"/>
                <w:sz w:val="16"/>
                <w:szCs w:val="16"/>
                <w:u w:val="single"/>
                <w:lang w:val="en-US"/>
              </w:rPr>
            </w:pPr>
            <w:hyperlink r:id="rId148" w:history="1">
              <w:r w:rsidR="00881104"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000000" w:rsidP="00EA14BC">
            <w:pPr>
              <w:spacing w:after="0"/>
              <w:rPr>
                <w:rFonts w:ascii="Arial" w:hAnsi="Arial" w:cs="Arial"/>
                <w:color w:val="0000FF"/>
                <w:sz w:val="16"/>
                <w:szCs w:val="16"/>
                <w:u w:val="single"/>
                <w:lang w:val="en-US"/>
              </w:rPr>
            </w:pPr>
            <w:hyperlink r:id="rId149" w:history="1">
              <w:r w:rsidR="00DF3489"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000000" w:rsidP="00EA14BC">
            <w:pPr>
              <w:spacing w:after="0"/>
              <w:rPr>
                <w:rFonts w:ascii="Arial" w:hAnsi="Arial" w:cs="Arial"/>
                <w:color w:val="0000FF"/>
                <w:sz w:val="16"/>
                <w:szCs w:val="16"/>
                <w:u w:val="single"/>
                <w:lang w:val="en-US"/>
              </w:rPr>
            </w:pPr>
            <w:hyperlink r:id="rId150" w:history="1">
              <w:r w:rsidR="00B52EBE"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000000" w:rsidP="00EA14BC">
            <w:pPr>
              <w:spacing w:after="0"/>
              <w:rPr>
                <w:rFonts w:ascii="Arial" w:hAnsi="Arial" w:cs="Arial"/>
                <w:color w:val="0000FF"/>
                <w:sz w:val="16"/>
                <w:szCs w:val="16"/>
                <w:u w:val="single"/>
                <w:lang w:val="en-US"/>
              </w:rPr>
            </w:pPr>
            <w:hyperlink r:id="rId151" w:history="1">
              <w:r w:rsidR="006F72AE"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000000" w:rsidP="00EA14BC">
            <w:pPr>
              <w:spacing w:after="0"/>
              <w:rPr>
                <w:rFonts w:ascii="Arial" w:hAnsi="Arial" w:cs="Arial"/>
                <w:color w:val="0000FF"/>
                <w:sz w:val="16"/>
                <w:szCs w:val="16"/>
                <w:u w:val="single"/>
                <w:lang w:val="en-US"/>
              </w:rPr>
            </w:pPr>
            <w:hyperlink r:id="rId152" w:history="1">
              <w:r w:rsidR="00B4676B"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000000" w:rsidP="00EA14BC">
            <w:pPr>
              <w:spacing w:after="0"/>
              <w:rPr>
                <w:rFonts w:ascii="Arial" w:hAnsi="Arial" w:cs="Arial"/>
                <w:color w:val="0000FF"/>
                <w:sz w:val="16"/>
                <w:szCs w:val="16"/>
                <w:u w:val="single"/>
                <w:lang w:val="en-US"/>
              </w:rPr>
            </w:pPr>
            <w:hyperlink r:id="rId153" w:history="1">
              <w:r w:rsidR="00D77938"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000000" w:rsidP="00EA14BC">
            <w:pPr>
              <w:spacing w:after="0"/>
              <w:rPr>
                <w:rFonts w:ascii="Arial" w:hAnsi="Arial" w:cs="Arial"/>
                <w:color w:val="0000FF"/>
                <w:sz w:val="16"/>
                <w:szCs w:val="16"/>
                <w:u w:val="single"/>
                <w:lang w:val="en-US"/>
              </w:rPr>
            </w:pPr>
            <w:hyperlink r:id="rId154" w:history="1">
              <w:r w:rsidR="00FD4460"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000000" w:rsidP="00EA14BC">
            <w:pPr>
              <w:spacing w:after="0"/>
              <w:rPr>
                <w:rFonts w:ascii="Arial" w:hAnsi="Arial" w:cs="Arial"/>
                <w:color w:val="0000FF"/>
                <w:sz w:val="16"/>
                <w:szCs w:val="16"/>
                <w:u w:val="single"/>
                <w:lang w:val="en-US"/>
              </w:rPr>
            </w:pPr>
            <w:hyperlink r:id="rId155" w:history="1">
              <w:r w:rsidR="00304750"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000000" w:rsidP="00EA14BC">
            <w:pPr>
              <w:spacing w:after="0"/>
              <w:rPr>
                <w:rFonts w:ascii="Arial" w:hAnsi="Arial" w:cs="Arial"/>
                <w:color w:val="0000FF"/>
                <w:sz w:val="16"/>
                <w:szCs w:val="16"/>
                <w:u w:val="single"/>
                <w:lang w:val="en-US"/>
              </w:rPr>
            </w:pPr>
            <w:hyperlink r:id="rId156" w:history="1">
              <w:r w:rsidR="00C33AD4"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000000" w:rsidP="00EA14BC">
            <w:pPr>
              <w:spacing w:after="0"/>
              <w:rPr>
                <w:rFonts w:ascii="Arial" w:hAnsi="Arial" w:cs="Arial"/>
                <w:color w:val="0000FF"/>
                <w:sz w:val="16"/>
                <w:szCs w:val="16"/>
                <w:u w:val="single"/>
                <w:lang w:val="en-US"/>
              </w:rPr>
            </w:pPr>
            <w:hyperlink r:id="rId157" w:history="1">
              <w:r w:rsidR="009265A2"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000000" w:rsidP="00EA14BC">
            <w:pPr>
              <w:spacing w:after="0"/>
              <w:rPr>
                <w:rFonts w:ascii="Arial" w:hAnsi="Arial" w:cs="Arial"/>
                <w:color w:val="0000FF"/>
                <w:sz w:val="16"/>
                <w:szCs w:val="16"/>
                <w:u w:val="single"/>
                <w:lang w:val="en-US"/>
              </w:rPr>
            </w:pPr>
            <w:hyperlink r:id="rId158" w:history="1">
              <w:r w:rsidR="00996F5F"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000000" w:rsidP="00EA14BC">
            <w:pPr>
              <w:spacing w:after="0"/>
              <w:rPr>
                <w:rFonts w:ascii="Arial" w:hAnsi="Arial" w:cs="Arial"/>
                <w:color w:val="0000FF"/>
                <w:sz w:val="16"/>
                <w:szCs w:val="16"/>
                <w:u w:val="single"/>
                <w:lang w:val="en-US"/>
              </w:rPr>
            </w:pPr>
            <w:hyperlink r:id="rId159" w:history="1">
              <w:r w:rsidR="00144C8D"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000000" w:rsidP="00EA14BC">
            <w:pPr>
              <w:spacing w:after="0"/>
              <w:rPr>
                <w:rFonts w:ascii="Arial" w:hAnsi="Arial" w:cs="Arial"/>
                <w:color w:val="0000FF"/>
                <w:sz w:val="16"/>
                <w:szCs w:val="16"/>
                <w:u w:val="single"/>
                <w:lang w:val="en-US"/>
              </w:rPr>
            </w:pPr>
            <w:hyperlink r:id="rId160" w:history="1">
              <w:r w:rsidR="00795EFE"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000000" w:rsidP="00EA14BC">
            <w:pPr>
              <w:spacing w:after="0"/>
              <w:rPr>
                <w:rFonts w:ascii="Arial" w:hAnsi="Arial" w:cs="Arial"/>
                <w:color w:val="0000FF"/>
                <w:sz w:val="16"/>
                <w:szCs w:val="16"/>
                <w:u w:val="single"/>
                <w:lang w:val="en-US"/>
              </w:rPr>
            </w:pPr>
            <w:hyperlink r:id="rId161" w:history="1">
              <w:r w:rsidR="00F71B2E"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000000" w:rsidP="00EA14BC">
            <w:pPr>
              <w:spacing w:after="0"/>
              <w:rPr>
                <w:rFonts w:ascii="Arial" w:hAnsi="Arial" w:cs="Arial"/>
                <w:color w:val="0000FF"/>
                <w:sz w:val="16"/>
                <w:szCs w:val="16"/>
                <w:u w:val="single"/>
                <w:lang w:val="en-US"/>
              </w:rPr>
            </w:pPr>
            <w:hyperlink r:id="rId162" w:history="1">
              <w:r w:rsidR="00F71B2E"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等线"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等线" w:hAnsi="Times"/>
                <w:kern w:val="0"/>
                <w:sz w:val="20"/>
                <w:lang w:val="en-GB" w:eastAsia="zh-CN"/>
              </w:rPr>
            </w:pPr>
            <w:r w:rsidRPr="002B619F">
              <w:rPr>
                <w:rFonts w:ascii="Times" w:eastAsia="Batang" w:hAnsi="Times"/>
                <w:kern w:val="0"/>
                <w:sz w:val="20"/>
                <w:lang w:val="en-GB"/>
              </w:rPr>
              <w:t xml:space="preserve">CP-OFDM </w:t>
            </w:r>
            <w:r w:rsidRPr="002B619F">
              <w:rPr>
                <w:rFonts w:ascii="Times" w:eastAsia="等线"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等线" w:hAnsi="Times" w:hint="eastAsia"/>
                <w:kern w:val="0"/>
                <w:sz w:val="20"/>
                <w:lang w:val="en-GB" w:eastAsia="zh-CN"/>
              </w:rPr>
              <w:t>a</w:t>
            </w:r>
            <w:r w:rsidRPr="00ED2938">
              <w:rPr>
                <w:rFonts w:ascii="Times" w:eastAsia="等线"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等线"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InterDigital</w:t>
            </w:r>
            <w:r w:rsidR="00E810F1">
              <w:rPr>
                <w:rFonts w:eastAsia="Yu Mincho"/>
                <w:sz w:val="20"/>
                <w:szCs w:val="20"/>
                <w:lang w:eastAsia="ja-JP"/>
              </w:rPr>
              <w:t>, ETRI</w:t>
            </w:r>
            <w:r w:rsidR="00155141">
              <w:rPr>
                <w:rFonts w:eastAsia="Yu Mincho"/>
                <w:sz w:val="20"/>
                <w:szCs w:val="20"/>
                <w:lang w:eastAsia="ja-JP"/>
              </w:rPr>
              <w:t>, Ofinno</w:t>
            </w:r>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904CC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904CC8" w:rsidRDefault="00EB56AC" w:rsidP="00EA14BC">
            <w:pPr>
              <w:overflowPunct/>
              <w:autoSpaceDE/>
              <w:autoSpaceDN/>
              <w:adjustRightInd/>
              <w:spacing w:after="0"/>
              <w:textAlignment w:val="auto"/>
              <w:rPr>
                <w:rFonts w:eastAsia="Yu Mincho"/>
                <w:sz w:val="20"/>
                <w:szCs w:val="20"/>
                <w:lang w:eastAsia="ja-JP"/>
              </w:rPr>
            </w:pPr>
            <w:bookmarkStart w:id="20" w:name="OLE_LINK12"/>
            <w:proofErr w:type="spellStart"/>
            <w:r w:rsidRPr="00904CC8">
              <w:rPr>
                <w:rFonts w:eastAsiaTheme="minorEastAsia" w:hint="eastAsia"/>
                <w:sz w:val="20"/>
                <w:szCs w:val="20"/>
                <w:lang w:eastAsia="zh-CN"/>
              </w:rPr>
              <w:t>Spreadtrum</w:t>
            </w:r>
            <w:bookmarkEnd w:id="20"/>
            <w:proofErr w:type="spellEnd"/>
            <w:r w:rsidR="000A3C75" w:rsidRPr="00904CC8">
              <w:rPr>
                <w:rFonts w:eastAsia="Yu Mincho" w:hint="eastAsia"/>
                <w:sz w:val="20"/>
                <w:szCs w:val="20"/>
                <w:lang w:eastAsia="ja-JP"/>
              </w:rPr>
              <w:t>, DOCOMO</w:t>
            </w:r>
            <w:r w:rsidR="00EA3AA2" w:rsidRPr="00904CC8">
              <w:rPr>
                <w:rFonts w:eastAsia="Yu Mincho"/>
                <w:sz w:val="20"/>
                <w:szCs w:val="20"/>
                <w:lang w:eastAsia="ja-JP"/>
              </w:rPr>
              <w:t>, QC</w:t>
            </w:r>
            <w:r w:rsidR="00642287" w:rsidRPr="00904CC8">
              <w:rPr>
                <w:rFonts w:eastAsia="Yu Mincho"/>
                <w:sz w:val="20"/>
                <w:szCs w:val="20"/>
                <w:lang w:eastAsia="ja-JP"/>
              </w:rPr>
              <w:t xml:space="preserve">, </w:t>
            </w:r>
            <w:proofErr w:type="spellStart"/>
            <w:r w:rsidR="00642287" w:rsidRPr="00904CC8">
              <w:rPr>
                <w:rFonts w:eastAsia="Yu Mincho"/>
                <w:sz w:val="20"/>
                <w:szCs w:val="20"/>
                <w:lang w:eastAsia="ja-JP"/>
              </w:rPr>
              <w:t>WiSig</w:t>
            </w:r>
            <w:proofErr w:type="spellEnd"/>
            <w:r w:rsidR="00642287" w:rsidRPr="00904CC8">
              <w:rPr>
                <w:rFonts w:eastAsia="Yu Mincho"/>
                <w:sz w:val="20"/>
                <w:szCs w:val="20"/>
                <w:lang w:eastAsia="ja-JP"/>
              </w:rPr>
              <w:t>, IITH</w:t>
            </w:r>
            <w:r w:rsidR="001F04A8" w:rsidRPr="00904CC8">
              <w:rPr>
                <w:rFonts w:eastAsia="Yu Mincho"/>
                <w:sz w:val="20"/>
                <w:szCs w:val="20"/>
                <w:lang w:eastAsia="ja-JP"/>
              </w:rPr>
              <w:t>, Ericsson</w:t>
            </w:r>
            <w:r w:rsidR="00155141" w:rsidRPr="00904CC8">
              <w:rPr>
                <w:rFonts w:eastAsia="Yu Mincho"/>
                <w:sz w:val="20"/>
                <w:szCs w:val="20"/>
                <w:lang w:eastAsia="ja-JP"/>
              </w:rPr>
              <w:t xml:space="preserve">, </w:t>
            </w:r>
            <w:proofErr w:type="spellStart"/>
            <w:r w:rsidR="00155141" w:rsidRPr="00904CC8">
              <w:rPr>
                <w:rFonts w:eastAsia="Yu Mincho"/>
                <w:sz w:val="20"/>
                <w:szCs w:val="20"/>
                <w:lang w:eastAsia="ja-JP"/>
              </w:rPr>
              <w:t>Ofinno</w:t>
            </w:r>
            <w:proofErr w:type="spellEnd"/>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r>
              <w:rPr>
                <w:rFonts w:eastAsia="Malgun Gothic"/>
                <w:lang w:eastAsia="ko-KR"/>
              </w:rPr>
              <w:lastRenderedPageBreak/>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proofErr w:type="spellStart"/>
            <w:r>
              <w:rPr>
                <w:sz w:val="20"/>
                <w:szCs w:val="20"/>
                <w:highlight w:val="yellow"/>
              </w:rPr>
              <w:t>Lekha</w:t>
            </w:r>
            <w:proofErr w:type="spellEnd"/>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r>
              <w:rPr>
                <w:sz w:val="20"/>
                <w:szCs w:val="20"/>
              </w:rPr>
              <w:lastRenderedPageBreak/>
              <w:t>Ofinno</w:t>
            </w:r>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r>
              <w:rPr>
                <w:sz w:val="20"/>
                <w:szCs w:val="20"/>
              </w:rPr>
              <w:t>Ofinno</w:t>
            </w:r>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r w:rsidR="00F90C36">
              <w:rPr>
                <w:rFonts w:eastAsia="Yu Mincho" w:hint="eastAsia"/>
                <w:sz w:val="20"/>
                <w:szCs w:val="20"/>
                <w:lang w:eastAsia="ja-JP"/>
              </w:rPr>
              <w:t>, KDDI</w:t>
            </w:r>
          </w:p>
        </w:tc>
      </w:tr>
      <w:tr w:rsidR="000008FB" w:rsidRPr="00904CC8"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04CC8" w:rsidRDefault="00EC4579" w:rsidP="000008FB">
            <w:pPr>
              <w:overflowPunct/>
              <w:autoSpaceDE/>
              <w:autoSpaceDN/>
              <w:adjustRightInd/>
              <w:spacing w:after="0"/>
              <w:textAlignment w:val="auto"/>
              <w:rPr>
                <w:rFonts w:eastAsia="Yu Mincho"/>
                <w:sz w:val="20"/>
                <w:szCs w:val="20"/>
                <w:lang w:val="it-IT" w:eastAsia="ja-JP"/>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444B35" w:rsidRPr="00904CC8">
              <w:rPr>
                <w:rFonts w:eastAsiaTheme="minorEastAsia" w:hint="eastAsia"/>
                <w:sz w:val="20"/>
                <w:szCs w:val="20"/>
                <w:lang w:val="it-IT" w:eastAsia="zh-CN"/>
              </w:rPr>
              <w:t>, vivo</w:t>
            </w:r>
            <w:r w:rsidR="009761D7" w:rsidRPr="00904CC8">
              <w:rPr>
                <w:rFonts w:eastAsia="Yu Mincho" w:hint="eastAsia"/>
                <w:sz w:val="20"/>
                <w:szCs w:val="20"/>
                <w:lang w:val="it-IT" w:eastAsia="ja-JP"/>
              </w:rPr>
              <w:t>, DOCOMO</w:t>
            </w:r>
            <w:r w:rsidR="00EA3AA2" w:rsidRPr="00904CC8">
              <w:rPr>
                <w:rFonts w:eastAsia="Yu Mincho"/>
                <w:sz w:val="20"/>
                <w:szCs w:val="20"/>
                <w:lang w:val="it-IT" w:eastAsia="ja-JP"/>
              </w:rPr>
              <w:t>, QC</w:t>
            </w:r>
            <w:r w:rsidR="00B41971" w:rsidRPr="00904CC8">
              <w:rPr>
                <w:rFonts w:eastAsia="Yu Mincho"/>
                <w:sz w:val="20"/>
                <w:szCs w:val="20"/>
                <w:lang w:val="it-IT" w:eastAsia="ja-JP"/>
              </w:rPr>
              <w:t>, Ericsson</w:t>
            </w:r>
            <w:r w:rsidR="00F90C36" w:rsidRPr="00904CC8">
              <w:rPr>
                <w:rFonts w:eastAsia="Yu Mincho" w:hint="eastAsia"/>
                <w:sz w:val="20"/>
                <w:szCs w:val="20"/>
                <w:lang w:val="it-IT"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r w:rsidR="00654118">
              <w:rPr>
                <w:rFonts w:eastAsiaTheme="minorEastAsia"/>
                <w:sz w:val="20"/>
                <w:szCs w:val="20"/>
                <w:lang w:eastAsia="zh-CN"/>
              </w:rPr>
              <w:t>, Ofinno</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904CC8"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904CC8"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904CC8" w:rsidRDefault="00557E76" w:rsidP="00BB5EDF">
            <w:pPr>
              <w:overflowPunct/>
              <w:autoSpaceDE/>
              <w:autoSpaceDN/>
              <w:adjustRightInd/>
              <w:spacing w:after="0"/>
              <w:textAlignment w:val="auto"/>
              <w:rPr>
                <w:sz w:val="20"/>
                <w:szCs w:val="20"/>
                <w:lang w:val="it-IT"/>
              </w:rPr>
            </w:pPr>
            <w:r w:rsidRPr="00904CC8">
              <w:rPr>
                <w:rFonts w:eastAsiaTheme="minorEastAsia" w:hint="eastAsia"/>
                <w:sz w:val="20"/>
                <w:szCs w:val="20"/>
                <w:lang w:val="it-IT" w:eastAsia="zh-CN"/>
              </w:rPr>
              <w:t>O</w:t>
            </w:r>
            <w:r w:rsidRPr="00904CC8">
              <w:rPr>
                <w:rFonts w:eastAsiaTheme="minorEastAsia"/>
                <w:sz w:val="20"/>
                <w:szCs w:val="20"/>
                <w:lang w:val="it-IT" w:eastAsia="zh-CN"/>
              </w:rPr>
              <w:t>PPO</w:t>
            </w:r>
            <w:r w:rsidR="00CE7767" w:rsidRPr="00904CC8">
              <w:rPr>
                <w:rFonts w:eastAsiaTheme="minorEastAsia" w:hint="eastAsia"/>
                <w:sz w:val="20"/>
                <w:szCs w:val="20"/>
                <w:lang w:val="it-IT" w:eastAsia="zh-CN"/>
              </w:rPr>
              <w:t>, CMCC</w:t>
            </w:r>
            <w:r w:rsidR="00B8150B" w:rsidRPr="00904CC8">
              <w:rPr>
                <w:rFonts w:eastAsiaTheme="minorEastAsia"/>
                <w:sz w:val="20"/>
                <w:szCs w:val="20"/>
                <w:lang w:val="it-IT" w:eastAsia="zh-CN"/>
              </w:rPr>
              <w:t>, Lekha</w:t>
            </w:r>
            <w:r w:rsidR="00795DA7" w:rsidRPr="00904CC8">
              <w:rPr>
                <w:rFonts w:eastAsiaTheme="minorEastAsia"/>
                <w:sz w:val="20"/>
                <w:szCs w:val="20"/>
                <w:lang w:val="it-IT" w:eastAsia="zh-CN"/>
              </w:rPr>
              <w:t>, Ericsson</w:t>
            </w:r>
            <w:r w:rsidR="00654118" w:rsidRPr="00904CC8">
              <w:rPr>
                <w:rFonts w:eastAsiaTheme="minorEastAsia"/>
                <w:sz w:val="20"/>
                <w:szCs w:val="20"/>
                <w:lang w:val="it-IT" w:eastAsia="zh-CN"/>
              </w:rPr>
              <w:t>, Ofinno</w:t>
            </w:r>
          </w:p>
        </w:tc>
      </w:tr>
      <w:tr w:rsidR="000008FB" w:rsidRPr="00904CC8"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904CC8"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proofErr w:type="spellStart"/>
            <w:r>
              <w:rPr>
                <w:rFonts w:eastAsia="等线" w:hint="eastAsia"/>
                <w:sz w:val="20"/>
                <w:szCs w:val="20"/>
                <w:lang w:eastAsia="zh-CN"/>
              </w:rPr>
              <w:t>Subband</w:t>
            </w:r>
            <w:proofErr w:type="spellEnd"/>
            <w:r>
              <w:rPr>
                <w:rFonts w:eastAsia="等线" w:hint="eastAsia"/>
                <w:sz w:val="20"/>
                <w:szCs w:val="20"/>
                <w:lang w:eastAsia="zh-CN"/>
              </w:rPr>
              <w:t xml:space="preserve">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904CC8"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904CC8"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Ofinno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Ofinno</w:t>
            </w:r>
          </w:p>
        </w:tc>
      </w:tr>
      <w:tr w:rsidR="00892BDF" w:rsidRPr="00904CC8"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904CC8" w:rsidRDefault="00EA3AA2" w:rsidP="00892BDF">
            <w:pPr>
              <w:overflowPunct/>
              <w:autoSpaceDE/>
              <w:autoSpaceDN/>
              <w:adjustRightInd/>
              <w:spacing w:after="0"/>
              <w:textAlignment w:val="auto"/>
              <w:rPr>
                <w:rFonts w:eastAsia="Yu Mincho"/>
                <w:sz w:val="20"/>
                <w:szCs w:val="20"/>
                <w:lang w:val="it-IT" w:eastAsia="ja-JP"/>
              </w:rPr>
            </w:pPr>
            <w:r w:rsidRPr="00904CC8">
              <w:rPr>
                <w:sz w:val="20"/>
                <w:szCs w:val="20"/>
                <w:lang w:val="it-IT"/>
              </w:rPr>
              <w:t>QC</w:t>
            </w:r>
            <w:r w:rsidR="00A24F4A" w:rsidRPr="00904CC8">
              <w:rPr>
                <w:sz w:val="20"/>
                <w:szCs w:val="20"/>
                <w:lang w:val="it-IT"/>
              </w:rPr>
              <w:t>, PCL</w:t>
            </w:r>
            <w:r w:rsidR="001F4D00" w:rsidRPr="00904CC8">
              <w:rPr>
                <w:sz w:val="20"/>
                <w:szCs w:val="20"/>
                <w:lang w:val="it-IT"/>
              </w:rPr>
              <w:t xml:space="preserve">, </w:t>
            </w:r>
            <w:r w:rsidR="00453F4A" w:rsidRPr="00904CC8">
              <w:rPr>
                <w:rFonts w:eastAsiaTheme="minorEastAsia" w:hint="eastAsia"/>
                <w:sz w:val="20"/>
                <w:szCs w:val="20"/>
                <w:lang w:val="it-IT" w:eastAsia="zh-CN"/>
              </w:rPr>
              <w:t>Huawei, HiSilicon</w:t>
            </w:r>
            <w:r w:rsidR="00570437" w:rsidRPr="00904CC8">
              <w:rPr>
                <w:rFonts w:eastAsia="Yu Mincho" w:hint="eastAsia"/>
                <w:sz w:val="20"/>
                <w:szCs w:val="20"/>
                <w:lang w:val="it-IT" w:eastAsia="ja-JP"/>
              </w:rPr>
              <w:t>, DOCOMO</w:t>
            </w:r>
          </w:p>
        </w:tc>
      </w:tr>
    </w:tbl>
    <w:p w14:paraId="08600696" w14:textId="77777777" w:rsidR="00892BDF" w:rsidRPr="00904CC8" w:rsidRDefault="00892BDF" w:rsidP="00892BDF">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等线"/>
                <w:sz w:val="20"/>
                <w:szCs w:val="20"/>
                <w:lang w:eastAsia="zh-CN"/>
              </w:rPr>
              <w:t>DOCOMO</w:t>
            </w:r>
          </w:p>
        </w:tc>
        <w:tc>
          <w:tcPr>
            <w:tcW w:w="7512" w:type="dxa"/>
          </w:tcPr>
          <w:p w14:paraId="3CC744A9" w14:textId="77777777" w:rsidR="00570437" w:rsidRPr="00570437" w:rsidRDefault="00570437" w:rsidP="00570437">
            <w:pPr>
              <w:rPr>
                <w:rFonts w:eastAsia="等线"/>
                <w:sz w:val="20"/>
                <w:szCs w:val="20"/>
                <w:lang w:eastAsia="zh-CN"/>
              </w:rPr>
            </w:pPr>
            <w:r w:rsidRPr="00570437">
              <w:rPr>
                <w:rFonts w:eastAsia="等线"/>
                <w:sz w:val="20"/>
                <w:szCs w:val="20"/>
                <w:lang w:eastAsia="zh-CN"/>
              </w:rPr>
              <w:t xml:space="preserve">The occupied BW (B) needs to be an integer multiple of RBs. </w:t>
            </w:r>
          </w:p>
          <w:p w14:paraId="43A1DE50" w14:textId="77777777" w:rsidR="00570437" w:rsidRPr="00570437" w:rsidRDefault="00570437" w:rsidP="00570437">
            <w:pPr>
              <w:rPr>
                <w:rFonts w:eastAsia="等线"/>
                <w:sz w:val="20"/>
                <w:szCs w:val="20"/>
                <w:lang w:eastAsia="zh-CN"/>
              </w:rPr>
            </w:pPr>
            <w:r w:rsidRPr="00570437">
              <w:rPr>
                <w:rFonts w:eastAsia="等线"/>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Ofinno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3"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3"/>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4"/>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r>
              <w:rPr>
                <w:rFonts w:eastAsia="Yu Mincho"/>
                <w:lang w:eastAsia="ja-JP"/>
              </w:rPr>
              <w:t>Ofinno</w:t>
            </w:r>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234D2E29"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DC136C">
              <w:rPr>
                <w:rFonts w:eastAsia="Yu Mincho" w:hint="eastAsia"/>
                <w:sz w:val="20"/>
                <w:szCs w:val="20"/>
                <w:lang w:eastAsia="ja-JP"/>
              </w:rPr>
              <w:t>, Panasonic</w:t>
            </w:r>
            <w:r w:rsidR="00D93F5C">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7A7D807A"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r w:rsidR="007433FD">
              <w:rPr>
                <w:rFonts w:eastAsia="Yu Mincho" w:hint="eastAsia"/>
                <w:sz w:val="20"/>
                <w:szCs w:val="20"/>
                <w:lang w:eastAsia="ja-JP"/>
              </w:rPr>
              <w:t>, Panasonic</w:t>
            </w:r>
            <w:r w:rsidR="009D3756">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2E66B1B5" w:rsidR="00125610" w:rsidRPr="007433FD" w:rsidRDefault="007433FD"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59A14955" w14:textId="77777777" w:rsidR="007433FD" w:rsidRDefault="007433FD" w:rsidP="007433FD">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Following agenda item has been prepared in the agenda. Waveform specific for ISAC can be discussed 10.8.3 in the next meeting.</w:t>
            </w:r>
          </w:p>
          <w:p w14:paraId="079FD417" w14:textId="1B872E01" w:rsidR="00125610" w:rsidRPr="00BA5618" w:rsidRDefault="007433FD" w:rsidP="007433FD">
            <w:pPr>
              <w:overflowPunct/>
              <w:autoSpaceDE/>
              <w:autoSpaceDN/>
              <w:adjustRightInd/>
              <w:spacing w:after="0"/>
              <w:textAlignment w:val="auto"/>
              <w:rPr>
                <w:sz w:val="20"/>
                <w:szCs w:val="20"/>
              </w:rPr>
            </w:pPr>
            <w:r w:rsidRPr="00BA20A5">
              <w:rPr>
                <w:rFonts w:eastAsia="Yu Mincho"/>
                <w:sz w:val="20"/>
                <w:szCs w:val="20"/>
                <w:lang w:eastAsia="ja-JP"/>
              </w:rPr>
              <w:t>10.8.3</w:t>
            </w:r>
            <w:r w:rsidRPr="00BA20A5">
              <w:rPr>
                <w:rFonts w:eastAsia="Yu Mincho"/>
                <w:sz w:val="20"/>
                <w:szCs w:val="20"/>
                <w:lang w:eastAsia="ja-JP"/>
              </w:rPr>
              <w:tab/>
              <w:t>Waveform for sensing</w:t>
            </w: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lastRenderedPageBreak/>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065F55B5" w:rsidR="00125610" w:rsidRPr="005E6FE6" w:rsidRDefault="007E544E" w:rsidP="00725F36">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E33ACE">
              <w:rPr>
                <w:rFonts w:eastAsia="Yu Mincho"/>
                <w:sz w:val="20"/>
                <w:szCs w:val="20"/>
                <w:lang w:eastAsia="ja-JP"/>
              </w:rPr>
              <w:t>, Ericsson</w:t>
            </w:r>
            <w:r w:rsidR="006A31E2">
              <w:rPr>
                <w:rFonts w:eastAsiaTheme="minorEastAsia" w:hint="eastAsia"/>
                <w:sz w:val="20"/>
                <w:szCs w:val="20"/>
                <w:lang w:eastAsia="zh-CN"/>
              </w:rPr>
              <w:t>, CMCC</w:t>
            </w:r>
            <w:r w:rsidR="005E6FE6">
              <w:rPr>
                <w:rFonts w:eastAsia="Yu Mincho" w:hint="eastAsia"/>
                <w:sz w:val="20"/>
                <w:szCs w:val="20"/>
                <w:lang w:eastAsia="ja-JP"/>
              </w:rPr>
              <w:t>, DOCOMO</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415F8E6E" w:rsidR="00125610" w:rsidRPr="001F4033" w:rsidRDefault="001D602C"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9B32A1">
              <w:rPr>
                <w:rFonts w:eastAsia="Yu Mincho" w:hint="eastAsia"/>
                <w:sz w:val="20"/>
                <w:szCs w:val="20"/>
                <w:lang w:eastAsia="ja-JP"/>
              </w:rPr>
              <w:t>, Panasonic</w:t>
            </w:r>
            <w:r w:rsidR="00CC0115">
              <w:rPr>
                <w:rFonts w:eastAsia="Yu Mincho" w:hint="eastAsia"/>
                <w:sz w:val="20"/>
                <w:szCs w:val="20"/>
                <w:lang w:eastAsia="ja-JP"/>
              </w:rPr>
              <w:t>, KDDI</w:t>
            </w:r>
            <w:r w:rsidR="00B61113">
              <w:rPr>
                <w:rFonts w:eastAsia="Yu Mincho"/>
                <w:sz w:val="20"/>
                <w:szCs w:val="20"/>
                <w:lang w:eastAsia="ja-JP"/>
              </w:rPr>
              <w:t>, Ericsson</w:t>
            </w:r>
            <w:r w:rsidR="00B07844">
              <w:rPr>
                <w:rFonts w:eastAsia="Yu Mincho"/>
                <w:sz w:val="20"/>
                <w:szCs w:val="20"/>
                <w:lang w:eastAsia="ja-JP"/>
              </w:rPr>
              <w:t xml:space="preserve"> </w:t>
            </w:r>
            <w:r w:rsidR="00B61113">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1F4033">
              <w:rPr>
                <w:rFonts w:eastAsiaTheme="minorEastAsia" w:hint="eastAsia"/>
                <w:sz w:val="20"/>
                <w:szCs w:val="20"/>
                <w:lang w:eastAsia="zh-CN"/>
              </w:rPr>
              <w:t xml:space="preserve">, Huawei, </w:t>
            </w:r>
            <w:proofErr w:type="spellStart"/>
            <w:r w:rsidR="001F4033">
              <w:rPr>
                <w:rFonts w:eastAsiaTheme="minorEastAsia" w:hint="eastAsia"/>
                <w:sz w:val="20"/>
                <w:szCs w:val="20"/>
                <w:lang w:eastAsia="zh-CN"/>
              </w:rPr>
              <w:t>HiSilicon</w:t>
            </w:r>
            <w:proofErr w:type="spellEnd"/>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A83EDC" w:rsidRPr="003374F0" w14:paraId="7F288647" w14:textId="77777777" w:rsidTr="00725F36">
        <w:tc>
          <w:tcPr>
            <w:tcW w:w="1838" w:type="dxa"/>
          </w:tcPr>
          <w:p w14:paraId="55ACE45F" w14:textId="4664223C" w:rsidR="00A83EDC" w:rsidRPr="003374F0" w:rsidRDefault="00A83EDC" w:rsidP="00A83ED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Ericsson</w:t>
            </w:r>
          </w:p>
        </w:tc>
        <w:tc>
          <w:tcPr>
            <w:tcW w:w="7512" w:type="dxa"/>
          </w:tcPr>
          <w:p w14:paraId="0A822DE5" w14:textId="77777777" w:rsidR="00A83EDC" w:rsidRDefault="00A83EDC" w:rsidP="00A83EDC">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3F27525A" w14:textId="77777777" w:rsidR="00A83EDC" w:rsidRDefault="00A83EDC" w:rsidP="00A83EDC">
            <w:pPr>
              <w:overflowPunct/>
              <w:autoSpaceDE/>
              <w:autoSpaceDN/>
              <w:adjustRightInd/>
              <w:spacing w:after="0"/>
              <w:jc w:val="both"/>
              <w:textAlignment w:val="auto"/>
              <w:rPr>
                <w:rFonts w:eastAsiaTheme="minorEastAsia"/>
                <w:sz w:val="20"/>
                <w:szCs w:val="20"/>
                <w:lang w:eastAsia="zh-CN"/>
              </w:rPr>
            </w:pPr>
            <w:r>
              <w:rPr>
                <w:rFonts w:eastAsiaTheme="minorEastAsia"/>
                <w:sz w:val="20"/>
                <w:szCs w:val="20"/>
                <w:lang w:eastAsia="zh-CN"/>
              </w:rPr>
              <w:t xml:space="preserve">Multiple agreements made during RAN1#122 and RAN#123 related to this study, in terms of performance metrics and evaluation settings, etc. </w:t>
            </w:r>
          </w:p>
          <w:p w14:paraId="628F2E52" w14:textId="77777777" w:rsidR="00A83EDC" w:rsidRDefault="00A83EDC" w:rsidP="00A83EDC">
            <w:pPr>
              <w:overflowPunct/>
              <w:autoSpaceDE/>
              <w:autoSpaceDN/>
              <w:adjustRightInd/>
              <w:spacing w:after="0"/>
              <w:jc w:val="both"/>
              <w:textAlignment w:val="auto"/>
              <w:rPr>
                <w:sz w:val="20"/>
                <w:szCs w:val="20"/>
              </w:rPr>
            </w:pPr>
            <w:r>
              <w:rPr>
                <w:sz w:val="20"/>
                <w:szCs w:val="20"/>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29F0E1A6" w14:textId="77777777" w:rsidR="00A83EDC" w:rsidRDefault="00A83EDC" w:rsidP="00A83EDC">
            <w:pPr>
              <w:overflowPunct/>
              <w:autoSpaceDE/>
              <w:autoSpaceDN/>
              <w:adjustRightInd/>
              <w:spacing w:after="0"/>
              <w:jc w:val="both"/>
              <w:textAlignment w:val="auto"/>
              <w:rPr>
                <w:sz w:val="20"/>
                <w:szCs w:val="20"/>
              </w:rPr>
            </w:pPr>
          </w:p>
          <w:p w14:paraId="64C1F031" w14:textId="190D5953" w:rsidR="00A83EDC" w:rsidRPr="003374F0" w:rsidRDefault="00A83EDC" w:rsidP="00A83EDC">
            <w:pPr>
              <w:overflowPunct/>
              <w:autoSpaceDE/>
              <w:autoSpaceDN/>
              <w:adjustRightInd/>
              <w:spacing w:after="0"/>
              <w:jc w:val="both"/>
              <w:textAlignment w:val="auto"/>
              <w:rPr>
                <w:rFonts w:eastAsiaTheme="minorEastAsia"/>
                <w:sz w:val="20"/>
                <w:szCs w:val="20"/>
                <w:lang w:eastAsia="zh-CN"/>
              </w:rPr>
            </w:pPr>
            <w:r w:rsidRPr="000922D6">
              <w:rPr>
                <w:sz w:val="22"/>
                <w:szCs w:val="22"/>
                <w:highlight w:val="yellow"/>
              </w:rPr>
              <w:t>Propos</w:t>
            </w:r>
            <w:r w:rsidRPr="000922D6">
              <w:rPr>
                <w:sz w:val="22"/>
                <w:szCs w:val="22"/>
              </w:rPr>
              <w:t xml:space="preserve">al: </w:t>
            </w:r>
            <w:r w:rsidRPr="000922D6">
              <w:rPr>
                <w:strike/>
                <w:color w:val="EE0000"/>
                <w:sz w:val="22"/>
                <w:szCs w:val="22"/>
              </w:rPr>
              <w:t>Studies</w:t>
            </w:r>
            <w:r w:rsidRPr="000922D6">
              <w:rPr>
                <w:sz w:val="22"/>
                <w:szCs w:val="22"/>
              </w:rPr>
              <w:t xml:space="preserve"> </w:t>
            </w:r>
            <w:r w:rsidRPr="000922D6">
              <w:rPr>
                <w:color w:val="196B24" w:themeColor="accent3"/>
                <w:sz w:val="22"/>
                <w:szCs w:val="22"/>
              </w:rPr>
              <w:t>Evaluations</w:t>
            </w:r>
            <w:r w:rsidRPr="000922D6">
              <w:rPr>
                <w:sz w:val="22"/>
                <w:szCs w:val="22"/>
              </w:rPr>
              <w:t xml:space="preserve"> on UL coverage improvements through low UL PAPR waveforms for DFT-s-OFDM are to be handled with high priority in AI 10.2.1.   </w:t>
            </w:r>
          </w:p>
        </w:tc>
      </w:tr>
      <w:tr w:rsidR="00581055" w:rsidRPr="00BA5618" w14:paraId="553356D3" w14:textId="77777777" w:rsidTr="00725F36">
        <w:tc>
          <w:tcPr>
            <w:tcW w:w="1838" w:type="dxa"/>
          </w:tcPr>
          <w:p w14:paraId="50B44302" w14:textId="19137535" w:rsidR="00581055" w:rsidRPr="005E6FE6" w:rsidRDefault="00581055" w:rsidP="00581055">
            <w:pPr>
              <w:overflowPunct/>
              <w:autoSpaceDE/>
              <w:autoSpaceDN/>
              <w:adjustRightInd/>
              <w:spacing w:after="0"/>
              <w:textAlignment w:val="auto"/>
              <w:rPr>
                <w:rFonts w:eastAsia="Yu Mincho"/>
                <w:sz w:val="20"/>
                <w:szCs w:val="20"/>
                <w:lang w:eastAsia="ja-JP"/>
              </w:rPr>
            </w:pPr>
          </w:p>
        </w:tc>
        <w:tc>
          <w:tcPr>
            <w:tcW w:w="7512" w:type="dxa"/>
          </w:tcPr>
          <w:p w14:paraId="2E7B8F40" w14:textId="18F8BA65" w:rsidR="00581055" w:rsidRPr="005E6FE6" w:rsidRDefault="00581055" w:rsidP="00581055">
            <w:pPr>
              <w:overflowPunct/>
              <w:autoSpaceDE/>
              <w:autoSpaceDN/>
              <w:adjustRightInd/>
              <w:spacing w:after="0"/>
              <w:textAlignment w:val="auto"/>
              <w:rPr>
                <w:rFonts w:eastAsia="Yu Mincho"/>
                <w:sz w:val="20"/>
                <w:szCs w:val="20"/>
                <w:lang w:eastAsia="ja-JP"/>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39100641" w:rsidR="00125610" w:rsidRPr="001F4033" w:rsidRDefault="00C6552E" w:rsidP="00725F36">
            <w:pPr>
              <w:overflowPunct/>
              <w:autoSpaceDE/>
              <w:autoSpaceDN/>
              <w:adjustRightInd/>
              <w:spacing w:after="0"/>
              <w:textAlignment w:val="auto"/>
              <w:rPr>
                <w:rFonts w:eastAsiaTheme="minorEastAsia" w:hint="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InterDigital</w:t>
            </w:r>
            <w:r w:rsidR="00581055">
              <w:rPr>
                <w:rFonts w:eastAsiaTheme="minorEastAsia"/>
                <w:sz w:val="20"/>
                <w:szCs w:val="20"/>
                <w:lang w:eastAsia="zh-CN"/>
              </w:rPr>
              <w:t>, Samsung</w:t>
            </w:r>
            <w:r w:rsidR="00111609">
              <w:rPr>
                <w:rFonts w:eastAsiaTheme="minorEastAsia"/>
                <w:sz w:val="20"/>
                <w:szCs w:val="20"/>
                <w:lang w:eastAsia="zh-CN"/>
              </w:rPr>
              <w:t>, QC</w:t>
            </w:r>
            <w:r w:rsidR="002E2758">
              <w:rPr>
                <w:rFonts w:eastAsia="Yu Mincho" w:hint="eastAsia"/>
                <w:sz w:val="20"/>
                <w:szCs w:val="20"/>
                <w:lang w:eastAsia="ja-JP"/>
              </w:rPr>
              <w:t>, Panasonic</w:t>
            </w:r>
            <w:r w:rsidR="001566DF">
              <w:rPr>
                <w:rFonts w:eastAsia="Yu Mincho" w:hint="eastAsia"/>
                <w:sz w:val="20"/>
                <w:szCs w:val="20"/>
                <w:lang w:eastAsia="ja-JP"/>
              </w:rPr>
              <w:t>, KDDI</w:t>
            </w:r>
            <w:r w:rsidR="00163DB0">
              <w:rPr>
                <w:rFonts w:eastAsia="Yu Mincho"/>
                <w:sz w:val="20"/>
                <w:szCs w:val="20"/>
                <w:lang w:eastAsia="ja-JP"/>
              </w:rPr>
              <w:t>, Ericsson</w:t>
            </w:r>
            <w:r w:rsidR="00047C7F">
              <w:rPr>
                <w:rFonts w:eastAsia="Yu Mincho"/>
                <w:sz w:val="20"/>
                <w:szCs w:val="20"/>
                <w:lang w:eastAsia="ja-JP"/>
              </w:rPr>
              <w:t xml:space="preserve"> </w:t>
            </w:r>
            <w:r w:rsidR="00163DB0">
              <w:rPr>
                <w:rFonts w:eastAsia="Yu Mincho"/>
                <w:sz w:val="20"/>
                <w:szCs w:val="20"/>
                <w:lang w:eastAsia="ja-JP"/>
              </w:rPr>
              <w:t>(comments)</w:t>
            </w:r>
            <w:r w:rsidR="006A31E2">
              <w:rPr>
                <w:rFonts w:eastAsiaTheme="minorEastAsia" w:hint="eastAsia"/>
                <w:sz w:val="20"/>
                <w:szCs w:val="20"/>
                <w:lang w:eastAsia="zh-CN"/>
              </w:rPr>
              <w:t>, CMCC</w:t>
            </w:r>
            <w:r w:rsidR="005E6FE6">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1F4033">
              <w:rPr>
                <w:rFonts w:eastAsiaTheme="minorEastAsia" w:hint="eastAsia"/>
                <w:sz w:val="20"/>
                <w:szCs w:val="20"/>
                <w:lang w:eastAsia="zh-CN"/>
              </w:rPr>
              <w:t xml:space="preserve">, Huawei, </w:t>
            </w:r>
            <w:proofErr w:type="spellStart"/>
            <w:r w:rsidR="001F4033">
              <w:rPr>
                <w:rFonts w:eastAsiaTheme="minorEastAsia" w:hint="eastAsia"/>
                <w:sz w:val="20"/>
                <w:szCs w:val="20"/>
                <w:lang w:eastAsia="zh-CN"/>
              </w:rPr>
              <w:t>HiSilicon</w:t>
            </w:r>
            <w:proofErr w:type="spellEnd"/>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02A28" w:rsidRPr="00BA5618" w14:paraId="6E01EFF0" w14:textId="77777777" w:rsidTr="00725F36">
        <w:tc>
          <w:tcPr>
            <w:tcW w:w="1838" w:type="dxa"/>
          </w:tcPr>
          <w:p w14:paraId="110FEBA2" w14:textId="4E959C2F" w:rsidR="00202A28" w:rsidRPr="00BA5618" w:rsidRDefault="00202A28" w:rsidP="00202A28">
            <w:pPr>
              <w:overflowPunct/>
              <w:autoSpaceDE/>
              <w:autoSpaceDN/>
              <w:adjustRightInd/>
              <w:spacing w:after="0"/>
              <w:textAlignment w:val="auto"/>
              <w:rPr>
                <w:sz w:val="20"/>
                <w:szCs w:val="20"/>
              </w:rPr>
            </w:pPr>
            <w:r>
              <w:rPr>
                <w:sz w:val="20"/>
                <w:szCs w:val="20"/>
              </w:rPr>
              <w:t>Ericsson</w:t>
            </w:r>
          </w:p>
        </w:tc>
        <w:tc>
          <w:tcPr>
            <w:tcW w:w="7512" w:type="dxa"/>
          </w:tcPr>
          <w:p w14:paraId="5C9598B4" w14:textId="77777777" w:rsidR="00202A28" w:rsidRDefault="00202A28" w:rsidP="00202A28">
            <w:pPr>
              <w:overflowPunct/>
              <w:autoSpaceDE/>
              <w:autoSpaceDN/>
              <w:adjustRightInd/>
              <w:spacing w:after="0"/>
              <w:textAlignment w:val="auto"/>
              <w:rPr>
                <w:sz w:val="20"/>
                <w:szCs w:val="20"/>
              </w:rPr>
            </w:pPr>
            <w:r>
              <w:rPr>
                <w:sz w:val="20"/>
                <w:szCs w:val="20"/>
              </w:rPr>
              <w:t xml:space="preserve">We appreciate the efforts of the moderator to define the scope for high-priority topics under waveform agenda given the diverse proposals that were submitted in different contributions. </w:t>
            </w:r>
          </w:p>
          <w:p w14:paraId="7210253A" w14:textId="77777777" w:rsidR="00202A28" w:rsidRDefault="00202A28" w:rsidP="00202A28">
            <w:pPr>
              <w:overflowPunct/>
              <w:autoSpaceDE/>
              <w:autoSpaceDN/>
              <w:adjustRightInd/>
              <w:spacing w:after="0"/>
              <w:textAlignment w:val="auto"/>
              <w:rPr>
                <w:sz w:val="20"/>
                <w:szCs w:val="20"/>
              </w:rPr>
            </w:pPr>
          </w:p>
          <w:p w14:paraId="70711B3A" w14:textId="77777777" w:rsidR="00202A28" w:rsidRDefault="00202A28" w:rsidP="00202A28">
            <w:pPr>
              <w:overflowPunct/>
              <w:autoSpaceDE/>
              <w:autoSpaceDN/>
              <w:adjustRightInd/>
              <w:spacing w:after="0"/>
              <w:textAlignment w:val="auto"/>
              <w:rPr>
                <w:sz w:val="20"/>
                <w:szCs w:val="20"/>
              </w:rPr>
            </w:pPr>
            <w:r>
              <w:rPr>
                <w:sz w:val="20"/>
                <w:szCs w:val="20"/>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02A28" w14:paraId="2B1F6DAC" w14:textId="77777777" w:rsidTr="00463436">
              <w:tc>
                <w:tcPr>
                  <w:tcW w:w="7296" w:type="dxa"/>
                </w:tcPr>
                <w:p w14:paraId="3E2E7555" w14:textId="77777777" w:rsidR="00202A28" w:rsidRPr="00605B5D" w:rsidRDefault="00202A28" w:rsidP="00202A28">
                  <w:pPr>
                    <w:snapToGrid w:val="0"/>
                    <w:spacing w:after="120" w:line="259" w:lineRule="auto"/>
                    <w:rPr>
                      <w:rFonts w:eastAsiaTheme="minorEastAsia"/>
                      <w:sz w:val="20"/>
                      <w:szCs w:val="20"/>
                      <w:highlight w:val="green"/>
                      <w:lang w:eastAsia="zh-CN"/>
                    </w:rPr>
                  </w:pPr>
                  <w:r w:rsidRPr="00605B5D">
                    <w:rPr>
                      <w:rFonts w:eastAsiaTheme="minorEastAsia"/>
                      <w:sz w:val="20"/>
                      <w:szCs w:val="20"/>
                      <w:highlight w:val="green"/>
                      <w:lang w:eastAsia="zh-CN"/>
                    </w:rPr>
                    <w:t>Agreement</w:t>
                  </w:r>
                </w:p>
                <w:p w14:paraId="17582210" w14:textId="77777777" w:rsidR="00202A28" w:rsidRPr="00605B5D" w:rsidRDefault="00202A28" w:rsidP="00202A28">
                  <w:pPr>
                    <w:pStyle w:val="ListParagraph"/>
                    <w:numPr>
                      <w:ilvl w:val="0"/>
                      <w:numId w:val="48"/>
                    </w:numPr>
                    <w:overflowPunct/>
                    <w:autoSpaceDE/>
                    <w:autoSpaceDN/>
                    <w:adjustRightInd/>
                    <w:textAlignment w:val="auto"/>
                    <w:rPr>
                      <w:szCs w:val="20"/>
                    </w:rPr>
                  </w:pPr>
                  <w:r w:rsidRPr="00605B5D">
                    <w:rPr>
                      <w:rFonts w:eastAsiaTheme="minorEastAsia"/>
                      <w:sz w:val="20"/>
                      <w:szCs w:val="20"/>
                      <w:lang w:eastAsia="zh-CN"/>
                    </w:rPr>
                    <w:t xml:space="preserve">Study the evaluation method for evaluating </w:t>
                  </w:r>
                  <w:r w:rsidRPr="00605B5D">
                    <w:rPr>
                      <w:sz w:val="20"/>
                      <w:szCs w:val="20"/>
                    </w:rPr>
                    <w:t>DFT-s-OFDM</w:t>
                  </w:r>
                  <w:r w:rsidRPr="00605B5D">
                    <w:rPr>
                      <w:rFonts w:eastAsiaTheme="minorEastAsia"/>
                      <w:sz w:val="20"/>
                      <w:szCs w:val="20"/>
                      <w:lang w:eastAsia="zh-CN"/>
                    </w:rPr>
                    <w:t xml:space="preserve"> for UL</w:t>
                  </w:r>
                  <w:r w:rsidRPr="00605B5D">
                    <w:rPr>
                      <w:sz w:val="20"/>
                      <w:szCs w:val="20"/>
                    </w:rPr>
                    <w:t xml:space="preserve"> with </w:t>
                  </w:r>
                  <w:r w:rsidRPr="00605B5D">
                    <w:rPr>
                      <w:rFonts w:eastAsiaTheme="minorEastAsia"/>
                      <w:sz w:val="20"/>
                      <w:szCs w:val="20"/>
                      <w:lang w:eastAsia="zh-CN"/>
                    </w:rPr>
                    <w:t>number of layers</w:t>
                  </w:r>
                  <w:r w:rsidRPr="00605B5D">
                    <w:rPr>
                      <w:sz w:val="20"/>
                      <w:szCs w:val="20"/>
                    </w:rPr>
                    <w:t xml:space="preserve"> &gt; 1</w:t>
                  </w:r>
                  <w:r w:rsidRPr="00605B5D">
                    <w:rPr>
                      <w:rFonts w:eastAsiaTheme="minorEastAsia"/>
                      <w:sz w:val="20"/>
                      <w:szCs w:val="20"/>
                      <w:lang w:eastAsia="zh-CN"/>
                    </w:rPr>
                    <w:t>.</w:t>
                  </w:r>
                </w:p>
              </w:tc>
            </w:tr>
          </w:tbl>
          <w:p w14:paraId="6FBF1940" w14:textId="77777777" w:rsidR="00202A28" w:rsidRDefault="00202A28" w:rsidP="00202A28">
            <w:pPr>
              <w:overflowPunct/>
              <w:autoSpaceDE/>
              <w:autoSpaceDN/>
              <w:adjustRightInd/>
              <w:spacing w:after="0"/>
              <w:textAlignment w:val="auto"/>
              <w:rPr>
                <w:sz w:val="20"/>
                <w:szCs w:val="20"/>
              </w:rPr>
            </w:pPr>
          </w:p>
          <w:p w14:paraId="1138AE2E" w14:textId="77777777" w:rsidR="00202A28" w:rsidRDefault="00202A28" w:rsidP="00202A28">
            <w:pPr>
              <w:overflowPunct/>
              <w:autoSpaceDE/>
              <w:autoSpaceDN/>
              <w:adjustRightInd/>
              <w:spacing w:after="0"/>
              <w:textAlignment w:val="auto"/>
              <w:rPr>
                <w:sz w:val="20"/>
                <w:szCs w:val="20"/>
              </w:rPr>
            </w:pPr>
            <w:r>
              <w:rPr>
                <w:sz w:val="20"/>
                <w:szCs w:val="20"/>
              </w:rPr>
              <w:t>Further, in RAN1#123 agreed that p</w:t>
            </w:r>
            <w:r w:rsidRPr="00605B5D">
              <w:rPr>
                <w:sz w:val="20"/>
                <w:szCs w:val="20"/>
              </w:rPr>
              <w:t>erformance benefit to be evaluated using both link level and system level simulation</w:t>
            </w:r>
            <w:r>
              <w:rPr>
                <w:sz w:val="20"/>
                <w:szCs w:val="20"/>
              </w:rPr>
              <w:t xml:space="preserve"> </w:t>
            </w:r>
            <w:r w:rsidRPr="00605B5D">
              <w:rPr>
                <w:b/>
                <w:bCs/>
                <w:sz w:val="20"/>
                <w:szCs w:val="20"/>
                <w:u w:val="single"/>
              </w:rPr>
              <w:t>with metrics as FFS</w:t>
            </w:r>
            <w:r>
              <w:rPr>
                <w:sz w:val="20"/>
                <w:szCs w:val="20"/>
              </w:rPr>
              <w:t xml:space="preserve"> as well as l</w:t>
            </w:r>
            <w:r w:rsidRPr="00605B5D">
              <w:rPr>
                <w:sz w:val="20"/>
                <w:szCs w:val="20"/>
              </w:rPr>
              <w:t xml:space="preserve">ink level </w:t>
            </w:r>
            <w:r>
              <w:rPr>
                <w:sz w:val="20"/>
                <w:szCs w:val="20"/>
              </w:rPr>
              <w:t xml:space="preserve">and system-level configurations applicable </w:t>
            </w:r>
            <w:r w:rsidRPr="00605B5D">
              <w:rPr>
                <w:sz w:val="20"/>
                <w:szCs w:val="20"/>
              </w:rPr>
              <w:t>for multi-layer UL waveform</w:t>
            </w:r>
            <w:r>
              <w:rPr>
                <w:sz w:val="20"/>
                <w:szCs w:val="20"/>
              </w:rPr>
              <w:t xml:space="preserve"> study. </w:t>
            </w:r>
          </w:p>
          <w:p w14:paraId="467ECCD7" w14:textId="77777777" w:rsidR="00202A28" w:rsidRDefault="00202A28" w:rsidP="00202A28">
            <w:pPr>
              <w:overflowPunct/>
              <w:autoSpaceDE/>
              <w:autoSpaceDN/>
              <w:adjustRightInd/>
              <w:spacing w:after="0"/>
              <w:textAlignment w:val="auto"/>
              <w:rPr>
                <w:sz w:val="20"/>
                <w:szCs w:val="20"/>
              </w:rPr>
            </w:pPr>
          </w:p>
          <w:p w14:paraId="09851B71" w14:textId="77777777" w:rsidR="00202A28" w:rsidRDefault="00202A28" w:rsidP="00202A28">
            <w:pPr>
              <w:overflowPunct/>
              <w:autoSpaceDE/>
              <w:autoSpaceDN/>
              <w:adjustRightInd/>
              <w:spacing w:after="0"/>
              <w:textAlignment w:val="auto"/>
              <w:rPr>
                <w:sz w:val="20"/>
                <w:szCs w:val="20"/>
              </w:rPr>
            </w:pPr>
            <w:r>
              <w:rPr>
                <w:sz w:val="20"/>
                <w:szCs w:val="20"/>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w:t>
            </w:r>
            <w:r>
              <w:rPr>
                <w:sz w:val="20"/>
                <w:szCs w:val="20"/>
              </w:rPr>
              <w:lastRenderedPageBreak/>
              <w:t xml:space="preserve">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527A6E87" w14:textId="77777777" w:rsidR="00202A28" w:rsidRDefault="00202A28" w:rsidP="00202A28">
            <w:pPr>
              <w:overflowPunct/>
              <w:autoSpaceDE/>
              <w:autoSpaceDN/>
              <w:adjustRightInd/>
              <w:spacing w:after="0"/>
              <w:textAlignment w:val="auto"/>
              <w:rPr>
                <w:sz w:val="20"/>
                <w:szCs w:val="20"/>
              </w:rPr>
            </w:pPr>
          </w:p>
          <w:p w14:paraId="3DEF1EE3" w14:textId="77777777" w:rsidR="00202A28" w:rsidRDefault="00202A28" w:rsidP="00202A28">
            <w:pPr>
              <w:overflowPunct/>
              <w:autoSpaceDE/>
              <w:autoSpaceDN/>
              <w:adjustRightInd/>
              <w:spacing w:after="0"/>
              <w:textAlignment w:val="auto"/>
              <w:rPr>
                <w:sz w:val="20"/>
                <w:szCs w:val="20"/>
              </w:rPr>
            </w:pPr>
            <w:r>
              <w:rPr>
                <w:sz w:val="20"/>
                <w:szCs w:val="20"/>
              </w:rPr>
              <w:t>At least, we would like to propose the following revision as a starting point for the discussion:</w:t>
            </w:r>
          </w:p>
          <w:p w14:paraId="1980CF3F" w14:textId="77777777" w:rsidR="00202A28" w:rsidRDefault="00202A28" w:rsidP="00202A28">
            <w:pPr>
              <w:overflowPunct/>
              <w:autoSpaceDE/>
              <w:autoSpaceDN/>
              <w:adjustRightInd/>
              <w:spacing w:after="0"/>
              <w:textAlignment w:val="auto"/>
              <w:rPr>
                <w:sz w:val="20"/>
                <w:szCs w:val="20"/>
              </w:rPr>
            </w:pPr>
          </w:p>
          <w:p w14:paraId="7D9B631F" w14:textId="77777777" w:rsidR="00202A28" w:rsidRPr="00D60F3F" w:rsidRDefault="00202A28" w:rsidP="00202A28">
            <w:pPr>
              <w:rPr>
                <w:sz w:val="22"/>
                <w:szCs w:val="22"/>
              </w:rPr>
            </w:pPr>
            <w:r w:rsidRPr="00D60F3F">
              <w:rPr>
                <w:sz w:val="22"/>
                <w:szCs w:val="22"/>
                <w:highlight w:val="yellow"/>
              </w:rPr>
              <w:t>Proposal:</w:t>
            </w:r>
            <w:r w:rsidRPr="00D60F3F">
              <w:rPr>
                <w:sz w:val="22"/>
                <w:szCs w:val="22"/>
              </w:rPr>
              <w:t xml:space="preserve"> </w:t>
            </w:r>
            <w:r w:rsidRPr="007B35C9">
              <w:rPr>
                <w:strike/>
                <w:color w:val="C00000"/>
                <w:sz w:val="22"/>
                <w:szCs w:val="22"/>
              </w:rPr>
              <w:t>Studies</w:t>
            </w:r>
            <w:r w:rsidRPr="00D60F3F">
              <w:rPr>
                <w:sz w:val="22"/>
                <w:szCs w:val="22"/>
              </w:rPr>
              <w:t xml:space="preserve"> </w:t>
            </w:r>
            <w:r w:rsidRPr="007B35C9">
              <w:rPr>
                <w:color w:val="196B24" w:themeColor="accent3"/>
                <w:sz w:val="22"/>
                <w:szCs w:val="22"/>
              </w:rPr>
              <w:t>Evaluations</w:t>
            </w:r>
            <w:r>
              <w:rPr>
                <w:sz w:val="22"/>
                <w:szCs w:val="22"/>
              </w:rPr>
              <w:t xml:space="preserve"> </w:t>
            </w:r>
            <w:r w:rsidRPr="00256691">
              <w:rPr>
                <w:strike/>
                <w:color w:val="C00000"/>
                <w:sz w:val="22"/>
                <w:szCs w:val="22"/>
              </w:rPr>
              <w:t>on DFT-s-OFDM</w:t>
            </w:r>
            <w:r w:rsidRPr="00256691">
              <w:rPr>
                <w:color w:val="C00000"/>
                <w:sz w:val="22"/>
                <w:szCs w:val="22"/>
              </w:rPr>
              <w:t xml:space="preserve"> </w:t>
            </w:r>
            <w:r w:rsidRPr="00D60F3F">
              <w:rPr>
                <w:sz w:val="22"/>
                <w:szCs w:val="22"/>
              </w:rPr>
              <w:t xml:space="preserve">for multi-rank UL MIMO are to be handled with high priority in AI 10.2.1.   </w:t>
            </w:r>
          </w:p>
          <w:p w14:paraId="4D36A827" w14:textId="77777777" w:rsidR="00202A28" w:rsidRPr="00D60F3F" w:rsidRDefault="00202A28" w:rsidP="00202A28">
            <w:pPr>
              <w:numPr>
                <w:ilvl w:val="0"/>
                <w:numId w:val="49"/>
              </w:numPr>
              <w:overflowPunct/>
              <w:autoSpaceDE/>
              <w:autoSpaceDN/>
              <w:adjustRightInd/>
              <w:spacing w:after="0"/>
              <w:textAlignment w:val="auto"/>
              <w:rPr>
                <w:rFonts w:eastAsia="等线"/>
                <w:sz w:val="22"/>
                <w:szCs w:val="22"/>
                <w:lang w:eastAsia="zh-CN"/>
              </w:rPr>
            </w:pPr>
            <w:r w:rsidRPr="00D60F3F">
              <w:rPr>
                <w:sz w:val="22"/>
                <w:szCs w:val="22"/>
                <w:lang w:eastAsia="x-none"/>
              </w:rPr>
              <w:t xml:space="preserve">Performance benefit to be evaluated using </w:t>
            </w:r>
            <w:r w:rsidRPr="00D60F3F">
              <w:rPr>
                <w:rFonts w:eastAsia="等线"/>
                <w:sz w:val="22"/>
                <w:szCs w:val="22"/>
                <w:lang w:eastAsia="zh-CN"/>
              </w:rPr>
              <w:t xml:space="preserve">both link level and </w:t>
            </w:r>
            <w:r w:rsidRPr="00D60F3F">
              <w:rPr>
                <w:sz w:val="22"/>
                <w:szCs w:val="22"/>
                <w:lang w:eastAsia="x-none"/>
              </w:rPr>
              <w:t>system level simulation</w:t>
            </w:r>
            <w:r w:rsidRPr="00D60F3F">
              <w:rPr>
                <w:rFonts w:eastAsia="等线"/>
                <w:sz w:val="22"/>
                <w:szCs w:val="22"/>
                <w:lang w:eastAsia="zh-CN"/>
              </w:rPr>
              <w:t>.</w:t>
            </w:r>
          </w:p>
          <w:p w14:paraId="44DDBECD" w14:textId="77777777" w:rsidR="00202A28" w:rsidRPr="00D60F3F" w:rsidRDefault="00202A28" w:rsidP="00202A28">
            <w:pPr>
              <w:numPr>
                <w:ilvl w:val="0"/>
                <w:numId w:val="50"/>
              </w:numPr>
              <w:overflowPunct/>
              <w:autoSpaceDE/>
              <w:autoSpaceDN/>
              <w:adjustRightInd/>
              <w:spacing w:after="0"/>
              <w:textAlignment w:val="auto"/>
              <w:rPr>
                <w:rFonts w:eastAsia="等线"/>
                <w:sz w:val="22"/>
                <w:szCs w:val="22"/>
                <w:lang w:eastAsia="zh-CN"/>
              </w:rPr>
            </w:pPr>
            <w:r w:rsidRPr="00D60F3F">
              <w:rPr>
                <w:rFonts w:eastAsia="等线"/>
                <w:sz w:val="22"/>
                <w:szCs w:val="22"/>
                <w:lang w:eastAsia="zh-CN"/>
              </w:rPr>
              <w:t>Metrics: link-level user throughput vs. SNR, rank statistics as well as cell-edge (5</w:t>
            </w:r>
            <w:r w:rsidRPr="00D60F3F">
              <w:rPr>
                <w:rFonts w:eastAsia="等线"/>
                <w:sz w:val="22"/>
                <w:szCs w:val="22"/>
                <w:vertAlign w:val="superscript"/>
                <w:lang w:eastAsia="zh-CN"/>
              </w:rPr>
              <w:t>th</w:t>
            </w:r>
            <w:r w:rsidRPr="00D60F3F">
              <w:rPr>
                <w:rFonts w:eastAsia="等线"/>
                <w:sz w:val="22"/>
                <w:szCs w:val="22"/>
                <w:lang w:eastAsia="zh-CN"/>
              </w:rPr>
              <w:t xml:space="preserve"> percentile), median (50</w:t>
            </w:r>
            <w:r w:rsidRPr="00D60F3F">
              <w:rPr>
                <w:rFonts w:eastAsia="等线"/>
                <w:sz w:val="22"/>
                <w:szCs w:val="22"/>
                <w:vertAlign w:val="superscript"/>
                <w:lang w:eastAsia="zh-CN"/>
              </w:rPr>
              <w:t>th</w:t>
            </w:r>
            <w:r w:rsidRPr="00D60F3F">
              <w:rPr>
                <w:rFonts w:eastAsia="等线"/>
                <w:sz w:val="22"/>
                <w:szCs w:val="22"/>
                <w:lang w:eastAsia="zh-CN"/>
              </w:rPr>
              <w:t xml:space="preserve"> percentile) user throughput, mean user throughput from the user throughput distributions from system-level simulations</w:t>
            </w:r>
            <w:r>
              <w:rPr>
                <w:rFonts w:eastAsia="等线"/>
                <w:sz w:val="22"/>
                <w:szCs w:val="22"/>
                <w:lang w:eastAsia="zh-CN"/>
              </w:rPr>
              <w:t>, etc.</w:t>
            </w:r>
          </w:p>
          <w:p w14:paraId="2ACF4E77" w14:textId="77777777" w:rsidR="00202A28" w:rsidRPr="00BA5618" w:rsidRDefault="00202A28" w:rsidP="00202A28">
            <w:pPr>
              <w:overflowPunct/>
              <w:autoSpaceDE/>
              <w:autoSpaceDN/>
              <w:adjustRightInd/>
              <w:spacing w:after="0"/>
              <w:textAlignment w:val="auto"/>
              <w:rPr>
                <w:sz w:val="20"/>
                <w:szCs w:val="20"/>
              </w:rPr>
            </w:pPr>
          </w:p>
        </w:tc>
      </w:tr>
      <w:tr w:rsidR="005E6FE6" w14:paraId="73F30BC5" w14:textId="77777777" w:rsidTr="00725F36">
        <w:tc>
          <w:tcPr>
            <w:tcW w:w="1838" w:type="dxa"/>
          </w:tcPr>
          <w:p w14:paraId="5B5EB9AE" w14:textId="319BCBE3" w:rsidR="005E6FE6" w:rsidRPr="005E6FE6" w:rsidRDefault="005E6FE6" w:rsidP="005E6FE6">
            <w:pPr>
              <w:overflowPunct/>
              <w:autoSpaceDE/>
              <w:autoSpaceDN/>
              <w:adjustRightInd/>
              <w:spacing w:after="0"/>
              <w:textAlignment w:val="auto"/>
            </w:pPr>
            <w:r w:rsidRPr="005E6FE6">
              <w:rPr>
                <w:sz w:val="20"/>
                <w:szCs w:val="20"/>
                <w:lang w:eastAsia="zh-CN"/>
              </w:rPr>
              <w:lastRenderedPageBreak/>
              <w:t>DOCOMO</w:t>
            </w:r>
          </w:p>
        </w:tc>
        <w:tc>
          <w:tcPr>
            <w:tcW w:w="7512" w:type="dxa"/>
          </w:tcPr>
          <w:p w14:paraId="40E9A34C" w14:textId="77777777" w:rsidR="005E6FE6" w:rsidRPr="005E6FE6" w:rsidRDefault="005E6FE6" w:rsidP="005E6FE6">
            <w:pPr>
              <w:rPr>
                <w:sz w:val="20"/>
                <w:szCs w:val="20"/>
                <w:lang w:eastAsia="zh-CN"/>
              </w:rPr>
            </w:pPr>
            <w:r w:rsidRPr="005E6FE6">
              <w:rPr>
                <w:rFonts w:eastAsia="Malgun Gothic"/>
                <w:sz w:val="20"/>
                <w:szCs w:val="20"/>
                <w:lang w:eastAsia="ko-KR"/>
              </w:rPr>
              <w:t>We support assigning high priority to studies on DFT-s-OFDM for multi-rank UL MIMO.</w:t>
            </w:r>
            <w:r w:rsidRPr="005E6FE6">
              <w:rPr>
                <w:sz w:val="20"/>
                <w:szCs w:val="20"/>
                <w:lang w:eastAsia="zh-CN"/>
              </w:rPr>
              <w:t xml:space="preserve"> </w:t>
            </w:r>
          </w:p>
          <w:p w14:paraId="5C062CD7" w14:textId="1F96BC5F" w:rsidR="005E6FE6" w:rsidRPr="005E6FE6" w:rsidRDefault="005E6FE6" w:rsidP="005E6FE6">
            <w:pPr>
              <w:overflowPunct/>
              <w:autoSpaceDE/>
              <w:autoSpaceDN/>
              <w:adjustRightInd/>
              <w:spacing w:after="0"/>
              <w:textAlignment w:val="auto"/>
            </w:pPr>
            <w:r w:rsidRPr="005E6FE6">
              <w:rPr>
                <w:sz w:val="20"/>
                <w:szCs w:val="20"/>
                <w:lang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23D47147"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proofErr w:type="gramStart"/>
            <w:r w:rsidRPr="00B91133">
              <w:rPr>
                <w:sz w:val="20"/>
                <w:szCs w:val="20"/>
                <w:lang w:eastAsia="zh-CN"/>
              </w:rPr>
              <w:t>,</w:t>
            </w:r>
            <w:r w:rsidR="00904CC8">
              <w:rPr>
                <w:sz w:val="20"/>
                <w:szCs w:val="20"/>
                <w:lang w:eastAsia="zh-CN"/>
              </w:rPr>
              <w:t xml:space="preserve"> </w:t>
            </w:r>
            <w:r w:rsidR="00904CC8">
              <w:rPr>
                <w:rFonts w:eastAsia="Yu Mincho"/>
                <w:sz w:val="20"/>
                <w:szCs w:val="20"/>
                <w:lang w:eastAsia="ja-JP"/>
              </w:rPr>
              <w:t>,</w:t>
            </w:r>
            <w:proofErr w:type="gram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83ED7E7" w:rsidR="00125610" w:rsidRPr="00180A6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180A6C">
              <w:rPr>
                <w:rFonts w:eastAsia="Yu Mincho" w:hint="eastAsia"/>
                <w:sz w:val="20"/>
                <w:szCs w:val="20"/>
                <w:lang w:eastAsia="ja-JP"/>
              </w:rPr>
              <w:t xml:space="preserve"> Panasonic</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2ABFEAAF" w:rsidR="00125610" w:rsidRPr="00A01A0C" w:rsidRDefault="00581055" w:rsidP="00725F36">
            <w:pPr>
              <w:overflowPunct/>
              <w:autoSpaceDE/>
              <w:autoSpaceDN/>
              <w:adjustRightInd/>
              <w:spacing w:after="0"/>
              <w:textAlignment w:val="auto"/>
              <w:rPr>
                <w:rFonts w:eastAsia="Yu Mincho"/>
                <w:sz w:val="20"/>
                <w:szCs w:val="20"/>
                <w:lang w:eastAsia="ja-JP"/>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0DC13303" w:rsidR="00125610" w:rsidRPr="001F403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180A6C">
              <w:rPr>
                <w:rFonts w:eastAsia="Yu Mincho" w:hint="eastAsia"/>
                <w:sz w:val="20"/>
                <w:szCs w:val="20"/>
                <w:lang w:eastAsia="ja-JP"/>
              </w:rPr>
              <w:t>, Panasonic</w:t>
            </w:r>
            <w:r w:rsidR="004235EB">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xml:space="preserve">, </w:t>
            </w:r>
            <w:proofErr w:type="gramStart"/>
            <w:r w:rsidR="00A01A0C">
              <w:rPr>
                <w:rFonts w:eastAsia="Yu Mincho" w:hint="eastAsia"/>
                <w:sz w:val="20"/>
                <w:szCs w:val="20"/>
                <w:lang w:eastAsia="ja-JP"/>
              </w:rPr>
              <w:t>DOCOMO</w:t>
            </w:r>
            <w:r w:rsidR="001F4033">
              <w:rPr>
                <w:rFonts w:eastAsiaTheme="minorEastAsia" w:hint="eastAsia"/>
                <w:sz w:val="20"/>
                <w:szCs w:val="20"/>
                <w:lang w:eastAsia="zh-CN"/>
              </w:rPr>
              <w:t xml:space="preserve">, </w:t>
            </w:r>
            <w:r w:rsidR="001F4033">
              <w:rPr>
                <w:rFonts w:eastAsiaTheme="minorEastAsia" w:hint="eastAsia"/>
                <w:sz w:val="20"/>
                <w:szCs w:val="20"/>
                <w:lang w:eastAsia="zh-CN"/>
              </w:rPr>
              <w:t xml:space="preserve"> </w:t>
            </w:r>
            <w:proofErr w:type="spellStart"/>
            <w:r w:rsidR="001F4033">
              <w:rPr>
                <w:rFonts w:eastAsiaTheme="minorEastAsia" w:hint="eastAsia"/>
                <w:sz w:val="20"/>
                <w:szCs w:val="20"/>
                <w:lang w:eastAsia="zh-CN"/>
              </w:rPr>
              <w:t>Huawei</w:t>
            </w:r>
            <w:proofErr w:type="gramEnd"/>
            <w:r w:rsidR="001F4033">
              <w:rPr>
                <w:rFonts w:eastAsiaTheme="minorEastAsia" w:hint="eastAsia"/>
                <w:sz w:val="20"/>
                <w:szCs w:val="20"/>
                <w:lang w:eastAsia="zh-CN"/>
              </w:rPr>
              <w:t>,</w:t>
            </w:r>
            <w:r w:rsidR="001F4033">
              <w:rPr>
                <w:rFonts w:eastAsiaTheme="minorEastAsia" w:hint="eastAsia"/>
                <w:sz w:val="20"/>
                <w:szCs w:val="20"/>
                <w:lang w:eastAsia="zh-CN"/>
              </w:rPr>
              <w:t>HiSilicon</w:t>
            </w:r>
            <w:proofErr w:type="spellEnd"/>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280A7F2B" w:rsidR="00125610" w:rsidRPr="006224D6" w:rsidRDefault="006F2290" w:rsidP="00725F36">
            <w:pPr>
              <w:overflowPunct/>
              <w:autoSpaceDE/>
              <w:autoSpaceDN/>
              <w:adjustRightInd/>
              <w:spacing w:after="0"/>
              <w:textAlignment w:val="auto"/>
              <w:rPr>
                <w:rFonts w:eastAsiaTheme="minorEastAsia"/>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4B13E5AE"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r w:rsidR="006224D6">
              <w:rPr>
                <w:rFonts w:eastAsiaTheme="minorEastAsia" w:hint="eastAsia"/>
                <w:sz w:val="20"/>
                <w:szCs w:val="20"/>
                <w:lang w:eastAsia="zh-CN"/>
              </w:rPr>
              <w:t>, CMCC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499C4B1E"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B676E9">
              <w:rPr>
                <w:rFonts w:eastAsia="Malgun Gothic"/>
                <w:sz w:val="20"/>
                <w:szCs w:val="20"/>
                <w:lang w:eastAsia="ko-KR"/>
              </w:rPr>
              <w:t>, Ericsson</w:t>
            </w:r>
            <w:r w:rsidR="00A01A0C">
              <w:rPr>
                <w:rFonts w:eastAsia="Yu Mincho" w:hint="eastAsia"/>
                <w:sz w:val="20"/>
                <w:szCs w:val="20"/>
                <w:lang w:eastAsia="ja-JP"/>
              </w:rPr>
              <w:t>, DOCOMO</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41CDF4BB" w:rsidR="00125610" w:rsidRPr="00395DC1"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395DC1">
              <w:rPr>
                <w:rFonts w:eastAsia="Yu Mincho" w:hint="eastAsia"/>
                <w:sz w:val="20"/>
                <w:szCs w:val="20"/>
                <w:lang w:eastAsia="ja-JP"/>
              </w:rPr>
              <w:t xml:space="preserve"> Panasonic</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29C43B62" w:rsidR="00125610" w:rsidRPr="001F4033" w:rsidRDefault="007E544E" w:rsidP="00725F36">
            <w:pPr>
              <w:overflowPunct/>
              <w:autoSpaceDE/>
              <w:autoSpaceDN/>
              <w:adjustRightInd/>
              <w:spacing w:after="0"/>
              <w:textAlignment w:val="auto"/>
              <w:rPr>
                <w:rFonts w:eastAsiaTheme="minorEastAsia" w:hint="eastAsia"/>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r w:rsidR="002C5420">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1F4033">
              <w:rPr>
                <w:rFonts w:eastAsiaTheme="minorEastAsia" w:hint="eastAsia"/>
                <w:sz w:val="20"/>
                <w:szCs w:val="20"/>
                <w:lang w:eastAsia="zh-CN"/>
              </w:rPr>
              <w:t xml:space="preserve">, </w:t>
            </w:r>
            <w:r w:rsidR="001F4033">
              <w:rPr>
                <w:rFonts w:eastAsiaTheme="minorEastAsia" w:hint="eastAsia"/>
                <w:sz w:val="20"/>
                <w:szCs w:val="20"/>
                <w:lang w:eastAsia="zh-CN"/>
              </w:rPr>
              <w:t>Huawei,</w:t>
            </w:r>
            <w:r w:rsidR="001F4033">
              <w:rPr>
                <w:rFonts w:eastAsiaTheme="minorEastAsia" w:hint="eastAsia"/>
                <w:sz w:val="20"/>
                <w:szCs w:val="20"/>
                <w:lang w:eastAsia="zh-CN"/>
              </w:rPr>
              <w:t xml:space="preserve"> </w:t>
            </w:r>
            <w:proofErr w:type="spellStart"/>
            <w:r w:rsidR="001F4033">
              <w:rPr>
                <w:rFonts w:eastAsiaTheme="minorEastAsia" w:hint="eastAsia"/>
                <w:sz w:val="20"/>
                <w:szCs w:val="20"/>
                <w:lang w:eastAsia="zh-CN"/>
              </w:rPr>
              <w:t>HiSilicon</w:t>
            </w:r>
            <w:proofErr w:type="spellEnd"/>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F3DB6CC" w:rsidR="00125610" w:rsidRPr="00A01A0C" w:rsidRDefault="007E544E" w:rsidP="00725F36">
            <w:pPr>
              <w:overflowPunct/>
              <w:autoSpaceDE/>
              <w:autoSpaceDN/>
              <w:adjustRightInd/>
              <w:spacing w:after="0"/>
              <w:textAlignment w:val="auto"/>
              <w:rPr>
                <w:rFonts w:eastAsia="Yu Mincho"/>
                <w:sz w:val="20"/>
                <w:szCs w:val="20"/>
                <w:lang w:eastAsia="ja-JP"/>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395DC1">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w:t>
            </w:r>
            <w:r w:rsidRPr="00483CD2">
              <w:rPr>
                <w:sz w:val="20"/>
                <w:szCs w:val="20"/>
              </w:rPr>
              <w:lastRenderedPageBreak/>
              <w:t>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lastRenderedPageBreak/>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03A14DEF" w:rsidR="00125610" w:rsidRPr="001F4033" w:rsidRDefault="00B91133" w:rsidP="00725F36">
            <w:pPr>
              <w:overflowPunct/>
              <w:autoSpaceDE/>
              <w:autoSpaceDN/>
              <w:adjustRightInd/>
              <w:spacing w:after="0"/>
              <w:textAlignment w:val="auto"/>
              <w:rPr>
                <w:rFonts w:eastAsiaTheme="minorEastAsia" w:hint="eastAsia"/>
                <w:sz w:val="20"/>
                <w:szCs w:val="20"/>
                <w:lang w:eastAsia="zh-CN"/>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6224D6">
              <w:rPr>
                <w:rFonts w:eastAsiaTheme="minorEastAsia" w:hint="eastAsia"/>
                <w:sz w:val="20"/>
                <w:szCs w:val="20"/>
                <w:lang w:eastAsia="zh-CN"/>
              </w:rPr>
              <w:t>, CMCC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r w:rsidR="001F4033">
              <w:rPr>
                <w:rFonts w:eastAsiaTheme="minorEastAsia" w:hint="eastAsia"/>
                <w:sz w:val="20"/>
                <w:szCs w:val="20"/>
                <w:lang w:eastAsia="zh-CN"/>
              </w:rPr>
              <w:t xml:space="preserve">, </w:t>
            </w:r>
            <w:proofErr w:type="spellStart"/>
            <w:proofErr w:type="gramStart"/>
            <w:r w:rsidR="001F4033">
              <w:rPr>
                <w:rFonts w:eastAsiaTheme="minorEastAsia" w:hint="eastAsia"/>
                <w:sz w:val="20"/>
                <w:szCs w:val="20"/>
                <w:lang w:eastAsia="zh-CN"/>
              </w:rPr>
              <w:t>Huawei,HiSilicon</w:t>
            </w:r>
            <w:proofErr w:type="spellEnd"/>
            <w:proofErr w:type="gramEnd"/>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DD5F37F" w:rsidR="00125610" w:rsidRPr="00563E83" w:rsidRDefault="00B91133" w:rsidP="00725F36">
            <w:pPr>
              <w:overflowPunct/>
              <w:autoSpaceDE/>
              <w:autoSpaceDN/>
              <w:adjustRightInd/>
              <w:spacing w:after="0"/>
              <w:textAlignment w:val="auto"/>
              <w:rPr>
                <w:rFonts w:eastAsiaTheme="minorEastAsia"/>
                <w:sz w:val="20"/>
                <w:szCs w:val="20"/>
                <w:lang w:eastAsia="zh-CN"/>
              </w:rPr>
            </w:pPr>
            <w:proofErr w:type="spellStart"/>
            <w:r>
              <w:rPr>
                <w:sz w:val="20"/>
                <w:szCs w:val="20"/>
              </w:rPr>
              <w:t>Shef</w:t>
            </w:r>
            <w:proofErr w:type="spellEnd"/>
            <w:r w:rsidR="00111609">
              <w:rPr>
                <w:sz w:val="20"/>
                <w:szCs w:val="20"/>
              </w:rPr>
              <w:t>, QC</w:t>
            </w:r>
            <w:r w:rsidR="00563E83">
              <w:rPr>
                <w:rFonts w:eastAsiaTheme="minorEastAsia" w:hint="eastAsia"/>
                <w:sz w:val="20"/>
                <w:szCs w:val="20"/>
                <w:lang w:eastAsia="zh-CN"/>
              </w:rPr>
              <w:t>, CMCC</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4960C79B" w:rsidR="00125610" w:rsidRPr="00A01A0C" w:rsidRDefault="00A11BCF" w:rsidP="00725F36">
            <w:pPr>
              <w:overflowPunct/>
              <w:autoSpaceDE/>
              <w:autoSpaceDN/>
              <w:adjustRightInd/>
              <w:spacing w:after="0"/>
              <w:textAlignment w:val="auto"/>
              <w:rPr>
                <w:rFonts w:eastAsia="Yu Mincho"/>
                <w:sz w:val="20"/>
                <w:szCs w:val="20"/>
                <w:lang w:eastAsia="ja-JP"/>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691F1C">
              <w:rPr>
                <w:rFonts w:eastAsia="Yu Mincho" w:hint="eastAsia"/>
                <w:sz w:val="20"/>
                <w:szCs w:val="20"/>
                <w:lang w:eastAsia="ja-JP"/>
              </w:rPr>
              <w:t>, Panasonic</w:t>
            </w:r>
            <w:r w:rsidR="00354B98">
              <w:rPr>
                <w:rFonts w:eastAsia="Malgun Gothic"/>
                <w:sz w:val="20"/>
                <w:szCs w:val="20"/>
                <w:lang w:eastAsia="ko-KR"/>
              </w:rPr>
              <w:t>, Ericsson</w:t>
            </w:r>
            <w:r w:rsidR="00A01A0C">
              <w:rPr>
                <w:rFonts w:eastAsia="Yu Mincho" w:hint="eastAsia"/>
                <w:sz w:val="20"/>
                <w:szCs w:val="20"/>
                <w:lang w:eastAsia="ja-JP"/>
              </w:rPr>
              <w:t>, DOCOMO</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0BF02874" w:rsidR="00125610" w:rsidRPr="000F1A11" w:rsidRDefault="000F1A11" w:rsidP="00725F36">
            <w:pPr>
              <w:overflowPunct/>
              <w:autoSpaceDE/>
              <w:autoSpaceDN/>
              <w:adjustRightInd/>
              <w:spacing w:after="0"/>
              <w:textAlignment w:val="auto"/>
              <w:rPr>
                <w:rFonts w:eastAsia="Yu Mincho"/>
                <w:sz w:val="20"/>
                <w:szCs w:val="20"/>
                <w:lang w:eastAsia="ja-JP"/>
              </w:rPr>
            </w:pPr>
            <w:proofErr w:type="spellStart"/>
            <w:r>
              <w:rPr>
                <w:rFonts w:eastAsia="Yu Mincho" w:hint="eastAsia"/>
                <w:sz w:val="20"/>
                <w:szCs w:val="20"/>
                <w:lang w:eastAsia="ja-JP"/>
              </w:rPr>
              <w:t>Panaasonic</w:t>
            </w:r>
            <w:proofErr w:type="spellEnd"/>
          </w:p>
        </w:tc>
        <w:tc>
          <w:tcPr>
            <w:tcW w:w="7512" w:type="dxa"/>
          </w:tcPr>
          <w:p w14:paraId="174CAE54"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Coverage improvement for CP-OFDM DL can be up to implementation.</w:t>
            </w:r>
          </w:p>
          <w:p w14:paraId="73C88B3A" w14:textId="77777777" w:rsidR="000F1A11" w:rsidRDefault="000F1A11" w:rsidP="000F1A1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DFT-s-OFDM with enhanced TDM can be discussed in DMRS related discussion in DL Tx agenda item.</w:t>
            </w:r>
          </w:p>
          <w:p w14:paraId="3B4B08C0" w14:textId="6F92318B" w:rsidR="00125610" w:rsidRPr="00BA5618" w:rsidRDefault="000F1A11" w:rsidP="000F1A11">
            <w:pPr>
              <w:overflowPunct/>
              <w:autoSpaceDE/>
              <w:autoSpaceDN/>
              <w:adjustRightInd/>
              <w:spacing w:after="0"/>
              <w:textAlignment w:val="auto"/>
              <w:rPr>
                <w:sz w:val="20"/>
                <w:szCs w:val="20"/>
              </w:rPr>
            </w:pPr>
            <w:r>
              <w:rPr>
                <w:rFonts w:eastAsia="Yu Mincho" w:hint="eastAsia"/>
                <w:sz w:val="20"/>
                <w:szCs w:val="20"/>
                <w:lang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eastAsia="ja-JP"/>
              </w:rPr>
              <w:t>proposed</w:t>
            </w:r>
            <w:r>
              <w:rPr>
                <w:rFonts w:eastAsia="Yu Mincho" w:hint="eastAsia"/>
                <w:sz w:val="20"/>
                <w:szCs w:val="20"/>
                <w:lang w:eastAsia="ja-JP"/>
              </w:rPr>
              <w:t xml:space="preserve"> by Apple</w:t>
            </w:r>
            <w:r>
              <w:rPr>
                <w:rFonts w:eastAsia="Yu Mincho"/>
                <w:sz w:val="20"/>
                <w:szCs w:val="20"/>
                <w:lang w:eastAsia="ja-JP"/>
              </w:rPr>
              <w:t>’</w:t>
            </w:r>
            <w:r>
              <w:rPr>
                <w:rFonts w:eastAsia="Yu Mincho" w:hint="eastAsia"/>
                <w:sz w:val="20"/>
                <w:szCs w:val="20"/>
                <w:lang w:eastAsia="ja-JP"/>
              </w:rPr>
              <w:t>s contribution can be categorized as DFT-s-OFDM enhancements.</w:t>
            </w: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InterDigital</w:t>
            </w: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43EB484C" w:rsidR="00125610" w:rsidRPr="00EE2820" w:rsidRDefault="005F363E" w:rsidP="00725F36">
            <w:pPr>
              <w:overflowPunct/>
              <w:autoSpaceDE/>
              <w:autoSpaceDN/>
              <w:adjustRightInd/>
              <w:spacing w:after="0"/>
              <w:textAlignment w:val="auto"/>
              <w:rPr>
                <w:rFonts w:eastAsia="Yu Mincho"/>
                <w:sz w:val="20"/>
                <w:szCs w:val="20"/>
                <w:lang w:eastAsia="ja-JP"/>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r w:rsidR="00EE2820">
              <w:rPr>
                <w:rFonts w:eastAsia="Yu Mincho" w:hint="eastAsia"/>
                <w:sz w:val="20"/>
                <w:szCs w:val="20"/>
                <w:lang w:eastAsia="ja-JP"/>
              </w:rPr>
              <w:t>, Panasonic</w:t>
            </w:r>
            <w:r w:rsidR="00A01A0C">
              <w:rPr>
                <w:rFonts w:eastAsia="Yu Mincho" w:hint="eastAsia"/>
                <w:sz w:val="20"/>
                <w:szCs w:val="20"/>
                <w:lang w:eastAsia="ja-JP"/>
              </w:rPr>
              <w:t>, DOCOMO</w:t>
            </w:r>
            <w:r w:rsidR="00904CC8">
              <w:rPr>
                <w:rFonts w:eastAsia="Yu Mincho"/>
                <w:sz w:val="20"/>
                <w:szCs w:val="20"/>
                <w:lang w:eastAsia="ja-JP"/>
              </w:rPr>
              <w:t xml:space="preserve">, </w:t>
            </w:r>
            <w:proofErr w:type="spellStart"/>
            <w:r w:rsidR="00904CC8">
              <w:rPr>
                <w:rFonts w:eastAsia="Yu Mincho"/>
                <w:sz w:val="20"/>
                <w:szCs w:val="20"/>
                <w:lang w:eastAsia="ja-JP"/>
              </w:rPr>
              <w:t>Wisig</w:t>
            </w:r>
            <w:proofErr w:type="spellEnd"/>
            <w:r w:rsidR="00904CC8">
              <w:rPr>
                <w:rFonts w:eastAsia="Yu Mincho"/>
                <w:sz w:val="20"/>
                <w:szCs w:val="20"/>
                <w:lang w:eastAsia="ja-JP"/>
              </w:rPr>
              <w:t>, IITH</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61F835B" w:rsidR="00125610" w:rsidRPr="00EE2820" w:rsidRDefault="00EE2820"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Panasonic</w:t>
            </w:r>
          </w:p>
        </w:tc>
        <w:tc>
          <w:tcPr>
            <w:tcW w:w="7512" w:type="dxa"/>
          </w:tcPr>
          <w:p w14:paraId="4940699E" w14:textId="31FF376A" w:rsidR="00125610" w:rsidRPr="00BA5618" w:rsidRDefault="00EE2820" w:rsidP="00725F36">
            <w:pPr>
              <w:overflowPunct/>
              <w:autoSpaceDE/>
              <w:autoSpaceDN/>
              <w:adjustRightInd/>
              <w:spacing w:after="0"/>
              <w:textAlignment w:val="auto"/>
              <w:rPr>
                <w:sz w:val="20"/>
                <w:szCs w:val="20"/>
              </w:rPr>
            </w:pPr>
            <w:r>
              <w:rPr>
                <w:rFonts w:eastAsia="Yu Mincho" w:hint="eastAsia"/>
                <w:sz w:val="20"/>
                <w:szCs w:val="20"/>
                <w:lang w:eastAsia="ja-JP"/>
              </w:rPr>
              <w:t xml:space="preserve">The number of subcarriers B after extension / truncation should be a multiple of 12 considering RB-based resource allocation. On the other hand, the </w:t>
            </w:r>
            <w:r>
              <w:rPr>
                <w:rFonts w:eastAsia="Yu Mincho"/>
                <w:sz w:val="20"/>
                <w:szCs w:val="20"/>
                <w:lang w:eastAsia="ja-JP"/>
              </w:rPr>
              <w:t>number of</w:t>
            </w:r>
            <w:r>
              <w:rPr>
                <w:rFonts w:eastAsia="Yu Mincho" w:hint="eastAsia"/>
                <w:sz w:val="20"/>
                <w:szCs w:val="20"/>
                <w:lang w:eastAsia="ja-JP"/>
              </w:rPr>
              <w:t xml:space="preserve"> subcarriers A before extension / truncation does not necessarily be a multiple of 12.</w:t>
            </w:r>
          </w:p>
        </w:tc>
      </w:tr>
      <w:tr w:rsidR="00A01A0C" w:rsidRPr="003374F0" w14:paraId="1693C8E8" w14:textId="77777777" w:rsidTr="00725F36">
        <w:tc>
          <w:tcPr>
            <w:tcW w:w="1838" w:type="dxa"/>
          </w:tcPr>
          <w:p w14:paraId="4BEF6CA9" w14:textId="32FC5717" w:rsidR="00A01A0C" w:rsidRPr="00A01A0C" w:rsidRDefault="00A01A0C" w:rsidP="00A01A0C">
            <w:pPr>
              <w:overflowPunct/>
              <w:autoSpaceDE/>
              <w:autoSpaceDN/>
              <w:adjustRightInd/>
              <w:spacing w:after="0"/>
              <w:textAlignment w:val="auto"/>
              <w:rPr>
                <w:rFonts w:eastAsiaTheme="minorEastAsia"/>
                <w:sz w:val="20"/>
                <w:szCs w:val="20"/>
                <w:lang w:eastAsia="zh-CN"/>
              </w:rPr>
            </w:pPr>
            <w:r w:rsidRPr="00A01A0C">
              <w:rPr>
                <w:sz w:val="20"/>
                <w:szCs w:val="20"/>
                <w:lang w:eastAsia="zh-CN"/>
              </w:rPr>
              <w:t>DOCOMO</w:t>
            </w:r>
          </w:p>
        </w:tc>
        <w:tc>
          <w:tcPr>
            <w:tcW w:w="7512" w:type="dxa"/>
          </w:tcPr>
          <w:p w14:paraId="3B285D65" w14:textId="15A5E327" w:rsidR="00A01A0C" w:rsidRPr="00A01A0C" w:rsidRDefault="00A01A0C" w:rsidP="00A01A0C">
            <w:pPr>
              <w:overflowPunct/>
              <w:autoSpaceDE/>
              <w:autoSpaceDN/>
              <w:adjustRightInd/>
              <w:spacing w:after="0"/>
              <w:jc w:val="both"/>
              <w:textAlignment w:val="auto"/>
              <w:rPr>
                <w:rFonts w:eastAsiaTheme="minorEastAsia"/>
                <w:sz w:val="20"/>
                <w:szCs w:val="20"/>
                <w:lang w:eastAsia="zh-CN"/>
              </w:rPr>
            </w:pPr>
            <w:r w:rsidRPr="00A01A0C">
              <w:rPr>
                <w:sz w:val="20"/>
                <w:szCs w:val="20"/>
                <w:lang w:eastAsia="zh-CN"/>
              </w:rPr>
              <w:t>Option 2 enables a wider range of extension/truncation factors to be feasible across any occupied bandwidth B.</w:t>
            </w:r>
          </w:p>
        </w:tc>
      </w:tr>
      <w:tr w:rsidR="00125610" w:rsidRPr="00BA5618" w14:paraId="7CE47061" w14:textId="77777777" w:rsidTr="00725F36">
        <w:tc>
          <w:tcPr>
            <w:tcW w:w="1838" w:type="dxa"/>
          </w:tcPr>
          <w:p w14:paraId="3E8F1E42" w14:textId="61FE1608" w:rsidR="00125610" w:rsidRPr="001F4033" w:rsidRDefault="001F4033" w:rsidP="00725F36">
            <w:pPr>
              <w:overflowPunct/>
              <w:autoSpaceDE/>
              <w:autoSpaceDN/>
              <w:adjustRightInd/>
              <w:spacing w:after="0"/>
              <w:textAlignment w:val="auto"/>
              <w:rPr>
                <w:rFonts w:eastAsiaTheme="minorEastAsia" w:hint="eastAsia"/>
                <w:sz w:val="20"/>
                <w:szCs w:val="20"/>
                <w:lang w:eastAsia="zh-CN"/>
              </w:rPr>
            </w:pPr>
            <w:proofErr w:type="spellStart"/>
            <w:r>
              <w:rPr>
                <w:rFonts w:eastAsiaTheme="minorEastAsia" w:hint="eastAsia"/>
                <w:sz w:val="20"/>
                <w:szCs w:val="20"/>
                <w:lang w:eastAsia="zh-CN"/>
              </w:rPr>
              <w:t>Huwei</w:t>
            </w:r>
            <w:proofErr w:type="spellEnd"/>
            <w:r>
              <w:rPr>
                <w:rFonts w:eastAsiaTheme="minorEastAsia" w:hint="eastAsia"/>
                <w:sz w:val="20"/>
                <w:szCs w:val="20"/>
                <w:lang w:eastAsia="zh-CN"/>
              </w:rPr>
              <w:t xml:space="preserve">, </w:t>
            </w:r>
            <w:proofErr w:type="spellStart"/>
            <w:r>
              <w:rPr>
                <w:rFonts w:eastAsiaTheme="minorEastAsia" w:hint="eastAsia"/>
                <w:sz w:val="20"/>
                <w:szCs w:val="20"/>
                <w:lang w:eastAsia="zh-CN"/>
              </w:rPr>
              <w:t>HiSilicon</w:t>
            </w:r>
            <w:proofErr w:type="spellEnd"/>
          </w:p>
        </w:tc>
        <w:tc>
          <w:tcPr>
            <w:tcW w:w="7512" w:type="dxa"/>
          </w:tcPr>
          <w:p w14:paraId="1388A9BD" w14:textId="094604A9" w:rsidR="00125610" w:rsidRPr="001F4033" w:rsidRDefault="001F4033" w:rsidP="00725F36">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Open for evaluations</w:t>
            </w: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0BC7" w14:textId="77777777" w:rsidR="00CC2D8B" w:rsidRDefault="00CC2D8B">
      <w:pPr>
        <w:spacing w:after="0"/>
      </w:pPr>
      <w:r>
        <w:separator/>
      </w:r>
    </w:p>
  </w:endnote>
  <w:endnote w:type="continuationSeparator" w:id="0">
    <w:p w14:paraId="755D6528" w14:textId="77777777" w:rsidR="00CC2D8B" w:rsidRDefault="00CC2D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Arial"/>
    <w:panose1 w:val="00000000000000000000"/>
    <w:charset w:val="00"/>
    <w:family w:val="roman"/>
    <w:notTrueType/>
    <w:pitch w:val="default"/>
  </w:font>
  <w:font w:name="Arial Unicode MS">
    <w:altName w:val="HGMaruGothicMPRO"/>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B46D" w14:textId="77777777" w:rsidR="00CC2D8B" w:rsidRDefault="00CC2D8B">
      <w:pPr>
        <w:spacing w:after="0"/>
      </w:pPr>
      <w:r>
        <w:separator/>
      </w:r>
    </w:p>
  </w:footnote>
  <w:footnote w:type="continuationSeparator" w:id="0">
    <w:p w14:paraId="2588A202" w14:textId="77777777" w:rsidR="00CC2D8B" w:rsidRDefault="00CC2D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hybridMultilevel"/>
    <w:tmpl w:val="60ECBE7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3"/>
  </w:num>
  <w:num w:numId="2" w16cid:durableId="1337922844">
    <w:abstractNumId w:val="19"/>
  </w:num>
  <w:num w:numId="3" w16cid:durableId="900359807">
    <w:abstractNumId w:val="46"/>
  </w:num>
  <w:num w:numId="4" w16cid:durableId="2134589217">
    <w:abstractNumId w:val="37"/>
  </w:num>
  <w:num w:numId="5" w16cid:durableId="1395926564">
    <w:abstractNumId w:val="13"/>
  </w:num>
  <w:num w:numId="6" w16cid:durableId="905919221">
    <w:abstractNumId w:val="26"/>
  </w:num>
  <w:num w:numId="7" w16cid:durableId="474614964">
    <w:abstractNumId w:val="27"/>
  </w:num>
  <w:num w:numId="8" w16cid:durableId="2052337524">
    <w:abstractNumId w:val="45"/>
  </w:num>
  <w:num w:numId="9" w16cid:durableId="219902563">
    <w:abstractNumId w:val="5"/>
  </w:num>
  <w:num w:numId="10" w16cid:durableId="1073699514">
    <w:abstractNumId w:val="41"/>
  </w:num>
  <w:num w:numId="11" w16cid:durableId="889531643">
    <w:abstractNumId w:val="0"/>
  </w:num>
  <w:num w:numId="12" w16cid:durableId="1949582538">
    <w:abstractNumId w:val="2"/>
  </w:num>
  <w:num w:numId="13" w16cid:durableId="731544053">
    <w:abstractNumId w:val="38"/>
  </w:num>
  <w:num w:numId="14" w16cid:durableId="759526306">
    <w:abstractNumId w:val="18"/>
  </w:num>
  <w:num w:numId="15" w16cid:durableId="1047418037">
    <w:abstractNumId w:val="21"/>
  </w:num>
  <w:num w:numId="16" w16cid:durableId="909657661">
    <w:abstractNumId w:val="1"/>
  </w:num>
  <w:num w:numId="17" w16cid:durableId="1099327232">
    <w:abstractNumId w:val="33"/>
  </w:num>
  <w:num w:numId="18" w16cid:durableId="1699969395">
    <w:abstractNumId w:val="3"/>
  </w:num>
  <w:num w:numId="19" w16cid:durableId="1499031968">
    <w:abstractNumId w:val="20"/>
  </w:num>
  <w:num w:numId="20" w16cid:durableId="1043822361">
    <w:abstractNumId w:val="10"/>
  </w:num>
  <w:num w:numId="21" w16cid:durableId="1987276165">
    <w:abstractNumId w:val="16"/>
  </w:num>
  <w:num w:numId="22" w16cid:durableId="959069151">
    <w:abstractNumId w:val="8"/>
  </w:num>
  <w:num w:numId="23" w16cid:durableId="1147359637">
    <w:abstractNumId w:val="4"/>
  </w:num>
  <w:num w:numId="24" w16cid:durableId="141235932">
    <w:abstractNumId w:val="7"/>
  </w:num>
  <w:num w:numId="25" w16cid:durableId="1823807990">
    <w:abstractNumId w:val="28"/>
  </w:num>
  <w:num w:numId="26" w16cid:durableId="2092500614">
    <w:abstractNumId w:val="22"/>
  </w:num>
  <w:num w:numId="27" w16cid:durableId="2092771816">
    <w:abstractNumId w:val="23"/>
  </w:num>
  <w:num w:numId="28" w16cid:durableId="1054549262">
    <w:abstractNumId w:val="48"/>
  </w:num>
  <w:num w:numId="29" w16cid:durableId="1345280979">
    <w:abstractNumId w:val="34"/>
  </w:num>
  <w:num w:numId="30" w16cid:durableId="1031108317">
    <w:abstractNumId w:val="11"/>
  </w:num>
  <w:num w:numId="31" w16cid:durableId="1771655725">
    <w:abstractNumId w:val="40"/>
  </w:num>
  <w:num w:numId="32" w16cid:durableId="1047529615">
    <w:abstractNumId w:val="42"/>
  </w:num>
  <w:num w:numId="33" w16cid:durableId="1339846426">
    <w:abstractNumId w:val="14"/>
  </w:num>
  <w:num w:numId="34" w16cid:durableId="1713071284">
    <w:abstractNumId w:val="44"/>
  </w:num>
  <w:num w:numId="35" w16cid:durableId="1439059450">
    <w:abstractNumId w:val="32"/>
  </w:num>
  <w:num w:numId="36" w16cid:durableId="547105126">
    <w:abstractNumId w:val="17"/>
  </w:num>
  <w:num w:numId="37" w16cid:durableId="1730347109">
    <w:abstractNumId w:val="19"/>
  </w:num>
  <w:num w:numId="38" w16cid:durableId="828405197">
    <w:abstractNumId w:val="24"/>
  </w:num>
  <w:num w:numId="39" w16cid:durableId="681012093">
    <w:abstractNumId w:val="6"/>
  </w:num>
  <w:num w:numId="40" w16cid:durableId="179705887">
    <w:abstractNumId w:val="29"/>
  </w:num>
  <w:num w:numId="41" w16cid:durableId="1249920260">
    <w:abstractNumId w:val="35"/>
  </w:num>
  <w:num w:numId="42" w16cid:durableId="1807970557">
    <w:abstractNumId w:val="12"/>
  </w:num>
  <w:num w:numId="43" w16cid:durableId="179704772">
    <w:abstractNumId w:val="9"/>
  </w:num>
  <w:num w:numId="44" w16cid:durableId="309553240">
    <w:abstractNumId w:val="47"/>
  </w:num>
  <w:num w:numId="45" w16cid:durableId="1340888269">
    <w:abstractNumId w:val="31"/>
  </w:num>
  <w:num w:numId="46" w16cid:durableId="211966625">
    <w:abstractNumId w:val="30"/>
  </w:num>
  <w:num w:numId="47" w16cid:durableId="27149782">
    <w:abstractNumId w:val="39"/>
  </w:num>
  <w:num w:numId="48" w16cid:durableId="1849176678">
    <w:abstractNumId w:val="25"/>
  </w:num>
  <w:num w:numId="49" w16cid:durableId="473717536">
    <w:abstractNumId w:val="15"/>
  </w:num>
  <w:num w:numId="50" w16cid:durableId="101862869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033"/>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2D8B"/>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474"/>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목록 단"/>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宋体"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DefaultParagraphFont"/>
    <w:link w:val="Proposal1"/>
    <w:rsid w:val="002417EC"/>
    <w:rPr>
      <w:rFonts w:ascii="Times New Roman" w:eastAsia="宋体" w:hAnsi="Times New Roman"/>
      <w:i/>
      <w:lang w:eastAsia="en-US"/>
    </w:rPr>
  </w:style>
  <w:style w:type="table" w:customStyle="1" w:styleId="11">
    <w:name w:val="网格表 1 浅色1"/>
    <w:basedOn w:val="TableNormal"/>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6.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4863f5d6-4760-4589-be9c-42f82e075739}" enabled="0" method="" siteId="{4863f5d6-4760-4589-be9c-42f82e075739}"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40</Pages>
  <Words>21803</Words>
  <Characters>124281</Characters>
  <Application>Microsoft Office Word</Application>
  <DocSecurity>0</DocSecurity>
  <Lines>1035</Lines>
  <Paragraphs>291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145793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Frank</cp:lastModifiedBy>
  <cp:revision>3</cp:revision>
  <cp:lastPrinted>1900-12-31T23:00:00Z</cp:lastPrinted>
  <dcterms:created xsi:type="dcterms:W3CDTF">2026-02-11T05:58:00Z</dcterms:created>
  <dcterms:modified xsi:type="dcterms:W3CDTF">2026-02-11T06:37:00Z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