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85497" w14:textId="5D2BB842" w:rsidR="0077581C" w:rsidRDefault="0077581C" w:rsidP="0077581C">
      <w:pPr>
        <w:pStyle w:val="CRCoverPage"/>
        <w:tabs>
          <w:tab w:val="right" w:pos="9639"/>
        </w:tabs>
        <w:spacing w:after="0"/>
        <w:rPr>
          <w:b/>
          <w:noProof/>
          <w:sz w:val="24"/>
        </w:rPr>
      </w:pPr>
      <w:r>
        <w:rPr>
          <w:b/>
          <w:noProof/>
          <w:sz w:val="24"/>
        </w:rPr>
        <w:t>3GPP TSG-RAN WG1 #12</w:t>
      </w:r>
      <w:r w:rsidR="005F1772">
        <w:rPr>
          <w:b/>
          <w:noProof/>
          <w:sz w:val="24"/>
        </w:rPr>
        <w:t>4</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&lt;</w:t>
      </w:r>
      <w:r w:rsidR="00B66D8D">
        <w:rPr>
          <w:b/>
          <w:noProof/>
          <w:sz w:val="24"/>
        </w:rPr>
        <w:t xml:space="preserve">No </w:t>
      </w:r>
      <w:r>
        <w:rPr>
          <w:b/>
          <w:noProof/>
          <w:sz w:val="24"/>
        </w:rPr>
        <w:t>TDoc Number&gt;</w:t>
      </w:r>
      <w:r>
        <w:rPr>
          <w:b/>
          <w:noProof/>
          <w:sz w:val="24"/>
        </w:rPr>
        <w:fldChar w:fldCharType="begin"/>
      </w:r>
      <w:r>
        <w:rPr>
          <w:b/>
          <w:noProof/>
          <w:sz w:val="24"/>
        </w:rPr>
        <w:instrText xml:space="preserve"> DOCPROPERTY  Tdoc#  \* MERGEFORMAT </w:instrText>
      </w:r>
      <w:r>
        <w:rPr>
          <w:b/>
          <w:noProof/>
          <w:sz w:val="24"/>
        </w:rPr>
        <w:fldChar w:fldCharType="end"/>
      </w:r>
    </w:p>
    <w:p w14:paraId="32D21673" w14:textId="72EC61A5" w:rsidR="0077581C" w:rsidRPr="007535E5" w:rsidRDefault="005F1772" w:rsidP="0077581C">
      <w:pPr>
        <w:spacing w:after="120"/>
        <w:ind w:left="1985" w:hanging="1985"/>
        <w:rPr>
          <w:rFonts w:ascii="Arial" w:hAnsi="Arial" w:cs="Arial"/>
          <w:b/>
          <w:bCs/>
          <w:sz w:val="24"/>
          <w:szCs w:val="24"/>
          <w:lang w:val="en-US"/>
        </w:rPr>
      </w:pPr>
      <w:r>
        <w:rPr>
          <w:rFonts w:ascii="Arial" w:hAnsi="Arial" w:cs="Arial"/>
          <w:b/>
          <w:bCs/>
          <w:sz w:val="24"/>
          <w:szCs w:val="24"/>
        </w:rPr>
        <w:t>Gothenburg, Sweden, 09</w:t>
      </w:r>
      <w:r w:rsidR="0077581C" w:rsidRPr="007535E5">
        <w:rPr>
          <w:rFonts w:ascii="Arial" w:hAnsi="Arial" w:cs="Arial"/>
          <w:b/>
          <w:bCs/>
          <w:sz w:val="24"/>
          <w:szCs w:val="24"/>
          <w:lang w:val="en-US"/>
        </w:rPr>
        <w:t xml:space="preserve"> – </w:t>
      </w:r>
      <w:r>
        <w:rPr>
          <w:rFonts w:ascii="Arial" w:hAnsi="Arial" w:cs="Arial"/>
          <w:b/>
          <w:bCs/>
          <w:sz w:val="24"/>
          <w:szCs w:val="24"/>
          <w:lang w:val="en-US"/>
        </w:rPr>
        <w:t>13</w:t>
      </w:r>
      <w:r w:rsidR="00535585">
        <w:rPr>
          <w:rFonts w:ascii="Arial" w:hAnsi="Arial" w:cs="Arial"/>
          <w:b/>
          <w:bCs/>
          <w:sz w:val="24"/>
          <w:szCs w:val="24"/>
          <w:lang w:val="en-US"/>
        </w:rPr>
        <w:t xml:space="preserve"> February</w:t>
      </w:r>
      <w:r w:rsidR="0077581C">
        <w:rPr>
          <w:rFonts w:ascii="Arial" w:hAnsi="Arial" w:cs="Arial"/>
          <w:b/>
          <w:bCs/>
          <w:sz w:val="24"/>
          <w:szCs w:val="24"/>
          <w:lang w:val="en-US"/>
        </w:rPr>
        <w:t>,</w:t>
      </w:r>
      <w:r w:rsidR="0077581C" w:rsidRPr="007535E5">
        <w:rPr>
          <w:rFonts w:ascii="Arial" w:hAnsi="Arial" w:cs="Arial"/>
          <w:b/>
          <w:bCs/>
          <w:sz w:val="24"/>
          <w:szCs w:val="24"/>
          <w:lang w:val="en-US"/>
        </w:rPr>
        <w:t xml:space="preserve"> 202</w:t>
      </w:r>
      <w:r>
        <w:rPr>
          <w:rFonts w:ascii="Arial" w:hAnsi="Arial" w:cs="Arial"/>
          <w:b/>
          <w:bCs/>
          <w:sz w:val="24"/>
          <w:szCs w:val="24"/>
          <w:lang w:val="en-US"/>
        </w:rPr>
        <w:t>6</w:t>
      </w:r>
    </w:p>
    <w:p w14:paraId="40B3FB57" w14:textId="77777777" w:rsidR="0077581C" w:rsidRDefault="0077581C" w:rsidP="0077581C"/>
    <w:p w14:paraId="53BE0FF9"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3D77955B" w14:textId="7C4D5A2D" w:rsidR="0077581C" w:rsidRDefault="0077581C" w:rsidP="0077581C">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4C712D">
        <w:rPr>
          <w:rFonts w:ascii="Arial" w:hAnsi="Arial" w:cs="Arial"/>
          <w:b/>
          <w:bCs/>
          <w:lang w:val="en-US"/>
        </w:rPr>
        <w:t xml:space="preserve">Feature Lead summary </w:t>
      </w:r>
      <w:r w:rsidR="004C712D" w:rsidRPr="00D6259D">
        <w:rPr>
          <w:rFonts w:ascii="Arial" w:hAnsi="Arial" w:cs="Arial"/>
          <w:b/>
          <w:bCs/>
          <w:highlight w:val="yellow"/>
          <w:lang w:val="en-US"/>
        </w:rPr>
        <w:t>#1</w:t>
      </w:r>
      <w:r w:rsidR="004C712D">
        <w:rPr>
          <w:rFonts w:ascii="Arial" w:hAnsi="Arial" w:cs="Arial"/>
          <w:b/>
          <w:bCs/>
          <w:lang w:val="en-US"/>
        </w:rPr>
        <w:t xml:space="preserve"> on 6G waveform</w:t>
      </w:r>
    </w:p>
    <w:p w14:paraId="2FA98BFE"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166C5123" w14:textId="0BC34D02" w:rsidR="0077581C" w:rsidRDefault="0077581C" w:rsidP="0077581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w:t>
      </w:r>
      <w:r w:rsidR="004B4D69">
        <w:rPr>
          <w:rFonts w:ascii="Arial" w:hAnsi="Arial" w:cs="Arial"/>
          <w:b/>
          <w:bCs/>
          <w:lang w:val="en-US"/>
        </w:rPr>
        <w:t>0</w:t>
      </w:r>
      <w:r>
        <w:rPr>
          <w:rFonts w:ascii="Arial" w:hAnsi="Arial" w:cs="Arial"/>
          <w:b/>
          <w:bCs/>
          <w:lang w:val="en-US"/>
        </w:rPr>
        <w:t>.</w:t>
      </w:r>
      <w:r w:rsidR="004B4D69">
        <w:rPr>
          <w:rFonts w:ascii="Arial" w:hAnsi="Arial" w:cs="Arial"/>
          <w:b/>
          <w:bCs/>
          <w:lang w:val="en-US"/>
        </w:rPr>
        <w:t>2</w:t>
      </w:r>
      <w:r>
        <w:rPr>
          <w:rFonts w:ascii="Arial" w:hAnsi="Arial" w:cs="Arial"/>
          <w:b/>
          <w:bCs/>
          <w:lang w:val="en-US"/>
        </w:rPr>
        <w:t>.1</w:t>
      </w:r>
    </w:p>
    <w:p w14:paraId="54717897"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Pr="006F4CFA">
        <w:rPr>
          <w:rFonts w:ascii="Arial" w:hAnsi="Arial" w:cs="Arial"/>
          <w:b/>
          <w:bCs/>
          <w:lang w:val="en-US"/>
        </w:rPr>
        <w:t>FS_6G_Radio</w:t>
      </w:r>
    </w:p>
    <w:p w14:paraId="052C9865" w14:textId="66FADCD8" w:rsidR="0077581C" w:rsidRDefault="0077581C" w:rsidP="00125610">
      <w:pPr>
        <w:pStyle w:val="Heading1"/>
        <w:numPr>
          <w:ilvl w:val="0"/>
          <w:numId w:val="14"/>
        </w:numPr>
      </w:pPr>
      <w:r w:rsidRPr="0068228C">
        <w:t>Introduction</w:t>
      </w:r>
    </w:p>
    <w:p w14:paraId="76BA2A0C" w14:textId="0C6B22AE" w:rsidR="00C117EC" w:rsidRDefault="00AA48CF" w:rsidP="00C117EC">
      <w:pPr>
        <w:rPr>
          <w:lang w:val="en-US"/>
        </w:rPr>
      </w:pPr>
      <w:bookmarkStart w:id="0" w:name="_Hlk221026173"/>
      <w:r>
        <w:t>3</w:t>
      </w:r>
      <w:r w:rsidR="00FC6723">
        <w:t>7</w:t>
      </w:r>
      <w:r w:rsidR="00C117EC" w:rsidRPr="00787185">
        <w:rPr>
          <w:lang w:val="en-US"/>
        </w:rPr>
        <w:t xml:space="preserve"> </w:t>
      </w:r>
      <w:proofErr w:type="spellStart"/>
      <w:r w:rsidR="00C117EC" w:rsidRPr="00787185">
        <w:rPr>
          <w:lang w:val="en-US"/>
        </w:rPr>
        <w:t>Tdocs</w:t>
      </w:r>
      <w:proofErr w:type="spellEnd"/>
      <w:r w:rsidR="00C117EC" w:rsidRPr="00787185">
        <w:rPr>
          <w:lang w:val="en-US"/>
        </w:rPr>
        <w:t xml:space="preserve"> </w:t>
      </w:r>
      <w:r w:rsidR="00C117EC">
        <w:rPr>
          <w:lang w:val="en-US"/>
        </w:rPr>
        <w:t xml:space="preserve">were </w:t>
      </w:r>
      <w:r w:rsidR="00C117EC" w:rsidRPr="00787185">
        <w:rPr>
          <w:lang w:val="en-US"/>
        </w:rPr>
        <w:t xml:space="preserve">submitted </w:t>
      </w:r>
      <w:r w:rsidR="00C117EC">
        <w:rPr>
          <w:lang w:val="en-US"/>
        </w:rPr>
        <w:t>(incl</w:t>
      </w:r>
      <w:r>
        <w:rPr>
          <w:lang w:val="en-US"/>
        </w:rPr>
        <w:t>uding</w:t>
      </w:r>
      <w:r w:rsidR="00C117EC">
        <w:rPr>
          <w:lang w:val="en-US"/>
        </w:rPr>
        <w:t xml:space="preserve"> one submitted to </w:t>
      </w:r>
      <w:r>
        <w:rPr>
          <w:lang w:val="en-US"/>
        </w:rPr>
        <w:t xml:space="preserve">the top-level agenda item </w:t>
      </w:r>
      <w:r w:rsidR="00C117EC">
        <w:rPr>
          <w:lang w:val="en-US"/>
        </w:rPr>
        <w:t>1</w:t>
      </w:r>
      <w:r>
        <w:rPr>
          <w:lang w:val="en-US"/>
        </w:rPr>
        <w:t>0.2</w:t>
      </w:r>
      <w:r w:rsidR="00FC6723">
        <w:rPr>
          <w:lang w:val="en-US"/>
        </w:rPr>
        <w:t xml:space="preserve"> and one submitted a week after the submission deadline</w:t>
      </w:r>
      <w:r w:rsidR="00C117EC">
        <w:rPr>
          <w:lang w:val="en-US"/>
        </w:rPr>
        <w:t xml:space="preserve">) </w:t>
      </w:r>
      <w:r w:rsidR="00C117EC" w:rsidRPr="00787185">
        <w:rPr>
          <w:lang w:val="en-US"/>
        </w:rPr>
        <w:t>with</w:t>
      </w:r>
      <w:r w:rsidR="00C117EC">
        <w:rPr>
          <w:lang w:val="en-US"/>
        </w:rPr>
        <w:t xml:space="preserve"> a total of 5</w:t>
      </w:r>
      <w:r w:rsidR="00FC6723">
        <w:rPr>
          <w:lang w:val="en-US"/>
        </w:rPr>
        <w:t>77</w:t>
      </w:r>
      <w:r w:rsidR="00C117EC">
        <w:rPr>
          <w:lang w:val="en-US"/>
        </w:rPr>
        <w:t xml:space="preserve"> pages, o</w:t>
      </w:r>
      <w:r w:rsidR="00C117EC" w:rsidRPr="00791F22">
        <w:rPr>
          <w:lang w:val="en-US"/>
        </w:rPr>
        <w:t xml:space="preserve">f </w:t>
      </w:r>
      <w:r w:rsidR="00C117EC" w:rsidRPr="00535585">
        <w:rPr>
          <w:lang w:val="en-US"/>
        </w:rPr>
        <w:t>which consist of 2</w:t>
      </w:r>
      <w:r w:rsidR="00535585" w:rsidRPr="00535585">
        <w:rPr>
          <w:lang w:val="en-US"/>
        </w:rPr>
        <w:t>6</w:t>
      </w:r>
      <w:r w:rsidR="00FC6723">
        <w:rPr>
          <w:lang w:val="en-US"/>
        </w:rPr>
        <w:t>6</w:t>
      </w:r>
      <w:r w:rsidR="00C117EC" w:rsidRPr="00535585">
        <w:rPr>
          <w:lang w:val="en-US"/>
        </w:rPr>
        <w:t xml:space="preserve"> observations and 2</w:t>
      </w:r>
      <w:r w:rsidR="00535585" w:rsidRPr="00535585">
        <w:rPr>
          <w:lang w:val="en-US"/>
        </w:rPr>
        <w:t>3</w:t>
      </w:r>
      <w:r w:rsidR="00FC6723">
        <w:rPr>
          <w:lang w:val="en-US"/>
        </w:rPr>
        <w:t>9</w:t>
      </w:r>
      <w:r w:rsidR="00535585" w:rsidRPr="00535585">
        <w:rPr>
          <w:lang w:val="en-US"/>
        </w:rPr>
        <w:t xml:space="preserve"> </w:t>
      </w:r>
      <w:r w:rsidR="00C117EC" w:rsidRPr="00535585">
        <w:rPr>
          <w:lang w:val="en-US"/>
        </w:rPr>
        <w:t xml:space="preserve">proposals spanning </w:t>
      </w:r>
      <w:r w:rsidR="00535585" w:rsidRPr="00535585">
        <w:rPr>
          <w:lang w:val="en-US"/>
        </w:rPr>
        <w:t>35</w:t>
      </w:r>
      <w:r w:rsidR="00C117EC" w:rsidRPr="00535585">
        <w:rPr>
          <w:lang w:val="en-US"/>
        </w:rPr>
        <w:t xml:space="preserve"> pages. This</w:t>
      </w:r>
      <w:r w:rsidR="00C117EC">
        <w:rPr>
          <w:lang w:val="en-US"/>
        </w:rPr>
        <w:t xml:space="preserve"> contribution acts as a platform to facilitate discussions on various topics raised in these </w:t>
      </w:r>
      <w:proofErr w:type="spellStart"/>
      <w:r w:rsidR="00C117EC">
        <w:rPr>
          <w:lang w:val="en-US"/>
        </w:rPr>
        <w:t>conributions</w:t>
      </w:r>
      <w:proofErr w:type="spellEnd"/>
      <w:r w:rsidR="00C117EC">
        <w:rPr>
          <w:lang w:val="en-US"/>
        </w:rPr>
        <w:t>.</w:t>
      </w:r>
    </w:p>
    <w:p w14:paraId="58330424" w14:textId="12EEDF24" w:rsidR="00EB16C4" w:rsidRDefault="00205A19" w:rsidP="00C117EC">
      <w:pPr>
        <w:rPr>
          <w:lang w:val="en-US"/>
        </w:rPr>
      </w:pPr>
      <w:r>
        <w:rPr>
          <w:lang w:val="en-US"/>
        </w:rPr>
        <w:t>Tentative s</w:t>
      </w:r>
      <w:r w:rsidR="00EB16C4">
        <w:rPr>
          <w:lang w:val="en-US"/>
        </w:rPr>
        <w:t>chedule</w:t>
      </w:r>
      <w:r w:rsidR="00F17D3B">
        <w:rPr>
          <w:lang w:val="en-US"/>
        </w:rPr>
        <w:t xml:space="preserve"> for waveform sessions</w:t>
      </w:r>
      <w:r>
        <w:rPr>
          <w:lang w:val="en-US"/>
        </w:rPr>
        <w:t xml:space="preserve"> (v01)</w:t>
      </w:r>
      <w:r w:rsidR="00F17D3B">
        <w:rPr>
          <w:lang w:val="en-US"/>
        </w:rPr>
        <w:t>:</w:t>
      </w:r>
    </w:p>
    <w:p w14:paraId="3EF3F560" w14:textId="77777777" w:rsidR="00205A19" w:rsidRPr="00205A19" w:rsidRDefault="00205A19" w:rsidP="00125610">
      <w:pPr>
        <w:pStyle w:val="ListParagraph"/>
        <w:numPr>
          <w:ilvl w:val="0"/>
          <w:numId w:val="13"/>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Tues</w:t>
      </w:r>
      <w:r w:rsidRPr="00205A19">
        <w:rPr>
          <w:rFonts w:eastAsia="Yu Gothic"/>
          <w:highlight w:val="yellow"/>
        </w:rPr>
        <w:t>day 1</w:t>
      </w:r>
      <w:r w:rsidRPr="00205A19">
        <w:rPr>
          <w:rFonts w:eastAsia="Yu Gothic"/>
          <w:highlight w:val="yellow"/>
          <w:lang w:eastAsia="ja-JP"/>
        </w:rPr>
        <w:t>1</w:t>
      </w:r>
      <w:r w:rsidRPr="00205A19">
        <w:rPr>
          <w:rFonts w:eastAsia="Yu Gothic"/>
          <w:highlight w:val="yellow"/>
        </w:rPr>
        <w:t>:</w:t>
      </w:r>
      <w:r w:rsidRPr="00205A19">
        <w:rPr>
          <w:rFonts w:eastAsia="Yu Gothic"/>
          <w:highlight w:val="yellow"/>
          <w:lang w:eastAsia="ja-JP"/>
        </w:rPr>
        <w:t>0</w:t>
      </w:r>
      <w:r w:rsidRPr="00205A19">
        <w:rPr>
          <w:rFonts w:eastAsia="Yu Gothic"/>
          <w:highlight w:val="yellow"/>
        </w:rPr>
        <w:t>0-1</w:t>
      </w:r>
      <w:r w:rsidRPr="00205A19">
        <w:rPr>
          <w:rFonts w:eastAsia="Yu Gothic"/>
          <w:highlight w:val="yellow"/>
          <w:lang w:eastAsia="ja-JP"/>
        </w:rPr>
        <w:t>1</w:t>
      </w:r>
      <w:r w:rsidRPr="00205A19">
        <w:rPr>
          <w:rFonts w:eastAsia="Yu Gothic"/>
          <w:highlight w:val="yellow"/>
        </w:rPr>
        <w:t>:</w:t>
      </w:r>
      <w:r w:rsidRPr="00205A19">
        <w:rPr>
          <w:rFonts w:eastAsia="Yu Gothic"/>
          <w:highlight w:val="yellow"/>
          <w:lang w:eastAsia="ja-JP"/>
        </w:rPr>
        <w:t>4</w:t>
      </w:r>
      <w:r w:rsidRPr="00205A19">
        <w:rPr>
          <w:rFonts w:eastAsia="Yu Gothic"/>
          <w:highlight w:val="yellow"/>
        </w:rPr>
        <w:t>0 (40min)</w:t>
      </w:r>
    </w:p>
    <w:p w14:paraId="3019377F" w14:textId="77777777" w:rsidR="00205A19" w:rsidRPr="00205A19" w:rsidRDefault="00205A19" w:rsidP="00125610">
      <w:pPr>
        <w:pStyle w:val="ListParagraph"/>
        <w:numPr>
          <w:ilvl w:val="0"/>
          <w:numId w:val="13"/>
        </w:numPr>
        <w:overflowPunct/>
        <w:autoSpaceDE/>
        <w:autoSpaceDN/>
        <w:adjustRightInd/>
        <w:spacing w:after="0"/>
        <w:contextualSpacing w:val="0"/>
        <w:textAlignment w:val="auto"/>
        <w:rPr>
          <w:rFonts w:eastAsia="Yu Gothic"/>
          <w:highlight w:val="cyan"/>
        </w:rPr>
      </w:pPr>
      <w:r w:rsidRPr="00205A19">
        <w:rPr>
          <w:rFonts w:eastAsia="Yu Gothic"/>
          <w:highlight w:val="cyan"/>
        </w:rPr>
        <w:t>[Online] Tuesday 1</w:t>
      </w:r>
      <w:r w:rsidRPr="00205A19">
        <w:rPr>
          <w:rFonts w:eastAsia="Yu Gothic"/>
          <w:highlight w:val="cyan"/>
          <w:lang w:eastAsia="ja-JP"/>
        </w:rPr>
        <w:t>2</w:t>
      </w:r>
      <w:r w:rsidRPr="00205A19">
        <w:rPr>
          <w:rFonts w:eastAsia="Yu Gothic"/>
          <w:highlight w:val="cyan"/>
        </w:rPr>
        <w:t>:</w:t>
      </w:r>
      <w:r w:rsidRPr="00205A19">
        <w:rPr>
          <w:rFonts w:eastAsia="Yu Gothic"/>
          <w:highlight w:val="cyan"/>
          <w:lang w:eastAsia="ja-JP"/>
        </w:rPr>
        <w:t>0</w:t>
      </w:r>
      <w:r w:rsidRPr="00205A19">
        <w:rPr>
          <w:rFonts w:eastAsia="Yu Gothic"/>
          <w:highlight w:val="cyan"/>
        </w:rPr>
        <w:t>0-1</w:t>
      </w:r>
      <w:r w:rsidRPr="00205A19">
        <w:rPr>
          <w:rFonts w:eastAsia="Yu Gothic"/>
          <w:highlight w:val="cyan"/>
          <w:lang w:eastAsia="ja-JP"/>
        </w:rPr>
        <w:t>3</w:t>
      </w:r>
      <w:r w:rsidRPr="00205A19">
        <w:rPr>
          <w:rFonts w:eastAsia="Yu Gothic"/>
          <w:highlight w:val="cyan"/>
        </w:rPr>
        <w:t>:</w:t>
      </w:r>
      <w:r w:rsidRPr="00205A19">
        <w:rPr>
          <w:rFonts w:eastAsia="Yu Gothic"/>
          <w:highlight w:val="cyan"/>
          <w:lang w:eastAsia="ja-JP"/>
        </w:rPr>
        <w:t>0</w:t>
      </w:r>
      <w:r w:rsidRPr="00205A19">
        <w:rPr>
          <w:rFonts w:eastAsia="Yu Gothic"/>
          <w:highlight w:val="cyan"/>
        </w:rPr>
        <w:t>0 (60min)</w:t>
      </w:r>
    </w:p>
    <w:p w14:paraId="5272D1E3" w14:textId="77777777" w:rsidR="00205A19" w:rsidRPr="00205A19" w:rsidRDefault="00205A19" w:rsidP="00125610">
      <w:pPr>
        <w:pStyle w:val="ListParagraph"/>
        <w:numPr>
          <w:ilvl w:val="0"/>
          <w:numId w:val="13"/>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Wednesday </w:t>
      </w:r>
      <w:r w:rsidRPr="00205A19">
        <w:rPr>
          <w:rFonts w:eastAsia="Yu Gothic"/>
          <w:highlight w:val="cyan"/>
          <w:lang w:eastAsia="ja-JP"/>
        </w:rPr>
        <w:t>9</w:t>
      </w:r>
      <w:r w:rsidRPr="00205A19">
        <w:rPr>
          <w:rFonts w:eastAsia="Yu Gothic"/>
          <w:highlight w:val="cyan"/>
        </w:rPr>
        <w:t>:30-</w:t>
      </w:r>
      <w:r w:rsidRPr="00205A19">
        <w:rPr>
          <w:rFonts w:eastAsia="Yu Gothic"/>
          <w:highlight w:val="cyan"/>
          <w:lang w:eastAsia="ja-JP"/>
        </w:rPr>
        <w:t>10</w:t>
      </w:r>
      <w:r w:rsidRPr="00205A19">
        <w:rPr>
          <w:rFonts w:eastAsia="Yu Gothic"/>
          <w:highlight w:val="cyan"/>
        </w:rPr>
        <w:t>:30 (60min)</w:t>
      </w:r>
    </w:p>
    <w:p w14:paraId="19EAC7A3" w14:textId="77777777" w:rsidR="00205A19" w:rsidRPr="00205A19" w:rsidRDefault="00205A19" w:rsidP="00125610">
      <w:pPr>
        <w:pStyle w:val="ListParagraph"/>
        <w:numPr>
          <w:ilvl w:val="0"/>
          <w:numId w:val="13"/>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Wednes</w:t>
      </w:r>
      <w:r w:rsidRPr="00205A19">
        <w:rPr>
          <w:rFonts w:eastAsia="Yu Gothic"/>
          <w:highlight w:val="yellow"/>
        </w:rPr>
        <w:t>day 1</w:t>
      </w:r>
      <w:r w:rsidRPr="00205A19">
        <w:rPr>
          <w:rFonts w:eastAsia="Yu Gothic"/>
          <w:highlight w:val="yellow"/>
          <w:lang w:eastAsia="ja-JP"/>
        </w:rPr>
        <w:t>5</w:t>
      </w:r>
      <w:r w:rsidRPr="00205A19">
        <w:rPr>
          <w:rFonts w:eastAsia="Yu Gothic"/>
          <w:highlight w:val="yellow"/>
        </w:rPr>
        <w:t>:</w:t>
      </w:r>
      <w:r w:rsidRPr="00205A19">
        <w:rPr>
          <w:rFonts w:eastAsia="Yu Gothic"/>
          <w:highlight w:val="yellow"/>
          <w:lang w:eastAsia="ja-JP"/>
        </w:rPr>
        <w:t>5</w:t>
      </w:r>
      <w:r w:rsidRPr="00205A19">
        <w:rPr>
          <w:rFonts w:eastAsia="Yu Gothic"/>
          <w:highlight w:val="yellow"/>
        </w:rPr>
        <w:t>0-1</w:t>
      </w:r>
      <w:r w:rsidRPr="00205A19">
        <w:rPr>
          <w:rFonts w:eastAsia="Yu Gothic"/>
          <w:highlight w:val="yellow"/>
          <w:lang w:eastAsia="ja-JP"/>
        </w:rPr>
        <w:t>6</w:t>
      </w:r>
      <w:r w:rsidRPr="00205A19">
        <w:rPr>
          <w:rFonts w:eastAsia="Yu Gothic"/>
          <w:highlight w:val="yellow"/>
        </w:rPr>
        <w:t>:</w:t>
      </w:r>
      <w:r w:rsidRPr="00205A19">
        <w:rPr>
          <w:rFonts w:eastAsia="Yu Gothic"/>
          <w:highlight w:val="yellow"/>
          <w:lang w:eastAsia="ja-JP"/>
        </w:rPr>
        <w:t>3</w:t>
      </w:r>
      <w:r w:rsidRPr="00205A19">
        <w:rPr>
          <w:rFonts w:eastAsia="Yu Gothic"/>
          <w:highlight w:val="yellow"/>
        </w:rPr>
        <w:t>0 (40min)</w:t>
      </w:r>
    </w:p>
    <w:p w14:paraId="5EF96758" w14:textId="77777777" w:rsidR="00205A19" w:rsidRPr="00205A19" w:rsidRDefault="00205A19" w:rsidP="00125610">
      <w:pPr>
        <w:pStyle w:val="ListParagraph"/>
        <w:numPr>
          <w:ilvl w:val="0"/>
          <w:numId w:val="13"/>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t>
      </w:r>
      <w:r w:rsidRPr="00205A19">
        <w:rPr>
          <w:rFonts w:eastAsia="Yu Gothic"/>
          <w:highlight w:val="cyan"/>
          <w:lang w:eastAsia="ja-JP"/>
        </w:rPr>
        <w:t>Thursday</w:t>
      </w:r>
      <w:r w:rsidRPr="00205A19">
        <w:rPr>
          <w:rFonts w:eastAsia="Yu Gothic"/>
          <w:highlight w:val="cyan"/>
        </w:rPr>
        <w:t xml:space="preserve"> </w:t>
      </w:r>
      <w:r w:rsidRPr="00205A19">
        <w:rPr>
          <w:rFonts w:eastAsia="Yu Gothic"/>
          <w:highlight w:val="cyan"/>
          <w:lang w:eastAsia="ja-JP"/>
        </w:rPr>
        <w:t>14</w:t>
      </w:r>
      <w:r w:rsidRPr="00205A19">
        <w:rPr>
          <w:rFonts w:eastAsia="Yu Gothic"/>
          <w:highlight w:val="cyan"/>
        </w:rPr>
        <w:t>:30-</w:t>
      </w:r>
      <w:r w:rsidRPr="00205A19">
        <w:rPr>
          <w:rFonts w:eastAsia="Yu Gothic"/>
          <w:highlight w:val="cyan"/>
          <w:lang w:eastAsia="ja-JP"/>
        </w:rPr>
        <w:t>15</w:t>
      </w:r>
      <w:r w:rsidRPr="00205A19">
        <w:rPr>
          <w:rFonts w:eastAsia="Yu Gothic"/>
          <w:highlight w:val="cyan"/>
        </w:rPr>
        <w:t>:30 (60min)</w:t>
      </w:r>
    </w:p>
    <w:p w14:paraId="20FE7E7A" w14:textId="77777777" w:rsidR="00205A19" w:rsidRPr="00205A19" w:rsidRDefault="00205A19" w:rsidP="00125610">
      <w:pPr>
        <w:pStyle w:val="ListParagraph"/>
        <w:numPr>
          <w:ilvl w:val="0"/>
          <w:numId w:val="13"/>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Thurs</w:t>
      </w:r>
      <w:r w:rsidRPr="00205A19">
        <w:rPr>
          <w:rFonts w:eastAsia="Yu Gothic"/>
          <w:highlight w:val="yellow"/>
        </w:rPr>
        <w:t>day 1</w:t>
      </w:r>
      <w:r w:rsidRPr="00205A19">
        <w:rPr>
          <w:rFonts w:eastAsia="Yu Gothic"/>
          <w:highlight w:val="yellow"/>
          <w:lang w:eastAsia="ja-JP"/>
        </w:rPr>
        <w:t>7</w:t>
      </w:r>
      <w:r w:rsidRPr="00205A19">
        <w:rPr>
          <w:rFonts w:eastAsia="Yu Gothic"/>
          <w:highlight w:val="yellow"/>
        </w:rPr>
        <w:t>:</w:t>
      </w:r>
      <w:r w:rsidRPr="00205A19">
        <w:rPr>
          <w:rFonts w:eastAsia="Yu Gothic"/>
          <w:highlight w:val="yellow"/>
          <w:lang w:eastAsia="ja-JP"/>
        </w:rPr>
        <w:t>4</w:t>
      </w:r>
      <w:r w:rsidRPr="00205A19">
        <w:rPr>
          <w:rFonts w:eastAsia="Yu Gothic"/>
          <w:highlight w:val="yellow"/>
        </w:rPr>
        <w:t>0-1</w:t>
      </w:r>
      <w:r w:rsidRPr="00205A19">
        <w:rPr>
          <w:rFonts w:eastAsia="Yu Gothic"/>
          <w:highlight w:val="yellow"/>
          <w:lang w:eastAsia="ja-JP"/>
        </w:rPr>
        <w:t>8</w:t>
      </w:r>
      <w:r w:rsidRPr="00205A19">
        <w:rPr>
          <w:rFonts w:eastAsia="Yu Gothic"/>
          <w:highlight w:val="yellow"/>
        </w:rPr>
        <w:t>:</w:t>
      </w:r>
      <w:r w:rsidRPr="00205A19">
        <w:rPr>
          <w:rFonts w:eastAsia="Yu Gothic"/>
          <w:highlight w:val="yellow"/>
          <w:lang w:eastAsia="ja-JP"/>
        </w:rPr>
        <w:t>3</w:t>
      </w:r>
      <w:r w:rsidRPr="00205A19">
        <w:rPr>
          <w:rFonts w:eastAsia="Yu Gothic"/>
          <w:highlight w:val="yellow"/>
        </w:rPr>
        <w:t>0 (</w:t>
      </w:r>
      <w:r w:rsidRPr="00205A19">
        <w:rPr>
          <w:rFonts w:eastAsia="Yu Gothic"/>
          <w:highlight w:val="yellow"/>
          <w:lang w:eastAsia="ja-JP"/>
        </w:rPr>
        <w:t>5</w:t>
      </w:r>
      <w:r w:rsidRPr="00205A19">
        <w:rPr>
          <w:rFonts w:eastAsia="Yu Gothic"/>
          <w:highlight w:val="yellow"/>
        </w:rPr>
        <w:t>0min)</w:t>
      </w:r>
    </w:p>
    <w:p w14:paraId="5E46CA30" w14:textId="77777777" w:rsidR="00205A19" w:rsidRPr="00205A19" w:rsidRDefault="00205A19" w:rsidP="00125610">
      <w:pPr>
        <w:pStyle w:val="ListParagraph"/>
        <w:numPr>
          <w:ilvl w:val="0"/>
          <w:numId w:val="13"/>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t>
      </w:r>
      <w:r w:rsidRPr="00205A19">
        <w:rPr>
          <w:rFonts w:eastAsia="Yu Gothic"/>
          <w:highlight w:val="cyan"/>
          <w:lang w:eastAsia="ja-JP"/>
        </w:rPr>
        <w:t>Friday</w:t>
      </w:r>
      <w:r w:rsidRPr="00205A19">
        <w:rPr>
          <w:rFonts w:eastAsia="Yu Gothic"/>
          <w:highlight w:val="cyan"/>
        </w:rPr>
        <w:t xml:space="preserve"> </w:t>
      </w:r>
      <w:r w:rsidRPr="00205A19">
        <w:rPr>
          <w:rFonts w:eastAsia="Yu Gothic"/>
          <w:highlight w:val="cyan"/>
          <w:lang w:eastAsia="ja-JP"/>
        </w:rPr>
        <w:t>9</w:t>
      </w:r>
      <w:r w:rsidRPr="00205A19">
        <w:rPr>
          <w:rFonts w:eastAsia="Yu Gothic"/>
          <w:highlight w:val="cyan"/>
        </w:rPr>
        <w:t>:30-</w:t>
      </w:r>
      <w:r w:rsidRPr="00205A19">
        <w:rPr>
          <w:rFonts w:eastAsia="Yu Gothic"/>
          <w:highlight w:val="cyan"/>
          <w:lang w:eastAsia="ja-JP"/>
        </w:rPr>
        <w:t>10</w:t>
      </w:r>
      <w:r w:rsidRPr="00205A19">
        <w:rPr>
          <w:rFonts w:eastAsia="Yu Gothic"/>
          <w:highlight w:val="cyan"/>
        </w:rPr>
        <w:t>:30 (60min)</w:t>
      </w:r>
    </w:p>
    <w:bookmarkEnd w:id="0"/>
    <w:p w14:paraId="457A2DE1" w14:textId="77777777" w:rsidR="0039033C" w:rsidRPr="00B65B50" w:rsidRDefault="0039033C" w:rsidP="00B65B50">
      <w:pPr>
        <w:rPr>
          <w:highlight w:val="yellow"/>
          <w:lang w:val="en-US"/>
        </w:rPr>
      </w:pPr>
    </w:p>
    <w:p w14:paraId="7EE29561" w14:textId="0D3465C4" w:rsidR="0077581C" w:rsidRDefault="0077320E" w:rsidP="00125610">
      <w:pPr>
        <w:pStyle w:val="Heading1"/>
        <w:numPr>
          <w:ilvl w:val="0"/>
          <w:numId w:val="14"/>
        </w:numPr>
      </w:pPr>
      <w:r>
        <w:t>References</w:t>
      </w:r>
    </w:p>
    <w:tbl>
      <w:tblPr>
        <w:tblW w:w="8926" w:type="dxa"/>
        <w:tblLook w:val="04A0" w:firstRow="1" w:lastRow="0" w:firstColumn="1" w:lastColumn="0" w:noHBand="0" w:noVBand="1"/>
      </w:tblPr>
      <w:tblGrid>
        <w:gridCol w:w="483"/>
        <w:gridCol w:w="1213"/>
        <w:gridCol w:w="4678"/>
        <w:gridCol w:w="2552"/>
      </w:tblGrid>
      <w:tr w:rsidR="0077581C" w:rsidRPr="006F4CFA" w14:paraId="6DDAA980"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405903D2" w14:textId="77777777" w:rsidR="0077581C" w:rsidRPr="00CB49B6" w:rsidRDefault="0077581C" w:rsidP="00EA14BC">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31F45A71"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Tdoc</w:t>
            </w:r>
            <w:r>
              <w:rPr>
                <w:rFonts w:ascii="Arial" w:hAnsi="Arial" w:cs="Arial"/>
                <w:b/>
                <w:bCs/>
                <w:sz w:val="16"/>
                <w:szCs w:val="16"/>
                <w:lang w:val="en-US"/>
              </w:rPr>
              <w:t>#</w:t>
            </w:r>
          </w:p>
        </w:tc>
        <w:tc>
          <w:tcPr>
            <w:tcW w:w="4678" w:type="dxa"/>
            <w:tcBorders>
              <w:top w:val="single" w:sz="4" w:space="0" w:color="A6A6A6"/>
              <w:left w:val="nil"/>
              <w:bottom w:val="single" w:sz="4" w:space="0" w:color="A6A6A6"/>
              <w:right w:val="single" w:sz="4" w:space="0" w:color="A6A6A6"/>
            </w:tcBorders>
          </w:tcPr>
          <w:p w14:paraId="063E8203"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270E6237"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Source</w:t>
            </w:r>
          </w:p>
        </w:tc>
      </w:tr>
      <w:tr w:rsidR="00AA48CF" w:rsidRPr="006F4CFA" w14:paraId="67608F5C"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78A58550"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tcPr>
          <w:p w14:paraId="00F84AF9" w14:textId="28169F36" w:rsidR="00AA48CF" w:rsidRPr="006F4CFA" w:rsidRDefault="00AA48CF" w:rsidP="00AA48CF">
            <w:pPr>
              <w:spacing w:after="0"/>
              <w:rPr>
                <w:rFonts w:ascii="Arial" w:hAnsi="Arial" w:cs="Arial"/>
                <w:color w:val="0000FF"/>
                <w:sz w:val="16"/>
                <w:szCs w:val="16"/>
                <w:u w:val="single"/>
                <w:lang w:val="en-US"/>
              </w:rPr>
            </w:pPr>
            <w:hyperlink r:id="rId13" w:history="1">
              <w:r>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5060DE24" w14:textId="06E6AA1F" w:rsidR="00AA48CF" w:rsidRPr="006F4CFA" w:rsidRDefault="00AA48CF" w:rsidP="00AA48CF">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F36E0F3" w14:textId="5A191005"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5E1787D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E68A86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010FAB8" w14:textId="0E8888D4" w:rsidR="00AA48CF" w:rsidRPr="006F4CFA" w:rsidRDefault="00AA48CF" w:rsidP="00AA48CF">
            <w:pPr>
              <w:spacing w:after="0"/>
              <w:rPr>
                <w:rFonts w:ascii="Arial" w:hAnsi="Arial" w:cs="Arial"/>
                <w:color w:val="0000FF"/>
                <w:sz w:val="16"/>
                <w:szCs w:val="16"/>
                <w:u w:val="single"/>
                <w:lang w:val="en-US"/>
              </w:rPr>
            </w:pPr>
            <w:hyperlink r:id="rId14" w:history="1">
              <w:r>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766F1804" w14:textId="26F5EDE8"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EF953FB" w14:textId="43B49C4C" w:rsidR="00AA48CF" w:rsidRPr="006F4CFA" w:rsidRDefault="00AA48CF" w:rsidP="00AA48CF">
            <w:pPr>
              <w:spacing w:after="0"/>
              <w:rPr>
                <w:rFonts w:ascii="Arial" w:hAnsi="Arial" w:cs="Arial"/>
                <w:sz w:val="16"/>
                <w:szCs w:val="16"/>
                <w:lang w:val="en-US"/>
              </w:rPr>
            </w:pPr>
            <w:r>
              <w:rPr>
                <w:rFonts w:ascii="Arial" w:hAnsi="Arial" w:cs="Arial"/>
                <w:sz w:val="16"/>
                <w:szCs w:val="16"/>
              </w:rPr>
              <w:t>Huawei, HiSilicon</w:t>
            </w:r>
          </w:p>
        </w:tc>
      </w:tr>
      <w:tr w:rsidR="00AA48CF" w:rsidRPr="006F4CFA" w14:paraId="091C4C4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7C34422"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9199DF3" w14:textId="02DCE03C" w:rsidR="00AA48CF" w:rsidRPr="006F4CFA" w:rsidRDefault="00AA48CF" w:rsidP="00AA48CF">
            <w:pPr>
              <w:spacing w:after="0"/>
              <w:rPr>
                <w:rFonts w:ascii="Arial" w:hAnsi="Arial" w:cs="Arial"/>
                <w:color w:val="0000FF"/>
                <w:sz w:val="16"/>
                <w:szCs w:val="16"/>
                <w:u w:val="single"/>
                <w:lang w:val="en-US"/>
              </w:rPr>
            </w:pPr>
            <w:hyperlink r:id="rId15" w:history="1">
              <w:r>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56CD45B3" w14:textId="6E93225B" w:rsidR="00AA48CF" w:rsidRPr="006F4CFA" w:rsidRDefault="00AA48CF" w:rsidP="00AA48CF">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BF7B660" w14:textId="1D99DE9F" w:rsidR="00AA48CF" w:rsidRPr="006F4CFA" w:rsidRDefault="00AA48CF" w:rsidP="00AA48CF">
            <w:pPr>
              <w:spacing w:after="0"/>
              <w:rPr>
                <w:rFonts w:ascii="Arial" w:hAnsi="Arial" w:cs="Arial"/>
                <w:sz w:val="16"/>
                <w:szCs w:val="16"/>
                <w:lang w:val="en-US"/>
              </w:rPr>
            </w:pPr>
            <w:r>
              <w:rPr>
                <w:rFonts w:ascii="Arial" w:hAnsi="Arial" w:cs="Arial"/>
                <w:sz w:val="16"/>
                <w:szCs w:val="16"/>
              </w:rPr>
              <w:t>OPPO</w:t>
            </w:r>
          </w:p>
        </w:tc>
      </w:tr>
      <w:tr w:rsidR="00AA48CF" w:rsidRPr="006F4CFA" w14:paraId="2983E37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DA6291D"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840CAA" w14:textId="32FE30FC" w:rsidR="00AA48CF" w:rsidRPr="006F4CFA" w:rsidRDefault="00AA48CF" w:rsidP="00AA48CF">
            <w:pPr>
              <w:spacing w:after="0"/>
              <w:rPr>
                <w:rFonts w:ascii="Arial" w:hAnsi="Arial" w:cs="Arial"/>
                <w:color w:val="0000FF"/>
                <w:sz w:val="16"/>
                <w:szCs w:val="16"/>
                <w:u w:val="single"/>
                <w:lang w:val="en-US"/>
              </w:rPr>
            </w:pPr>
            <w:hyperlink r:id="rId16" w:history="1">
              <w:r>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06E6820B" w14:textId="5CAA085D"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417A0E2" w14:textId="020FC94E" w:rsidR="00AA48CF" w:rsidRPr="006F4CFA" w:rsidRDefault="00AA48CF" w:rsidP="00AA48CF">
            <w:pPr>
              <w:spacing w:after="0"/>
              <w:rPr>
                <w:rFonts w:ascii="Arial" w:hAnsi="Arial" w:cs="Arial"/>
                <w:sz w:val="16"/>
                <w:szCs w:val="16"/>
                <w:lang w:val="en-US"/>
              </w:rPr>
            </w:pPr>
            <w:r>
              <w:rPr>
                <w:rFonts w:ascii="Arial" w:hAnsi="Arial" w:cs="Arial"/>
                <w:sz w:val="16"/>
                <w:szCs w:val="16"/>
              </w:rPr>
              <w:t>LG Electronics</w:t>
            </w:r>
          </w:p>
        </w:tc>
      </w:tr>
      <w:tr w:rsidR="00AA48CF" w:rsidRPr="006F4CFA" w14:paraId="2357DA7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3BAB64E"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CF0B942" w14:textId="32AA6FEE" w:rsidR="00AA48CF" w:rsidRPr="006F4CFA" w:rsidRDefault="00AA48CF" w:rsidP="00AA48CF">
            <w:pPr>
              <w:spacing w:after="0"/>
              <w:rPr>
                <w:rFonts w:ascii="Arial" w:hAnsi="Arial" w:cs="Arial"/>
                <w:color w:val="0000FF"/>
                <w:sz w:val="16"/>
                <w:szCs w:val="16"/>
                <w:u w:val="single"/>
                <w:lang w:val="en-US"/>
              </w:rPr>
            </w:pPr>
            <w:hyperlink r:id="rId17" w:history="1">
              <w:r>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69FFFA88" w14:textId="4F94D8F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C3B206E" w14:textId="1C53CACE" w:rsidR="00AA48CF" w:rsidRPr="006F4CFA" w:rsidRDefault="00AA48CF" w:rsidP="00AA48CF">
            <w:pPr>
              <w:spacing w:after="0"/>
              <w:rPr>
                <w:rFonts w:ascii="Arial" w:hAnsi="Arial" w:cs="Arial"/>
                <w:sz w:val="16"/>
                <w:szCs w:val="16"/>
                <w:lang w:val="en-US"/>
              </w:rPr>
            </w:pPr>
            <w:r>
              <w:rPr>
                <w:rFonts w:ascii="Arial" w:hAnsi="Arial" w:cs="Arial"/>
                <w:sz w:val="16"/>
                <w:szCs w:val="16"/>
              </w:rPr>
              <w:t>THALES</w:t>
            </w:r>
          </w:p>
        </w:tc>
      </w:tr>
      <w:tr w:rsidR="00AA48CF" w:rsidRPr="006F4CFA" w14:paraId="12D5AAF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C645A58"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0EAE9BD" w14:textId="55980339" w:rsidR="00AA48CF" w:rsidRPr="006F4CFA" w:rsidRDefault="00AA48CF" w:rsidP="00AA48CF">
            <w:pPr>
              <w:spacing w:after="0"/>
              <w:rPr>
                <w:rFonts w:ascii="Arial" w:hAnsi="Arial" w:cs="Arial"/>
                <w:color w:val="0000FF"/>
                <w:sz w:val="16"/>
                <w:szCs w:val="16"/>
                <w:u w:val="single"/>
                <w:lang w:val="en-US"/>
              </w:rPr>
            </w:pPr>
            <w:hyperlink r:id="rId18" w:history="1">
              <w:r>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3F15D698" w14:textId="43C07900" w:rsidR="00AA48CF" w:rsidRPr="006F4CFA" w:rsidRDefault="00AA48CF" w:rsidP="00AA48CF">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3D66461" w14:textId="49EEBFEE" w:rsidR="00AA48CF" w:rsidRPr="006F4CFA" w:rsidRDefault="00AA48CF" w:rsidP="00AA48CF">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AA48CF" w:rsidRPr="006F4CFA" w14:paraId="728ACBA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A0BA0E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280D4B" w14:textId="6745D983" w:rsidR="00AA48CF" w:rsidRPr="006F4CFA" w:rsidRDefault="00AA48CF" w:rsidP="00AA48CF">
            <w:pPr>
              <w:spacing w:after="0"/>
              <w:rPr>
                <w:rFonts w:ascii="Arial" w:hAnsi="Arial" w:cs="Arial"/>
                <w:color w:val="0000FF"/>
                <w:sz w:val="16"/>
                <w:szCs w:val="16"/>
                <w:u w:val="single"/>
                <w:lang w:val="en-US"/>
              </w:rPr>
            </w:pPr>
            <w:hyperlink r:id="rId19"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6A92AE24" w14:textId="7DB65E70" w:rsidR="00AA48CF" w:rsidRPr="006F4CFA" w:rsidRDefault="00AA48CF" w:rsidP="00AA48CF">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82F8840" w14:textId="5851E573" w:rsidR="00AA48CF" w:rsidRPr="006F4CFA" w:rsidRDefault="00AA48CF" w:rsidP="00AA48CF">
            <w:pPr>
              <w:spacing w:after="0"/>
              <w:rPr>
                <w:rFonts w:ascii="Arial" w:hAnsi="Arial" w:cs="Arial"/>
                <w:sz w:val="16"/>
                <w:szCs w:val="16"/>
                <w:lang w:val="en-US"/>
              </w:rPr>
            </w:pPr>
            <w:r>
              <w:rPr>
                <w:rFonts w:ascii="Arial" w:hAnsi="Arial" w:cs="Arial"/>
                <w:sz w:val="16"/>
                <w:szCs w:val="16"/>
              </w:rPr>
              <w:t>CATT</w:t>
            </w:r>
          </w:p>
        </w:tc>
      </w:tr>
      <w:tr w:rsidR="00AA48CF" w:rsidRPr="006F4CFA" w14:paraId="27C15B4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51B4902D"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70BF095" w14:textId="58DC42DE" w:rsidR="00AA48CF" w:rsidRPr="006F4CFA" w:rsidRDefault="00AA48CF" w:rsidP="00AA48CF">
            <w:pPr>
              <w:spacing w:after="0"/>
              <w:rPr>
                <w:rFonts w:ascii="Arial" w:hAnsi="Arial" w:cs="Arial"/>
                <w:color w:val="0000FF"/>
                <w:sz w:val="16"/>
                <w:szCs w:val="16"/>
                <w:u w:val="single"/>
                <w:lang w:val="en-US"/>
              </w:rPr>
            </w:pPr>
            <w:hyperlink r:id="rId20" w:history="1">
              <w:r>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40193CA0" w14:textId="14FE338A" w:rsidR="00AA48CF" w:rsidRPr="006F4CFA" w:rsidRDefault="00AA48CF" w:rsidP="00AA48CF">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23379E51" w14:textId="770BF664" w:rsidR="00AA48CF" w:rsidRPr="006F4CFA" w:rsidRDefault="00AA48CF" w:rsidP="00AA48CF">
            <w:pPr>
              <w:spacing w:after="0"/>
              <w:rPr>
                <w:rFonts w:ascii="Arial" w:hAnsi="Arial" w:cs="Arial"/>
                <w:sz w:val="16"/>
                <w:szCs w:val="16"/>
                <w:lang w:val="en-US"/>
              </w:rPr>
            </w:pPr>
            <w:r>
              <w:rPr>
                <w:rFonts w:ascii="Arial" w:hAnsi="Arial" w:cs="Arial"/>
                <w:sz w:val="16"/>
                <w:szCs w:val="16"/>
              </w:rPr>
              <w:t>Tejas Network Limited</w:t>
            </w:r>
          </w:p>
        </w:tc>
      </w:tr>
      <w:tr w:rsidR="00AA48CF" w:rsidRPr="006F4CFA" w14:paraId="29C4D3F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FD66737"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F426EF7" w14:textId="20F8628D" w:rsidR="00AA48CF" w:rsidRPr="006F4CFA" w:rsidRDefault="00AA48CF" w:rsidP="00AA48CF">
            <w:pPr>
              <w:spacing w:after="0"/>
              <w:rPr>
                <w:rFonts w:ascii="Arial" w:hAnsi="Arial" w:cs="Arial"/>
                <w:color w:val="0000FF"/>
                <w:sz w:val="16"/>
                <w:szCs w:val="16"/>
                <w:u w:val="single"/>
                <w:lang w:val="en-US"/>
              </w:rPr>
            </w:pPr>
            <w:hyperlink r:id="rId21" w:history="1">
              <w:r>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52A7C63B" w14:textId="73E9776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96CB0BC" w14:textId="5E960BB2" w:rsidR="00AA48CF" w:rsidRPr="006F4CFA" w:rsidRDefault="00AA48CF" w:rsidP="00AA48CF">
            <w:pPr>
              <w:spacing w:after="0"/>
              <w:rPr>
                <w:rFonts w:ascii="Arial" w:hAnsi="Arial" w:cs="Arial"/>
                <w:sz w:val="16"/>
                <w:szCs w:val="16"/>
                <w:lang w:val="en-US"/>
              </w:rPr>
            </w:pPr>
            <w:r>
              <w:rPr>
                <w:rFonts w:ascii="Arial" w:hAnsi="Arial" w:cs="Arial"/>
                <w:sz w:val="16"/>
                <w:szCs w:val="16"/>
              </w:rPr>
              <w:t>CMCC</w:t>
            </w:r>
          </w:p>
        </w:tc>
      </w:tr>
      <w:tr w:rsidR="00AA48CF" w:rsidRPr="006F4CFA" w14:paraId="5461A3D5"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F04A95B"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0E20736" w14:textId="3D4B99E2" w:rsidR="00AA48CF" w:rsidRPr="006F4CFA" w:rsidRDefault="00AA48CF" w:rsidP="00AA48CF">
            <w:pPr>
              <w:spacing w:after="0"/>
              <w:rPr>
                <w:rFonts w:ascii="Arial" w:hAnsi="Arial" w:cs="Arial"/>
                <w:color w:val="0000FF"/>
                <w:sz w:val="16"/>
                <w:szCs w:val="16"/>
                <w:u w:val="single"/>
                <w:lang w:val="en-US"/>
              </w:rPr>
            </w:pPr>
            <w:hyperlink r:id="rId22" w:history="1">
              <w:r>
                <w:rPr>
                  <w:rStyle w:val="Hyperlink"/>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2A3B85E6" w14:textId="185B545C" w:rsidR="00AA48CF" w:rsidRPr="006F4CFA" w:rsidRDefault="00AA48CF" w:rsidP="00AA48CF">
            <w:pPr>
              <w:spacing w:after="0"/>
              <w:rPr>
                <w:rFonts w:ascii="Arial" w:hAnsi="Arial" w:cs="Arial"/>
                <w:sz w:val="16"/>
                <w:szCs w:val="16"/>
                <w:lang w:val="en-US"/>
              </w:rPr>
            </w:pPr>
            <w:r>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488C95F5" w14:textId="02C01E6C" w:rsidR="00AA48CF" w:rsidRPr="006F4CFA" w:rsidRDefault="00AA48CF" w:rsidP="00AA48CF">
            <w:pPr>
              <w:spacing w:after="0"/>
              <w:rPr>
                <w:rFonts w:ascii="Arial" w:hAnsi="Arial" w:cs="Arial"/>
                <w:sz w:val="16"/>
                <w:szCs w:val="16"/>
                <w:lang w:val="en-US"/>
              </w:rPr>
            </w:pPr>
            <w:r>
              <w:rPr>
                <w:rFonts w:ascii="Arial" w:hAnsi="Arial" w:cs="Arial"/>
                <w:sz w:val="16"/>
                <w:szCs w:val="16"/>
              </w:rPr>
              <w:t>Xiaomi</w:t>
            </w:r>
          </w:p>
        </w:tc>
      </w:tr>
      <w:tr w:rsidR="00AA48CF" w:rsidRPr="006F4CFA" w14:paraId="10855A7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0D6F553"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18E4DEB" w14:textId="1F5BD646" w:rsidR="00AA48CF" w:rsidRPr="006F4CFA" w:rsidRDefault="00AA48CF" w:rsidP="00AA48CF">
            <w:pPr>
              <w:spacing w:after="0"/>
              <w:rPr>
                <w:rFonts w:ascii="Arial" w:hAnsi="Arial" w:cs="Arial"/>
                <w:color w:val="0000FF"/>
                <w:sz w:val="16"/>
                <w:szCs w:val="16"/>
                <w:u w:val="single"/>
                <w:lang w:val="en-US"/>
              </w:rPr>
            </w:pPr>
            <w:hyperlink r:id="rId23" w:history="1">
              <w:r>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1B4FDEE7" w14:textId="2138086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227160A" w14:textId="7DA676FB" w:rsidR="00AA48CF" w:rsidRPr="006F4CFA" w:rsidRDefault="00AA48CF" w:rsidP="00AA48CF">
            <w:pPr>
              <w:spacing w:after="0"/>
              <w:rPr>
                <w:rFonts w:ascii="Arial" w:hAnsi="Arial" w:cs="Arial"/>
                <w:sz w:val="16"/>
                <w:szCs w:val="16"/>
                <w:lang w:val="en-US"/>
              </w:rPr>
            </w:pPr>
            <w:r>
              <w:rPr>
                <w:rFonts w:ascii="Arial" w:hAnsi="Arial" w:cs="Arial"/>
                <w:sz w:val="16"/>
                <w:szCs w:val="16"/>
              </w:rPr>
              <w:t>vivo</w:t>
            </w:r>
          </w:p>
        </w:tc>
      </w:tr>
      <w:tr w:rsidR="00AA48CF" w:rsidRPr="006F4CFA" w14:paraId="124340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6EC897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621B82" w14:textId="762F8426" w:rsidR="00AA48CF" w:rsidRPr="006F4CFA" w:rsidRDefault="00AA48CF" w:rsidP="00AA48CF">
            <w:pPr>
              <w:spacing w:after="0"/>
              <w:rPr>
                <w:rFonts w:ascii="Arial" w:hAnsi="Arial" w:cs="Arial"/>
                <w:color w:val="0000FF"/>
                <w:sz w:val="16"/>
                <w:szCs w:val="16"/>
                <w:u w:val="single"/>
                <w:lang w:val="en-US"/>
              </w:rPr>
            </w:pPr>
            <w:hyperlink r:id="rId24" w:history="1">
              <w:r>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1DC60114" w14:textId="17EDA782"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0240E3E" w14:textId="133FE9E4" w:rsidR="00AA48CF" w:rsidRPr="006F4CFA" w:rsidRDefault="00AA48CF" w:rsidP="00AA48CF">
            <w:pPr>
              <w:spacing w:after="0"/>
              <w:rPr>
                <w:rFonts w:ascii="Arial" w:hAnsi="Arial" w:cs="Arial"/>
                <w:sz w:val="16"/>
                <w:szCs w:val="16"/>
                <w:lang w:val="en-US"/>
              </w:rPr>
            </w:pPr>
            <w:r>
              <w:rPr>
                <w:rFonts w:ascii="Arial" w:hAnsi="Arial" w:cs="Arial"/>
                <w:sz w:val="16"/>
                <w:szCs w:val="16"/>
              </w:rPr>
              <w:t>IMU, Turkcell</w:t>
            </w:r>
          </w:p>
        </w:tc>
      </w:tr>
      <w:tr w:rsidR="00AA48CF" w:rsidRPr="006F4CFA" w14:paraId="4439EEB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05E93E"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2D1B642" w14:textId="15FC8422" w:rsidR="00AA48CF" w:rsidRPr="006F4CFA" w:rsidRDefault="00AA48CF" w:rsidP="00AA48CF">
            <w:pPr>
              <w:spacing w:after="0"/>
              <w:rPr>
                <w:rFonts w:ascii="Arial" w:hAnsi="Arial" w:cs="Arial"/>
                <w:color w:val="0000FF"/>
                <w:sz w:val="16"/>
                <w:szCs w:val="16"/>
                <w:u w:val="single"/>
                <w:lang w:val="en-US"/>
              </w:rPr>
            </w:pPr>
            <w:hyperlink r:id="rId25" w:history="1">
              <w:r>
                <w:rPr>
                  <w:rStyle w:val="Hyperlink"/>
                  <w:rFonts w:ascii="Arial" w:hAnsi="Arial" w:cs="Arial"/>
                  <w:b/>
                  <w:bCs/>
                  <w:sz w:val="16"/>
                  <w:szCs w:val="16"/>
                </w:rPr>
                <w:t>R1-2600584</w:t>
              </w:r>
            </w:hyperlink>
          </w:p>
        </w:tc>
        <w:tc>
          <w:tcPr>
            <w:tcW w:w="4678" w:type="dxa"/>
            <w:tcBorders>
              <w:top w:val="nil"/>
              <w:left w:val="nil"/>
              <w:bottom w:val="single" w:sz="4" w:space="0" w:color="A6A6A6"/>
              <w:right w:val="single" w:sz="4" w:space="0" w:color="A6A6A6"/>
            </w:tcBorders>
          </w:tcPr>
          <w:p w14:paraId="3249C770" w14:textId="1365B797"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5374D5C6" w14:textId="4040C7EA" w:rsidR="00AA48CF" w:rsidRPr="006F4CFA" w:rsidRDefault="00AA48CF" w:rsidP="00AA48CF">
            <w:pPr>
              <w:spacing w:after="0"/>
              <w:rPr>
                <w:rFonts w:ascii="Arial" w:hAnsi="Arial" w:cs="Arial"/>
                <w:sz w:val="16"/>
                <w:szCs w:val="16"/>
                <w:lang w:val="en-US"/>
              </w:rPr>
            </w:pPr>
            <w:r>
              <w:rPr>
                <w:rFonts w:ascii="Arial" w:hAnsi="Arial" w:cs="Arial"/>
                <w:sz w:val="16"/>
                <w:szCs w:val="16"/>
              </w:rPr>
              <w:t>NEC</w:t>
            </w:r>
          </w:p>
        </w:tc>
      </w:tr>
      <w:tr w:rsidR="00AA48CF" w:rsidRPr="006F4CFA" w14:paraId="53F3635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879787"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CD06F5" w14:textId="10422E5B" w:rsidR="00AA48CF" w:rsidRPr="006F4CFA" w:rsidRDefault="00AA48CF" w:rsidP="00AA48CF">
            <w:pPr>
              <w:spacing w:after="0"/>
              <w:rPr>
                <w:rFonts w:ascii="Arial" w:hAnsi="Arial" w:cs="Arial"/>
                <w:color w:val="0000FF"/>
                <w:sz w:val="16"/>
                <w:szCs w:val="16"/>
                <w:u w:val="single"/>
                <w:lang w:val="en-US"/>
              </w:rPr>
            </w:pPr>
            <w:hyperlink r:id="rId26" w:history="1">
              <w:r>
                <w:rPr>
                  <w:rStyle w:val="Hyperlink"/>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3590DB04" w14:textId="55F9246F"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12F0584" w14:textId="51F7AC30" w:rsidR="00AA48CF" w:rsidRPr="006F4CFA" w:rsidRDefault="00AA48CF" w:rsidP="00AA48CF">
            <w:pPr>
              <w:spacing w:after="0"/>
              <w:rPr>
                <w:rFonts w:ascii="Arial" w:hAnsi="Arial" w:cs="Arial"/>
                <w:sz w:val="16"/>
                <w:szCs w:val="16"/>
                <w:lang w:val="en-US"/>
              </w:rPr>
            </w:pPr>
            <w:r>
              <w:rPr>
                <w:rFonts w:ascii="Arial" w:hAnsi="Arial" w:cs="Arial"/>
                <w:sz w:val="16"/>
                <w:szCs w:val="16"/>
              </w:rPr>
              <w:t>Cohere Technologies</w:t>
            </w:r>
          </w:p>
        </w:tc>
      </w:tr>
      <w:tr w:rsidR="00AA48CF" w:rsidRPr="006F4CFA" w14:paraId="2CBA783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B37820F"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B8557C8" w14:textId="25957C90" w:rsidR="00AA48CF" w:rsidRPr="006F4CFA" w:rsidRDefault="00AA48CF" w:rsidP="00AA48CF">
            <w:pPr>
              <w:spacing w:after="0"/>
              <w:rPr>
                <w:rFonts w:ascii="Arial" w:hAnsi="Arial" w:cs="Arial"/>
                <w:color w:val="0000FF"/>
                <w:sz w:val="16"/>
                <w:szCs w:val="16"/>
                <w:u w:val="single"/>
                <w:lang w:val="en-US"/>
              </w:rPr>
            </w:pPr>
            <w:hyperlink r:id="rId27" w:history="1">
              <w:r>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258587CC" w14:textId="72D872F5"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B7656B" w14:textId="74BF0841" w:rsidR="00AA48CF" w:rsidRPr="006F4CFA" w:rsidRDefault="00AA48CF" w:rsidP="00AA48CF">
            <w:pPr>
              <w:spacing w:after="0"/>
              <w:rPr>
                <w:rFonts w:ascii="Arial" w:hAnsi="Arial" w:cs="Arial"/>
                <w:sz w:val="16"/>
                <w:szCs w:val="16"/>
                <w:lang w:val="en-US"/>
              </w:rPr>
            </w:pPr>
            <w:r>
              <w:rPr>
                <w:rFonts w:ascii="Arial" w:hAnsi="Arial" w:cs="Arial"/>
                <w:sz w:val="16"/>
                <w:szCs w:val="16"/>
              </w:rPr>
              <w:t>Google</w:t>
            </w:r>
          </w:p>
        </w:tc>
      </w:tr>
      <w:tr w:rsidR="00AA48CF" w:rsidRPr="006F4CFA" w14:paraId="1BAA71D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8A28E41"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F3816E6" w14:textId="5FAC8B24" w:rsidR="00AA48CF" w:rsidRPr="006F4CFA" w:rsidRDefault="00AA48CF" w:rsidP="00AA48CF">
            <w:pPr>
              <w:spacing w:after="0"/>
              <w:rPr>
                <w:rFonts w:ascii="Arial" w:hAnsi="Arial" w:cs="Arial"/>
                <w:color w:val="0000FF"/>
                <w:sz w:val="16"/>
                <w:szCs w:val="16"/>
                <w:u w:val="single"/>
                <w:lang w:val="en-US"/>
              </w:rPr>
            </w:pPr>
            <w:hyperlink r:id="rId28" w:history="1">
              <w:r>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05D353BE" w14:textId="7962C2B6" w:rsidR="00AA48CF" w:rsidRPr="006F4CFA" w:rsidRDefault="00AA48CF" w:rsidP="00AA48CF">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17405FDD" w14:textId="5CD4A9C4" w:rsidR="00AA48CF" w:rsidRPr="006F4CFA" w:rsidRDefault="00AA48CF" w:rsidP="00AA48CF">
            <w:pPr>
              <w:spacing w:after="0"/>
              <w:rPr>
                <w:rFonts w:ascii="Arial" w:hAnsi="Arial" w:cs="Arial"/>
                <w:sz w:val="16"/>
                <w:szCs w:val="16"/>
                <w:lang w:val="en-US"/>
              </w:rPr>
            </w:pPr>
            <w:r>
              <w:rPr>
                <w:rFonts w:ascii="Arial" w:hAnsi="Arial" w:cs="Arial"/>
                <w:sz w:val="16"/>
                <w:szCs w:val="16"/>
              </w:rPr>
              <w:t>Lekha Wireless Solutions</w:t>
            </w:r>
          </w:p>
        </w:tc>
      </w:tr>
      <w:tr w:rsidR="00AA48CF" w:rsidRPr="006F4CFA" w14:paraId="591C531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4DDDC55"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E5A8E8E" w14:textId="6581A289" w:rsidR="00AA48CF" w:rsidRPr="006F4CFA" w:rsidRDefault="00AA48CF" w:rsidP="00AA48CF">
            <w:pPr>
              <w:spacing w:after="0"/>
              <w:rPr>
                <w:rFonts w:ascii="Arial" w:hAnsi="Arial" w:cs="Arial"/>
                <w:color w:val="0000FF"/>
                <w:sz w:val="16"/>
                <w:szCs w:val="16"/>
                <w:u w:val="single"/>
                <w:lang w:val="en-US"/>
              </w:rPr>
            </w:pPr>
            <w:hyperlink r:id="rId29" w:history="1">
              <w:r>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731BCA27" w14:textId="394555E9"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C274204" w14:textId="33FD93F4" w:rsidR="00AA48CF" w:rsidRPr="006F4CFA" w:rsidRDefault="00AA48CF" w:rsidP="00AA48CF">
            <w:pPr>
              <w:spacing w:after="0"/>
              <w:rPr>
                <w:rFonts w:ascii="Arial" w:hAnsi="Arial" w:cs="Arial"/>
                <w:sz w:val="16"/>
                <w:szCs w:val="16"/>
                <w:lang w:val="en-US"/>
              </w:rPr>
            </w:pPr>
            <w:r>
              <w:rPr>
                <w:rFonts w:ascii="Arial" w:hAnsi="Arial" w:cs="Arial"/>
                <w:sz w:val="16"/>
                <w:szCs w:val="16"/>
              </w:rPr>
              <w:t>Samsung</w:t>
            </w:r>
          </w:p>
        </w:tc>
      </w:tr>
      <w:tr w:rsidR="00AA48CF" w:rsidRPr="006F4CFA" w14:paraId="77CE611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FEB7E5" w14:textId="27D9FB8B"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FE1CAD2" w14:textId="7464FBFB" w:rsidR="00AA48CF" w:rsidRDefault="00AA48CF" w:rsidP="00AA48CF">
            <w:pPr>
              <w:spacing w:after="0"/>
              <w:rPr>
                <w:rFonts w:ascii="Arial" w:hAnsi="Arial" w:cs="Arial"/>
                <w:b/>
                <w:bCs/>
                <w:color w:val="0000FF"/>
                <w:sz w:val="16"/>
                <w:szCs w:val="16"/>
                <w:u w:val="single"/>
              </w:rPr>
            </w:pPr>
            <w:hyperlink r:id="rId30" w:history="1">
              <w:r>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042EB33C" w14:textId="6123BCCD" w:rsidR="00AA48CF" w:rsidRDefault="00AA48CF" w:rsidP="00AA48CF">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9EA937" w14:textId="330EDE9D" w:rsidR="00AA48CF" w:rsidRDefault="00AA48CF" w:rsidP="00AA48CF">
            <w:pPr>
              <w:spacing w:after="0"/>
              <w:rPr>
                <w:rFonts w:ascii="Arial" w:hAnsi="Arial" w:cs="Arial"/>
                <w:sz w:val="16"/>
                <w:szCs w:val="16"/>
              </w:rPr>
            </w:pPr>
            <w:r>
              <w:rPr>
                <w:rFonts w:ascii="Arial" w:hAnsi="Arial" w:cs="Arial"/>
                <w:sz w:val="16"/>
                <w:szCs w:val="16"/>
              </w:rPr>
              <w:t>InterDigital, Inc.</w:t>
            </w:r>
          </w:p>
        </w:tc>
      </w:tr>
      <w:tr w:rsidR="00AA48CF" w:rsidRPr="006F4CFA" w14:paraId="151ABE3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EAB952F" w14:textId="29F0BFF6"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786F608" w14:textId="5C7EF437" w:rsidR="00AA48CF" w:rsidRPr="006F4CFA" w:rsidRDefault="00AA48CF" w:rsidP="00AA48CF">
            <w:pPr>
              <w:spacing w:after="0"/>
              <w:rPr>
                <w:rFonts w:ascii="Arial" w:hAnsi="Arial" w:cs="Arial"/>
                <w:color w:val="0000FF"/>
                <w:sz w:val="16"/>
                <w:szCs w:val="16"/>
                <w:u w:val="single"/>
                <w:lang w:val="en-US"/>
              </w:rPr>
            </w:pPr>
            <w:hyperlink r:id="rId31" w:history="1">
              <w:r>
                <w:rPr>
                  <w:rStyle w:val="Hyperlink"/>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5F994F18" w14:textId="0D6BD141" w:rsidR="00AA48CF" w:rsidRPr="006F4CFA" w:rsidRDefault="00AA48CF" w:rsidP="00AA48CF">
            <w:pPr>
              <w:spacing w:after="0"/>
              <w:rPr>
                <w:rFonts w:ascii="Arial" w:hAnsi="Arial" w:cs="Arial"/>
                <w:sz w:val="16"/>
                <w:szCs w:val="16"/>
                <w:lang w:val="en-US"/>
              </w:rPr>
            </w:pPr>
            <w:r>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177C42C8" w14:textId="7C4753F8" w:rsidR="00AA48CF" w:rsidRPr="006F4CFA" w:rsidRDefault="00AA48CF" w:rsidP="00AA48CF">
            <w:pPr>
              <w:spacing w:after="0"/>
              <w:rPr>
                <w:rFonts w:ascii="Arial" w:hAnsi="Arial" w:cs="Arial"/>
                <w:sz w:val="16"/>
                <w:szCs w:val="16"/>
                <w:lang w:val="en-US"/>
              </w:rPr>
            </w:pPr>
            <w:r>
              <w:rPr>
                <w:rFonts w:ascii="Arial" w:hAnsi="Arial" w:cs="Arial"/>
                <w:sz w:val="16"/>
                <w:szCs w:val="16"/>
              </w:rPr>
              <w:t>Apple</w:t>
            </w:r>
          </w:p>
        </w:tc>
      </w:tr>
      <w:tr w:rsidR="00AA48CF" w:rsidRPr="006F4CFA" w14:paraId="378A268E"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01F081C" w14:textId="14010A06"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186FF79" w14:textId="576D5B7C" w:rsidR="00AA48CF" w:rsidRDefault="00AA48CF" w:rsidP="00AA48CF">
            <w:pPr>
              <w:spacing w:after="0"/>
              <w:rPr>
                <w:rFonts w:ascii="Arial" w:hAnsi="Arial" w:cs="Arial"/>
                <w:b/>
                <w:bCs/>
                <w:color w:val="0000FF"/>
                <w:sz w:val="16"/>
                <w:szCs w:val="16"/>
                <w:u w:val="single"/>
              </w:rPr>
            </w:pPr>
            <w:hyperlink r:id="rId32" w:history="1">
              <w:r>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6303B4F9" w14:textId="195B90C5" w:rsidR="00AA48CF" w:rsidRDefault="00AA48CF" w:rsidP="00AA48CF">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2042A394" w14:textId="68CD9E8B" w:rsidR="00AA48CF" w:rsidRDefault="00AA48CF" w:rsidP="00AA48CF">
            <w:pPr>
              <w:spacing w:after="0"/>
              <w:rPr>
                <w:rFonts w:ascii="Arial" w:hAnsi="Arial" w:cs="Arial"/>
                <w:sz w:val="16"/>
                <w:szCs w:val="16"/>
              </w:rPr>
            </w:pPr>
            <w:r>
              <w:rPr>
                <w:rFonts w:ascii="Arial" w:hAnsi="Arial" w:cs="Arial"/>
                <w:sz w:val="16"/>
                <w:szCs w:val="16"/>
              </w:rPr>
              <w:t>MediaTek Inc.</w:t>
            </w:r>
          </w:p>
        </w:tc>
      </w:tr>
      <w:tr w:rsidR="00AA48CF" w:rsidRPr="006F4CFA" w14:paraId="4E617F5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FEEE83" w14:textId="06EA50D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810DE78" w14:textId="3348378D" w:rsidR="00AA48CF" w:rsidRPr="006F4CFA" w:rsidRDefault="00AA48CF" w:rsidP="00AA48CF">
            <w:pPr>
              <w:spacing w:after="0"/>
              <w:rPr>
                <w:rFonts w:ascii="Arial" w:hAnsi="Arial" w:cs="Arial"/>
                <w:color w:val="0000FF"/>
                <w:sz w:val="16"/>
                <w:szCs w:val="16"/>
                <w:u w:val="single"/>
                <w:lang w:val="en-US"/>
              </w:rPr>
            </w:pPr>
            <w:hyperlink r:id="rId33" w:history="1">
              <w:r>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3A339B5A" w14:textId="7487FC21" w:rsidR="00AA48CF" w:rsidRPr="006F4CFA" w:rsidRDefault="00AA48CF" w:rsidP="00AA48CF">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68DBABFA" w14:textId="1FE06B03" w:rsidR="00AA48CF" w:rsidRPr="006F4CFA" w:rsidRDefault="00AA48CF" w:rsidP="00AA48CF">
            <w:pPr>
              <w:spacing w:after="0"/>
              <w:rPr>
                <w:rFonts w:ascii="Arial" w:hAnsi="Arial" w:cs="Arial"/>
                <w:sz w:val="16"/>
                <w:szCs w:val="16"/>
                <w:lang w:val="en-US"/>
              </w:rPr>
            </w:pPr>
            <w:r>
              <w:rPr>
                <w:rFonts w:ascii="Arial" w:hAnsi="Arial" w:cs="Arial"/>
                <w:sz w:val="16"/>
                <w:szCs w:val="16"/>
              </w:rPr>
              <w:t>Sharp</w:t>
            </w:r>
          </w:p>
        </w:tc>
      </w:tr>
      <w:tr w:rsidR="00AA48CF" w:rsidRPr="006F4CFA" w14:paraId="64EDEFC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E3D0A" w14:textId="662CE91A"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35870B6" w14:textId="7F7610A7" w:rsidR="00AA48CF" w:rsidRPr="006F4CFA" w:rsidRDefault="00AA48CF" w:rsidP="00AA48CF">
            <w:pPr>
              <w:spacing w:after="0"/>
              <w:rPr>
                <w:rFonts w:ascii="Arial" w:hAnsi="Arial" w:cs="Arial"/>
                <w:color w:val="0000FF"/>
                <w:sz w:val="16"/>
                <w:szCs w:val="16"/>
                <w:u w:val="single"/>
                <w:lang w:val="en-US"/>
              </w:rPr>
            </w:pPr>
            <w:hyperlink r:id="rId34" w:history="1">
              <w:r>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22E8EC48" w14:textId="6F69CA34" w:rsidR="00AA48CF" w:rsidRPr="0093039F" w:rsidRDefault="00AA48CF" w:rsidP="00AA48CF">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5CBD4ADD" w14:textId="487F30B0" w:rsidR="00AA48CF" w:rsidRPr="0093039F" w:rsidRDefault="00AA48CF" w:rsidP="00AA48CF">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AA48CF" w:rsidRPr="006F4CFA" w14:paraId="35D146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12506EE" w14:textId="7208A3FC"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487A94F" w14:textId="4A45D662" w:rsidR="00AA48CF" w:rsidRDefault="00AA48CF" w:rsidP="00AA48CF">
            <w:pPr>
              <w:spacing w:after="0"/>
              <w:rPr>
                <w:rFonts w:ascii="Arial" w:hAnsi="Arial" w:cs="Arial"/>
                <w:b/>
                <w:bCs/>
                <w:color w:val="0000FF"/>
                <w:sz w:val="16"/>
                <w:szCs w:val="16"/>
                <w:u w:val="single"/>
              </w:rPr>
            </w:pPr>
            <w:hyperlink r:id="rId35" w:history="1">
              <w:r>
                <w:rPr>
                  <w:rStyle w:val="Hyperlink"/>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2377152A" w14:textId="743E4172" w:rsidR="00AA48CF" w:rsidRDefault="00AA48CF" w:rsidP="00AA48CF">
            <w:pPr>
              <w:spacing w:after="0"/>
              <w:rPr>
                <w:rFonts w:ascii="Arial" w:hAnsi="Arial" w:cs="Arial"/>
                <w:sz w:val="16"/>
                <w:szCs w:val="16"/>
              </w:rPr>
            </w:pPr>
            <w:r>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2A73C174" w14:textId="13619612" w:rsidR="00AA48CF" w:rsidRDefault="00AA48CF" w:rsidP="00AA48CF">
            <w:pPr>
              <w:spacing w:after="0"/>
              <w:rPr>
                <w:rFonts w:ascii="Arial" w:hAnsi="Arial" w:cs="Arial"/>
                <w:sz w:val="16"/>
                <w:szCs w:val="16"/>
              </w:rPr>
            </w:pPr>
            <w:r>
              <w:rPr>
                <w:rFonts w:ascii="Arial" w:hAnsi="Arial" w:cs="Arial"/>
                <w:sz w:val="16"/>
                <w:szCs w:val="16"/>
              </w:rPr>
              <w:t>Shanghai Jiao Tong University, NERC-DTV</w:t>
            </w:r>
          </w:p>
        </w:tc>
      </w:tr>
      <w:tr w:rsidR="00AA48CF" w:rsidRPr="006F4CFA" w14:paraId="16EFEC9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71489ED" w14:textId="5087E4CB"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9FBFA67" w14:textId="527BBD42" w:rsidR="00AA48CF" w:rsidRPr="006F4CFA" w:rsidRDefault="00AA48CF" w:rsidP="00AA48CF">
            <w:pPr>
              <w:spacing w:after="0"/>
              <w:rPr>
                <w:rFonts w:ascii="Arial" w:hAnsi="Arial" w:cs="Arial"/>
                <w:color w:val="0000FF"/>
                <w:sz w:val="16"/>
                <w:szCs w:val="16"/>
                <w:u w:val="single"/>
                <w:lang w:val="en-US"/>
              </w:rPr>
            </w:pPr>
            <w:hyperlink r:id="rId36" w:history="1">
              <w:r>
                <w:rPr>
                  <w:rStyle w:val="Hyperlink"/>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22C208D4" w14:textId="70186756"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08D96477" w14:textId="734150B1" w:rsidR="00AA48CF" w:rsidRPr="006F4CFA" w:rsidRDefault="00AA48CF" w:rsidP="00AA48CF">
            <w:pPr>
              <w:spacing w:after="0"/>
              <w:rPr>
                <w:rFonts w:ascii="Arial" w:hAnsi="Arial" w:cs="Arial"/>
                <w:sz w:val="16"/>
                <w:szCs w:val="16"/>
                <w:lang w:val="en-US"/>
              </w:rPr>
            </w:pPr>
            <w:r>
              <w:rPr>
                <w:rFonts w:ascii="Arial" w:hAnsi="Arial" w:cs="Arial"/>
                <w:sz w:val="16"/>
                <w:szCs w:val="16"/>
              </w:rPr>
              <w:t>Hanbat National University</w:t>
            </w:r>
          </w:p>
        </w:tc>
      </w:tr>
      <w:tr w:rsidR="00AA48CF" w:rsidRPr="006F4CFA" w14:paraId="2C359C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44203" w14:textId="08612F7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47528CE" w14:textId="2BC17948" w:rsidR="00AA48CF" w:rsidRPr="006F4CFA" w:rsidRDefault="00AA48CF" w:rsidP="00AA48CF">
            <w:pPr>
              <w:spacing w:after="0"/>
              <w:rPr>
                <w:rFonts w:ascii="Arial" w:hAnsi="Arial" w:cs="Arial"/>
                <w:color w:val="0000FF"/>
                <w:sz w:val="16"/>
                <w:szCs w:val="16"/>
                <w:u w:val="single"/>
                <w:lang w:val="en-US"/>
              </w:rPr>
            </w:pPr>
            <w:hyperlink r:id="rId37" w:history="1">
              <w:r>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DAB5E1F" w14:textId="3856970C"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246ABB2" w14:textId="6CED83AB" w:rsidR="00AA48CF" w:rsidRPr="006F4CFA" w:rsidRDefault="00AA48CF" w:rsidP="00AA48CF">
            <w:pPr>
              <w:spacing w:after="0"/>
              <w:rPr>
                <w:rFonts w:ascii="Arial" w:hAnsi="Arial" w:cs="Arial"/>
                <w:sz w:val="16"/>
                <w:szCs w:val="16"/>
                <w:lang w:val="en-US"/>
              </w:rPr>
            </w:pPr>
            <w:r>
              <w:rPr>
                <w:rFonts w:ascii="Arial" w:hAnsi="Arial" w:cs="Arial"/>
                <w:sz w:val="16"/>
                <w:szCs w:val="16"/>
              </w:rPr>
              <w:t>Lenovo</w:t>
            </w:r>
          </w:p>
        </w:tc>
      </w:tr>
      <w:tr w:rsidR="00AA48CF" w:rsidRPr="006F4CFA" w14:paraId="5882556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FCAC6AB" w14:textId="1366BB6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13456F4" w14:textId="6EE12EEE" w:rsidR="00AA48CF" w:rsidRPr="006F4CFA" w:rsidRDefault="00AA48CF" w:rsidP="00AA48CF">
            <w:pPr>
              <w:spacing w:after="0"/>
              <w:rPr>
                <w:rFonts w:ascii="Arial" w:hAnsi="Arial" w:cs="Arial"/>
                <w:color w:val="0000FF"/>
                <w:sz w:val="16"/>
                <w:szCs w:val="16"/>
                <w:u w:val="single"/>
                <w:lang w:val="en-US"/>
              </w:rPr>
            </w:pPr>
            <w:hyperlink r:id="rId38" w:history="1">
              <w:r>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0FF89766" w14:textId="4FD24B62"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ED4E5D7" w14:textId="51A2D03B" w:rsidR="00AA48CF" w:rsidRPr="006F4CFA" w:rsidRDefault="00AA48CF" w:rsidP="00AA48CF">
            <w:pPr>
              <w:spacing w:after="0"/>
              <w:rPr>
                <w:rFonts w:ascii="Arial" w:hAnsi="Arial" w:cs="Arial"/>
                <w:sz w:val="16"/>
                <w:szCs w:val="16"/>
                <w:lang w:val="en-US"/>
              </w:rPr>
            </w:pPr>
            <w:r>
              <w:rPr>
                <w:rFonts w:ascii="Arial" w:hAnsi="Arial" w:cs="Arial"/>
                <w:sz w:val="16"/>
                <w:szCs w:val="16"/>
              </w:rPr>
              <w:t>Ofinno</w:t>
            </w:r>
          </w:p>
        </w:tc>
      </w:tr>
      <w:tr w:rsidR="00AA48CF" w:rsidRPr="006F4CFA" w14:paraId="7BDDF20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B122FC6" w14:textId="673029B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3BF87FD" w14:textId="6E1B5B45" w:rsidR="00AA48CF" w:rsidRPr="006F4CFA" w:rsidRDefault="00AA48CF" w:rsidP="00AA48CF">
            <w:pPr>
              <w:spacing w:after="0"/>
              <w:rPr>
                <w:rFonts w:ascii="Arial" w:hAnsi="Arial" w:cs="Arial"/>
                <w:color w:val="0000FF"/>
                <w:sz w:val="16"/>
                <w:szCs w:val="16"/>
                <w:u w:val="single"/>
                <w:lang w:val="en-US"/>
              </w:rPr>
            </w:pPr>
            <w:hyperlink r:id="rId39" w:history="1">
              <w:r>
                <w:rPr>
                  <w:rStyle w:val="Hyperlink"/>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05D0AC36" w14:textId="2A895F3A" w:rsidR="00AA48CF" w:rsidRPr="006F4CFA" w:rsidRDefault="00AA48CF" w:rsidP="00AA48CF">
            <w:pPr>
              <w:spacing w:after="0"/>
              <w:rPr>
                <w:rFonts w:ascii="Arial" w:hAnsi="Arial" w:cs="Arial"/>
                <w:sz w:val="16"/>
                <w:szCs w:val="16"/>
                <w:lang w:val="en-US"/>
              </w:rPr>
            </w:pPr>
            <w:r>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316B490B" w14:textId="731702F8" w:rsidR="00AA48CF" w:rsidRPr="006F4CFA" w:rsidRDefault="00AA48CF" w:rsidP="00AA48CF">
            <w:pPr>
              <w:spacing w:after="0"/>
              <w:rPr>
                <w:rFonts w:ascii="Arial" w:hAnsi="Arial" w:cs="Arial"/>
                <w:sz w:val="16"/>
                <w:szCs w:val="16"/>
                <w:lang w:val="en-US"/>
              </w:rPr>
            </w:pPr>
            <w:r>
              <w:rPr>
                <w:rFonts w:ascii="Arial" w:hAnsi="Arial" w:cs="Arial"/>
                <w:sz w:val="16"/>
                <w:szCs w:val="16"/>
              </w:rPr>
              <w:t>NICT</w:t>
            </w:r>
          </w:p>
        </w:tc>
      </w:tr>
      <w:tr w:rsidR="00AA48CF" w:rsidRPr="006F4CFA" w14:paraId="3BF04DE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9AD7E1" w14:textId="3DBD66B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B58846B" w14:textId="54D9C832" w:rsidR="00AA48CF" w:rsidRPr="006F4CFA" w:rsidRDefault="00AA48CF" w:rsidP="00AA48CF">
            <w:pPr>
              <w:spacing w:after="0"/>
              <w:rPr>
                <w:rFonts w:ascii="Arial" w:hAnsi="Arial" w:cs="Arial"/>
                <w:color w:val="0000FF"/>
                <w:sz w:val="16"/>
                <w:szCs w:val="16"/>
                <w:u w:val="single"/>
                <w:lang w:val="en-US"/>
              </w:rPr>
            </w:pPr>
            <w:hyperlink r:id="rId40" w:history="1">
              <w:r>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7DDCC0C1" w14:textId="41E219C7"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DB9BAF" w14:textId="1A03CB8D" w:rsidR="00AA48CF" w:rsidRPr="006F4CFA" w:rsidRDefault="00AA48CF" w:rsidP="00AA48CF">
            <w:pPr>
              <w:spacing w:after="0"/>
              <w:rPr>
                <w:rFonts w:ascii="Arial" w:hAnsi="Arial" w:cs="Arial"/>
                <w:sz w:val="16"/>
                <w:szCs w:val="16"/>
                <w:lang w:val="en-US"/>
              </w:rPr>
            </w:pPr>
            <w:r>
              <w:rPr>
                <w:rFonts w:ascii="Arial" w:hAnsi="Arial" w:cs="Arial"/>
                <w:sz w:val="16"/>
                <w:szCs w:val="16"/>
              </w:rPr>
              <w:t>Panasonic</w:t>
            </w:r>
          </w:p>
        </w:tc>
      </w:tr>
      <w:tr w:rsidR="00AA48CF" w:rsidRPr="006F4CFA" w14:paraId="33C54C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E8B19E" w14:textId="261B33E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F2BE0F" w14:textId="1EA4950D" w:rsidR="00AA48CF" w:rsidRPr="006F4CFA" w:rsidRDefault="00AA48CF" w:rsidP="00AA48CF">
            <w:pPr>
              <w:spacing w:after="0"/>
              <w:rPr>
                <w:rFonts w:ascii="Arial" w:hAnsi="Arial" w:cs="Arial"/>
                <w:color w:val="0000FF"/>
                <w:sz w:val="16"/>
                <w:szCs w:val="16"/>
                <w:u w:val="single"/>
                <w:lang w:val="en-US"/>
              </w:rPr>
            </w:pPr>
            <w:hyperlink r:id="rId41" w:history="1">
              <w:r>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C72201C" w14:textId="2AF6C95F" w:rsidR="00AA48CF" w:rsidRPr="006F4CFA" w:rsidRDefault="00AA48CF" w:rsidP="00AA48CF">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146CA22" w14:textId="58981D73" w:rsidR="00AA48CF" w:rsidRPr="006F4CFA" w:rsidRDefault="00AA48CF" w:rsidP="00AA48CF">
            <w:pPr>
              <w:spacing w:after="0"/>
              <w:rPr>
                <w:rFonts w:ascii="Arial" w:hAnsi="Arial" w:cs="Arial"/>
                <w:sz w:val="16"/>
                <w:szCs w:val="16"/>
                <w:lang w:val="en-US"/>
              </w:rPr>
            </w:pPr>
            <w:r>
              <w:rPr>
                <w:rFonts w:ascii="Arial" w:hAnsi="Arial" w:cs="Arial"/>
                <w:sz w:val="16"/>
                <w:szCs w:val="16"/>
              </w:rPr>
              <w:t>Sony</w:t>
            </w:r>
          </w:p>
        </w:tc>
      </w:tr>
      <w:tr w:rsidR="00AA48CF" w:rsidRPr="006F4CFA" w14:paraId="5FA102A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31F1A47" w14:textId="7CA31D8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B3FE12C" w14:textId="5EAE99BF" w:rsidR="00AA48CF" w:rsidRPr="006F4CFA" w:rsidRDefault="00AA48CF" w:rsidP="00AA48CF">
            <w:pPr>
              <w:spacing w:after="0"/>
              <w:rPr>
                <w:rFonts w:ascii="Arial" w:hAnsi="Arial" w:cs="Arial"/>
                <w:color w:val="0000FF"/>
                <w:sz w:val="16"/>
                <w:szCs w:val="16"/>
                <w:u w:val="single"/>
                <w:lang w:val="en-US"/>
              </w:rPr>
            </w:pPr>
            <w:hyperlink r:id="rId42" w:history="1">
              <w:r>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CAE247B" w14:textId="6B4D0D79" w:rsidR="00AA48CF" w:rsidRPr="006F4CFA" w:rsidRDefault="00AA48CF" w:rsidP="00AA48CF">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6FBA782B" w14:textId="060ADA0A" w:rsidR="00AA48CF" w:rsidRPr="006F4CFA" w:rsidRDefault="00AA48CF" w:rsidP="00AA48CF">
            <w:pPr>
              <w:spacing w:after="0"/>
              <w:rPr>
                <w:rFonts w:ascii="Arial" w:hAnsi="Arial" w:cs="Arial"/>
                <w:sz w:val="16"/>
                <w:szCs w:val="16"/>
                <w:lang w:val="en-US"/>
              </w:rPr>
            </w:pPr>
            <w:r>
              <w:rPr>
                <w:rFonts w:ascii="Arial" w:hAnsi="Arial" w:cs="Arial"/>
                <w:sz w:val="16"/>
                <w:szCs w:val="16"/>
              </w:rPr>
              <w:t>Ericsson</w:t>
            </w:r>
          </w:p>
        </w:tc>
      </w:tr>
      <w:tr w:rsidR="00AA48CF" w:rsidRPr="006F4CFA" w14:paraId="495AC1B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EEEC1D1" w14:textId="18B19500"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88E34E8" w14:textId="29DAE95C" w:rsidR="00AA48CF" w:rsidRPr="006F4CFA" w:rsidRDefault="006D584C" w:rsidP="00AA48CF">
            <w:pPr>
              <w:spacing w:after="0"/>
              <w:rPr>
                <w:rFonts w:ascii="Arial" w:hAnsi="Arial" w:cs="Arial"/>
                <w:color w:val="0000FF"/>
                <w:sz w:val="16"/>
                <w:szCs w:val="16"/>
                <w:u w:val="single"/>
                <w:lang w:val="en-US"/>
              </w:rPr>
            </w:pPr>
            <w:hyperlink r:id="rId43"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32909B26" w14:textId="729EB0B4"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709CC5BC" w14:textId="4CEDD85C" w:rsidR="00AA48CF" w:rsidRPr="006F4CFA" w:rsidRDefault="00AA48CF" w:rsidP="00AA48CF">
            <w:pPr>
              <w:spacing w:after="0"/>
              <w:rPr>
                <w:rFonts w:ascii="Arial" w:hAnsi="Arial" w:cs="Arial"/>
                <w:sz w:val="16"/>
                <w:szCs w:val="16"/>
                <w:lang w:val="en-US"/>
              </w:rPr>
            </w:pPr>
            <w:r>
              <w:rPr>
                <w:rFonts w:ascii="Arial" w:hAnsi="Arial" w:cs="Arial"/>
                <w:sz w:val="16"/>
                <w:szCs w:val="16"/>
              </w:rPr>
              <w:t>NTT DOCOMO, INC</w:t>
            </w:r>
          </w:p>
        </w:tc>
      </w:tr>
      <w:tr w:rsidR="00AA48CF" w:rsidRPr="006F4CFA" w14:paraId="1389BE8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C5A201" w14:textId="6FADCE54"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DE4E01F" w14:textId="5B921BB6" w:rsidR="00AA48CF" w:rsidRPr="006F4CFA" w:rsidRDefault="00AA48CF" w:rsidP="00AA48CF">
            <w:pPr>
              <w:spacing w:after="0"/>
              <w:rPr>
                <w:rFonts w:ascii="Arial" w:hAnsi="Arial" w:cs="Arial"/>
                <w:color w:val="0000FF"/>
                <w:sz w:val="16"/>
                <w:szCs w:val="16"/>
                <w:u w:val="single"/>
                <w:lang w:val="en-US"/>
              </w:rPr>
            </w:pPr>
            <w:hyperlink r:id="rId44"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0076E45A" w14:textId="0F3DEA3D"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C22F123" w14:textId="554FE6D3"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AA48CF" w:rsidRPr="006F4CFA" w14:paraId="47A918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65E4ABC" w14:textId="79D1689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5C90B" w14:textId="7556FD1F" w:rsidR="00AA48CF" w:rsidRPr="006F4CFA" w:rsidRDefault="00AA48CF" w:rsidP="00AA48CF">
            <w:pPr>
              <w:spacing w:after="0"/>
              <w:rPr>
                <w:rFonts w:ascii="Arial" w:hAnsi="Arial" w:cs="Arial"/>
                <w:color w:val="0000FF"/>
                <w:sz w:val="16"/>
                <w:szCs w:val="16"/>
                <w:u w:val="single"/>
                <w:lang w:val="en-US"/>
              </w:rPr>
            </w:pPr>
            <w:hyperlink r:id="rId45" w:history="1">
              <w:r>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7DDE6E0E" w14:textId="2539919D" w:rsidR="00AA48CF" w:rsidRPr="006F4CFA" w:rsidRDefault="00AA48CF" w:rsidP="00AA48CF">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930FEBA" w14:textId="2C93F78C" w:rsidR="00AA48CF" w:rsidRPr="006F4CFA" w:rsidRDefault="00AA48CF" w:rsidP="00AA48CF">
            <w:pPr>
              <w:spacing w:after="0"/>
              <w:rPr>
                <w:rFonts w:ascii="Arial" w:hAnsi="Arial" w:cs="Arial"/>
                <w:sz w:val="16"/>
                <w:szCs w:val="16"/>
                <w:lang w:val="en-US"/>
              </w:rPr>
            </w:pPr>
            <w:r>
              <w:rPr>
                <w:rFonts w:ascii="Arial" w:hAnsi="Arial" w:cs="Arial"/>
                <w:sz w:val="16"/>
                <w:szCs w:val="16"/>
              </w:rPr>
              <w:t>Qualcomm Incorporated</w:t>
            </w:r>
          </w:p>
        </w:tc>
      </w:tr>
      <w:tr w:rsidR="00AA48CF" w:rsidRPr="006F4CFA" w14:paraId="775E4A3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1585E1" w14:textId="71A687A0"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DBDEF03" w14:textId="438C8296" w:rsidR="00AA48CF" w:rsidRPr="006F4CFA" w:rsidRDefault="00AA48CF" w:rsidP="00AA48CF">
            <w:pPr>
              <w:spacing w:after="0"/>
              <w:rPr>
                <w:rFonts w:ascii="Arial" w:hAnsi="Arial" w:cs="Arial"/>
                <w:color w:val="0000FF"/>
                <w:sz w:val="16"/>
                <w:szCs w:val="16"/>
                <w:u w:val="single"/>
                <w:lang w:val="en-US"/>
              </w:rPr>
            </w:pPr>
            <w:hyperlink r:id="rId46" w:history="1">
              <w:r>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7A8743F7" w14:textId="007A8E56"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324760EE" w14:textId="78B3248C"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AA48CF" w:rsidRPr="006F4CFA" w14:paraId="7499732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7525CA6" w14:textId="1CAE016F"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DB93488" w14:textId="0B8E0E9E" w:rsidR="00AA48CF" w:rsidRPr="006F4CFA" w:rsidRDefault="00AA48CF" w:rsidP="00AA48CF">
            <w:pPr>
              <w:spacing w:after="0"/>
              <w:rPr>
                <w:rFonts w:ascii="Arial" w:hAnsi="Arial" w:cs="Arial"/>
                <w:color w:val="0000FF"/>
                <w:sz w:val="16"/>
                <w:szCs w:val="16"/>
                <w:u w:val="single"/>
                <w:lang w:val="en-US"/>
              </w:rPr>
            </w:pPr>
            <w:hyperlink r:id="rId47" w:history="1">
              <w:r>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3521125C" w14:textId="63D376DF"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0CA1BCD" w14:textId="4284410C" w:rsidR="00AA48CF" w:rsidRPr="006F4CFA" w:rsidRDefault="00AA48CF" w:rsidP="00AA48CF">
            <w:pPr>
              <w:spacing w:after="0"/>
              <w:rPr>
                <w:rFonts w:ascii="Arial" w:hAnsi="Arial" w:cs="Arial"/>
                <w:sz w:val="16"/>
                <w:szCs w:val="16"/>
                <w:lang w:val="en-US"/>
              </w:rPr>
            </w:pPr>
            <w:r>
              <w:rPr>
                <w:rFonts w:ascii="Arial" w:hAnsi="Arial" w:cs="Arial"/>
                <w:sz w:val="16"/>
                <w:szCs w:val="16"/>
              </w:rPr>
              <w:t>KDDI Corporation</w:t>
            </w:r>
          </w:p>
        </w:tc>
      </w:tr>
      <w:tr w:rsidR="00AA48CF" w:rsidRPr="006F4CFA" w14:paraId="3643FFE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E32CF5" w14:textId="61B93927" w:rsidR="00AA48CF" w:rsidRPr="00616331" w:rsidRDefault="00AA48CF" w:rsidP="00AA48CF">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F4076AA" w14:textId="5B3EAABA" w:rsidR="00AA48CF" w:rsidRPr="006F4CFA" w:rsidRDefault="00AA48CF" w:rsidP="00AA48CF">
            <w:pPr>
              <w:spacing w:after="0"/>
              <w:rPr>
                <w:rFonts w:ascii="Arial" w:hAnsi="Arial" w:cs="Arial"/>
                <w:color w:val="0000FF"/>
                <w:sz w:val="16"/>
                <w:szCs w:val="16"/>
                <w:u w:val="single"/>
                <w:lang w:val="en-US"/>
              </w:rPr>
            </w:pPr>
            <w:hyperlink r:id="rId48" w:history="1">
              <w:r>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7715326B" w14:textId="0E2882E8" w:rsidR="00AA48CF" w:rsidRPr="006F4CFA" w:rsidRDefault="00AA48CF" w:rsidP="00AA48CF">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033C2AD6" w14:textId="4332AFE2" w:rsidR="00AA48CF" w:rsidRPr="006F4CFA" w:rsidRDefault="00AA48CF" w:rsidP="00AA48CF">
            <w:pPr>
              <w:spacing w:after="0"/>
              <w:rPr>
                <w:rFonts w:ascii="Arial" w:hAnsi="Arial" w:cs="Arial"/>
                <w:sz w:val="16"/>
                <w:szCs w:val="16"/>
                <w:lang w:val="en-US"/>
              </w:rPr>
            </w:pPr>
            <w:r>
              <w:rPr>
                <w:rFonts w:ascii="Arial" w:hAnsi="Arial" w:cs="Arial"/>
                <w:sz w:val="16"/>
                <w:szCs w:val="16"/>
              </w:rPr>
              <w:t>Wisig Networks, IITH</w:t>
            </w:r>
          </w:p>
        </w:tc>
      </w:tr>
      <w:tr w:rsidR="00AA48CF" w:rsidRPr="006F4CFA" w14:paraId="36CABA3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1A45DC0" w14:textId="3DA00C25"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AD6716" w14:textId="553B95F4"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R1-2600786</w:t>
            </w:r>
          </w:p>
        </w:tc>
        <w:tc>
          <w:tcPr>
            <w:tcW w:w="4678" w:type="dxa"/>
            <w:tcBorders>
              <w:top w:val="nil"/>
              <w:left w:val="nil"/>
              <w:bottom w:val="single" w:sz="4" w:space="0" w:color="A6A6A6"/>
              <w:right w:val="single" w:sz="4" w:space="0" w:color="A6A6A6"/>
            </w:tcBorders>
          </w:tcPr>
          <w:p w14:paraId="0C58BD1E" w14:textId="69F4901F"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#1 on 6G waveform</w:t>
            </w:r>
          </w:p>
        </w:tc>
        <w:tc>
          <w:tcPr>
            <w:tcW w:w="2552" w:type="dxa"/>
            <w:tcBorders>
              <w:top w:val="nil"/>
              <w:left w:val="nil"/>
              <w:bottom w:val="single" w:sz="4" w:space="0" w:color="A6A6A6"/>
              <w:right w:val="single" w:sz="4" w:space="0" w:color="A6A6A6"/>
            </w:tcBorders>
          </w:tcPr>
          <w:p w14:paraId="435BE0C5" w14:textId="6649F756"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78BF7F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A577361" w14:textId="3FFECDA5"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7F21313" w14:textId="3EA284AB"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R1-2600787</w:t>
            </w:r>
          </w:p>
        </w:tc>
        <w:tc>
          <w:tcPr>
            <w:tcW w:w="4678" w:type="dxa"/>
            <w:tcBorders>
              <w:top w:val="nil"/>
              <w:left w:val="nil"/>
              <w:bottom w:val="single" w:sz="4" w:space="0" w:color="A6A6A6"/>
              <w:right w:val="single" w:sz="4" w:space="0" w:color="A6A6A6"/>
            </w:tcBorders>
          </w:tcPr>
          <w:p w14:paraId="0CD29AA5" w14:textId="7BC87992"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#2 on 6G waveform</w:t>
            </w:r>
          </w:p>
        </w:tc>
        <w:tc>
          <w:tcPr>
            <w:tcW w:w="2552" w:type="dxa"/>
            <w:tcBorders>
              <w:top w:val="nil"/>
              <w:left w:val="nil"/>
              <w:bottom w:val="single" w:sz="4" w:space="0" w:color="A6A6A6"/>
              <w:right w:val="single" w:sz="4" w:space="0" w:color="A6A6A6"/>
            </w:tcBorders>
          </w:tcPr>
          <w:p w14:paraId="06835E26" w14:textId="54ECD3FE"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3664871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5946EBE" w14:textId="2D24037E"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95D3F" w14:textId="1C8D9E27"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R1-2600788</w:t>
            </w:r>
          </w:p>
        </w:tc>
        <w:tc>
          <w:tcPr>
            <w:tcW w:w="4678" w:type="dxa"/>
            <w:tcBorders>
              <w:top w:val="nil"/>
              <w:left w:val="nil"/>
              <w:bottom w:val="single" w:sz="4" w:space="0" w:color="A6A6A6"/>
              <w:right w:val="single" w:sz="4" w:space="0" w:color="A6A6A6"/>
            </w:tcBorders>
          </w:tcPr>
          <w:p w14:paraId="072AF4C9" w14:textId="7FF900B3"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#3 on 6G waveform</w:t>
            </w:r>
          </w:p>
        </w:tc>
        <w:tc>
          <w:tcPr>
            <w:tcW w:w="2552" w:type="dxa"/>
            <w:tcBorders>
              <w:top w:val="nil"/>
              <w:left w:val="nil"/>
              <w:bottom w:val="single" w:sz="4" w:space="0" w:color="A6A6A6"/>
              <w:right w:val="single" w:sz="4" w:space="0" w:color="A6A6A6"/>
            </w:tcBorders>
          </w:tcPr>
          <w:p w14:paraId="15FD6DA8" w14:textId="0E9CDE9F"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4A45386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99E8A7D" w14:textId="59A6B65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233CC27" w14:textId="33153C86"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R1-2600789</w:t>
            </w:r>
          </w:p>
        </w:tc>
        <w:tc>
          <w:tcPr>
            <w:tcW w:w="4678" w:type="dxa"/>
            <w:tcBorders>
              <w:top w:val="nil"/>
              <w:left w:val="nil"/>
              <w:bottom w:val="single" w:sz="4" w:space="0" w:color="A6A6A6"/>
              <w:right w:val="single" w:sz="4" w:space="0" w:color="A6A6A6"/>
            </w:tcBorders>
          </w:tcPr>
          <w:p w14:paraId="782BDFD6" w14:textId="50BFB473"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#4 on 6G waveform</w:t>
            </w:r>
          </w:p>
        </w:tc>
        <w:tc>
          <w:tcPr>
            <w:tcW w:w="2552" w:type="dxa"/>
            <w:tcBorders>
              <w:top w:val="nil"/>
              <w:left w:val="nil"/>
              <w:bottom w:val="single" w:sz="4" w:space="0" w:color="A6A6A6"/>
              <w:right w:val="single" w:sz="4" w:space="0" w:color="A6A6A6"/>
            </w:tcBorders>
          </w:tcPr>
          <w:p w14:paraId="4637159E" w14:textId="657A7C76"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FC6723" w:rsidRPr="006F4CFA" w14:paraId="50A148F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877DE4" w14:textId="54138CE5" w:rsidR="00FC6723" w:rsidRPr="00616331" w:rsidRDefault="00FC6723" w:rsidP="00EA14BC">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FF573F6" w14:textId="3BE2F156" w:rsidR="00FC6723" w:rsidRPr="006F4CFA" w:rsidRDefault="00FC6723" w:rsidP="00EA14BC">
            <w:pPr>
              <w:spacing w:after="0"/>
              <w:rPr>
                <w:rFonts w:ascii="Arial" w:hAnsi="Arial" w:cs="Arial"/>
                <w:color w:val="0000FF"/>
                <w:sz w:val="16"/>
                <w:szCs w:val="16"/>
                <w:u w:val="single"/>
                <w:lang w:val="en-US"/>
              </w:rPr>
            </w:pPr>
            <w:hyperlink r:id="rId49" w:history="1">
              <w:r>
                <w:rPr>
                  <w:rStyle w:val="Hyperlink"/>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466E7FEE" w14:textId="5992CF79"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182EA5F4" w14:textId="02D78744"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R1-2601539</w:t>
            </w:r>
          </w:p>
        </w:tc>
      </w:tr>
    </w:tbl>
    <w:p w14:paraId="7F281921" w14:textId="2B1CAC47" w:rsidR="0077581C" w:rsidRDefault="0077581C" w:rsidP="0077581C"/>
    <w:p w14:paraId="32ACE38F" w14:textId="09E1EBCD" w:rsidR="0068228C" w:rsidRDefault="009E71BA" w:rsidP="00125610">
      <w:pPr>
        <w:pStyle w:val="Heading1"/>
        <w:numPr>
          <w:ilvl w:val="0"/>
          <w:numId w:val="14"/>
        </w:numPr>
      </w:pPr>
      <w:r>
        <w:t xml:space="preserve">Requirements and </w:t>
      </w:r>
      <w:r w:rsidR="007949A0">
        <w:t>Baseline waveform</w:t>
      </w:r>
    </w:p>
    <w:tbl>
      <w:tblPr>
        <w:tblW w:w="8926" w:type="dxa"/>
        <w:tblLook w:val="04A0" w:firstRow="1" w:lastRow="0" w:firstColumn="1" w:lastColumn="0" w:noHBand="0" w:noVBand="1"/>
      </w:tblPr>
      <w:tblGrid>
        <w:gridCol w:w="483"/>
        <w:gridCol w:w="1213"/>
        <w:gridCol w:w="4678"/>
        <w:gridCol w:w="2552"/>
      </w:tblGrid>
      <w:tr w:rsidR="007949A0" w:rsidRPr="00FD4460" w14:paraId="0553377A"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5604AEEB"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0CB755E6" w14:textId="77777777" w:rsidR="007949A0" w:rsidRPr="00FD4460" w:rsidRDefault="007949A0" w:rsidP="00EA14BC">
            <w:pPr>
              <w:spacing w:after="0"/>
              <w:rPr>
                <w:rFonts w:ascii="Arial" w:hAnsi="Arial" w:cs="Arial"/>
                <w:color w:val="0000FF"/>
                <w:sz w:val="16"/>
                <w:szCs w:val="16"/>
                <w:u w:val="single"/>
                <w:lang w:val="en-US"/>
              </w:rPr>
            </w:pPr>
            <w:hyperlink r:id="rId50"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70671AF0"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3E8166D8"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2330CF9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83EFFA"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49A2D8D" w14:textId="77777777" w:rsidR="007949A0" w:rsidRPr="00FD4460" w:rsidRDefault="007949A0" w:rsidP="00EA14BC">
            <w:pPr>
              <w:rPr>
                <w:b/>
                <w:sz w:val="16"/>
                <w:szCs w:val="16"/>
                <w:u w:val="single"/>
              </w:rPr>
            </w:pPr>
            <w:r w:rsidRPr="00FD4460">
              <w:rPr>
                <w:b/>
                <w:sz w:val="16"/>
                <w:szCs w:val="16"/>
                <w:u w:val="single"/>
              </w:rPr>
              <w:t>Baseline communication waveform</w:t>
            </w:r>
          </w:p>
          <w:p w14:paraId="19D24AFF" w14:textId="77777777" w:rsidR="007949A0" w:rsidRPr="00FD4460" w:rsidRDefault="007949A0" w:rsidP="00EA14BC">
            <w:pPr>
              <w:pStyle w:val="Proposal1"/>
              <w:numPr>
                <w:ilvl w:val="0"/>
                <w:numId w:val="0"/>
              </w:numPr>
              <w:spacing w:after="0"/>
              <w:ind w:left="357" w:hanging="357"/>
              <w:rPr>
                <w:i w:val="0"/>
                <w:sz w:val="16"/>
                <w:szCs w:val="16"/>
              </w:rPr>
            </w:pPr>
            <w:r w:rsidRPr="00FD4460">
              <w:rPr>
                <w:b/>
                <w:i w:val="0"/>
                <w:sz w:val="16"/>
                <w:szCs w:val="16"/>
              </w:rPr>
              <w:t>Proposal 1:</w:t>
            </w:r>
            <w:r w:rsidRPr="00FD4460">
              <w:rPr>
                <w:i w:val="0"/>
                <w:sz w:val="16"/>
                <w:szCs w:val="16"/>
              </w:rPr>
              <w:t xml:space="preserve"> CP-OFDM waveform as defined in 5G NR </w:t>
            </w:r>
            <w:r w:rsidRPr="00FD4460">
              <w:rPr>
                <w:i w:val="0"/>
                <w:sz w:val="16"/>
                <w:szCs w:val="16"/>
                <w:u w:val="single"/>
              </w:rPr>
              <w:t>is supported</w:t>
            </w:r>
            <w:r w:rsidRPr="00FD4460">
              <w:rPr>
                <w:i w:val="0"/>
                <w:sz w:val="16"/>
                <w:szCs w:val="16"/>
              </w:rPr>
              <w:t xml:space="preserve"> for communications in 6G downlink.</w:t>
            </w:r>
          </w:p>
          <w:p w14:paraId="3393EB22" w14:textId="77777777" w:rsidR="007949A0" w:rsidRPr="00FD4460" w:rsidRDefault="007949A0" w:rsidP="009E71BA">
            <w:pPr>
              <w:pStyle w:val="ListParagraph"/>
              <w:numPr>
                <w:ilvl w:val="0"/>
                <w:numId w:val="2"/>
              </w:numPr>
              <w:overflowPunct/>
              <w:autoSpaceDE/>
              <w:autoSpaceDN/>
              <w:adjustRightInd/>
              <w:textAlignment w:val="auto"/>
              <w:rPr>
                <w:sz w:val="16"/>
                <w:szCs w:val="16"/>
                <w:lang w:eastAsia="en-US"/>
              </w:rPr>
            </w:pPr>
            <w:r w:rsidRPr="00FD4460">
              <w:rPr>
                <w:sz w:val="16"/>
                <w:szCs w:val="16"/>
              </w:rPr>
              <w:t>Enhancements/modifications on CP-OFDM will be studied as potential additions</w:t>
            </w:r>
          </w:p>
          <w:p w14:paraId="4CB050AA"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rPr>
            </w:pPr>
            <w:r w:rsidRPr="00FD4460">
              <w:rPr>
                <w:sz w:val="16"/>
                <w:szCs w:val="16"/>
                <w:lang w:val="en-US"/>
              </w:rPr>
              <w:t xml:space="preserve">DFT-s-OFDM or any other OFDM-based waveform will be studied as a </w:t>
            </w:r>
            <w:r w:rsidRPr="00FD4460">
              <w:rPr>
                <w:rFonts w:eastAsia="DengXian"/>
                <w:sz w:val="16"/>
                <w:szCs w:val="16"/>
                <w:lang w:val="en-US"/>
              </w:rPr>
              <w:t xml:space="preserve">potential </w:t>
            </w:r>
            <w:r w:rsidRPr="00FD4460">
              <w:rPr>
                <w:sz w:val="16"/>
                <w:szCs w:val="16"/>
                <w:lang w:val="en-US"/>
              </w:rPr>
              <w:t>additional waveform for downlink</w:t>
            </w:r>
          </w:p>
          <w:p w14:paraId="23137761" w14:textId="77777777" w:rsidR="007949A0" w:rsidRPr="00FD4460" w:rsidRDefault="007949A0" w:rsidP="00EA14BC">
            <w:pPr>
              <w:pStyle w:val="Proposal1"/>
              <w:numPr>
                <w:ilvl w:val="0"/>
                <w:numId w:val="0"/>
              </w:numPr>
              <w:spacing w:after="0"/>
              <w:ind w:left="357" w:hanging="357"/>
              <w:rPr>
                <w:i w:val="0"/>
                <w:sz w:val="16"/>
                <w:szCs w:val="16"/>
              </w:rPr>
            </w:pPr>
            <w:r w:rsidRPr="00FD4460">
              <w:rPr>
                <w:b/>
                <w:bCs/>
                <w:i w:val="0"/>
                <w:sz w:val="16"/>
                <w:szCs w:val="16"/>
              </w:rPr>
              <w:t xml:space="preserve">Proposal 2: </w:t>
            </w:r>
            <w:r w:rsidRPr="00FD4460">
              <w:rPr>
                <w:i w:val="0"/>
                <w:sz w:val="16"/>
                <w:szCs w:val="16"/>
              </w:rPr>
              <w:t xml:space="preserve">CP-OFDM and DFT-s-OFDM waveforms as defined in 5G NR </w:t>
            </w:r>
            <w:r w:rsidRPr="00FD4460">
              <w:rPr>
                <w:i w:val="0"/>
                <w:sz w:val="16"/>
                <w:szCs w:val="16"/>
                <w:u w:val="single"/>
              </w:rPr>
              <w:t xml:space="preserve">are supported </w:t>
            </w:r>
            <w:r w:rsidRPr="00FD4460">
              <w:rPr>
                <w:i w:val="0"/>
                <w:sz w:val="16"/>
                <w:szCs w:val="16"/>
              </w:rPr>
              <w:t>for communications in 6G uplink.</w:t>
            </w:r>
          </w:p>
          <w:p w14:paraId="3CD7941D"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eastAsia="en-US"/>
              </w:rPr>
            </w:pPr>
            <w:r w:rsidRPr="00FD4460">
              <w:rPr>
                <w:sz w:val="16"/>
                <w:szCs w:val="16"/>
                <w:lang w:val="en-US"/>
              </w:rPr>
              <w:t>Enhancements/modifications on CP-OFDM/DFT-s-OFDM will be studied as potential additions</w:t>
            </w:r>
          </w:p>
          <w:p w14:paraId="3559E824"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eastAsia="en-US"/>
              </w:rPr>
            </w:pPr>
            <w:r w:rsidRPr="00FD4460">
              <w:rPr>
                <w:rFonts w:hint="eastAsia"/>
                <w:sz w:val="16"/>
                <w:szCs w:val="16"/>
                <w:lang w:val="en-US"/>
              </w:rPr>
              <w:t>Other OFDM based waveforms are not precluded</w:t>
            </w:r>
            <w:r w:rsidRPr="00FD4460">
              <w:rPr>
                <w:sz w:val="16"/>
                <w:szCs w:val="16"/>
                <w:lang w:val="en-US"/>
              </w:rPr>
              <w:t xml:space="preserve"> </w:t>
            </w:r>
            <w:r w:rsidRPr="00FD4460">
              <w:rPr>
                <w:sz w:val="16"/>
                <w:szCs w:val="16"/>
                <w:u w:val="single"/>
                <w:lang w:val="en-US"/>
              </w:rPr>
              <w:t>as potential additions</w:t>
            </w:r>
            <w:r w:rsidRPr="00FD4460">
              <w:rPr>
                <w:rFonts w:hint="eastAsia"/>
                <w:sz w:val="16"/>
                <w:szCs w:val="16"/>
                <w:lang w:val="en-US"/>
              </w:rPr>
              <w:t>.</w:t>
            </w:r>
          </w:p>
          <w:p w14:paraId="552B6B1E"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eastAsia="en-US"/>
              </w:rPr>
            </w:pPr>
            <w:r w:rsidRPr="00FD4460">
              <w:rPr>
                <w:sz w:val="16"/>
                <w:szCs w:val="16"/>
                <w:lang w:val="en-US"/>
              </w:rPr>
              <w:t>Clarify the role of each of CP-OFDM and DFT-s-OFDM</w:t>
            </w:r>
          </w:p>
          <w:p w14:paraId="71B40BAD" w14:textId="77777777" w:rsidR="007949A0" w:rsidRPr="00FD4460" w:rsidRDefault="007949A0" w:rsidP="007949A0">
            <w:pPr>
              <w:pStyle w:val="ListParagraph"/>
              <w:overflowPunct/>
              <w:autoSpaceDE/>
              <w:autoSpaceDN/>
              <w:adjustRightInd/>
              <w:spacing w:after="0"/>
              <w:jc w:val="both"/>
              <w:textAlignment w:val="auto"/>
              <w:rPr>
                <w:rFonts w:ascii="Arial" w:hAnsi="Arial" w:cs="Arial"/>
                <w:sz w:val="16"/>
                <w:szCs w:val="16"/>
              </w:rPr>
            </w:pPr>
          </w:p>
        </w:tc>
      </w:tr>
      <w:tr w:rsidR="009E71BA" w:rsidRPr="00FD4460" w14:paraId="6F23A8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2676F0"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66ADAD3A" w14:textId="77777777" w:rsidR="009E71BA" w:rsidRPr="00FD4460" w:rsidRDefault="009E71BA" w:rsidP="00EA14BC">
            <w:pPr>
              <w:spacing w:after="0"/>
              <w:rPr>
                <w:rFonts w:ascii="Arial" w:hAnsi="Arial" w:cs="Arial"/>
                <w:color w:val="0000FF"/>
                <w:sz w:val="16"/>
                <w:szCs w:val="16"/>
                <w:u w:val="single"/>
                <w:lang w:val="en-US"/>
              </w:rPr>
            </w:pPr>
            <w:hyperlink r:id="rId51"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2FDB7FD2"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2C3731C"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OPPO</w:t>
            </w:r>
          </w:p>
        </w:tc>
      </w:tr>
      <w:tr w:rsidR="009E71BA" w:rsidRPr="00FD4460" w14:paraId="3A338A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5F6B5BC" w14:textId="77777777" w:rsidR="009E71BA" w:rsidRPr="00FD4460" w:rsidRDefault="009E71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A6D7EC"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1:</w:t>
            </w:r>
            <w:r w:rsidRPr="00FD4460">
              <w:rPr>
                <w:bCs/>
                <w:iCs/>
                <w:sz w:val="16"/>
                <w:szCs w:val="16"/>
                <w:lang w:eastAsia="zh-CN"/>
              </w:rPr>
              <w:t xml:space="preserve"> The study on 6GR waveform enhancements focuses on the requirements of 6G TN communication (i.e., eMBB and 6G IoT). </w:t>
            </w:r>
          </w:p>
          <w:p w14:paraId="2FB63E6B"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Strive for reusing the 6G TN communication waveform for NTN. </w:t>
            </w:r>
          </w:p>
          <w:p w14:paraId="7D8565DC"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Consider an NTN-specific waveform enhancement when a substantial performance gain is justified. </w:t>
            </w:r>
          </w:p>
          <w:p w14:paraId="01A1A4B5"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The NTN-specific waveform enhancement, if accepted, is not used for 6G TN communication.</w:t>
            </w:r>
          </w:p>
          <w:p w14:paraId="313869EE"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2:</w:t>
            </w:r>
            <w:r w:rsidRPr="00FD4460">
              <w:rPr>
                <w:bCs/>
                <w:iCs/>
                <w:sz w:val="16"/>
                <w:szCs w:val="16"/>
                <w:lang w:eastAsia="zh-CN"/>
              </w:rPr>
              <w:t xml:space="preserve"> Study on waveform enhancements or additional waveform for 6G Sensing in the Sensing agenda. </w:t>
            </w:r>
          </w:p>
          <w:p w14:paraId="5C448F73"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Strive for reusing the 6G TN communication waveform for 6G Sensing. </w:t>
            </w:r>
          </w:p>
          <w:p w14:paraId="4D4018C3"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The Sensing-specific waveform enhancement or additional waveform can be considered if substantial gain over the TN communication waveform can be justified. </w:t>
            </w:r>
          </w:p>
          <w:p w14:paraId="2F02DB3D"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The Sensing-specific waveform enhancement or additional waveform, if accepted, is not used for 6G communication.</w:t>
            </w:r>
          </w:p>
          <w:p w14:paraId="1BA18A4E"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3:</w:t>
            </w:r>
            <w:r w:rsidRPr="00FD4460">
              <w:rPr>
                <w:bCs/>
                <w:iCs/>
                <w:sz w:val="16"/>
                <w:szCs w:val="16"/>
                <w:lang w:eastAsia="zh-CN"/>
              </w:rPr>
              <w:t xml:space="preserve"> For studying the waveform enhancements for 6GR, besides the evaluation of spectrum efficiency and coverage</w:t>
            </w:r>
            <w:r w:rsidRPr="00FD4460">
              <w:rPr>
                <w:rFonts w:hint="eastAsia"/>
                <w:bCs/>
                <w:iCs/>
                <w:sz w:val="16"/>
                <w:szCs w:val="16"/>
                <w:lang w:eastAsia="zh-CN"/>
              </w:rPr>
              <w:t>,</w:t>
            </w:r>
            <w:r w:rsidRPr="00FD4460">
              <w:rPr>
                <w:bCs/>
                <w:iCs/>
                <w:sz w:val="16"/>
                <w:szCs w:val="16"/>
                <w:lang w:eastAsia="zh-CN"/>
              </w:rPr>
              <w:t xml:space="preserve"> the following should also be considered:</w:t>
            </w:r>
          </w:p>
          <w:p w14:paraId="1F438F54"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NW and UE side complexity.</w:t>
            </w:r>
          </w:p>
          <w:p w14:paraId="7DDE5DCE"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C</w:t>
            </w:r>
            <w:r w:rsidRPr="00FD4460">
              <w:rPr>
                <w:bCs/>
                <w:iCs/>
                <w:sz w:val="16"/>
                <w:szCs w:val="16"/>
                <w:lang w:eastAsia="zh-CN"/>
              </w:rPr>
              <w:t>ompatibility and neutrality for proposals in other areas, i.e., no restriction to or bundling with specific proposals for 6G MIMO, modulation, channel coding, AI/ML enhancements, etc.</w:t>
            </w:r>
          </w:p>
          <w:p w14:paraId="56C1B54D"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S</w:t>
            </w:r>
            <w:r w:rsidRPr="00FD4460">
              <w:rPr>
                <w:bCs/>
                <w:iCs/>
                <w:sz w:val="16"/>
                <w:szCs w:val="16"/>
                <w:lang w:eastAsia="zh-CN"/>
              </w:rPr>
              <w:t>upport flexible frequency-domain (e.g., RB-level) and time-domain (e.g., symbol-level) resource allocation.</w:t>
            </w:r>
          </w:p>
          <w:p w14:paraId="6055226A"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S</w:t>
            </w:r>
            <w:r w:rsidRPr="00FD4460">
              <w:rPr>
                <w:bCs/>
                <w:iCs/>
                <w:sz w:val="16"/>
                <w:szCs w:val="16"/>
                <w:lang w:eastAsia="zh-CN"/>
              </w:rPr>
              <w:t>upport of efficient 5G/6G spectrum sharing.</w:t>
            </w:r>
          </w:p>
          <w:p w14:paraId="3D161560"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4:</w:t>
            </w:r>
            <w:r w:rsidRPr="00FD4460">
              <w:rPr>
                <w:bCs/>
                <w:iCs/>
                <w:sz w:val="16"/>
                <w:szCs w:val="16"/>
                <w:lang w:eastAsia="zh-CN"/>
              </w:rPr>
              <w:t xml:space="preserve"> For 6GR TN communication, support up to 2 waveforms in DL and up to 2 waveforms in UL, e.g., one optimized for spectrum efficiency, one optimized for coverage.</w:t>
            </w:r>
          </w:p>
          <w:p w14:paraId="133EC7B0"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At least 1 waveform in DL and 1 waveform in UL are mandatorily supported for all device types, e.g., CP-OFDM in DL and DFT-s-OFDM in UL.</w:t>
            </w:r>
          </w:p>
          <w:p w14:paraId="70F32085" w14:textId="1855B971" w:rsidR="009E71BA" w:rsidRPr="00FD4460" w:rsidRDefault="009E71BA" w:rsidP="009E71BA">
            <w:pPr>
              <w:snapToGrid w:val="0"/>
              <w:ind w:right="-96"/>
              <w:jc w:val="both"/>
              <w:rPr>
                <w:bCs/>
                <w:iCs/>
                <w:sz w:val="16"/>
                <w:szCs w:val="16"/>
                <w:lang w:eastAsia="zh-CN"/>
              </w:rPr>
            </w:pPr>
            <w:r w:rsidRPr="00FD4460">
              <w:rPr>
                <w:b/>
                <w:iCs/>
                <w:sz w:val="16"/>
                <w:szCs w:val="16"/>
                <w:lang w:eastAsia="zh-CN"/>
              </w:rPr>
              <w:t>Proposal 5:</w:t>
            </w:r>
            <w:r w:rsidRPr="00FD4460">
              <w:rPr>
                <w:bCs/>
                <w:iCs/>
                <w:sz w:val="16"/>
                <w:szCs w:val="16"/>
                <w:lang w:eastAsia="zh-CN"/>
              </w:rPr>
              <w:t xml:space="preserve"> Only one DL waveform is supported for 6GR initial access procedure.</w:t>
            </w:r>
          </w:p>
        </w:tc>
      </w:tr>
      <w:tr w:rsidR="00037A4C" w:rsidRPr="00FD4460" w14:paraId="04B1DD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D66B302"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77EE3B93" w14:textId="77777777" w:rsidR="00037A4C" w:rsidRPr="00FD4460" w:rsidRDefault="00037A4C" w:rsidP="00EA14BC">
            <w:pPr>
              <w:spacing w:after="0"/>
              <w:rPr>
                <w:rFonts w:ascii="Arial" w:hAnsi="Arial" w:cs="Arial"/>
                <w:color w:val="0000FF"/>
                <w:sz w:val="16"/>
                <w:szCs w:val="16"/>
                <w:u w:val="single"/>
                <w:lang w:val="en-US"/>
              </w:rPr>
            </w:pPr>
            <w:hyperlink r:id="rId52" w:history="1">
              <w:r w:rsidRPr="00FD4460">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09706D2B"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918BA5A"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THALES</w:t>
            </w:r>
          </w:p>
        </w:tc>
      </w:tr>
      <w:tr w:rsidR="00037A4C" w:rsidRPr="00FD4460" w14:paraId="7533491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C7AC55" w14:textId="77777777" w:rsidR="00037A4C" w:rsidRPr="00FD4460" w:rsidRDefault="00037A4C"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23989E" w14:textId="77777777" w:rsidR="00037A4C" w:rsidRPr="00FD4460" w:rsidRDefault="00037A4C" w:rsidP="00EA14BC">
            <w:pPr>
              <w:jc w:val="both"/>
              <w:rPr>
                <w:sz w:val="16"/>
                <w:szCs w:val="16"/>
                <w:lang w:val="en-US"/>
              </w:rPr>
            </w:pPr>
            <w:r w:rsidRPr="00FD4460">
              <w:rPr>
                <w:b/>
                <w:sz w:val="16"/>
                <w:szCs w:val="16"/>
                <w:lang w:val="en-US"/>
              </w:rPr>
              <w:t>Proposal 1:</w:t>
            </w:r>
            <w:r w:rsidRPr="00FD4460">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48A2BCC4" w14:textId="77777777" w:rsidR="00037A4C" w:rsidRPr="00FD4460" w:rsidRDefault="00037A4C" w:rsidP="00EA14BC">
            <w:pPr>
              <w:jc w:val="both"/>
              <w:rPr>
                <w:sz w:val="16"/>
                <w:szCs w:val="16"/>
                <w:lang w:val="en-US"/>
              </w:rPr>
            </w:pPr>
            <w:r w:rsidRPr="00FD4460">
              <w:rPr>
                <w:b/>
                <w:sz w:val="16"/>
                <w:szCs w:val="16"/>
              </w:rPr>
              <w:t xml:space="preserve">Proposal 2: </w:t>
            </w:r>
            <w:r w:rsidRPr="00FD4460">
              <w:rPr>
                <w:sz w:val="16"/>
                <w:szCs w:val="16"/>
              </w:rPr>
              <w:t>Identify the set of NTN scenarios/use cases for which is beneficial to use DFT-s-OFDM in DL.</w:t>
            </w:r>
          </w:p>
          <w:p w14:paraId="26307D1A" w14:textId="77777777" w:rsidR="00037A4C" w:rsidRPr="00FD4460" w:rsidRDefault="00037A4C" w:rsidP="00EA14BC">
            <w:pPr>
              <w:jc w:val="both"/>
              <w:rPr>
                <w:sz w:val="16"/>
                <w:szCs w:val="16"/>
              </w:rPr>
            </w:pPr>
            <w:r w:rsidRPr="00FD4460">
              <w:rPr>
                <w:b/>
                <w:sz w:val="16"/>
                <w:szCs w:val="16"/>
              </w:rPr>
              <w:t>Proposal 3:</w:t>
            </w:r>
            <w:r w:rsidRPr="00FD4460">
              <w:rPr>
                <w:sz w:val="16"/>
                <w:szCs w:val="16"/>
              </w:rPr>
              <w:t xml:space="preserve"> RAN1 to study the performance of DFT-s-OFDM in the downlink for non-terrestrial network (NTN)-based 6G radio access.</w:t>
            </w:r>
          </w:p>
          <w:p w14:paraId="2D3C1661" w14:textId="77777777" w:rsidR="00037A4C" w:rsidRPr="00FD4460" w:rsidRDefault="00037A4C" w:rsidP="00EA14BC">
            <w:pPr>
              <w:spacing w:after="0"/>
              <w:rPr>
                <w:rFonts w:ascii="Arial" w:hAnsi="Arial" w:cs="Arial"/>
                <w:sz w:val="16"/>
                <w:szCs w:val="16"/>
              </w:rPr>
            </w:pPr>
          </w:p>
        </w:tc>
      </w:tr>
      <w:tr w:rsidR="007164C0" w:rsidRPr="00FD4460" w14:paraId="715650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1F5DAA"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059219E" w14:textId="77777777" w:rsidR="007164C0" w:rsidRPr="00FD4460" w:rsidRDefault="007164C0" w:rsidP="00EA14BC">
            <w:pPr>
              <w:spacing w:after="0"/>
              <w:rPr>
                <w:rFonts w:ascii="Arial" w:hAnsi="Arial" w:cs="Arial"/>
                <w:color w:val="0000FF"/>
                <w:sz w:val="16"/>
                <w:szCs w:val="16"/>
                <w:u w:val="single"/>
                <w:lang w:val="en-US"/>
              </w:rPr>
            </w:pPr>
            <w:hyperlink r:id="rId53"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566B8297"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57DACAD"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CATT</w:t>
            </w:r>
          </w:p>
        </w:tc>
      </w:tr>
      <w:tr w:rsidR="007164C0" w:rsidRPr="00FD4460" w14:paraId="3A9FD7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74E9469" w14:textId="77777777" w:rsidR="007164C0" w:rsidRPr="00FD4460" w:rsidRDefault="007164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A02D54" w14:textId="77777777" w:rsidR="007164C0" w:rsidRPr="00FD4460" w:rsidRDefault="007164C0" w:rsidP="00EA14BC">
            <w:pPr>
              <w:spacing w:after="120"/>
              <w:rPr>
                <w:bCs/>
                <w:sz w:val="16"/>
                <w:szCs w:val="16"/>
              </w:rPr>
            </w:pPr>
            <w:r w:rsidRPr="00FD4460">
              <w:rPr>
                <w:bCs/>
                <w:sz w:val="16"/>
                <w:szCs w:val="16"/>
              </w:rPr>
              <w:t>P</w:t>
            </w:r>
            <w:r w:rsidRPr="00FD4460">
              <w:rPr>
                <w:rFonts w:hint="eastAsia"/>
                <w:bCs/>
                <w:sz w:val="16"/>
                <w:szCs w:val="16"/>
              </w:rPr>
              <w:t xml:space="preserve">roposal 1: Lower PAPR schemes shall be </w:t>
            </w:r>
            <w:r w:rsidRPr="00FD4460">
              <w:rPr>
                <w:bCs/>
                <w:sz w:val="16"/>
                <w:szCs w:val="16"/>
              </w:rPr>
              <w:t>studied</w:t>
            </w:r>
            <w:r w:rsidRPr="00FD4460">
              <w:rPr>
                <w:rFonts w:hint="eastAsia"/>
                <w:bCs/>
                <w:sz w:val="16"/>
                <w:szCs w:val="16"/>
              </w:rPr>
              <w:t xml:space="preserve"> due to following aspects in 6GR:</w:t>
            </w:r>
          </w:p>
          <w:p w14:paraId="67F7B74B" w14:textId="77777777" w:rsidR="007164C0" w:rsidRPr="00FD4460" w:rsidRDefault="007164C0" w:rsidP="00125610">
            <w:pPr>
              <w:pStyle w:val="ListParagraph"/>
              <w:widowControl w:val="0"/>
              <w:numPr>
                <w:ilvl w:val="0"/>
                <w:numId w:val="22"/>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hint="eastAsia"/>
                <w:bCs/>
                <w:sz w:val="16"/>
                <w:szCs w:val="16"/>
              </w:rPr>
              <w:t xml:space="preserve">Larger </w:t>
            </w:r>
            <w:r w:rsidRPr="00FD4460">
              <w:rPr>
                <w:rFonts w:eastAsia="DengXian"/>
                <w:bCs/>
                <w:sz w:val="16"/>
                <w:szCs w:val="16"/>
              </w:rPr>
              <w:t>FFT size (e.g. from 4096 to 8192</w:t>
            </w:r>
            <w:r w:rsidRPr="00FD4460">
              <w:rPr>
                <w:rFonts w:eastAsia="DengXian" w:hint="eastAsia"/>
                <w:bCs/>
                <w:sz w:val="16"/>
                <w:szCs w:val="16"/>
              </w:rPr>
              <w:t xml:space="preserve"> or 16384</w:t>
            </w:r>
            <w:r w:rsidRPr="00FD4460">
              <w:rPr>
                <w:rFonts w:eastAsia="DengXian"/>
                <w:bCs/>
                <w:sz w:val="16"/>
                <w:szCs w:val="16"/>
              </w:rPr>
              <w:t>)</w:t>
            </w:r>
          </w:p>
          <w:p w14:paraId="253FB8E6" w14:textId="77777777" w:rsidR="007164C0" w:rsidRPr="00FD4460" w:rsidRDefault="007164C0" w:rsidP="00125610">
            <w:pPr>
              <w:pStyle w:val="ListParagraph"/>
              <w:widowControl w:val="0"/>
              <w:numPr>
                <w:ilvl w:val="0"/>
                <w:numId w:val="22"/>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hint="eastAsia"/>
                <w:bCs/>
                <w:sz w:val="16"/>
                <w:szCs w:val="16"/>
              </w:rPr>
              <w:t xml:space="preserve">Larger </w:t>
            </w:r>
            <w:r w:rsidRPr="00FD4460">
              <w:rPr>
                <w:rFonts w:eastAsia="DengXian"/>
                <w:bCs/>
                <w:sz w:val="16"/>
                <w:szCs w:val="16"/>
              </w:rPr>
              <w:t>transmission</w:t>
            </w:r>
            <w:r w:rsidRPr="00FD4460">
              <w:rPr>
                <w:rFonts w:eastAsia="DengXian" w:hint="eastAsia"/>
                <w:bCs/>
                <w:sz w:val="16"/>
                <w:szCs w:val="16"/>
              </w:rPr>
              <w:t xml:space="preserve"> </w:t>
            </w:r>
            <w:r w:rsidRPr="00FD4460">
              <w:rPr>
                <w:rFonts w:eastAsia="DengXian"/>
                <w:bCs/>
                <w:sz w:val="16"/>
                <w:szCs w:val="16"/>
              </w:rPr>
              <w:t>channel bandwidth</w:t>
            </w:r>
          </w:p>
          <w:p w14:paraId="40D4B13A" w14:textId="65808B84" w:rsidR="007164C0" w:rsidRPr="00FD4460" w:rsidRDefault="007164C0" w:rsidP="00125610">
            <w:pPr>
              <w:pStyle w:val="ListParagraph"/>
              <w:widowControl w:val="0"/>
              <w:numPr>
                <w:ilvl w:val="0"/>
                <w:numId w:val="22"/>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bCs/>
                <w:sz w:val="16"/>
                <w:szCs w:val="16"/>
              </w:rPr>
              <w:lastRenderedPageBreak/>
              <w:t>Increased downlink free space path</w:t>
            </w:r>
            <w:r w:rsidRPr="00FD4460">
              <w:rPr>
                <w:rFonts w:eastAsia="DengXian" w:hint="eastAsia"/>
                <w:bCs/>
                <w:sz w:val="16"/>
                <w:szCs w:val="16"/>
              </w:rPr>
              <w:t xml:space="preserve"> loss</w:t>
            </w:r>
            <w:r w:rsidRPr="00FD4460">
              <w:rPr>
                <w:rFonts w:eastAsia="DengXian"/>
                <w:bCs/>
                <w:sz w:val="16"/>
                <w:szCs w:val="16"/>
              </w:rPr>
              <w:t xml:space="preserve"> in NTN due to large propagation distance</w:t>
            </w:r>
            <w:r w:rsidRPr="00FD4460">
              <w:rPr>
                <w:rFonts w:eastAsia="DengXian" w:hint="eastAsia"/>
                <w:bCs/>
                <w:sz w:val="16"/>
                <w:szCs w:val="16"/>
              </w:rPr>
              <w:t>.</w:t>
            </w:r>
          </w:p>
        </w:tc>
      </w:tr>
      <w:tr w:rsidR="0058668A" w:rsidRPr="00FD4460" w14:paraId="43ED1AC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05868E"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lastRenderedPageBreak/>
              <w:t>[9]</w:t>
            </w:r>
          </w:p>
        </w:tc>
        <w:tc>
          <w:tcPr>
            <w:tcW w:w="1213" w:type="dxa"/>
            <w:tcBorders>
              <w:top w:val="nil"/>
              <w:left w:val="single" w:sz="4" w:space="0" w:color="A6A6A6"/>
              <w:bottom w:val="single" w:sz="4" w:space="0" w:color="A6A6A6"/>
              <w:right w:val="single" w:sz="4" w:space="0" w:color="A6A6A6"/>
            </w:tcBorders>
          </w:tcPr>
          <w:p w14:paraId="5607BB7E" w14:textId="77777777" w:rsidR="0058668A" w:rsidRPr="00FD4460" w:rsidRDefault="0058668A" w:rsidP="00EA14BC">
            <w:pPr>
              <w:spacing w:after="0"/>
              <w:rPr>
                <w:rFonts w:ascii="Arial" w:hAnsi="Arial" w:cs="Arial"/>
                <w:color w:val="0000FF"/>
                <w:sz w:val="16"/>
                <w:szCs w:val="16"/>
                <w:u w:val="single"/>
                <w:lang w:val="en-US"/>
              </w:rPr>
            </w:pPr>
            <w:hyperlink r:id="rId54"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01B0BCAD"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7442DB89"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24B0303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29D09C"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34DBF8" w14:textId="77777777" w:rsidR="0058668A" w:rsidRPr="00FD4460" w:rsidRDefault="0058668A" w:rsidP="00FD4460">
            <w:pPr>
              <w:spacing w:after="0"/>
              <w:rPr>
                <w:sz w:val="16"/>
                <w:szCs w:val="16"/>
                <w:lang w:val="en-US" w:eastAsia="zh-CN"/>
              </w:rPr>
            </w:pPr>
            <w:r w:rsidRPr="00FD4460">
              <w:rPr>
                <w:rFonts w:hint="eastAsia"/>
                <w:b/>
                <w:bCs/>
                <w:sz w:val="16"/>
                <w:szCs w:val="16"/>
                <w:lang w:eastAsia="zh-CN"/>
              </w:rPr>
              <w:t>Proposal 1.</w:t>
            </w:r>
            <w:r w:rsidRPr="00FD4460">
              <w:rPr>
                <w:rFonts w:hint="eastAsia"/>
                <w:sz w:val="16"/>
                <w:szCs w:val="16"/>
                <w:lang w:eastAsia="zh-CN"/>
              </w:rPr>
              <w:t xml:space="preserve"> </w:t>
            </w:r>
            <w:r w:rsidRPr="00FD4460">
              <w:rPr>
                <w:sz w:val="16"/>
                <w:szCs w:val="16"/>
                <w:lang w:val="en-US" w:eastAsia="zh-CN"/>
              </w:rPr>
              <w:t>CP-OFDM and DFT-s-OFDM waveforms as defined in 5G NR are supported for 6GR uplink</w:t>
            </w:r>
            <w:r w:rsidRPr="00FD4460">
              <w:rPr>
                <w:rFonts w:hint="eastAsia"/>
                <w:sz w:val="16"/>
                <w:szCs w:val="16"/>
                <w:lang w:eastAsia="zh-CN"/>
              </w:rPr>
              <w:t>.</w:t>
            </w:r>
          </w:p>
          <w:p w14:paraId="53E79721" w14:textId="77777777" w:rsidR="0058668A" w:rsidRPr="00FD4460" w:rsidRDefault="0058668A" w:rsidP="00125610">
            <w:pPr>
              <w:numPr>
                <w:ilvl w:val="0"/>
                <w:numId w:val="23"/>
              </w:numPr>
              <w:overflowPunct/>
              <w:autoSpaceDE/>
              <w:autoSpaceDN/>
              <w:adjustRightInd/>
              <w:spacing w:before="120"/>
              <w:jc w:val="both"/>
              <w:textAlignment w:val="auto"/>
              <w:rPr>
                <w:sz w:val="16"/>
                <w:szCs w:val="16"/>
                <w:lang w:val="en-US" w:eastAsia="zh-CN"/>
              </w:rPr>
            </w:pPr>
            <w:r w:rsidRPr="00FD4460">
              <w:rPr>
                <w:sz w:val="16"/>
                <w:szCs w:val="16"/>
                <w:lang w:val="en-US" w:eastAsia="zh-CN"/>
              </w:rPr>
              <w:t>Enhancements/modifications on CP-OFDM/DFT-s-OFDM will be studied as potential additions</w:t>
            </w:r>
          </w:p>
          <w:p w14:paraId="769DA540" w14:textId="77777777" w:rsidR="0058668A" w:rsidRPr="00FD4460" w:rsidRDefault="0058668A" w:rsidP="00FD4460">
            <w:pPr>
              <w:spacing w:after="0"/>
              <w:jc w:val="both"/>
              <w:rPr>
                <w:sz w:val="16"/>
                <w:szCs w:val="16"/>
                <w:lang w:val="en-US" w:eastAsia="zh-CN"/>
              </w:rPr>
            </w:pPr>
            <w:r w:rsidRPr="00FD4460">
              <w:rPr>
                <w:rFonts w:hint="eastAsia"/>
                <w:b/>
                <w:bCs/>
                <w:sz w:val="16"/>
                <w:szCs w:val="16"/>
                <w:lang w:eastAsia="zh-CN"/>
              </w:rPr>
              <w:t>Proposal 2.</w:t>
            </w:r>
            <w:r w:rsidRPr="00FD4460">
              <w:rPr>
                <w:rFonts w:hint="eastAsia"/>
                <w:sz w:val="16"/>
                <w:szCs w:val="16"/>
                <w:lang w:eastAsia="zh-CN"/>
              </w:rPr>
              <w:t xml:space="preserve"> </w:t>
            </w:r>
            <w:r w:rsidRPr="00FD4460">
              <w:rPr>
                <w:sz w:val="16"/>
                <w:szCs w:val="16"/>
                <w:lang w:val="en-US" w:eastAsia="zh-CN"/>
              </w:rPr>
              <w:t>CP-OFDM waveform as defined in 5G NR is supported for 6GR downlink</w:t>
            </w:r>
            <w:r w:rsidRPr="00FD4460">
              <w:rPr>
                <w:rFonts w:hint="eastAsia"/>
                <w:sz w:val="16"/>
                <w:szCs w:val="16"/>
                <w:lang w:eastAsia="zh-CN"/>
              </w:rPr>
              <w:t>.</w:t>
            </w:r>
          </w:p>
          <w:p w14:paraId="581F9A9E" w14:textId="77777777" w:rsidR="0058668A" w:rsidRPr="00FD4460" w:rsidRDefault="0058668A" w:rsidP="00125610">
            <w:pPr>
              <w:numPr>
                <w:ilvl w:val="0"/>
                <w:numId w:val="23"/>
              </w:numPr>
              <w:overflowPunct/>
              <w:autoSpaceDE/>
              <w:autoSpaceDN/>
              <w:adjustRightInd/>
              <w:spacing w:before="120"/>
              <w:jc w:val="both"/>
              <w:textAlignment w:val="auto"/>
              <w:rPr>
                <w:sz w:val="16"/>
                <w:szCs w:val="16"/>
                <w:lang w:val="en-US" w:eastAsia="zh-CN"/>
              </w:rPr>
            </w:pPr>
            <w:r w:rsidRPr="00FD4460">
              <w:rPr>
                <w:sz w:val="16"/>
                <w:szCs w:val="16"/>
                <w:lang w:val="en-US" w:eastAsia="zh-CN"/>
              </w:rPr>
              <w:t>Enhancements/modifications on CP-OFDM will be studied as potential additions</w:t>
            </w:r>
          </w:p>
          <w:p w14:paraId="27C0A615" w14:textId="62E5A84D" w:rsidR="0058668A" w:rsidRPr="00FD4460" w:rsidRDefault="0058668A" w:rsidP="0058668A">
            <w:pPr>
              <w:jc w:val="both"/>
              <w:rPr>
                <w:sz w:val="16"/>
                <w:szCs w:val="16"/>
                <w:lang w:eastAsia="zh-CN"/>
              </w:rPr>
            </w:pPr>
            <w:r w:rsidRPr="00FD4460">
              <w:rPr>
                <w:rFonts w:hint="eastAsia"/>
                <w:b/>
                <w:bCs/>
                <w:sz w:val="16"/>
                <w:szCs w:val="16"/>
                <w:lang w:eastAsia="zh-CN"/>
              </w:rPr>
              <w:t>Proposal 6.</w:t>
            </w:r>
            <w:r w:rsidRPr="00FD4460">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tc>
      </w:tr>
      <w:tr w:rsidR="00D77938" w:rsidRPr="00FD4460" w14:paraId="055315A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D6E9B0"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0ECFED9E" w14:textId="77777777" w:rsidR="00D77938" w:rsidRPr="00FD4460" w:rsidRDefault="00D77938" w:rsidP="00EA14BC">
            <w:pPr>
              <w:spacing w:after="0"/>
              <w:rPr>
                <w:rFonts w:ascii="Arial" w:hAnsi="Arial" w:cs="Arial"/>
                <w:color w:val="0000FF"/>
                <w:sz w:val="16"/>
                <w:szCs w:val="16"/>
                <w:u w:val="single"/>
                <w:lang w:val="en-US"/>
              </w:rPr>
            </w:pPr>
            <w:hyperlink r:id="rId55" w:history="1">
              <w:r w:rsidRPr="00FD4460">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9DB705B"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2724878"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7C970A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71D339"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CC116B6"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1:</w:t>
            </w:r>
            <w:r w:rsidRPr="00FD4460">
              <w:rPr>
                <w:rFonts w:ascii="Arial" w:hAnsi="Arial" w:cs="Arial"/>
                <w:sz w:val="16"/>
                <w:szCs w:val="16"/>
              </w:rPr>
              <w:t xml:space="preserve"> </w:t>
            </w:r>
            <w:r w:rsidRPr="00FD4460">
              <w:rPr>
                <w:rFonts w:ascii="Arial" w:hAnsi="Arial" w:cs="Arial"/>
                <w:sz w:val="16"/>
                <w:szCs w:val="16"/>
              </w:rPr>
              <w:tab/>
              <w:t>Define PAPR evaluation for 6G RAN over the composite transmitted waveform, including mixed numerologies and non-payload components (reference signals, pilots, control, and optional sensing components), to correctly capture PA back-off requirements and realistic efficiency/coverage trade-offs.</w:t>
            </w:r>
          </w:p>
          <w:p w14:paraId="06911844" w14:textId="77777777" w:rsidR="00D77938" w:rsidRPr="00FD4460" w:rsidRDefault="00D77938" w:rsidP="00EA14BC">
            <w:pPr>
              <w:spacing w:after="0"/>
              <w:rPr>
                <w:rFonts w:ascii="Arial" w:hAnsi="Arial" w:cs="Arial"/>
                <w:sz w:val="16"/>
                <w:szCs w:val="16"/>
              </w:rPr>
            </w:pPr>
          </w:p>
          <w:p w14:paraId="075C9B82"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2:</w:t>
            </w:r>
            <w:r w:rsidRPr="00FD4460">
              <w:rPr>
                <w:rFonts w:ascii="Arial" w:hAnsi="Arial" w:cs="Arial"/>
                <w:sz w:val="16"/>
                <w:szCs w:val="16"/>
              </w:rPr>
              <w:t xml:space="preserve"> </w:t>
            </w:r>
            <w:r w:rsidRPr="00FD4460">
              <w:rPr>
                <w:rFonts w:ascii="Arial" w:hAnsi="Arial" w:cs="Arial"/>
                <w:sz w:val="16"/>
                <w:szCs w:val="16"/>
              </w:rPr>
              <w:tab/>
              <w:t>Enable composite-aware PAPR reduction mechanisms that preferentially exploit non-payload degrees of freedom, including inter-numerology degrees of freedom, while maintaining payload transparency targets (for example, EVM and BLER neutrality) and compliance with spectral constraints.</w:t>
            </w:r>
          </w:p>
          <w:p w14:paraId="06C6838D" w14:textId="77777777" w:rsidR="00D77938" w:rsidRPr="00FD4460" w:rsidRDefault="00D77938" w:rsidP="00EA14BC">
            <w:pPr>
              <w:spacing w:after="0"/>
              <w:rPr>
                <w:rFonts w:ascii="Arial" w:hAnsi="Arial" w:cs="Arial"/>
                <w:sz w:val="16"/>
                <w:szCs w:val="16"/>
              </w:rPr>
            </w:pPr>
          </w:p>
          <w:p w14:paraId="08B169FB"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3:</w:t>
            </w:r>
            <w:r w:rsidRPr="00FD4460">
              <w:rPr>
                <w:rFonts w:ascii="Arial" w:hAnsi="Arial" w:cs="Arial"/>
                <w:sz w:val="16"/>
                <w:szCs w:val="16"/>
              </w:rPr>
              <w:t xml:space="preserve"> </w:t>
            </w:r>
            <w:r w:rsidRPr="00FD4460">
              <w:rPr>
                <w:rFonts w:ascii="Arial" w:hAnsi="Arial" w:cs="Arial"/>
                <w:sz w:val="16"/>
                <w:szCs w:val="16"/>
              </w:rPr>
              <w:tab/>
              <w:t>For ISAC scenarios, allow the sensing component (or other auxiliary component) to be adjusted (for example, time-segmented complex scaling) to reduce composite PAPR while respecting auxiliary-function KPIs (range/Doppler resolution and sidelobe control) and OOBE constraints.</w:t>
            </w:r>
          </w:p>
          <w:p w14:paraId="193B66AD" w14:textId="77777777" w:rsidR="00D77938" w:rsidRPr="00FD4460" w:rsidRDefault="00D77938" w:rsidP="00EA14BC">
            <w:pPr>
              <w:spacing w:after="0"/>
              <w:rPr>
                <w:rFonts w:ascii="Arial" w:hAnsi="Arial" w:cs="Arial"/>
                <w:sz w:val="16"/>
                <w:szCs w:val="16"/>
              </w:rPr>
            </w:pPr>
          </w:p>
          <w:p w14:paraId="16DEBFEF"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4:</w:t>
            </w:r>
            <w:r w:rsidRPr="00FD4460">
              <w:rPr>
                <w:rFonts w:ascii="Arial" w:hAnsi="Arial" w:cs="Arial"/>
                <w:sz w:val="16"/>
                <w:szCs w:val="16"/>
              </w:rPr>
              <w:t xml:space="preserve"> </w:t>
            </w:r>
            <w:r w:rsidRPr="00FD4460">
              <w:rPr>
                <w:rFonts w:ascii="Arial" w:hAnsi="Arial" w:cs="Arial"/>
                <w:sz w:val="16"/>
                <w:szCs w:val="16"/>
              </w:rPr>
              <w:tab/>
              <w:t xml:space="preserve">Assess transparent versus </w:t>
            </w:r>
            <w:proofErr w:type="spellStart"/>
            <w:r w:rsidRPr="00FD4460">
              <w:rPr>
                <w:rFonts w:ascii="Arial" w:hAnsi="Arial" w:cs="Arial"/>
                <w:sz w:val="16"/>
                <w:szCs w:val="16"/>
              </w:rPr>
              <w:t>signaled</w:t>
            </w:r>
            <w:proofErr w:type="spellEnd"/>
            <w:r w:rsidRPr="00FD4460">
              <w:rPr>
                <w:rFonts w:ascii="Arial" w:hAnsi="Arial" w:cs="Arial"/>
                <w:sz w:val="16"/>
                <w:szCs w:val="16"/>
              </w:rPr>
              <w:t xml:space="preserve"> operation for composite-aware PAPR reduction. If transparency is feasible (for example, via equalization absorption for bounded phase factors), prioritize it to avoid overhead. If signaling is required, constrain it to low-overhead indices and bounded parameterization, and evaluate the trade-off jointly with complexity and receiver robustness. </w:t>
            </w:r>
          </w:p>
          <w:p w14:paraId="7A75F96E" w14:textId="77777777" w:rsidR="00D77938" w:rsidRPr="00FD4460" w:rsidRDefault="00D77938" w:rsidP="00EA14BC">
            <w:pPr>
              <w:spacing w:after="0"/>
              <w:rPr>
                <w:rFonts w:ascii="Arial" w:hAnsi="Arial" w:cs="Arial"/>
                <w:sz w:val="16"/>
                <w:szCs w:val="16"/>
              </w:rPr>
            </w:pPr>
          </w:p>
          <w:p w14:paraId="35C9B92D"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6:</w:t>
            </w:r>
            <w:r w:rsidRPr="00FD4460">
              <w:rPr>
                <w:rFonts w:ascii="Arial" w:hAnsi="Arial" w:cs="Arial"/>
                <w:sz w:val="16"/>
                <w:szCs w:val="16"/>
              </w:rPr>
              <w:t xml:space="preserve"> </w:t>
            </w:r>
            <w:r w:rsidRPr="00FD4460">
              <w:rPr>
                <w:rFonts w:ascii="Arial" w:hAnsi="Arial" w:cs="Arial"/>
                <w:sz w:val="16"/>
                <w:szCs w:val="16"/>
              </w:rPr>
              <w:tab/>
              <w:t>Study coexistence mechanisms beyond strict block-based orthogonalization. In particular, enable (i) overlapping time-frequency occupancy under controlled rules, and (ii) frame-spanning transmission for spread waveforms (e.g., OTFS/OTSM/OCDM) to preserve delay/Doppler resolution, with structured mapping in the logical domain to manage interference and scheduling constraints.</w:t>
            </w:r>
          </w:p>
          <w:p w14:paraId="16D1B6DC" w14:textId="77777777" w:rsidR="00D77938" w:rsidRPr="00FD4460" w:rsidRDefault="00D77938" w:rsidP="00EA14BC">
            <w:pPr>
              <w:spacing w:after="0"/>
              <w:rPr>
                <w:rFonts w:ascii="Arial" w:hAnsi="Arial" w:cs="Arial"/>
                <w:sz w:val="16"/>
                <w:szCs w:val="16"/>
              </w:rPr>
            </w:pPr>
          </w:p>
          <w:p w14:paraId="0660E2A7"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7:</w:t>
            </w:r>
            <w:r w:rsidRPr="00FD4460">
              <w:rPr>
                <w:rFonts w:ascii="Arial" w:hAnsi="Arial" w:cs="Arial"/>
                <w:sz w:val="16"/>
                <w:szCs w:val="16"/>
              </w:rPr>
              <w:t xml:space="preserve"> </w:t>
            </w:r>
            <w:r w:rsidRPr="00FD4460">
              <w:rPr>
                <w:rFonts w:ascii="Arial" w:hAnsi="Arial" w:cs="Arial"/>
                <w:sz w:val="16"/>
                <w:szCs w:val="16"/>
              </w:rPr>
              <w:tab/>
              <w:t xml:space="preserve">Define a coexistence evaluation methodology that jointly measures link performance (BER/EVM/BLER), sensing KPIs (e.g., range/velocity RMSE where relevant), OOBE/INI/ACI, control overhead, and receiver complexity, and quantifies the cost-benefit </w:t>
            </w:r>
            <w:proofErr w:type="spellStart"/>
            <w:r w:rsidRPr="00FD4460">
              <w:rPr>
                <w:rFonts w:ascii="Arial" w:hAnsi="Arial" w:cs="Arial"/>
                <w:sz w:val="16"/>
                <w:szCs w:val="16"/>
              </w:rPr>
              <w:t>tradeoff</w:t>
            </w:r>
            <w:proofErr w:type="spellEnd"/>
            <w:r w:rsidRPr="00FD4460">
              <w:rPr>
                <w:rFonts w:ascii="Arial" w:hAnsi="Arial" w:cs="Arial"/>
                <w:sz w:val="16"/>
                <w:szCs w:val="16"/>
              </w:rPr>
              <w:t xml:space="preserve"> of guards versus structured spreading/windowing (including adaptive windowing across the grid). For low-power coexistence, include receiver-burden metrics (sampling/FFT requirements, synchronization burden) and benchmark against LPWAN-like baselines where applicable.</w:t>
            </w:r>
          </w:p>
          <w:p w14:paraId="52C221C9" w14:textId="77777777" w:rsidR="00D77938" w:rsidRPr="00FD4460" w:rsidRDefault="00D77938" w:rsidP="00D77938">
            <w:pPr>
              <w:spacing w:after="0"/>
              <w:rPr>
                <w:rFonts w:ascii="Arial" w:hAnsi="Arial" w:cs="Arial"/>
                <w:sz w:val="16"/>
                <w:szCs w:val="16"/>
              </w:rPr>
            </w:pPr>
          </w:p>
        </w:tc>
      </w:tr>
      <w:tr w:rsidR="00FD4460" w:rsidRPr="00FD4460" w14:paraId="6C6433F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E44D9B5" w14:textId="77777777" w:rsidR="00FD4460" w:rsidRPr="00FD4460" w:rsidRDefault="00FD4460" w:rsidP="00EA14BC">
            <w:pPr>
              <w:spacing w:after="0"/>
              <w:rPr>
                <w:rFonts w:ascii="Arial" w:hAnsi="Arial" w:cs="Arial"/>
                <w:sz w:val="16"/>
                <w:szCs w:val="16"/>
                <w:lang w:val="en-US"/>
              </w:rPr>
            </w:pPr>
            <w:bookmarkStart w:id="1" w:name="_Hlk221179640"/>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6260DEB3" w14:textId="77777777" w:rsidR="00FD4460" w:rsidRPr="00FD4460" w:rsidRDefault="00FD4460" w:rsidP="00EA14BC">
            <w:pPr>
              <w:spacing w:after="0"/>
              <w:rPr>
                <w:rFonts w:ascii="Arial" w:hAnsi="Arial" w:cs="Arial"/>
                <w:color w:val="0000FF"/>
                <w:sz w:val="16"/>
                <w:szCs w:val="16"/>
                <w:u w:val="single"/>
                <w:lang w:val="en-US"/>
              </w:rPr>
            </w:pPr>
            <w:hyperlink r:id="rId56"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94C733C"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4EDA874"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2EAC0BE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B29A188"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EDCBB1" w14:textId="28E0DFBF" w:rsidR="00FD4460" w:rsidRPr="00FD4460" w:rsidRDefault="00FD4460" w:rsidP="00FD4460">
            <w:pPr>
              <w:rPr>
                <w:sz w:val="16"/>
                <w:szCs w:val="16"/>
              </w:rPr>
            </w:pPr>
            <w:r w:rsidRPr="00FD4460">
              <w:rPr>
                <w:b/>
                <w:bCs/>
                <w:sz w:val="16"/>
                <w:szCs w:val="16"/>
              </w:rPr>
              <w:t>Proposal 3:</w:t>
            </w:r>
            <w:r w:rsidRPr="00FD4460">
              <w:rPr>
                <w:sz w:val="16"/>
                <w:szCs w:val="16"/>
              </w:rPr>
              <w:t xml:space="preserve"> 6GR strives for a unified waveform baseband generation and </w:t>
            </w:r>
            <w:proofErr w:type="spellStart"/>
            <w:r w:rsidRPr="00FD4460">
              <w:rPr>
                <w:sz w:val="16"/>
                <w:szCs w:val="16"/>
              </w:rPr>
              <w:t>upconversion</w:t>
            </w:r>
            <w:proofErr w:type="spellEnd"/>
            <w:r w:rsidRPr="00FD4460">
              <w:rPr>
                <w:sz w:val="16"/>
                <w:szCs w:val="16"/>
              </w:rPr>
              <w:t xml:space="preserve"> for all channels and signals including PRACH.</w:t>
            </w:r>
          </w:p>
        </w:tc>
      </w:tr>
      <w:bookmarkEnd w:id="1"/>
      <w:tr w:rsidR="00123810" w:rsidRPr="009B3139" w14:paraId="79839E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E1A71D7"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078E4563" w14:textId="77777777" w:rsidR="00123810" w:rsidRPr="009B3139" w:rsidRDefault="00123810" w:rsidP="00EA14BC">
            <w:pPr>
              <w:spacing w:after="0"/>
              <w:rPr>
                <w:rFonts w:ascii="Arial" w:hAnsi="Arial" w:cs="Arial"/>
                <w:b/>
                <w:bCs/>
                <w:color w:val="0000FF"/>
                <w:sz w:val="16"/>
                <w:szCs w:val="16"/>
                <w:u w:val="single"/>
              </w:rPr>
            </w:pPr>
            <w:hyperlink r:id="rId57" w:history="1">
              <w:r w:rsidRPr="009B3139">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7808993D"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CEBB4CA"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InterDigital, Inc.</w:t>
            </w:r>
          </w:p>
        </w:tc>
      </w:tr>
      <w:tr w:rsidR="00123810" w:rsidRPr="009B3139" w14:paraId="2892B8C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9644461"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A019C7" w14:textId="77777777" w:rsidR="00123810" w:rsidRPr="009B3139" w:rsidRDefault="00123810" w:rsidP="00EA14BC">
            <w:pPr>
              <w:spacing w:before="240"/>
              <w:ind w:left="1276" w:hanging="1276"/>
              <w:rPr>
                <w:b/>
                <w:bCs/>
                <w:color w:val="00B0F0"/>
                <w:sz w:val="16"/>
                <w:szCs w:val="16"/>
                <w:u w:val="single"/>
                <w:lang w:val="en-US"/>
              </w:rPr>
            </w:pPr>
            <w:r w:rsidRPr="009B3139">
              <w:rPr>
                <w:b/>
                <w:bCs/>
                <w:color w:val="00B0F0"/>
                <w:sz w:val="16"/>
                <w:szCs w:val="16"/>
                <w:u w:val="single"/>
                <w:lang w:val="en-US"/>
              </w:rPr>
              <w:t>6GR DL and UL baseline waveforms</w:t>
            </w:r>
          </w:p>
          <w:p w14:paraId="6709A748" w14:textId="77777777" w:rsidR="00123810" w:rsidRPr="009B3139" w:rsidRDefault="00123810" w:rsidP="00EA14BC">
            <w:pPr>
              <w:ind w:left="1170" w:hanging="1170"/>
              <w:rPr>
                <w:rFonts w:cs="Arial"/>
                <w:sz w:val="16"/>
                <w:szCs w:val="16"/>
                <w:lang w:val="en-US"/>
              </w:rPr>
            </w:pPr>
            <w:r w:rsidRPr="009B3139">
              <w:rPr>
                <w:rFonts w:cs="Arial"/>
                <w:b/>
                <w:bCs/>
                <w:sz w:val="16"/>
                <w:szCs w:val="16"/>
                <w:u w:val="single"/>
                <w:lang w:val="en-US"/>
              </w:rPr>
              <w:t>Proposal 1</w:t>
            </w:r>
            <w:r w:rsidRPr="009B3139">
              <w:rPr>
                <w:rFonts w:cs="Arial"/>
                <w:b/>
                <w:bCs/>
                <w:sz w:val="16"/>
                <w:szCs w:val="16"/>
                <w:lang w:val="en-US"/>
              </w:rPr>
              <w:t xml:space="preserve">: </w:t>
            </w:r>
            <w:r w:rsidRPr="009B3139">
              <w:rPr>
                <w:rFonts w:cs="Arial"/>
                <w:sz w:val="16"/>
                <w:szCs w:val="16"/>
                <w:lang w:val="en-US" w:eastAsia="en-US"/>
              </w:rPr>
              <w:t>CP-OFDM is the only downlink waveform for 6GR; do not support additional DL waveforms</w:t>
            </w:r>
          </w:p>
          <w:p w14:paraId="786353A3" w14:textId="77777777" w:rsidR="00123810" w:rsidRPr="009B3139" w:rsidRDefault="00123810" w:rsidP="00EA14BC">
            <w:pPr>
              <w:rPr>
                <w:rFonts w:cs="Arial"/>
                <w:sz w:val="16"/>
                <w:szCs w:val="16"/>
                <w:lang w:val="en-US"/>
              </w:rPr>
            </w:pPr>
            <w:r w:rsidRPr="009B3139">
              <w:rPr>
                <w:rFonts w:cs="Arial"/>
                <w:b/>
                <w:bCs/>
                <w:sz w:val="16"/>
                <w:szCs w:val="16"/>
                <w:u w:val="single"/>
                <w:lang w:val="en-US"/>
              </w:rPr>
              <w:t>Proposal 2</w:t>
            </w:r>
            <w:r w:rsidRPr="009B3139">
              <w:rPr>
                <w:rFonts w:cs="Arial"/>
                <w:b/>
                <w:bCs/>
                <w:sz w:val="16"/>
                <w:szCs w:val="16"/>
                <w:lang w:val="en-US"/>
              </w:rPr>
              <w:t xml:space="preserve">: </w:t>
            </w:r>
            <w:r w:rsidRPr="009B3139">
              <w:rPr>
                <w:rFonts w:cs="Arial"/>
                <w:sz w:val="16"/>
                <w:szCs w:val="16"/>
                <w:lang w:val="en-US" w:eastAsia="en-US"/>
              </w:rPr>
              <w:t>CP-OFDM and DFT-s-OFDM are the only waveforms for uplink. Study enhancements for PAPR reduction for DFT-s-OFDM.</w:t>
            </w:r>
          </w:p>
          <w:p w14:paraId="14B96CE1" w14:textId="36F03784" w:rsidR="00123810" w:rsidRPr="00123810" w:rsidRDefault="00123810" w:rsidP="00123810">
            <w:pPr>
              <w:rPr>
                <w:rFonts w:eastAsia="Yu Mincho" w:cs="Arial"/>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3</w:t>
            </w:r>
            <w:r w:rsidRPr="009B3139">
              <w:rPr>
                <w:rFonts w:cs="Arial"/>
                <w:b/>
                <w:bCs/>
                <w:sz w:val="16"/>
                <w:szCs w:val="16"/>
                <w:lang w:val="en-US"/>
              </w:rPr>
              <w:t xml:space="preserve">: </w:t>
            </w:r>
            <w:r w:rsidRPr="009B3139">
              <w:rPr>
                <w:rFonts w:cs="Arial"/>
                <w:sz w:val="16"/>
                <w:szCs w:val="16"/>
                <w:lang w:val="en-US" w:eastAsia="en-US"/>
              </w:rPr>
              <w:t>Waveform for sensing is not covered in Agenda Item 11.3.1 and shall be studied separately in Agenda Item 11.14.</w:t>
            </w:r>
          </w:p>
        </w:tc>
      </w:tr>
      <w:tr w:rsidR="009A63BA" w:rsidRPr="009B3139" w14:paraId="30A3FDD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384D99" w14:textId="77777777" w:rsidR="009A63BA" w:rsidRPr="009B3139" w:rsidRDefault="009A63BA" w:rsidP="00EA14BC">
            <w:pPr>
              <w:spacing w:after="0"/>
              <w:rPr>
                <w:rFonts w:ascii="Arial" w:hAnsi="Arial" w:cs="Arial"/>
                <w:sz w:val="16"/>
                <w:szCs w:val="16"/>
                <w:lang w:val="en-US"/>
              </w:rPr>
            </w:pPr>
            <w:r w:rsidRPr="009B3139">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3B05D973" w14:textId="77777777" w:rsidR="009A63BA" w:rsidRPr="009B3139" w:rsidRDefault="009A63BA" w:rsidP="00EA14BC">
            <w:pPr>
              <w:spacing w:after="0"/>
              <w:rPr>
                <w:rFonts w:ascii="Arial" w:hAnsi="Arial" w:cs="Arial"/>
                <w:color w:val="0000FF"/>
                <w:sz w:val="16"/>
                <w:szCs w:val="16"/>
                <w:u w:val="single"/>
                <w:lang w:val="en-US"/>
              </w:rPr>
            </w:pPr>
            <w:hyperlink r:id="rId58" w:history="1">
              <w:r w:rsidRPr="009B3139">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6A73ECB6"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7C4CFD72"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ETRI, University of Surrey</w:t>
            </w:r>
          </w:p>
        </w:tc>
      </w:tr>
      <w:tr w:rsidR="009A63BA" w:rsidRPr="009B3139" w14:paraId="75E6BFB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E4F0671" w14:textId="77777777" w:rsidR="009A63BA" w:rsidRPr="009B3139" w:rsidRDefault="009A63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B6D9E4" w14:textId="77777777" w:rsidR="009A63BA" w:rsidRPr="009B3139" w:rsidRDefault="009A63BA" w:rsidP="00EA14BC">
            <w:pPr>
              <w:pStyle w:val="maintext"/>
              <w:spacing w:after="120"/>
              <w:ind w:firstLineChars="0" w:firstLine="0"/>
              <w:rPr>
                <w:sz w:val="16"/>
                <w:szCs w:val="16"/>
              </w:rPr>
            </w:pPr>
            <w:r w:rsidRPr="009B3139">
              <w:rPr>
                <w:b/>
                <w:bCs/>
                <w:sz w:val="16"/>
                <w:szCs w:val="16"/>
              </w:rPr>
              <w:t>Proposal 1.</w:t>
            </w:r>
            <w:r w:rsidRPr="009B3139">
              <w:rPr>
                <w:sz w:val="16"/>
                <w:szCs w:val="16"/>
              </w:rPr>
              <w:t xml:space="preserve"> RAN1 to explicitly capture pros and cons of potential new or enhanced waveform candidates as summarized in the FLS.</w:t>
            </w:r>
          </w:p>
          <w:p w14:paraId="7D77BEFC" w14:textId="705F1846" w:rsidR="009A63BA" w:rsidRPr="009B3139" w:rsidRDefault="009A63BA" w:rsidP="00125610">
            <w:pPr>
              <w:pStyle w:val="ListParagraph"/>
              <w:widowControl w:val="0"/>
              <w:numPr>
                <w:ilvl w:val="0"/>
                <w:numId w:val="31"/>
              </w:numPr>
              <w:overflowPunct/>
              <w:autoSpaceDE/>
              <w:autoSpaceDN/>
              <w:adjustRightInd/>
              <w:spacing w:after="120" w:line="240" w:lineRule="atLeast"/>
              <w:contextualSpacing w:val="0"/>
              <w:jc w:val="both"/>
              <w:textAlignment w:val="auto"/>
              <w:rPr>
                <w:rFonts w:ascii="Arial" w:hAnsi="Arial" w:cs="Arial"/>
                <w:sz w:val="16"/>
                <w:szCs w:val="16"/>
                <w:lang w:val="en-US"/>
              </w:rPr>
            </w:pPr>
            <w:r w:rsidRPr="009B3139">
              <w:rPr>
                <w:rFonts w:eastAsia="Arial Unicode MS"/>
                <w:sz w:val="16"/>
                <w:szCs w:val="16"/>
                <w:lang w:eastAsia="ko-KR"/>
              </w:rPr>
              <w:t>Simple re-use of NR CP-OFDM and DFT-s-OFDM without any official RAN1 observation is NOT recommended, given that a number of contributions have been submitted during three WG meetings with in-depth assessments on the waveform candidates.</w:t>
            </w:r>
          </w:p>
        </w:tc>
      </w:tr>
      <w:tr w:rsidR="000162C9" w:rsidRPr="009B3139" w14:paraId="3F21B4A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FEA2B1"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69B4484D" w14:textId="77777777" w:rsidR="000162C9" w:rsidRPr="009B3139" w:rsidRDefault="000162C9" w:rsidP="00EA14BC">
            <w:pPr>
              <w:spacing w:after="0"/>
              <w:rPr>
                <w:rFonts w:ascii="Arial" w:hAnsi="Arial" w:cs="Arial"/>
                <w:color w:val="0000FF"/>
                <w:sz w:val="16"/>
                <w:szCs w:val="16"/>
                <w:u w:val="single"/>
                <w:lang w:val="en-US"/>
              </w:rPr>
            </w:pPr>
            <w:hyperlink r:id="rId59"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446904F"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21AF479"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65760E1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1B42D5"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3CB8D3" w14:textId="77777777" w:rsidR="000162C9" w:rsidRPr="009B3139"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3:</w:t>
            </w:r>
            <w:r w:rsidRPr="009B3139">
              <w:rPr>
                <w:rFonts w:asciiTheme="majorBidi" w:hAnsiTheme="majorBidi" w:cstheme="majorBidi"/>
                <w:sz w:val="16"/>
                <w:szCs w:val="16"/>
              </w:rPr>
              <w:t xml:space="preserve"> The study and evaluation of waveform enhancements should focus on CM characteristic of the waveform</w:t>
            </w:r>
          </w:p>
          <w:p w14:paraId="088B5CDC" w14:textId="77777777"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4:</w:t>
            </w:r>
            <w:r w:rsidRPr="009B3139">
              <w:rPr>
                <w:rFonts w:asciiTheme="majorBidi" w:hAnsiTheme="majorBidi" w:cstheme="majorBidi"/>
                <w:sz w:val="16"/>
                <w:szCs w:val="16"/>
              </w:rPr>
              <w:t xml:space="preserve"> When evaluating CP-OFDM and DFT-s-OFDM waveform enhancements techniques, the added complexity for both UE and BS, spectral efficiency loss, and the impact on signal quality should be reported for each technique.  </w:t>
            </w:r>
          </w:p>
        </w:tc>
      </w:tr>
      <w:tr w:rsidR="00C33AD4" w:rsidRPr="009B3139" w14:paraId="63C304F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8DA5E9"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2422A8E6" w14:textId="77777777" w:rsidR="00C33AD4" w:rsidRPr="009B3139" w:rsidRDefault="00C33AD4" w:rsidP="00EA14BC">
            <w:pPr>
              <w:spacing w:after="0"/>
              <w:rPr>
                <w:rFonts w:ascii="Arial" w:hAnsi="Arial" w:cs="Arial"/>
                <w:color w:val="0000FF"/>
                <w:sz w:val="16"/>
                <w:szCs w:val="16"/>
                <w:u w:val="single"/>
                <w:lang w:val="en-US"/>
              </w:rPr>
            </w:pPr>
            <w:hyperlink r:id="rId60" w:history="1">
              <w:r w:rsidRPr="009B3139">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60B63D72"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A60199A"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41DA5BC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A206F1"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F12086"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1:</w:t>
            </w:r>
            <w:r w:rsidRPr="009B3139">
              <w:rPr>
                <w:rFonts w:hint="eastAsia"/>
                <w:sz w:val="16"/>
                <w:szCs w:val="16"/>
                <w:lang w:eastAsia="ja-JP"/>
              </w:rPr>
              <w:t xml:space="preserve"> 6GR should allow certain time / frequency resources can be different waveform for </w:t>
            </w:r>
            <w:r w:rsidRPr="009B3139">
              <w:rPr>
                <w:sz w:val="16"/>
                <w:szCs w:val="16"/>
                <w:lang w:eastAsia="ja-JP"/>
              </w:rPr>
              <w:t>forward</w:t>
            </w:r>
            <w:r w:rsidRPr="009B3139">
              <w:rPr>
                <w:rFonts w:hint="eastAsia"/>
                <w:sz w:val="16"/>
                <w:szCs w:val="16"/>
                <w:lang w:eastAsia="ja-JP"/>
              </w:rPr>
              <w:t xml:space="preserve"> compatibility perspective and to support MRSS.</w:t>
            </w:r>
          </w:p>
          <w:p w14:paraId="3A796768"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2:</w:t>
            </w:r>
            <w:r w:rsidRPr="009B3139">
              <w:rPr>
                <w:rFonts w:hint="eastAsia"/>
                <w:sz w:val="16"/>
                <w:szCs w:val="16"/>
                <w:lang w:eastAsia="ja-JP"/>
              </w:rPr>
              <w:t xml:space="preserve"> For 6GR waveform design, time/frequency grid should be allowed to be aligned and orthogonal with NR boundary.</w:t>
            </w:r>
          </w:p>
          <w:p w14:paraId="5E80D97F" w14:textId="77777777" w:rsidR="00C33AD4" w:rsidRPr="009B3139" w:rsidRDefault="00C33AD4" w:rsidP="00EA14BC">
            <w:pPr>
              <w:spacing w:after="0"/>
              <w:rPr>
                <w:sz w:val="16"/>
                <w:szCs w:val="16"/>
                <w:lang w:eastAsia="ja-JP"/>
              </w:rPr>
            </w:pPr>
            <w:r w:rsidRPr="009B3139">
              <w:rPr>
                <w:rFonts w:hint="eastAsia"/>
                <w:b/>
                <w:bCs/>
                <w:sz w:val="16"/>
                <w:szCs w:val="16"/>
                <w:lang w:eastAsia="ja-JP"/>
              </w:rPr>
              <w:t>Proposal 3:</w:t>
            </w:r>
            <w:r w:rsidRPr="009B3139">
              <w:rPr>
                <w:rFonts w:hint="eastAsia"/>
                <w:sz w:val="16"/>
                <w:szCs w:val="16"/>
                <w:lang w:eastAsia="ja-JP"/>
              </w:rPr>
              <w:t xml:space="preserve"> OFDM-based waveform should be supported for 6GR.</w:t>
            </w:r>
          </w:p>
          <w:p w14:paraId="1024B960" w14:textId="77777777" w:rsidR="00C33AD4" w:rsidRPr="009B3139" w:rsidRDefault="00C33AD4" w:rsidP="00125610">
            <w:pPr>
              <w:pStyle w:val="ListParagraph"/>
              <w:numPr>
                <w:ilvl w:val="0"/>
                <w:numId w:val="34"/>
              </w:numPr>
              <w:overflowPunct/>
              <w:autoSpaceDE/>
              <w:autoSpaceDN/>
              <w:adjustRightInd/>
              <w:spacing w:afterLines="50" w:after="120"/>
              <w:contextualSpacing w:val="0"/>
              <w:textAlignment w:val="auto"/>
              <w:rPr>
                <w:sz w:val="16"/>
                <w:szCs w:val="16"/>
                <w:lang w:eastAsia="ja-JP"/>
              </w:rPr>
            </w:pPr>
            <w:r w:rsidRPr="009B3139">
              <w:rPr>
                <w:rFonts w:hint="eastAsia"/>
                <w:sz w:val="16"/>
                <w:szCs w:val="16"/>
                <w:lang w:eastAsia="ja-JP"/>
              </w:rPr>
              <w:t xml:space="preserve">The definition of </w:t>
            </w:r>
            <w:r w:rsidRPr="009B3139">
              <w:rPr>
                <w:sz w:val="16"/>
                <w:szCs w:val="16"/>
                <w:lang w:eastAsia="ja-JP"/>
              </w:rPr>
              <w:t>“</w:t>
            </w:r>
            <w:r w:rsidRPr="009B3139">
              <w:rPr>
                <w:rFonts w:hint="eastAsia"/>
                <w:sz w:val="16"/>
                <w:szCs w:val="16"/>
                <w:lang w:eastAsia="ja-JP"/>
              </w:rPr>
              <w:t>OFDM-based</w:t>
            </w:r>
            <w:r w:rsidRPr="009B3139">
              <w:rPr>
                <w:sz w:val="16"/>
                <w:szCs w:val="16"/>
                <w:lang w:eastAsia="ja-JP"/>
              </w:rPr>
              <w:t>”</w:t>
            </w:r>
            <w:r w:rsidRPr="009B3139">
              <w:rPr>
                <w:rFonts w:hint="eastAsia"/>
                <w:sz w:val="16"/>
                <w:szCs w:val="16"/>
                <w:lang w:eastAsia="ja-JP"/>
              </w:rPr>
              <w:t xml:space="preserve"> is to have subcarrier mapping and IFFT to generate time-domain signal.</w:t>
            </w:r>
          </w:p>
          <w:p w14:paraId="6BE8625A"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4:</w:t>
            </w:r>
            <w:r w:rsidRPr="009B3139">
              <w:rPr>
                <w:rFonts w:hint="eastAsia"/>
                <w:sz w:val="16"/>
                <w:szCs w:val="16"/>
                <w:lang w:eastAsia="ja-JP"/>
              </w:rPr>
              <w:t xml:space="preserve"> Striving for OFDM-based waveforms across all the </w:t>
            </w:r>
            <w:r w:rsidRPr="009B3139">
              <w:rPr>
                <w:sz w:val="16"/>
                <w:szCs w:val="16"/>
                <w:lang w:eastAsia="ja-JP"/>
              </w:rPr>
              <w:t>identified</w:t>
            </w:r>
            <w:r w:rsidRPr="009B3139">
              <w:rPr>
                <w:rFonts w:hint="eastAsia"/>
                <w:sz w:val="16"/>
                <w:szCs w:val="16"/>
                <w:lang w:eastAsia="ja-JP"/>
              </w:rPr>
              <w:t xml:space="preserve"> use cases can be sufficient at least for 6G Day 1.</w:t>
            </w:r>
          </w:p>
          <w:p w14:paraId="18B3B959" w14:textId="611E8AFF"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5:</w:t>
            </w:r>
            <w:r w:rsidRPr="009B3139">
              <w:rPr>
                <w:rFonts w:hint="eastAsia"/>
                <w:sz w:val="16"/>
                <w:szCs w:val="16"/>
                <w:lang w:eastAsia="ja-JP"/>
              </w:rPr>
              <w:t xml:space="preserve"> Any enhancements to CP-OFDM or DFT-s-OFDM and/or any newly introduced waveform must demonstrate clear and justified advantages over 5G waveform. This is not limited to 6G Day 1 assuming such enhancement is introduced only for CONNECTED mode.</w:t>
            </w:r>
          </w:p>
        </w:tc>
      </w:tr>
      <w:tr w:rsidR="00996F5F" w:rsidRPr="009B3139" w14:paraId="11868B5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4DBEE4" w14:textId="77777777" w:rsidR="00996F5F" w:rsidRPr="009B3139" w:rsidRDefault="00996F5F" w:rsidP="00EA14BC">
            <w:pPr>
              <w:spacing w:after="0"/>
              <w:rPr>
                <w:rFonts w:ascii="Arial" w:hAnsi="Arial" w:cs="Arial"/>
                <w:sz w:val="16"/>
                <w:szCs w:val="16"/>
                <w:lang w:val="en-US"/>
              </w:rPr>
            </w:pPr>
            <w:bookmarkStart w:id="2" w:name="_Hlk221227445"/>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33A0F9CF" w14:textId="77777777" w:rsidR="00996F5F" w:rsidRPr="009B3139" w:rsidRDefault="00996F5F" w:rsidP="00EA14BC">
            <w:pPr>
              <w:spacing w:after="0"/>
              <w:rPr>
                <w:rFonts w:ascii="Arial" w:hAnsi="Arial" w:cs="Arial"/>
                <w:color w:val="0000FF"/>
                <w:sz w:val="16"/>
                <w:szCs w:val="16"/>
                <w:u w:val="single"/>
                <w:lang w:val="en-US"/>
              </w:rPr>
            </w:pPr>
            <w:hyperlink r:id="rId61"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419C50E4"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4D81ABD"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2B7D8DC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19B8747"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6A19B5C" w14:textId="77777777" w:rsidR="00996F5F" w:rsidRPr="009B3139" w:rsidRDefault="00996F5F" w:rsidP="00EA14BC">
            <w:pPr>
              <w:shd w:val="clear" w:color="auto" w:fill="FFFFFF"/>
              <w:spacing w:before="100" w:beforeAutospacing="1"/>
              <w:rPr>
                <w:sz w:val="16"/>
                <w:szCs w:val="16"/>
              </w:rPr>
            </w:pPr>
            <w:r w:rsidRPr="009B3139">
              <w:rPr>
                <w:b/>
                <w:sz w:val="16"/>
                <w:szCs w:val="16"/>
              </w:rPr>
              <w:t>Proposal 2:</w:t>
            </w:r>
            <w:r w:rsidRPr="009B3139">
              <w:rPr>
                <w:sz w:val="16"/>
                <w:szCs w:val="16"/>
              </w:rPr>
              <w:t xml:space="preserve"> Incorporate the following metrics into the system-level simulation evaluation metrics for waveforms: peak spectral efficiency, user plane latency and reliability, area spectral efficiency and average spectral efficiency, the 5th percentile user spectral efficiency, sensing performance, and energy efficiency. Where comparisons should be conducted based on identical simulation conditions. </w:t>
            </w:r>
          </w:p>
          <w:p w14:paraId="30D22045" w14:textId="77777777" w:rsidR="00996F5F" w:rsidRPr="009B3139" w:rsidRDefault="00996F5F" w:rsidP="00EA14BC">
            <w:pPr>
              <w:shd w:val="clear" w:color="auto" w:fill="FFFFFF"/>
              <w:spacing w:before="100" w:beforeAutospacing="1"/>
              <w:rPr>
                <w:sz w:val="16"/>
                <w:szCs w:val="16"/>
              </w:rPr>
            </w:pPr>
            <w:r w:rsidRPr="009B3139">
              <w:rPr>
                <w:b/>
                <w:sz w:val="16"/>
                <w:szCs w:val="16"/>
              </w:rPr>
              <w:t>Proposal 3:</w:t>
            </w:r>
            <w:r w:rsidRPr="009B3139">
              <w:rPr>
                <w:sz w:val="16"/>
                <w:szCs w:val="16"/>
              </w:rPr>
              <w:t xml:space="preserve"> In line with the previous meeting’s emphasis on high-speed train and highway scenarios, we propose to mandate </w:t>
            </w:r>
            <w:r w:rsidRPr="009B3139">
              <w:rPr>
                <w:b/>
                <w:sz w:val="16"/>
                <w:szCs w:val="16"/>
              </w:rPr>
              <w:t>high-mobility evaluations in waveform studies</w:t>
            </w:r>
            <w:r w:rsidRPr="009B3139">
              <w:rPr>
                <w:sz w:val="16"/>
                <w:szCs w:val="16"/>
              </w:rPr>
              <w:t>. UE speeds of 200 km/h and 500km/h should be considered for all uplink low-PAPR proposals to evaluate Doppler robustness and channel estimation impact.</w:t>
            </w:r>
          </w:p>
          <w:tbl>
            <w:tblPr>
              <w:tblW w:w="38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96"/>
              <w:gridCol w:w="2967"/>
            </w:tblGrid>
            <w:tr w:rsidR="00996F5F" w:rsidRPr="009B3139" w14:paraId="7813154B" w14:textId="77777777" w:rsidTr="00EA14BC">
              <w:trPr>
                <w:trHeight w:val="256"/>
                <w:jc w:val="center"/>
              </w:trPr>
              <w:tc>
                <w:tcPr>
                  <w:tcW w:w="2631" w:type="pct"/>
                  <w:shd w:val="clear" w:color="auto" w:fill="D1D1D1" w:themeFill="background2" w:themeFillShade="E6"/>
                  <w:tcMar>
                    <w:top w:w="0" w:type="dxa"/>
                    <w:left w:w="108" w:type="dxa"/>
                    <w:bottom w:w="0" w:type="dxa"/>
                    <w:right w:w="108" w:type="dxa"/>
                  </w:tcMar>
                  <w:vAlign w:val="center"/>
                </w:tcPr>
                <w:p w14:paraId="082CB6AF" w14:textId="77777777" w:rsidR="00996F5F" w:rsidRPr="009B3139" w:rsidRDefault="00996F5F" w:rsidP="00EA14BC">
                  <w:pPr>
                    <w:ind w:leftChars="20" w:left="40"/>
                    <w:rPr>
                      <w:b/>
                      <w:bCs/>
                      <w:color w:val="000000" w:themeColor="text1"/>
                      <w:sz w:val="16"/>
                      <w:szCs w:val="16"/>
                      <w:shd w:val="clear" w:color="auto" w:fill="FFFFFF"/>
                    </w:rPr>
                  </w:pPr>
                </w:p>
              </w:tc>
              <w:tc>
                <w:tcPr>
                  <w:tcW w:w="2369" w:type="pct"/>
                  <w:shd w:val="clear" w:color="auto" w:fill="D1D1D1" w:themeFill="background2" w:themeFillShade="E6"/>
                  <w:vAlign w:val="center"/>
                </w:tcPr>
                <w:p w14:paraId="36691338" w14:textId="77777777" w:rsidR="00996F5F" w:rsidRPr="009B3139" w:rsidRDefault="00996F5F" w:rsidP="00EA14BC">
                  <w:pPr>
                    <w:ind w:leftChars="20" w:left="40"/>
                    <w:jc w:val="center"/>
                    <w:rPr>
                      <w:b/>
                      <w:bCs/>
                      <w:color w:val="000000" w:themeColor="text1"/>
                      <w:sz w:val="16"/>
                      <w:szCs w:val="16"/>
                      <w:highlight w:val="lightGray"/>
                      <w:shd w:val="clear" w:color="auto" w:fill="FFFFFF"/>
                    </w:rPr>
                  </w:pPr>
                  <w:r w:rsidRPr="009B3139">
                    <w:rPr>
                      <w:b/>
                      <w:bCs/>
                      <w:color w:val="000000" w:themeColor="text1"/>
                      <w:sz w:val="16"/>
                      <w:szCs w:val="16"/>
                      <w:highlight w:val="lightGray"/>
                      <w:shd w:val="clear" w:color="auto" w:fill="FFFFFF"/>
                    </w:rPr>
                    <w:t>3GPP 6GR</w:t>
                  </w:r>
                </w:p>
              </w:tc>
            </w:tr>
            <w:tr w:rsidR="00996F5F" w:rsidRPr="009B3139" w14:paraId="422A0246" w14:textId="77777777" w:rsidTr="00EA14BC">
              <w:trPr>
                <w:trHeight w:val="303"/>
                <w:jc w:val="center"/>
              </w:trPr>
              <w:tc>
                <w:tcPr>
                  <w:tcW w:w="2631" w:type="pct"/>
                  <w:tcMar>
                    <w:top w:w="0" w:type="dxa"/>
                    <w:left w:w="108" w:type="dxa"/>
                    <w:bottom w:w="0" w:type="dxa"/>
                    <w:right w:w="108" w:type="dxa"/>
                  </w:tcMar>
                  <w:vAlign w:val="center"/>
                  <w:hideMark/>
                </w:tcPr>
                <w:p w14:paraId="0F24E92B"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Carrier frequency and scenario</w:t>
                  </w:r>
                </w:p>
              </w:tc>
              <w:tc>
                <w:tcPr>
                  <w:tcW w:w="2369" w:type="pct"/>
                  <w:vAlign w:val="center"/>
                </w:tcPr>
                <w:p w14:paraId="1611C11C" w14:textId="77777777" w:rsidR="00996F5F" w:rsidRPr="009B3139" w:rsidRDefault="00996F5F" w:rsidP="00EA14BC">
                  <w:pPr>
                    <w:spacing w:after="0"/>
                    <w:ind w:leftChars="20" w:left="40"/>
                    <w:rPr>
                      <w:color w:val="000000" w:themeColor="text1"/>
                      <w:sz w:val="16"/>
                      <w:szCs w:val="16"/>
                    </w:rPr>
                  </w:pPr>
                  <w:r w:rsidRPr="009B3139">
                    <w:rPr>
                      <w:sz w:val="16"/>
                      <w:szCs w:val="16"/>
                    </w:rPr>
                    <w:t>4GHz</w:t>
                  </w:r>
                </w:p>
              </w:tc>
            </w:tr>
            <w:tr w:rsidR="00996F5F" w:rsidRPr="009B3139" w14:paraId="596567D4" w14:textId="77777777" w:rsidTr="00EA14BC">
              <w:trPr>
                <w:trHeight w:val="168"/>
                <w:jc w:val="center"/>
              </w:trPr>
              <w:tc>
                <w:tcPr>
                  <w:tcW w:w="2631" w:type="pct"/>
                  <w:tcMar>
                    <w:top w:w="0" w:type="dxa"/>
                    <w:left w:w="108" w:type="dxa"/>
                    <w:bottom w:w="0" w:type="dxa"/>
                    <w:right w:w="108" w:type="dxa"/>
                  </w:tcMar>
                  <w:vAlign w:val="center"/>
                  <w:hideMark/>
                </w:tcPr>
                <w:p w14:paraId="60A60C9F"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Channel BW</w:t>
                  </w:r>
                </w:p>
              </w:tc>
              <w:tc>
                <w:tcPr>
                  <w:tcW w:w="2369" w:type="pct"/>
                  <w:vAlign w:val="center"/>
                </w:tcPr>
                <w:p w14:paraId="5D3F1DC1" w14:textId="77777777" w:rsidR="00996F5F" w:rsidRPr="009B3139" w:rsidRDefault="00996F5F" w:rsidP="00EA14BC">
                  <w:pPr>
                    <w:spacing w:after="0"/>
                    <w:ind w:leftChars="20" w:left="40"/>
                    <w:rPr>
                      <w:sz w:val="16"/>
                      <w:szCs w:val="16"/>
                    </w:rPr>
                  </w:pPr>
                  <w:r w:rsidRPr="009B3139">
                    <w:rPr>
                      <w:sz w:val="16"/>
                      <w:szCs w:val="16"/>
                    </w:rPr>
                    <w:t>At least 100MHz for Urban (4GHz)</w:t>
                  </w:r>
                </w:p>
              </w:tc>
            </w:tr>
            <w:tr w:rsidR="00996F5F" w:rsidRPr="009B3139" w14:paraId="04EA69B0" w14:textId="77777777" w:rsidTr="00EA14BC">
              <w:trPr>
                <w:trHeight w:val="168"/>
                <w:jc w:val="center"/>
              </w:trPr>
              <w:tc>
                <w:tcPr>
                  <w:tcW w:w="2631" w:type="pct"/>
                  <w:tcMar>
                    <w:top w:w="0" w:type="dxa"/>
                    <w:left w:w="108" w:type="dxa"/>
                    <w:bottom w:w="0" w:type="dxa"/>
                    <w:right w:w="108" w:type="dxa"/>
                  </w:tcMar>
                  <w:vAlign w:val="center"/>
                  <w:hideMark/>
                </w:tcPr>
                <w:p w14:paraId="224D0D61"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Occupied BW</w:t>
                  </w:r>
                </w:p>
              </w:tc>
              <w:tc>
                <w:tcPr>
                  <w:tcW w:w="2369" w:type="pct"/>
                  <w:vAlign w:val="center"/>
                </w:tcPr>
                <w:p w14:paraId="01070228"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To be discussed with detailed simulation assumptions</w:t>
                  </w:r>
                </w:p>
              </w:tc>
            </w:tr>
            <w:tr w:rsidR="00996F5F" w:rsidRPr="009B3139" w14:paraId="4C443F7F" w14:textId="77777777" w:rsidTr="00EA14BC">
              <w:trPr>
                <w:trHeight w:val="343"/>
                <w:jc w:val="center"/>
              </w:trPr>
              <w:tc>
                <w:tcPr>
                  <w:tcW w:w="2631" w:type="pct"/>
                  <w:tcMar>
                    <w:top w:w="0" w:type="dxa"/>
                    <w:left w:w="108" w:type="dxa"/>
                    <w:bottom w:w="0" w:type="dxa"/>
                    <w:right w:w="108" w:type="dxa"/>
                  </w:tcMar>
                  <w:vAlign w:val="center"/>
                  <w:hideMark/>
                </w:tcPr>
                <w:p w14:paraId="2FE53E6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SCS</w:t>
                  </w:r>
                </w:p>
              </w:tc>
              <w:tc>
                <w:tcPr>
                  <w:tcW w:w="2369" w:type="pct"/>
                  <w:vAlign w:val="center"/>
                </w:tcPr>
                <w:p w14:paraId="08980D56" w14:textId="77777777" w:rsidR="00996F5F" w:rsidRPr="009B3139" w:rsidRDefault="00996F5F" w:rsidP="00EA14BC">
                  <w:pPr>
                    <w:spacing w:after="0"/>
                    <w:ind w:leftChars="20" w:left="40"/>
                    <w:rPr>
                      <w:sz w:val="16"/>
                      <w:szCs w:val="16"/>
                    </w:rPr>
                  </w:pPr>
                  <w:r w:rsidRPr="009B3139">
                    <w:rPr>
                      <w:color w:val="000000" w:themeColor="text1"/>
                      <w:sz w:val="16"/>
                      <w:szCs w:val="16"/>
                    </w:rPr>
                    <w:t xml:space="preserve">30 </w:t>
                  </w:r>
                  <w:r w:rsidRPr="009B3139">
                    <w:rPr>
                      <w:sz w:val="16"/>
                      <w:szCs w:val="16"/>
                    </w:rPr>
                    <w:t>kHz for 4GHz</w:t>
                  </w:r>
                </w:p>
              </w:tc>
            </w:tr>
            <w:tr w:rsidR="00996F5F" w:rsidRPr="009B3139" w14:paraId="7C67465B" w14:textId="77777777" w:rsidTr="00EA14BC">
              <w:trPr>
                <w:trHeight w:val="620"/>
                <w:jc w:val="center"/>
              </w:trPr>
              <w:tc>
                <w:tcPr>
                  <w:tcW w:w="2631" w:type="pct"/>
                  <w:tcMar>
                    <w:top w:w="0" w:type="dxa"/>
                    <w:left w:w="108" w:type="dxa"/>
                    <w:bottom w:w="0" w:type="dxa"/>
                    <w:right w:w="108" w:type="dxa"/>
                  </w:tcMar>
                  <w:vAlign w:val="center"/>
                  <w:hideMark/>
                </w:tcPr>
                <w:p w14:paraId="7144C383"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Channel model</w:t>
                  </w:r>
                </w:p>
              </w:tc>
              <w:tc>
                <w:tcPr>
                  <w:tcW w:w="2369" w:type="pct"/>
                  <w:vAlign w:val="center"/>
                </w:tcPr>
                <w:p w14:paraId="760D6EF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TDL-C</w:t>
                  </w:r>
                  <w:r w:rsidRPr="009B3139">
                    <w:rPr>
                      <w:color w:val="C00000"/>
                      <w:sz w:val="16"/>
                      <w:szCs w:val="16"/>
                    </w:rPr>
                    <w:t xml:space="preserve"> </w:t>
                  </w:r>
                  <w:r w:rsidRPr="009B3139">
                    <w:rPr>
                      <w:color w:val="000000" w:themeColor="text1"/>
                      <w:sz w:val="16"/>
                      <w:szCs w:val="16"/>
                    </w:rPr>
                    <w:t>300ns for 4GHz</w:t>
                  </w:r>
                </w:p>
              </w:tc>
            </w:tr>
            <w:tr w:rsidR="00996F5F" w:rsidRPr="009B3139" w14:paraId="7DC8ADD9" w14:textId="77777777" w:rsidTr="00EA14BC">
              <w:trPr>
                <w:trHeight w:val="175"/>
                <w:jc w:val="center"/>
              </w:trPr>
              <w:tc>
                <w:tcPr>
                  <w:tcW w:w="2631" w:type="pct"/>
                  <w:tcMar>
                    <w:top w:w="0" w:type="dxa"/>
                    <w:left w:w="108" w:type="dxa"/>
                    <w:bottom w:w="0" w:type="dxa"/>
                    <w:right w:w="108" w:type="dxa"/>
                  </w:tcMar>
                  <w:vAlign w:val="center"/>
                  <w:hideMark/>
                </w:tcPr>
                <w:p w14:paraId="210313A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UE speed</w:t>
                  </w:r>
                </w:p>
              </w:tc>
              <w:tc>
                <w:tcPr>
                  <w:tcW w:w="2369" w:type="pct"/>
                  <w:vAlign w:val="center"/>
                </w:tcPr>
                <w:p w14:paraId="0E1604F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 xml:space="preserve">3km/h(pedestrian), </w:t>
                  </w:r>
                  <w:r w:rsidRPr="009B3139">
                    <w:rPr>
                      <w:color w:val="000000" w:themeColor="text1"/>
                      <w:sz w:val="16"/>
                      <w:szCs w:val="16"/>
                    </w:rPr>
                    <w:br/>
                  </w:r>
                  <w:r w:rsidRPr="009B3139">
                    <w:rPr>
                      <w:color w:val="C00000"/>
                      <w:sz w:val="16"/>
                      <w:szCs w:val="16"/>
                    </w:rPr>
                    <w:t xml:space="preserve">200km/h(highway), </w:t>
                  </w:r>
                  <w:r w:rsidRPr="009B3139">
                    <w:rPr>
                      <w:color w:val="C00000"/>
                      <w:sz w:val="16"/>
                      <w:szCs w:val="16"/>
                    </w:rPr>
                    <w:br/>
                    <w:t>500km/h(high-speed train)</w:t>
                  </w:r>
                </w:p>
              </w:tc>
            </w:tr>
            <w:tr w:rsidR="00996F5F" w:rsidRPr="009B3139" w14:paraId="7FD63846" w14:textId="77777777" w:rsidTr="00EA14BC">
              <w:trPr>
                <w:trHeight w:val="39"/>
                <w:jc w:val="center"/>
              </w:trPr>
              <w:tc>
                <w:tcPr>
                  <w:tcW w:w="2631" w:type="pct"/>
                  <w:tcMar>
                    <w:top w:w="0" w:type="dxa"/>
                    <w:left w:w="108" w:type="dxa"/>
                    <w:bottom w:w="0" w:type="dxa"/>
                    <w:right w:w="108" w:type="dxa"/>
                  </w:tcMar>
                  <w:vAlign w:val="center"/>
                  <w:hideMark/>
                </w:tcPr>
                <w:p w14:paraId="16C25A4A"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Tx antennas for TDL channel</w:t>
                  </w:r>
                </w:p>
              </w:tc>
              <w:tc>
                <w:tcPr>
                  <w:tcW w:w="2369" w:type="pct"/>
                  <w:vAlign w:val="center"/>
                </w:tcPr>
                <w:p w14:paraId="390E977C"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1</w:t>
                  </w:r>
                </w:p>
              </w:tc>
            </w:tr>
            <w:tr w:rsidR="00996F5F" w:rsidRPr="009B3139" w14:paraId="42244541" w14:textId="77777777" w:rsidTr="00EA14BC">
              <w:trPr>
                <w:trHeight w:val="223"/>
                <w:jc w:val="center"/>
              </w:trPr>
              <w:tc>
                <w:tcPr>
                  <w:tcW w:w="2631" w:type="pct"/>
                  <w:tcMar>
                    <w:top w:w="0" w:type="dxa"/>
                    <w:left w:w="108" w:type="dxa"/>
                    <w:bottom w:w="0" w:type="dxa"/>
                    <w:right w:w="108" w:type="dxa"/>
                  </w:tcMar>
                  <w:vAlign w:val="center"/>
                  <w:hideMark/>
                </w:tcPr>
                <w:p w14:paraId="5839D987"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Rx antennas for TDL channel</w:t>
                  </w:r>
                </w:p>
              </w:tc>
              <w:tc>
                <w:tcPr>
                  <w:tcW w:w="2369" w:type="pct"/>
                  <w:vAlign w:val="center"/>
                </w:tcPr>
                <w:p w14:paraId="3E5AF2E0"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 xml:space="preserve">1 and 4 for 4GHz </w:t>
                  </w:r>
                </w:p>
              </w:tc>
            </w:tr>
            <w:tr w:rsidR="00996F5F" w:rsidRPr="009B3139" w14:paraId="154C227D" w14:textId="77777777" w:rsidTr="00EA14BC">
              <w:trPr>
                <w:trHeight w:val="351"/>
                <w:jc w:val="center"/>
              </w:trPr>
              <w:tc>
                <w:tcPr>
                  <w:tcW w:w="2631" w:type="pct"/>
                  <w:tcMar>
                    <w:top w:w="0" w:type="dxa"/>
                    <w:left w:w="108" w:type="dxa"/>
                    <w:bottom w:w="0" w:type="dxa"/>
                    <w:right w:w="108" w:type="dxa"/>
                  </w:tcMar>
                  <w:vAlign w:val="center"/>
                  <w:hideMark/>
                </w:tcPr>
                <w:p w14:paraId="0481AC3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DMRS symbols/slot (location as defined in NR)</w:t>
                  </w:r>
                </w:p>
              </w:tc>
              <w:tc>
                <w:tcPr>
                  <w:tcW w:w="2369" w:type="pct"/>
                  <w:vAlign w:val="center"/>
                </w:tcPr>
                <w:p w14:paraId="7DB7F558"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2</w:t>
                  </w:r>
                </w:p>
              </w:tc>
            </w:tr>
            <w:tr w:rsidR="00996F5F" w:rsidRPr="009B3139" w14:paraId="4631939C" w14:textId="77777777" w:rsidTr="00EA14BC">
              <w:trPr>
                <w:trHeight w:val="242"/>
                <w:jc w:val="center"/>
              </w:trPr>
              <w:tc>
                <w:tcPr>
                  <w:tcW w:w="2631" w:type="pct"/>
                  <w:tcMar>
                    <w:top w:w="0" w:type="dxa"/>
                    <w:left w:w="108" w:type="dxa"/>
                    <w:bottom w:w="0" w:type="dxa"/>
                    <w:right w:w="108" w:type="dxa"/>
                  </w:tcMar>
                  <w:vAlign w:val="center"/>
                  <w:hideMark/>
                </w:tcPr>
                <w:p w14:paraId="24D3D015"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PUSCH data symbols/slot</w:t>
                  </w:r>
                </w:p>
              </w:tc>
              <w:tc>
                <w:tcPr>
                  <w:tcW w:w="2369" w:type="pct"/>
                  <w:vAlign w:val="center"/>
                </w:tcPr>
                <w:p w14:paraId="6CE271B8" w14:textId="77777777" w:rsidR="00996F5F" w:rsidRPr="009B3139" w:rsidRDefault="00996F5F" w:rsidP="00EA14BC">
                  <w:pPr>
                    <w:spacing w:after="0"/>
                    <w:ind w:leftChars="20" w:left="40"/>
                    <w:rPr>
                      <w:color w:val="000000" w:themeColor="text1"/>
                      <w:sz w:val="16"/>
                      <w:szCs w:val="16"/>
                    </w:rPr>
                  </w:pPr>
                  <w:r w:rsidRPr="009B3139">
                    <w:rPr>
                      <w:sz w:val="16"/>
                      <w:szCs w:val="16"/>
                    </w:rPr>
                    <w:t>12</w:t>
                  </w:r>
                </w:p>
              </w:tc>
            </w:tr>
            <w:tr w:rsidR="00996F5F" w:rsidRPr="009B3139" w14:paraId="3EDD2411" w14:textId="77777777" w:rsidTr="00EA14BC">
              <w:trPr>
                <w:trHeight w:val="87"/>
                <w:jc w:val="center"/>
              </w:trPr>
              <w:tc>
                <w:tcPr>
                  <w:tcW w:w="2631" w:type="pct"/>
                  <w:tcMar>
                    <w:top w:w="0" w:type="dxa"/>
                    <w:left w:w="108" w:type="dxa"/>
                    <w:bottom w:w="0" w:type="dxa"/>
                    <w:right w:w="108" w:type="dxa"/>
                  </w:tcMar>
                  <w:vAlign w:val="center"/>
                  <w:hideMark/>
                </w:tcPr>
                <w:p w14:paraId="76F89392"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HARQ configuration</w:t>
                  </w:r>
                </w:p>
              </w:tc>
              <w:tc>
                <w:tcPr>
                  <w:tcW w:w="2369" w:type="pct"/>
                  <w:vAlign w:val="center"/>
                </w:tcPr>
                <w:p w14:paraId="39424851"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No retransmissions</w:t>
                  </w:r>
                </w:p>
              </w:tc>
            </w:tr>
            <w:tr w:rsidR="00996F5F" w:rsidRPr="009B3139" w14:paraId="07E312B0" w14:textId="77777777" w:rsidTr="00EA14BC">
              <w:trPr>
                <w:trHeight w:val="106"/>
                <w:jc w:val="center"/>
              </w:trPr>
              <w:tc>
                <w:tcPr>
                  <w:tcW w:w="2631" w:type="pct"/>
                  <w:tcMar>
                    <w:top w:w="0" w:type="dxa"/>
                    <w:left w:w="108" w:type="dxa"/>
                    <w:bottom w:w="0" w:type="dxa"/>
                    <w:right w:w="108" w:type="dxa"/>
                  </w:tcMar>
                  <w:vAlign w:val="center"/>
                </w:tcPr>
                <w:p w14:paraId="44BD7572"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Frequency hopping</w:t>
                  </w:r>
                </w:p>
              </w:tc>
              <w:tc>
                <w:tcPr>
                  <w:tcW w:w="2369" w:type="pct"/>
                  <w:vAlign w:val="center"/>
                </w:tcPr>
                <w:p w14:paraId="334F650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Disabled</w:t>
                  </w:r>
                </w:p>
              </w:tc>
            </w:tr>
          </w:tbl>
          <w:p w14:paraId="2D50A150" w14:textId="77777777" w:rsidR="00996F5F" w:rsidRPr="009B3139" w:rsidRDefault="00996F5F" w:rsidP="00EA14BC">
            <w:pPr>
              <w:spacing w:after="120"/>
              <w:jc w:val="both"/>
              <w:rPr>
                <w:b/>
                <w:sz w:val="16"/>
                <w:szCs w:val="16"/>
              </w:rPr>
            </w:pPr>
          </w:p>
          <w:p w14:paraId="61A5AA27" w14:textId="662BF459" w:rsidR="00996F5F" w:rsidRPr="00996F5F" w:rsidRDefault="00996F5F" w:rsidP="00996F5F">
            <w:pPr>
              <w:spacing w:after="120"/>
              <w:jc w:val="both"/>
              <w:rPr>
                <w:i/>
                <w:sz w:val="16"/>
                <w:szCs w:val="16"/>
              </w:rPr>
            </w:pPr>
            <w:r w:rsidRPr="009B3139">
              <w:rPr>
                <w:b/>
                <w:sz w:val="16"/>
                <w:szCs w:val="16"/>
              </w:rPr>
              <w:t xml:space="preserve">Proposal </w:t>
            </w:r>
            <w:r w:rsidRPr="009B3139">
              <w:rPr>
                <w:rFonts w:asciiTheme="minorEastAsia" w:hAnsiTheme="minorEastAsia" w:hint="eastAsia"/>
                <w:b/>
                <w:sz w:val="16"/>
                <w:szCs w:val="16"/>
              </w:rPr>
              <w:t>4</w:t>
            </w:r>
            <w:r w:rsidRPr="009B3139">
              <w:rPr>
                <w:b/>
                <w:sz w:val="16"/>
                <w:szCs w:val="16"/>
              </w:rPr>
              <w:t>:</w:t>
            </w:r>
            <w:r w:rsidRPr="009B3139">
              <w:rPr>
                <w:sz w:val="16"/>
                <w:szCs w:val="16"/>
              </w:rPr>
              <w:t xml:space="preserve"> </w:t>
            </w:r>
            <w:r w:rsidRPr="009B3139">
              <w:rPr>
                <w:iCs/>
                <w:sz w:val="16"/>
                <w:szCs w:val="16"/>
              </w:rPr>
              <w:t>Waveform design for 6GR must explicitly account for ISCI in high-mobility scenarios. This includes evaluating candidate waveforms under time-frequency doubly-selective channels (e.g., CDL/TDL models with high Doppler) and reporting BER/SER floors and sensing accuracy degradation as key metrics.</w:t>
            </w:r>
          </w:p>
        </w:tc>
      </w:tr>
      <w:bookmarkEnd w:id="2"/>
    </w:tbl>
    <w:p w14:paraId="459313CD" w14:textId="4DF80D45" w:rsidR="007949A0" w:rsidRPr="007949A0" w:rsidRDefault="007949A0" w:rsidP="00123810">
      <w:pPr>
        <w:tabs>
          <w:tab w:val="left" w:pos="651"/>
        </w:tabs>
      </w:pPr>
    </w:p>
    <w:p w14:paraId="0B94BEAD" w14:textId="65908A59" w:rsidR="004C712D" w:rsidRDefault="004C712D" w:rsidP="00125610">
      <w:pPr>
        <w:pStyle w:val="Heading1"/>
        <w:numPr>
          <w:ilvl w:val="0"/>
          <w:numId w:val="14"/>
        </w:numPr>
      </w:pPr>
      <w:r>
        <w:t>PAPR reduction</w:t>
      </w:r>
    </w:p>
    <w:p w14:paraId="43FB58A6" w14:textId="554261EA" w:rsidR="00F07F9C" w:rsidRDefault="00F07F9C" w:rsidP="00125610">
      <w:pPr>
        <w:pStyle w:val="Heading2"/>
        <w:numPr>
          <w:ilvl w:val="1"/>
          <w:numId w:val="14"/>
        </w:numPr>
        <w:ind w:left="426" w:hanging="360"/>
      </w:pPr>
      <w:r>
        <w:t>UL DFT-s-OFDM PAPR reduction</w:t>
      </w:r>
    </w:p>
    <w:tbl>
      <w:tblPr>
        <w:tblW w:w="8926" w:type="dxa"/>
        <w:tblLook w:val="04A0" w:firstRow="1" w:lastRow="0" w:firstColumn="1" w:lastColumn="0" w:noHBand="0" w:noVBand="1"/>
      </w:tblPr>
      <w:tblGrid>
        <w:gridCol w:w="483"/>
        <w:gridCol w:w="1213"/>
        <w:gridCol w:w="4678"/>
        <w:gridCol w:w="2552"/>
      </w:tblGrid>
      <w:tr w:rsidR="007949A0" w:rsidRPr="00FD4460" w14:paraId="6DB69A9E"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7360B964"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60B537A3" w14:textId="77777777" w:rsidR="007949A0" w:rsidRPr="00FD4460" w:rsidRDefault="007949A0" w:rsidP="00EA14BC">
            <w:pPr>
              <w:spacing w:after="0"/>
              <w:rPr>
                <w:rFonts w:ascii="Arial" w:hAnsi="Arial" w:cs="Arial"/>
                <w:color w:val="0000FF"/>
                <w:sz w:val="16"/>
                <w:szCs w:val="16"/>
                <w:u w:val="single"/>
                <w:lang w:val="en-US"/>
              </w:rPr>
            </w:pPr>
            <w:hyperlink r:id="rId62"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232445A7"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4190DE8D"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3BB61DA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1567F9C"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6A3FD7" w14:textId="77777777" w:rsidR="007949A0" w:rsidRPr="00FD4460" w:rsidRDefault="007949A0" w:rsidP="00EA14BC">
            <w:pPr>
              <w:rPr>
                <w:b/>
                <w:sz w:val="16"/>
                <w:szCs w:val="16"/>
                <w:u w:val="single"/>
              </w:rPr>
            </w:pPr>
            <w:r w:rsidRPr="00FD4460">
              <w:rPr>
                <w:b/>
                <w:sz w:val="16"/>
                <w:szCs w:val="16"/>
                <w:u w:val="single"/>
              </w:rPr>
              <w:t>Low PAPR for coverage extension</w:t>
            </w:r>
          </w:p>
          <w:p w14:paraId="443C56DD" w14:textId="77777777" w:rsidR="007949A0" w:rsidRPr="00FD4460" w:rsidRDefault="007949A0" w:rsidP="00EA14BC">
            <w:pPr>
              <w:rPr>
                <w:sz w:val="16"/>
                <w:szCs w:val="16"/>
              </w:rPr>
            </w:pPr>
            <w:r w:rsidRPr="00FD4460">
              <w:rPr>
                <w:b/>
                <w:sz w:val="16"/>
                <w:szCs w:val="16"/>
              </w:rPr>
              <w:t>Proposal 5:</w:t>
            </w:r>
            <w:r w:rsidRPr="00FD4460">
              <w:rPr>
                <w:sz w:val="16"/>
                <w:szCs w:val="16"/>
              </w:rPr>
              <w:t xml:space="preserve"> Proposed low PAPR methods are compared using net gains and assuming similar spectral efficiency and bandwidth for each compared method and used baseline.</w:t>
            </w:r>
          </w:p>
          <w:p w14:paraId="59DD3586" w14:textId="77777777" w:rsidR="007949A0" w:rsidRPr="00FD4460" w:rsidRDefault="007949A0" w:rsidP="00EA14BC">
            <w:pPr>
              <w:rPr>
                <w:sz w:val="16"/>
                <w:szCs w:val="16"/>
              </w:rPr>
            </w:pPr>
            <w:r w:rsidRPr="00FD4460">
              <w:rPr>
                <w:b/>
                <w:sz w:val="16"/>
                <w:szCs w:val="16"/>
              </w:rPr>
              <w:t>Proposal 6:</w:t>
            </w:r>
            <w:r w:rsidRPr="00FD4460">
              <w:rPr>
                <w:sz w:val="16"/>
                <w:szCs w:val="16"/>
              </w:rPr>
              <w:t xml:space="preserve"> RAN1 to discuss further the methodology for comparison of low PAPR methods.</w:t>
            </w:r>
          </w:p>
          <w:p w14:paraId="165B3C56" w14:textId="77777777" w:rsidR="007949A0" w:rsidRPr="00FD4460" w:rsidRDefault="007949A0" w:rsidP="00EA14BC">
            <w:pPr>
              <w:rPr>
                <w:sz w:val="16"/>
                <w:szCs w:val="16"/>
              </w:rPr>
            </w:pPr>
            <w:r w:rsidRPr="00FD4460">
              <w:rPr>
                <w:b/>
                <w:bCs/>
                <w:sz w:val="16"/>
                <w:szCs w:val="16"/>
              </w:rPr>
              <w:t xml:space="preserve">Proposal 7: </w:t>
            </w:r>
            <w:r w:rsidRPr="00FD4460">
              <w:rPr>
                <w:sz w:val="16"/>
                <w:szCs w:val="16"/>
              </w:rPr>
              <w:t>Transparent filtering approach (receiver does not need to be aware of the used filter parameters) is assumed for FDSS and FDSS-SE in 6G Radio.</w:t>
            </w:r>
          </w:p>
          <w:p w14:paraId="45265CE0"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t xml:space="preserve">Proposal 8: </w:t>
            </w:r>
            <w:r w:rsidRPr="00FD4460">
              <w:rPr>
                <w:i w:val="0"/>
                <w:sz w:val="16"/>
                <w:szCs w:val="16"/>
              </w:rPr>
              <w:t>Frequency Domain Spectrum shaping (FDSS) and FDSS with spectrum extension (FDSS-SE) are supported in 6G Radio.</w:t>
            </w:r>
          </w:p>
          <w:p w14:paraId="6BC5C89A"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t xml:space="preserve">Proposal 9: </w:t>
            </w:r>
            <w:r w:rsidRPr="00FD4460">
              <w:rPr>
                <w:i w:val="0"/>
                <w:sz w:val="16"/>
                <w:szCs w:val="16"/>
              </w:rPr>
              <w:t>High power class should be the baseline for 6G due to significant enhancement in coverage.</w:t>
            </w:r>
          </w:p>
          <w:p w14:paraId="1DADA3E0"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lastRenderedPageBreak/>
              <w:t xml:space="preserve">Proposal 10: </w:t>
            </w:r>
            <w:r w:rsidRPr="00FD4460">
              <w:rPr>
                <w:i w:val="0"/>
                <w:sz w:val="16"/>
                <w:szCs w:val="16"/>
              </w:rPr>
              <w:t>Power boosting features such as the ones specified in NR should be part of the baseline for 6G.</w:t>
            </w:r>
          </w:p>
          <w:p w14:paraId="59F8DFFF" w14:textId="3A00564F" w:rsidR="007949A0" w:rsidRPr="00FD4460" w:rsidRDefault="007949A0" w:rsidP="007949A0">
            <w:pPr>
              <w:rPr>
                <w:sz w:val="16"/>
                <w:szCs w:val="16"/>
                <w:highlight w:val="yellow"/>
              </w:rPr>
            </w:pPr>
            <w:r w:rsidRPr="00FD4460">
              <w:rPr>
                <w:b/>
                <w:bCs/>
                <w:sz w:val="16"/>
                <w:szCs w:val="16"/>
              </w:rPr>
              <w:t xml:space="preserve">Proposal 11: </w:t>
            </w:r>
            <w:r w:rsidRPr="00FD4460">
              <w:rPr>
                <w:sz w:val="16"/>
                <w:szCs w:val="16"/>
              </w:rPr>
              <w:t>Dynamic waveform switching using DCI is introduced to 6G in the first release</w:t>
            </w:r>
          </w:p>
        </w:tc>
      </w:tr>
      <w:tr w:rsidR="00D35BB9" w:rsidRPr="00FD4460" w14:paraId="3148A2B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FF70327"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6240AF28" w14:textId="77777777" w:rsidR="00D35BB9" w:rsidRPr="00FD4460" w:rsidRDefault="00D35BB9" w:rsidP="00EA14BC">
            <w:pPr>
              <w:spacing w:after="0"/>
              <w:rPr>
                <w:rFonts w:ascii="Arial" w:hAnsi="Arial" w:cs="Arial"/>
                <w:color w:val="0000FF"/>
                <w:sz w:val="16"/>
                <w:szCs w:val="16"/>
                <w:u w:val="single"/>
                <w:lang w:val="en-US"/>
              </w:rPr>
            </w:pPr>
            <w:hyperlink r:id="rId63"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668C7004"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4B2252B"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rPr>
              <w:t>Huawei, HiSilicon</w:t>
            </w:r>
          </w:p>
        </w:tc>
      </w:tr>
      <w:tr w:rsidR="00D35BB9" w:rsidRPr="00FD4460" w14:paraId="12CC3DB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A95F907" w14:textId="77777777" w:rsidR="00D35BB9" w:rsidRPr="00FD4460" w:rsidRDefault="00D35BB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67F5922" w14:textId="77777777" w:rsidR="00D35BB9" w:rsidRPr="00FD4460" w:rsidRDefault="00D35BB9" w:rsidP="00EA14BC">
            <w:pPr>
              <w:jc w:val="both"/>
              <w:rPr>
                <w:rFonts w:eastAsia="SimSun"/>
                <w:bCs/>
                <w:iCs/>
                <w:sz w:val="16"/>
                <w:szCs w:val="16"/>
                <w:lang w:val="en-US" w:eastAsia="zh-CN"/>
              </w:rPr>
            </w:pPr>
            <w:r w:rsidRPr="00FD4460">
              <w:rPr>
                <w:rFonts w:eastAsia="SimSun"/>
                <w:b/>
                <w:iCs/>
                <w:sz w:val="16"/>
                <w:szCs w:val="16"/>
                <w:lang w:val="en-US" w:eastAsia="zh-CN"/>
              </w:rPr>
              <w:t xml:space="preserve">Proposal 1: </w:t>
            </w:r>
            <w:r w:rsidRPr="00FD4460">
              <w:rPr>
                <w:rFonts w:eastAsia="SimSun"/>
                <w:bCs/>
                <w:iCs/>
                <w:sz w:val="16"/>
                <w:szCs w:val="16"/>
                <w:lang w:val="en-US" w:eastAsia="zh-CN"/>
              </w:rPr>
              <w:t xml:space="preserve"> </w:t>
            </w:r>
            <w:r w:rsidRPr="00FD4460">
              <w:rPr>
                <w:rFonts w:hint="eastAsia"/>
                <w:iCs/>
                <w:sz w:val="16"/>
                <w:szCs w:val="16"/>
              </w:rPr>
              <w:t>S</w:t>
            </w:r>
            <w:r w:rsidRPr="00FD4460">
              <w:rPr>
                <w:iCs/>
                <w:sz w:val="16"/>
                <w:szCs w:val="16"/>
              </w:rPr>
              <w:t>upport I/Q-offset DFT-s-OFDM as a lower PAPR waveform candidate for further RAN4 evaluations.</w:t>
            </w:r>
          </w:p>
          <w:p w14:paraId="0E8B5428" w14:textId="77777777" w:rsidR="00D35BB9" w:rsidRPr="00FD4460" w:rsidRDefault="00D35BB9" w:rsidP="00EA14BC">
            <w:pPr>
              <w:jc w:val="both"/>
              <w:rPr>
                <w:iCs/>
                <w:sz w:val="16"/>
                <w:szCs w:val="16"/>
                <w:lang w:val="en-US" w:eastAsia="zh-CN"/>
              </w:rPr>
            </w:pPr>
            <w:r w:rsidRPr="00FD4460">
              <w:rPr>
                <w:rFonts w:eastAsia="SimSun"/>
                <w:b/>
                <w:iCs/>
                <w:sz w:val="16"/>
                <w:szCs w:val="16"/>
                <w:lang w:val="en-US" w:eastAsia="zh-CN"/>
              </w:rPr>
              <w:t xml:space="preserve">Proposal 2: </w:t>
            </w:r>
            <w:r w:rsidRPr="00FD4460">
              <w:rPr>
                <w:rFonts w:eastAsia="SimSun"/>
                <w:bCs/>
                <w:iCs/>
                <w:sz w:val="16"/>
                <w:szCs w:val="16"/>
                <w:lang w:val="en-US" w:eastAsia="zh-CN"/>
              </w:rPr>
              <w:t xml:space="preserve"> </w:t>
            </w:r>
            <w:r w:rsidRPr="00FD4460">
              <w:rPr>
                <w:iCs/>
                <w:sz w:val="16"/>
                <w:szCs w:val="16"/>
                <w:lang w:val="en-US" w:eastAsia="zh-CN"/>
              </w:rPr>
              <w:t>RAN1 can start discuss the potential spec impact of low PAPR waveform enhancement schemes, including but not limited to</w:t>
            </w:r>
          </w:p>
          <w:p w14:paraId="12283E1A" w14:textId="77777777" w:rsidR="00D35BB9" w:rsidRPr="00FD4460" w:rsidRDefault="00D35BB9" w:rsidP="00125610">
            <w:pPr>
              <w:pStyle w:val="ListParagraph"/>
              <w:numPr>
                <w:ilvl w:val="0"/>
                <w:numId w:val="17"/>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Candidate spectrum adjustment ratios</w:t>
            </w:r>
          </w:p>
          <w:p w14:paraId="2CE32E6F" w14:textId="77777777" w:rsidR="00D35BB9" w:rsidRPr="00FD4460" w:rsidRDefault="00D35BB9" w:rsidP="00125610">
            <w:pPr>
              <w:pStyle w:val="ListParagraph"/>
              <w:numPr>
                <w:ilvl w:val="0"/>
                <w:numId w:val="17"/>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Determination of spectrum adjustment ratios</w:t>
            </w:r>
          </w:p>
          <w:p w14:paraId="22791AA3" w14:textId="77777777" w:rsidR="00D35BB9" w:rsidRPr="00FD4460" w:rsidRDefault="00D35BB9" w:rsidP="00125610">
            <w:pPr>
              <w:pStyle w:val="ListParagraph"/>
              <w:numPr>
                <w:ilvl w:val="0"/>
                <w:numId w:val="17"/>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 xml:space="preserve">TB size calculation </w:t>
            </w:r>
          </w:p>
          <w:p w14:paraId="1AFFAF8A" w14:textId="77777777" w:rsidR="00D35BB9" w:rsidRPr="00FD4460" w:rsidRDefault="00D35BB9" w:rsidP="00125610">
            <w:pPr>
              <w:pStyle w:val="ListParagraph"/>
              <w:numPr>
                <w:ilvl w:val="0"/>
                <w:numId w:val="17"/>
              </w:numPr>
              <w:overflowPunct/>
              <w:autoSpaceDE/>
              <w:autoSpaceDN/>
              <w:adjustRightInd/>
              <w:spacing w:after="0"/>
              <w:textAlignment w:val="auto"/>
              <w:rPr>
                <w:rFonts w:eastAsia="SimSun"/>
                <w:bCs/>
                <w:iCs/>
                <w:sz w:val="16"/>
                <w:szCs w:val="16"/>
                <w:lang w:eastAsia="zh-CN"/>
              </w:rPr>
            </w:pPr>
            <w:r w:rsidRPr="00FD4460">
              <w:rPr>
                <w:rFonts w:eastAsia="SimSun" w:hint="eastAsia"/>
                <w:bCs/>
                <w:iCs/>
                <w:sz w:val="16"/>
                <w:szCs w:val="16"/>
                <w:lang w:eastAsia="zh-CN"/>
              </w:rPr>
              <w:t>M</w:t>
            </w:r>
            <w:r w:rsidRPr="00FD4460">
              <w:rPr>
                <w:rFonts w:eastAsia="SimSun"/>
                <w:bCs/>
                <w:iCs/>
                <w:sz w:val="16"/>
                <w:szCs w:val="16"/>
                <w:lang w:eastAsia="zh-CN"/>
              </w:rPr>
              <w:t xml:space="preserve">ulti-user overlap </w:t>
            </w:r>
          </w:p>
          <w:p w14:paraId="3D842D57" w14:textId="22420807" w:rsidR="00D35BB9" w:rsidRPr="00FD4460" w:rsidRDefault="00D35BB9" w:rsidP="00EA14BC">
            <w:pPr>
              <w:snapToGrid w:val="0"/>
              <w:spacing w:beforeLines="50" w:before="120" w:afterLines="50" w:after="120"/>
              <w:rPr>
                <w:rFonts w:eastAsia="SimSun"/>
                <w:bCs/>
                <w:iCs/>
                <w:sz w:val="16"/>
                <w:szCs w:val="16"/>
                <w:lang w:eastAsia="zh-CN"/>
              </w:rPr>
            </w:pPr>
            <w:r w:rsidRPr="00FD4460">
              <w:rPr>
                <w:rFonts w:eastAsia="SimSun"/>
                <w:b/>
                <w:iCs/>
                <w:sz w:val="16"/>
                <w:szCs w:val="16"/>
                <w:lang w:val="en-US" w:eastAsia="zh-CN"/>
              </w:rPr>
              <w:t>Proposal 3</w:t>
            </w:r>
            <w:r w:rsidRPr="00FD4460">
              <w:rPr>
                <w:rFonts w:eastAsia="SimSun"/>
                <w:b/>
                <w:iCs/>
                <w:sz w:val="16"/>
                <w:szCs w:val="16"/>
                <w:highlight w:val="yellow"/>
                <w:lang w:val="en-US" w:eastAsia="zh-CN"/>
              </w:rPr>
              <w:t xml:space="preserve">: </w:t>
            </w:r>
            <w:r w:rsidRPr="00FD4460">
              <w:rPr>
                <w:rFonts w:eastAsia="SimSun"/>
                <w:bCs/>
                <w:iCs/>
                <w:sz w:val="16"/>
                <w:szCs w:val="16"/>
                <w:highlight w:val="yellow"/>
                <w:lang w:val="en-US" w:eastAsia="zh-CN"/>
              </w:rPr>
              <w:t xml:space="preserve"> </w:t>
            </w:r>
            <w:r w:rsidRPr="00FD4460">
              <w:rPr>
                <w:iCs/>
                <w:sz w:val="16"/>
                <w:szCs w:val="16"/>
                <w:highlight w:val="yellow"/>
                <w:lang w:val="en-US" w:eastAsia="zh-CN"/>
              </w:rPr>
              <w:t>Adopt Table 11</w:t>
            </w:r>
            <w:r w:rsidRPr="00FD4460">
              <w:rPr>
                <w:iCs/>
                <w:sz w:val="16"/>
                <w:szCs w:val="16"/>
                <w:lang w:val="en-US" w:eastAsia="zh-CN"/>
              </w:rPr>
              <w:t xml:space="preserve"> to characterize I/Q-offset DFT-s-OFDM as a RAN1 observation.</w:t>
            </w:r>
          </w:p>
        </w:tc>
      </w:tr>
      <w:tr w:rsidR="009E71BA" w:rsidRPr="00FD4460" w14:paraId="3D712D6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81C8A74"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19F8360C" w14:textId="77777777" w:rsidR="009E71BA" w:rsidRPr="00FD4460" w:rsidRDefault="009E71BA" w:rsidP="00EA14BC">
            <w:pPr>
              <w:spacing w:after="0"/>
              <w:rPr>
                <w:rFonts w:ascii="Arial" w:hAnsi="Arial" w:cs="Arial"/>
                <w:color w:val="0000FF"/>
                <w:sz w:val="16"/>
                <w:szCs w:val="16"/>
                <w:u w:val="single"/>
                <w:lang w:val="en-US"/>
              </w:rPr>
            </w:pPr>
            <w:hyperlink r:id="rId64"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23E1CC9"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03E32E3B"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OPPO</w:t>
            </w:r>
          </w:p>
        </w:tc>
      </w:tr>
      <w:tr w:rsidR="009E71BA" w:rsidRPr="00FD4460" w14:paraId="5B7CB2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E89DF1" w14:textId="77777777" w:rsidR="009E71BA" w:rsidRPr="00FD4460" w:rsidRDefault="009E71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BFFFD3F"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8:</w:t>
            </w:r>
            <w:r w:rsidRPr="00FD4460">
              <w:rPr>
                <w:bCs/>
                <w:iCs/>
                <w:sz w:val="16"/>
                <w:szCs w:val="16"/>
                <w:lang w:eastAsia="zh-CN"/>
              </w:rPr>
              <w:t xml:space="preserve"> For Net Gain evaluation for uplink low-PAPR proposals, check and compare the results from different proponents, and identify whether more aligned parameter combinations need to be identified to draw the conclusion.</w:t>
            </w:r>
          </w:p>
          <w:p w14:paraId="16A3136F" w14:textId="77777777" w:rsidR="009E71BA" w:rsidRPr="00FD4460" w:rsidRDefault="009E71BA" w:rsidP="00076483">
            <w:pPr>
              <w:snapToGrid w:val="0"/>
              <w:spacing w:after="0"/>
              <w:ind w:right="-96"/>
              <w:jc w:val="both"/>
              <w:rPr>
                <w:bCs/>
                <w:iCs/>
                <w:sz w:val="16"/>
                <w:szCs w:val="16"/>
                <w:lang w:eastAsia="zh-CN"/>
              </w:rPr>
            </w:pPr>
            <w:r w:rsidRPr="00FD4460">
              <w:rPr>
                <w:b/>
                <w:iCs/>
                <w:sz w:val="16"/>
                <w:szCs w:val="16"/>
                <w:lang w:eastAsia="zh-CN"/>
              </w:rPr>
              <w:t>Proposal 9:</w:t>
            </w:r>
            <w:r w:rsidRPr="00FD4460">
              <w:rPr>
                <w:bCs/>
                <w:iCs/>
                <w:sz w:val="16"/>
                <w:szCs w:val="16"/>
                <w:lang w:eastAsia="zh-CN"/>
              </w:rPr>
              <w:t xml:space="preserve"> Prioritize the implementation-based schemes without specification impacts.</w:t>
            </w:r>
          </w:p>
          <w:p w14:paraId="2AB0CB87" w14:textId="16D65144" w:rsidR="009E71BA" w:rsidRPr="00076483" w:rsidRDefault="009E71BA" w:rsidP="00076483">
            <w:pPr>
              <w:numPr>
                <w:ilvl w:val="0"/>
                <w:numId w:val="9"/>
              </w:numPr>
              <w:overflowPunct/>
              <w:autoSpaceDE/>
              <w:autoSpaceDN/>
              <w:adjustRightInd/>
              <w:textAlignment w:val="auto"/>
              <w:rPr>
                <w:sz w:val="16"/>
                <w:szCs w:val="16"/>
                <w:lang w:eastAsia="zh-CN"/>
              </w:rPr>
            </w:pPr>
            <w:r w:rsidRPr="00FD4460">
              <w:rPr>
                <w:bCs/>
                <w:iCs/>
                <w:sz w:val="16"/>
                <w:szCs w:val="16"/>
                <w:lang w:eastAsia="zh-CN"/>
              </w:rPr>
              <w:t>Study additional gain from schemes with specification impacts.</w:t>
            </w:r>
          </w:p>
        </w:tc>
      </w:tr>
      <w:tr w:rsidR="00DF3489" w:rsidRPr="00FD4460" w14:paraId="5C5CEFE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27FC0C"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28FD4A54" w14:textId="77777777" w:rsidR="00DF3489" w:rsidRPr="00FD4460" w:rsidRDefault="00DF3489" w:rsidP="00EA14BC">
            <w:pPr>
              <w:spacing w:after="0"/>
              <w:rPr>
                <w:rFonts w:ascii="Arial" w:hAnsi="Arial" w:cs="Arial"/>
                <w:color w:val="0000FF"/>
                <w:sz w:val="16"/>
                <w:szCs w:val="16"/>
                <w:u w:val="single"/>
                <w:lang w:val="en-US"/>
              </w:rPr>
            </w:pPr>
            <w:hyperlink r:id="rId65" w:history="1">
              <w:r w:rsidRPr="00FD4460">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1819368F"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A4ECEB7"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LG Electronics</w:t>
            </w:r>
          </w:p>
        </w:tc>
      </w:tr>
      <w:tr w:rsidR="00DF3489" w:rsidRPr="00FD4460" w14:paraId="7269164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46BB426" w14:textId="77777777" w:rsidR="00DF3489" w:rsidRPr="00FD4460" w:rsidRDefault="00DF348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18E1283" w14:textId="77777777" w:rsidR="00DF3489" w:rsidRPr="00FD4460" w:rsidRDefault="00DF3489" w:rsidP="00EA14BC">
            <w:pPr>
              <w:pStyle w:val="Proposal1"/>
              <w:numPr>
                <w:ilvl w:val="0"/>
                <w:numId w:val="0"/>
              </w:numPr>
              <w:rPr>
                <w:i w:val="0"/>
                <w:iCs/>
                <w:sz w:val="16"/>
                <w:szCs w:val="16"/>
              </w:rPr>
            </w:pPr>
            <w:r w:rsidRPr="00FD4460">
              <w:rPr>
                <w:rFonts w:hint="eastAsia"/>
                <w:b/>
                <w:bCs/>
                <w:i w:val="0"/>
                <w:iCs/>
                <w:sz w:val="16"/>
                <w:szCs w:val="16"/>
              </w:rPr>
              <w:t>Proposal 3:</w:t>
            </w:r>
            <w:r w:rsidRPr="00FD4460">
              <w:rPr>
                <w:rFonts w:hint="eastAsia"/>
                <w:i w:val="0"/>
                <w:iCs/>
                <w:sz w:val="16"/>
                <w:szCs w:val="16"/>
              </w:rPr>
              <w:t xml:space="preserve"> </w:t>
            </w:r>
            <w:r w:rsidRPr="00FD4460">
              <w:rPr>
                <w:i w:val="0"/>
                <w:iCs/>
                <w:sz w:val="16"/>
                <w:szCs w:val="16"/>
              </w:rPr>
              <w:t>Study and evaluate uplink DM‑RS sequence designs with lower PAPR that can better align with the PAPR reduction achieved for the shared channel under FDSS</w:t>
            </w:r>
            <w:r w:rsidRPr="00FD4460">
              <w:rPr>
                <w:rFonts w:hint="eastAsia"/>
                <w:i w:val="0"/>
                <w:iCs/>
                <w:sz w:val="16"/>
                <w:szCs w:val="16"/>
              </w:rPr>
              <w:t xml:space="preserve"> SE</w:t>
            </w:r>
            <w:r w:rsidRPr="00FD4460">
              <w:rPr>
                <w:i w:val="0"/>
                <w:iCs/>
                <w:sz w:val="16"/>
                <w:szCs w:val="16"/>
              </w:rPr>
              <w:t>.</w:t>
            </w:r>
          </w:p>
        </w:tc>
      </w:tr>
      <w:tr w:rsidR="00037A4C" w:rsidRPr="00FD4460" w14:paraId="60B64CE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B094CB"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948FE46" w14:textId="77777777" w:rsidR="00037A4C" w:rsidRPr="00FD4460" w:rsidRDefault="00037A4C" w:rsidP="00EA14BC">
            <w:pPr>
              <w:spacing w:after="0"/>
              <w:rPr>
                <w:rFonts w:ascii="Arial" w:hAnsi="Arial" w:cs="Arial"/>
                <w:color w:val="0000FF"/>
                <w:sz w:val="16"/>
                <w:szCs w:val="16"/>
                <w:u w:val="single"/>
                <w:lang w:val="en-US"/>
              </w:rPr>
            </w:pPr>
            <w:hyperlink r:id="rId66"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204F84B2"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25A25C29"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037A4C" w:rsidRPr="00FD4460" w14:paraId="1E69E68F" w14:textId="77777777" w:rsidTr="00B52EBE">
        <w:trPr>
          <w:trHeight w:val="20"/>
        </w:trPr>
        <w:tc>
          <w:tcPr>
            <w:tcW w:w="483" w:type="dxa"/>
            <w:tcBorders>
              <w:top w:val="nil"/>
              <w:left w:val="single" w:sz="4" w:space="0" w:color="A6A6A6"/>
              <w:bottom w:val="nil"/>
              <w:right w:val="single" w:sz="4" w:space="0" w:color="A6A6A6"/>
            </w:tcBorders>
          </w:tcPr>
          <w:p w14:paraId="320B92B3" w14:textId="77777777" w:rsidR="00037A4C" w:rsidRPr="00FD4460" w:rsidRDefault="00037A4C"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6D8263ED" w14:textId="77777777" w:rsidR="00037A4C" w:rsidRPr="00FD4460" w:rsidRDefault="00037A4C" w:rsidP="00037A4C">
            <w:pPr>
              <w:numPr>
                <w:ilvl w:val="255"/>
                <w:numId w:val="0"/>
              </w:numPr>
              <w:spacing w:before="120" w:after="120"/>
              <w:jc w:val="both"/>
              <w:rPr>
                <w:b/>
                <w:bCs/>
                <w:sz w:val="16"/>
                <w:szCs w:val="16"/>
              </w:rPr>
            </w:pPr>
            <w:r w:rsidRPr="00FD4460">
              <w:rPr>
                <w:rFonts w:hint="eastAsia"/>
                <w:b/>
                <w:bCs/>
                <w:sz w:val="16"/>
                <w:szCs w:val="16"/>
              </w:rPr>
              <w:t xml:space="preserve">Proposal 1: </w:t>
            </w:r>
            <w:r w:rsidRPr="00FD4460">
              <w:rPr>
                <w:rFonts w:ascii="Times" w:eastAsia="Batang" w:hAnsi="Times"/>
                <w:sz w:val="16"/>
                <w:szCs w:val="16"/>
              </w:rPr>
              <w:t>For uplink low-PAPR proposals,</w:t>
            </w:r>
            <w:r w:rsidRPr="00FD4460">
              <w:rPr>
                <w:b/>
                <w:bCs/>
                <w:sz w:val="16"/>
                <w:szCs w:val="16"/>
              </w:rPr>
              <w:t xml:space="preserve"> </w:t>
            </w:r>
            <w:r w:rsidRPr="00FD4460">
              <w:rPr>
                <w:sz w:val="16"/>
                <w:szCs w:val="16"/>
              </w:rPr>
              <w:t xml:space="preserve">the </w:t>
            </w:r>
            <w:r w:rsidRPr="00FD4460">
              <w:rPr>
                <w:rFonts w:hint="eastAsia"/>
                <w:sz w:val="16"/>
                <w:szCs w:val="16"/>
              </w:rPr>
              <w:t xml:space="preserve">existing sub-6 GHz PA model from RAN4 (R4-163314) </w:t>
            </w:r>
            <w:r w:rsidRPr="00FD4460">
              <w:rPr>
                <w:sz w:val="16"/>
                <w:szCs w:val="16"/>
              </w:rPr>
              <w:t>can be reused as baseline</w:t>
            </w:r>
            <w:r w:rsidRPr="00FD4460">
              <w:rPr>
                <w:rFonts w:hint="eastAsia"/>
                <w:sz w:val="16"/>
                <w:szCs w:val="16"/>
              </w:rPr>
              <w:t>.</w:t>
            </w:r>
          </w:p>
          <w:p w14:paraId="0107AC4E" w14:textId="71722668" w:rsidR="00037A4C" w:rsidRPr="00FD4460" w:rsidRDefault="00B52EBE" w:rsidP="00EA14BC">
            <w:pPr>
              <w:pStyle w:val="Proposal1"/>
              <w:numPr>
                <w:ilvl w:val="0"/>
                <w:numId w:val="0"/>
              </w:numPr>
              <w:rPr>
                <w:i w:val="0"/>
                <w:iCs/>
                <w:sz w:val="16"/>
                <w:szCs w:val="16"/>
              </w:rPr>
            </w:pPr>
            <w:r w:rsidRPr="00FD4460">
              <w:rPr>
                <w:b/>
                <w:bCs/>
                <w:i w:val="0"/>
                <w:iCs/>
                <w:sz w:val="16"/>
                <w:szCs w:val="16"/>
              </w:rPr>
              <w:t>Proposal</w:t>
            </w:r>
            <w:r w:rsidRPr="00FD4460">
              <w:rPr>
                <w:rFonts w:hint="eastAsia"/>
                <w:b/>
                <w:bCs/>
                <w:i w:val="0"/>
                <w:iCs/>
                <w:sz w:val="16"/>
                <w:szCs w:val="16"/>
              </w:rPr>
              <w:t xml:space="preserve"> 3</w:t>
            </w:r>
            <w:r w:rsidRPr="00FD4460">
              <w:rPr>
                <w:b/>
                <w:bCs/>
                <w:i w:val="0"/>
                <w:iCs/>
                <w:sz w:val="16"/>
                <w:szCs w:val="16"/>
              </w:rPr>
              <w:t xml:space="preserve">: </w:t>
            </w:r>
            <w:r w:rsidRPr="00FD4460">
              <w:rPr>
                <w:i w:val="0"/>
                <w:iCs/>
                <w:sz w:val="16"/>
                <w:szCs w:val="16"/>
              </w:rPr>
              <w:t>To maintain same spectral efficiency in evaluation for both DL and UL low-PAPR proposals, it’s recommended to keep the same TB size for both candidate and baseline waveforms with adjusting code rate based on extension/truncation ratio.</w:t>
            </w:r>
          </w:p>
        </w:tc>
      </w:tr>
      <w:tr w:rsidR="00B52EBE" w:rsidRPr="00FD4460" w14:paraId="61E3C9EC" w14:textId="77777777" w:rsidTr="00B52EBE">
        <w:trPr>
          <w:trHeight w:val="20"/>
        </w:trPr>
        <w:tc>
          <w:tcPr>
            <w:tcW w:w="483" w:type="dxa"/>
            <w:tcBorders>
              <w:top w:val="nil"/>
              <w:left w:val="single" w:sz="4" w:space="0" w:color="A6A6A6"/>
              <w:bottom w:val="nil"/>
              <w:right w:val="single" w:sz="4" w:space="0" w:color="A6A6A6"/>
            </w:tcBorders>
          </w:tcPr>
          <w:p w14:paraId="2487599E"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7785C502" w14:textId="492BCC6E" w:rsidR="00B52EBE" w:rsidRPr="00FD4460" w:rsidRDefault="00B52EBE" w:rsidP="00B52EBE">
            <w:pPr>
              <w:numPr>
                <w:ilvl w:val="255"/>
                <w:numId w:val="0"/>
              </w:numPr>
              <w:spacing w:after="120"/>
              <w:rPr>
                <w:sz w:val="16"/>
                <w:szCs w:val="16"/>
              </w:rPr>
            </w:pPr>
            <w:r w:rsidRPr="00FD4460">
              <w:rPr>
                <w:b/>
                <w:bCs/>
                <w:sz w:val="16"/>
                <w:szCs w:val="16"/>
              </w:rPr>
              <w:t xml:space="preserve">Proposal 5: </w:t>
            </w:r>
            <w:r w:rsidRPr="00FD4460">
              <w:rPr>
                <w:bCs/>
                <w:sz w:val="16"/>
                <w:szCs w:val="16"/>
              </w:rPr>
              <w:t>T</w:t>
            </w:r>
            <w:r w:rsidRPr="00FD4460">
              <w:rPr>
                <w:sz w:val="16"/>
                <w:szCs w:val="16"/>
              </w:rPr>
              <w:t xml:space="preserve">one reservation can be considered in 6G as a low-complexity scheme to achieve </w:t>
            </w:r>
            <w:r w:rsidRPr="00FD4460">
              <w:rPr>
                <w:rFonts w:hint="eastAsia"/>
                <w:sz w:val="16"/>
                <w:szCs w:val="16"/>
              </w:rPr>
              <w:t>Net Gain</w:t>
            </w:r>
            <w:r w:rsidRPr="00FD4460">
              <w:rPr>
                <w:sz w:val="16"/>
                <w:szCs w:val="16"/>
              </w:rPr>
              <w:t xml:space="preserve"> for UL with DFT-s-OFDM.</w:t>
            </w:r>
          </w:p>
        </w:tc>
      </w:tr>
      <w:tr w:rsidR="00B52EBE" w:rsidRPr="00FD4460" w14:paraId="60AFF10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D41BB4"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2ECCCE" w14:textId="77777777" w:rsidR="00B52EBE" w:rsidRPr="00FD4460" w:rsidRDefault="00B52EBE" w:rsidP="00B52EBE">
            <w:pPr>
              <w:numPr>
                <w:ilvl w:val="255"/>
                <w:numId w:val="0"/>
              </w:numPr>
              <w:snapToGrid w:val="0"/>
              <w:spacing w:after="120"/>
              <w:jc w:val="both"/>
              <w:rPr>
                <w:rFonts w:eastAsia="DengXian"/>
                <w:sz w:val="16"/>
                <w:szCs w:val="16"/>
              </w:rPr>
            </w:pPr>
            <w:r w:rsidRPr="00FD4460">
              <w:rPr>
                <w:rFonts w:eastAsia="DengXian"/>
                <w:b/>
                <w:bCs/>
                <w:sz w:val="16"/>
                <w:szCs w:val="16"/>
              </w:rPr>
              <w:t>Proposal</w:t>
            </w:r>
            <w:r w:rsidRPr="00FD4460">
              <w:rPr>
                <w:rFonts w:eastAsia="DengXian" w:hint="eastAsia"/>
                <w:b/>
                <w:bCs/>
                <w:sz w:val="16"/>
                <w:szCs w:val="16"/>
              </w:rPr>
              <w:t xml:space="preserve"> 6:</w:t>
            </w:r>
            <w:r w:rsidRPr="00FD4460">
              <w:rPr>
                <w:rFonts w:eastAsia="DengXian" w:hint="eastAsia"/>
                <w:sz w:val="16"/>
                <w:szCs w:val="16"/>
              </w:rPr>
              <w:t xml:space="preserve"> T</w:t>
            </w:r>
            <w:r w:rsidRPr="00FD4460">
              <w:rPr>
                <w:rFonts w:eastAsia="DengXian"/>
                <w:sz w:val="16"/>
                <w:szCs w:val="16"/>
              </w:rPr>
              <w:t>he FDSS with additional operation can be considered for UL PAPR reduction.</w:t>
            </w:r>
          </w:p>
          <w:p w14:paraId="7273DF2A" w14:textId="77777777" w:rsidR="00B52EBE" w:rsidRPr="00FD4460" w:rsidRDefault="00B52EBE" w:rsidP="00B52EBE">
            <w:pPr>
              <w:snapToGrid w:val="0"/>
              <w:spacing w:after="120"/>
              <w:jc w:val="both"/>
              <w:rPr>
                <w:b/>
                <w:bCs/>
                <w:sz w:val="16"/>
                <w:szCs w:val="16"/>
              </w:rPr>
            </w:pPr>
            <w:r w:rsidRPr="00FD4460">
              <w:rPr>
                <w:rFonts w:hAnsi="Cambria Math" w:hint="eastAsia"/>
                <w:b/>
                <w:bCs/>
                <w:sz w:val="16"/>
                <w:szCs w:val="16"/>
              </w:rPr>
              <w:t>Proposal 7:</w:t>
            </w:r>
            <w:r w:rsidRPr="00FD4460">
              <w:rPr>
                <w:rFonts w:hAnsi="Cambria Math" w:hint="eastAsia"/>
                <w:sz w:val="16"/>
                <w:szCs w:val="16"/>
              </w:rPr>
              <w:t xml:space="preserve"> </w:t>
            </w:r>
            <w:r w:rsidRPr="00FD4460">
              <w:rPr>
                <w:rFonts w:eastAsia="DengXian"/>
                <w:sz w:val="16"/>
                <w:szCs w:val="16"/>
              </w:rPr>
              <w:t>I-</w:t>
            </w:r>
            <w:r w:rsidRPr="00FD4460">
              <w:rPr>
                <w:rFonts w:eastAsia="DengXian" w:hint="eastAsia"/>
                <w:sz w:val="16"/>
                <w:szCs w:val="16"/>
              </w:rPr>
              <w:t>m</w:t>
            </w:r>
            <w:r w:rsidRPr="00FD4460">
              <w:rPr>
                <w:rFonts w:eastAsia="DengXian"/>
                <w:sz w:val="16"/>
                <w:szCs w:val="16"/>
              </w:rPr>
              <w:t xml:space="preserve">odulation  scheme </w:t>
            </w:r>
            <w:r w:rsidRPr="00FD4460">
              <w:rPr>
                <w:rFonts w:eastAsia="DengXian" w:hint="eastAsia"/>
                <w:sz w:val="16"/>
                <w:szCs w:val="16"/>
              </w:rPr>
              <w:t xml:space="preserve">for </w:t>
            </w:r>
            <w:r w:rsidRPr="00FD4460">
              <w:rPr>
                <w:rFonts w:eastAsia="DengXian"/>
                <w:sz w:val="16"/>
                <w:szCs w:val="16"/>
              </w:rPr>
              <w:t>π/2-BPSK/QPSK/QAM</w:t>
            </w:r>
            <w:r w:rsidRPr="00FD4460">
              <w:rPr>
                <w:rFonts w:eastAsia="DengXian" w:hint="eastAsia"/>
                <w:sz w:val="16"/>
                <w:szCs w:val="16"/>
              </w:rPr>
              <w:t xml:space="preserve"> </w:t>
            </w:r>
            <w:r w:rsidRPr="00FD4460">
              <w:rPr>
                <w:rFonts w:eastAsia="DengXian"/>
                <w:sz w:val="16"/>
                <w:szCs w:val="16"/>
              </w:rPr>
              <w:t>should be considered to reduce PAPR for DFT-s-</w:t>
            </w:r>
            <w:proofErr w:type="gramStart"/>
            <w:r w:rsidRPr="00FD4460">
              <w:rPr>
                <w:rFonts w:eastAsia="DengXian"/>
                <w:sz w:val="16"/>
                <w:szCs w:val="16"/>
              </w:rPr>
              <w:t>OFDM.</w:t>
            </w:r>
            <w:r w:rsidRPr="00FD4460">
              <w:rPr>
                <w:rFonts w:hAnsi="Cambria Math"/>
                <w:sz w:val="16"/>
                <w:szCs w:val="16"/>
              </w:rPr>
              <w:t>.</w:t>
            </w:r>
            <w:proofErr w:type="gramEnd"/>
          </w:p>
          <w:p w14:paraId="6737BF3A" w14:textId="2C399B5A" w:rsidR="00B52EBE" w:rsidRPr="00FD4460" w:rsidRDefault="00B52EBE" w:rsidP="00B52EBE">
            <w:pPr>
              <w:numPr>
                <w:ilvl w:val="255"/>
                <w:numId w:val="0"/>
              </w:numPr>
              <w:spacing w:before="120" w:after="120"/>
              <w:rPr>
                <w:rFonts w:eastAsia="DengXian"/>
                <w:b/>
                <w:bCs/>
                <w:sz w:val="16"/>
                <w:szCs w:val="16"/>
              </w:rPr>
            </w:pPr>
            <w:r w:rsidRPr="00FD4460">
              <w:rPr>
                <w:rFonts w:hint="eastAsia"/>
                <w:b/>
                <w:bCs/>
                <w:sz w:val="16"/>
                <w:szCs w:val="16"/>
              </w:rPr>
              <w:t xml:space="preserve">Proposal 8: </w:t>
            </w:r>
            <w:r w:rsidRPr="00FD4460">
              <w:rPr>
                <w:rFonts w:hint="eastAsia"/>
                <w:sz w:val="16"/>
                <w:szCs w:val="16"/>
              </w:rPr>
              <w:t>To improve coverage,</w:t>
            </w:r>
            <w:r w:rsidRPr="00FD4460">
              <w:rPr>
                <w:sz w:val="16"/>
                <w:szCs w:val="16"/>
              </w:rPr>
              <w:t xml:space="preserve"> </w:t>
            </w:r>
            <w:r w:rsidRPr="00FD4460">
              <w:rPr>
                <w:rFonts w:hint="eastAsia"/>
                <w:sz w:val="16"/>
                <w:szCs w:val="16"/>
              </w:rPr>
              <w:t>FDSS-TR should be considered in 6G waveform design.</w:t>
            </w:r>
          </w:p>
        </w:tc>
      </w:tr>
      <w:tr w:rsidR="00B635CB" w:rsidRPr="00FD4460" w14:paraId="3303991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4C463B"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5D2F4329" w14:textId="77777777" w:rsidR="00B635CB" w:rsidRPr="00FD4460" w:rsidRDefault="00B635CB" w:rsidP="00EA14BC">
            <w:pPr>
              <w:spacing w:after="120"/>
              <w:rPr>
                <w:rFonts w:ascii="Arial" w:hAnsi="Arial" w:cs="Arial"/>
                <w:color w:val="0000FF"/>
                <w:sz w:val="16"/>
                <w:szCs w:val="16"/>
                <w:u w:val="single"/>
                <w:lang w:val="en-US"/>
              </w:rPr>
            </w:pPr>
            <w:hyperlink r:id="rId67"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79307427"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52E4EA76"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rPr>
              <w:t>CATT</w:t>
            </w:r>
          </w:p>
        </w:tc>
      </w:tr>
      <w:tr w:rsidR="00B635CB" w:rsidRPr="00FD4460" w14:paraId="7D3C0CE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14FA99" w14:textId="77777777" w:rsidR="00B635CB" w:rsidRPr="00FD4460" w:rsidRDefault="00B635CB" w:rsidP="00EA14BC">
            <w:pPr>
              <w:spacing w:after="12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DE80FF" w14:textId="77777777" w:rsidR="00B635CB" w:rsidRPr="00FD4460" w:rsidRDefault="00B635CB" w:rsidP="00EA14BC">
            <w:pPr>
              <w:spacing w:after="120"/>
              <w:rPr>
                <w:bCs/>
                <w:sz w:val="16"/>
                <w:szCs w:val="16"/>
              </w:rPr>
            </w:pPr>
            <w:r w:rsidRPr="00FD4460">
              <w:rPr>
                <w:rFonts w:hint="eastAsia"/>
                <w:bCs/>
                <w:sz w:val="16"/>
                <w:szCs w:val="16"/>
              </w:rPr>
              <w:t>Proposal 6:</w:t>
            </w:r>
            <w:r w:rsidRPr="00FD4460">
              <w:rPr>
                <w:bCs/>
                <w:sz w:val="16"/>
                <w:szCs w:val="16"/>
              </w:rPr>
              <w:t xml:space="preserve"> </w:t>
            </w:r>
            <w:r w:rsidRPr="00FD4460">
              <w:rPr>
                <w:rFonts w:hint="eastAsia"/>
                <w:bCs/>
                <w:sz w:val="16"/>
                <w:szCs w:val="16"/>
              </w:rPr>
              <w:t>B</w:t>
            </w:r>
            <w:r w:rsidRPr="00FD4460">
              <w:rPr>
                <w:bCs/>
                <w:sz w:val="16"/>
                <w:szCs w:val="16"/>
              </w:rPr>
              <w:t xml:space="preserve">oth symmetric and asymmetric FDSS-SE </w:t>
            </w:r>
            <w:r w:rsidRPr="00FD4460">
              <w:rPr>
                <w:rFonts w:hint="eastAsia"/>
                <w:bCs/>
                <w:sz w:val="16"/>
                <w:szCs w:val="16"/>
              </w:rPr>
              <w:t>for DFT-s-OFDM can</w:t>
            </w:r>
            <w:r w:rsidRPr="00FD4460">
              <w:rPr>
                <w:bCs/>
                <w:sz w:val="16"/>
                <w:szCs w:val="16"/>
              </w:rPr>
              <w:t xml:space="preserve"> be supported</w:t>
            </w:r>
            <w:r w:rsidRPr="00FD4460">
              <w:rPr>
                <w:rFonts w:hint="eastAsia"/>
                <w:bCs/>
                <w:sz w:val="16"/>
                <w:szCs w:val="16"/>
              </w:rPr>
              <w:t xml:space="preserve"> in </w:t>
            </w:r>
            <w:r w:rsidRPr="00FD4460">
              <w:rPr>
                <w:bCs/>
                <w:sz w:val="16"/>
                <w:szCs w:val="16"/>
              </w:rPr>
              <w:t>6G</w:t>
            </w:r>
            <w:r w:rsidRPr="00FD4460">
              <w:rPr>
                <w:rFonts w:hint="eastAsia"/>
                <w:bCs/>
                <w:sz w:val="16"/>
                <w:szCs w:val="16"/>
              </w:rPr>
              <w:t>R</w:t>
            </w:r>
            <w:r w:rsidRPr="00FD4460">
              <w:rPr>
                <w:bCs/>
                <w:sz w:val="16"/>
                <w:szCs w:val="16"/>
              </w:rPr>
              <w:t>‌</w:t>
            </w:r>
            <w:r w:rsidRPr="00FD4460">
              <w:rPr>
                <w:rFonts w:hint="eastAsia"/>
                <w:bCs/>
                <w:sz w:val="16"/>
                <w:szCs w:val="16"/>
              </w:rPr>
              <w:t>.</w:t>
            </w:r>
          </w:p>
          <w:p w14:paraId="62078011" w14:textId="77777777" w:rsidR="00B635CB" w:rsidRPr="00FD4460" w:rsidRDefault="00B635CB" w:rsidP="00EA14BC">
            <w:pPr>
              <w:spacing w:beforeLines="50" w:before="120" w:after="120"/>
              <w:rPr>
                <w:bCs/>
                <w:sz w:val="16"/>
                <w:szCs w:val="16"/>
              </w:rPr>
            </w:pPr>
            <w:r w:rsidRPr="00FD4460">
              <w:rPr>
                <w:bCs/>
                <w:sz w:val="16"/>
                <w:szCs w:val="16"/>
              </w:rPr>
              <w:t xml:space="preserve">Proposal </w:t>
            </w:r>
            <w:r w:rsidRPr="00FD4460">
              <w:rPr>
                <w:rFonts w:hint="eastAsia"/>
                <w:bCs/>
                <w:sz w:val="16"/>
                <w:szCs w:val="16"/>
              </w:rPr>
              <w:t>7</w:t>
            </w:r>
            <w:r w:rsidRPr="00FD4460">
              <w:rPr>
                <w:bCs/>
                <w:sz w:val="16"/>
                <w:szCs w:val="16"/>
              </w:rPr>
              <w:t>: For UL low-PAPR proposals with spectrum extension, the granularity of both A and B is assumed as RB level, and A is determined based on B as followings:</w:t>
            </w:r>
          </w:p>
          <w:p w14:paraId="54C8E650" w14:textId="77777777" w:rsidR="00B635CB" w:rsidRPr="00FD4460" w:rsidRDefault="00B635CB" w:rsidP="00125610">
            <w:pPr>
              <w:pStyle w:val="ListParagraph"/>
              <w:widowControl w:val="0"/>
              <w:numPr>
                <w:ilvl w:val="0"/>
                <w:numId w:val="21"/>
              </w:numPr>
              <w:overflowPunct/>
              <w:autoSpaceDE/>
              <w:autoSpaceDN/>
              <w:adjustRightInd/>
              <w:spacing w:beforeLines="50" w:before="120" w:afterLines="50" w:after="120"/>
              <w:contextualSpacing w:val="0"/>
              <w:jc w:val="both"/>
              <w:textAlignment w:val="auto"/>
              <w:rPr>
                <w:bCs/>
                <w:sz w:val="16"/>
                <w:szCs w:val="16"/>
              </w:rPr>
            </w:pPr>
            <w:r w:rsidRPr="00FD4460">
              <w:rPr>
                <w:bCs/>
                <w:sz w:val="16"/>
                <w:szCs w:val="16"/>
              </w:rPr>
              <w:t>For asymmetry spectrum extension</w:t>
            </w:r>
          </w:p>
          <w:p w14:paraId="3A38789C" w14:textId="77777777" w:rsidR="00B635CB" w:rsidRPr="00FD4460" w:rsidRDefault="00B635CB" w:rsidP="00EA14BC">
            <w:pPr>
              <w:spacing w:beforeLines="50" w:before="120" w:after="120"/>
              <w:ind w:leftChars="420"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12</m:t>
                      </m:r>
                    </m:den>
                  </m:f>
                </m:e>
              </m:d>
            </m:oMath>
            <w:r w:rsidRPr="00FD4460">
              <w:rPr>
                <w:bCs/>
                <w:sz w:val="16"/>
                <w:szCs w:val="16"/>
              </w:rPr>
              <w:t xml:space="preserve"> RBs</w:t>
            </w:r>
          </w:p>
          <w:p w14:paraId="2377C194" w14:textId="77777777" w:rsidR="00B635CB" w:rsidRPr="00FD4460" w:rsidRDefault="00B635CB" w:rsidP="00125610">
            <w:pPr>
              <w:pStyle w:val="ListParagraph"/>
              <w:widowControl w:val="0"/>
              <w:numPr>
                <w:ilvl w:val="0"/>
                <w:numId w:val="21"/>
              </w:numPr>
              <w:overflowPunct/>
              <w:autoSpaceDE/>
              <w:autoSpaceDN/>
              <w:adjustRightInd/>
              <w:spacing w:beforeLines="50" w:before="120" w:afterLines="50" w:after="120"/>
              <w:contextualSpacing w:val="0"/>
              <w:jc w:val="both"/>
              <w:textAlignment w:val="auto"/>
              <w:rPr>
                <w:bCs/>
                <w:sz w:val="16"/>
                <w:szCs w:val="16"/>
              </w:rPr>
            </w:pPr>
            <w:r w:rsidRPr="00FD4460">
              <w:rPr>
                <w:bCs/>
                <w:sz w:val="16"/>
                <w:szCs w:val="16"/>
              </w:rPr>
              <w:t>For symmetry spectrum extension</w:t>
            </w:r>
          </w:p>
          <w:p w14:paraId="444A1A7D" w14:textId="77777777" w:rsidR="00B635CB" w:rsidRPr="00FD4460" w:rsidRDefault="00B635CB" w:rsidP="00EA14BC">
            <w:pPr>
              <w:spacing w:beforeLines="50" w:before="120" w:after="120"/>
              <w:ind w:left="420" w:firstLine="420"/>
              <w:rPr>
                <w:bCs/>
                <w:sz w:val="16"/>
                <w:szCs w:val="16"/>
              </w:rPr>
            </w:pPr>
            <w:r w:rsidRPr="00FD4460">
              <w:rPr>
                <w:bCs/>
                <w:sz w:val="16"/>
                <w:szCs w:val="16"/>
              </w:rPr>
              <w:t xml:space="preserve">If B is even </w:t>
            </w:r>
          </w:p>
          <w:p w14:paraId="69E71170" w14:textId="77777777" w:rsidR="00B635CB" w:rsidRPr="00FD4460" w:rsidRDefault="00B635CB" w:rsidP="00EA14BC">
            <w:pPr>
              <w:spacing w:beforeLines="50" w:before="120" w:after="120"/>
              <w:ind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m:t>
              </m:r>
            </m:oMath>
            <w:r w:rsidRPr="00FD4460">
              <w:rPr>
                <w:bCs/>
                <w:sz w:val="16"/>
                <w:szCs w:val="16"/>
              </w:rPr>
              <w:t xml:space="preserve">   % note: A is also even</w:t>
            </w:r>
          </w:p>
          <w:p w14:paraId="6094E255" w14:textId="77777777" w:rsidR="00B635CB" w:rsidRPr="00FD4460" w:rsidRDefault="00B635CB" w:rsidP="00EA14BC">
            <w:pPr>
              <w:spacing w:beforeLines="50" w:before="120" w:after="120"/>
              <w:ind w:firstLineChars="300" w:firstLine="480"/>
              <w:rPr>
                <w:bCs/>
                <w:sz w:val="16"/>
                <w:szCs w:val="16"/>
              </w:rPr>
            </w:pPr>
            <w:r w:rsidRPr="00FD4460">
              <w:rPr>
                <w:bCs/>
                <w:sz w:val="16"/>
                <w:szCs w:val="16"/>
              </w:rPr>
              <w:t>Else</w:t>
            </w:r>
          </w:p>
          <w:p w14:paraId="4ABBBF41" w14:textId="77777777" w:rsidR="00B635CB" w:rsidRPr="00FD4460" w:rsidRDefault="00B635CB" w:rsidP="00EA14BC">
            <w:pPr>
              <w:spacing w:beforeLines="50" w:before="120" w:after="120"/>
              <w:ind w:leftChars="500" w:left="1000" w:firstLine="26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*2+1</m:t>
              </m:r>
            </m:oMath>
            <w:r w:rsidRPr="00FD4460">
              <w:rPr>
                <w:bCs/>
                <w:sz w:val="16"/>
                <w:szCs w:val="16"/>
              </w:rPr>
              <w:t xml:space="preserve"> . %note: A is also odd.</w:t>
            </w:r>
          </w:p>
          <w:p w14:paraId="1FA4FB6E" w14:textId="77777777" w:rsidR="00B635CB" w:rsidRPr="00FD4460" w:rsidRDefault="00B635CB" w:rsidP="00EA14BC">
            <w:pPr>
              <w:spacing w:after="120"/>
              <w:rPr>
                <w:rFonts w:eastAsia="DengXian"/>
                <w:bCs/>
                <w:sz w:val="16"/>
                <w:szCs w:val="16"/>
              </w:rPr>
            </w:pPr>
          </w:p>
          <w:p w14:paraId="174E6422" w14:textId="77777777" w:rsidR="00B635CB" w:rsidRPr="00FD4460" w:rsidRDefault="00B635CB" w:rsidP="00EA14BC">
            <w:pPr>
              <w:spacing w:after="120"/>
              <w:rPr>
                <w:rFonts w:eastAsia="DengXian"/>
                <w:bCs/>
                <w:sz w:val="16"/>
                <w:szCs w:val="16"/>
              </w:rPr>
            </w:pPr>
            <w:r w:rsidRPr="00FD4460">
              <w:rPr>
                <w:rFonts w:eastAsia="DengXian"/>
                <w:bCs/>
                <w:sz w:val="16"/>
                <w:szCs w:val="16"/>
              </w:rPr>
              <w:t>P</w:t>
            </w:r>
            <w:r w:rsidRPr="00FD4460">
              <w:rPr>
                <w:rFonts w:eastAsia="DengXian" w:hint="eastAsia"/>
                <w:bCs/>
                <w:sz w:val="16"/>
                <w:szCs w:val="16"/>
              </w:rPr>
              <w:t xml:space="preserve">roposal 8: For multi-user case of </w:t>
            </w:r>
            <w:r w:rsidRPr="00FD4460">
              <w:rPr>
                <w:rFonts w:eastAsia="DengXian"/>
                <w:bCs/>
                <w:sz w:val="16"/>
                <w:szCs w:val="16"/>
              </w:rPr>
              <w:t>UL low-PAPR</w:t>
            </w:r>
            <w:r w:rsidRPr="00FD4460">
              <w:rPr>
                <w:rFonts w:eastAsia="DengXian" w:hint="eastAsia"/>
                <w:bCs/>
                <w:sz w:val="16"/>
                <w:szCs w:val="16"/>
              </w:rPr>
              <w:t xml:space="preserve">, </w:t>
            </w:r>
            <w:r w:rsidRPr="00FD4460">
              <w:rPr>
                <w:rFonts w:eastAsia="DengXian"/>
                <w:bCs/>
                <w:sz w:val="16"/>
                <w:szCs w:val="16"/>
              </w:rPr>
              <w:t>supporting</w:t>
            </w:r>
            <w:r w:rsidRPr="00FD4460">
              <w:rPr>
                <w:rFonts w:eastAsia="DengXian" w:hint="eastAsia"/>
                <w:bCs/>
                <w:sz w:val="16"/>
                <w:szCs w:val="16"/>
              </w:rPr>
              <w:t xml:space="preserve"> UE to </w:t>
            </w:r>
            <w:r w:rsidRPr="00FD4460">
              <w:rPr>
                <w:rFonts w:eastAsia="DengXian"/>
                <w:bCs/>
                <w:sz w:val="16"/>
                <w:szCs w:val="16"/>
              </w:rPr>
              <w:t>perfo</w:t>
            </w:r>
            <w:r w:rsidRPr="00FD4460">
              <w:rPr>
                <w:rFonts w:eastAsia="DengXian" w:hint="eastAsia"/>
                <w:bCs/>
                <w:sz w:val="16"/>
                <w:szCs w:val="16"/>
              </w:rPr>
              <w:t>r</w:t>
            </w:r>
            <w:r w:rsidRPr="00FD4460">
              <w:rPr>
                <w:rFonts w:eastAsia="DengXian"/>
                <w:bCs/>
                <w:sz w:val="16"/>
                <w:szCs w:val="16"/>
              </w:rPr>
              <w:t>m</w:t>
            </w:r>
            <w:r w:rsidRPr="00FD4460">
              <w:rPr>
                <w:rFonts w:eastAsia="DengXian" w:hint="eastAsia"/>
                <w:bCs/>
                <w:sz w:val="16"/>
                <w:szCs w:val="16"/>
              </w:rPr>
              <w:t xml:space="preserve"> dynamic adjustment of spectrum extension with </w:t>
            </w:r>
            <w:r w:rsidRPr="00FD4460">
              <w:rPr>
                <w:rFonts w:eastAsia="DengXian"/>
                <w:bCs/>
                <w:sz w:val="16"/>
                <w:szCs w:val="16"/>
              </w:rPr>
              <w:t>symmetric</w:t>
            </w:r>
            <w:r w:rsidRPr="00FD4460">
              <w:rPr>
                <w:rFonts w:eastAsia="DengXian" w:hint="eastAsia"/>
                <w:bCs/>
                <w:sz w:val="16"/>
                <w:szCs w:val="16"/>
              </w:rPr>
              <w:t xml:space="preserve"> way, or </w:t>
            </w:r>
            <w:r w:rsidRPr="00FD4460">
              <w:rPr>
                <w:rFonts w:eastAsia="DengXian"/>
                <w:bCs/>
                <w:sz w:val="16"/>
                <w:szCs w:val="16"/>
              </w:rPr>
              <w:t>asymmetric</w:t>
            </w:r>
            <w:r w:rsidRPr="00FD4460">
              <w:rPr>
                <w:rFonts w:eastAsia="DengXian" w:hint="eastAsia"/>
                <w:bCs/>
                <w:sz w:val="16"/>
                <w:szCs w:val="16"/>
              </w:rPr>
              <w:t xml:space="preserve"> way, or no spectrum extension according to expected PAPR value.</w:t>
            </w:r>
          </w:p>
          <w:p w14:paraId="35643688" w14:textId="77777777" w:rsidR="00B635CB" w:rsidRPr="00FD4460" w:rsidRDefault="00B635CB" w:rsidP="00EA14BC">
            <w:pPr>
              <w:spacing w:after="120"/>
              <w:rPr>
                <w:bCs/>
                <w:sz w:val="16"/>
                <w:szCs w:val="16"/>
              </w:rPr>
            </w:pPr>
            <w:r w:rsidRPr="00FD4460">
              <w:rPr>
                <w:bCs/>
                <w:sz w:val="16"/>
                <w:szCs w:val="16"/>
              </w:rPr>
              <w:t xml:space="preserve">Proposal </w:t>
            </w:r>
            <w:r w:rsidRPr="00FD4460">
              <w:rPr>
                <w:rFonts w:hint="eastAsia"/>
                <w:bCs/>
                <w:sz w:val="16"/>
                <w:szCs w:val="16"/>
              </w:rPr>
              <w:t>9</w:t>
            </w:r>
            <w:r w:rsidRPr="00FD4460">
              <w:rPr>
                <w:bCs/>
                <w:sz w:val="16"/>
                <w:szCs w:val="16"/>
              </w:rPr>
              <w:t>:</w:t>
            </w:r>
            <w:r w:rsidRPr="00FD4460">
              <w:rPr>
                <w:rFonts w:hint="eastAsia"/>
                <w:bCs/>
                <w:sz w:val="16"/>
                <w:szCs w:val="16"/>
              </w:rPr>
              <w:t xml:space="preserve"> </w:t>
            </w:r>
            <w:r w:rsidRPr="00FD4460">
              <w:rPr>
                <w:bCs/>
                <w:sz w:val="16"/>
                <w:szCs w:val="16"/>
              </w:rPr>
              <w:t>Study and consider 32</w:t>
            </w:r>
            <w:r w:rsidRPr="00FD4460">
              <w:rPr>
                <w:bCs/>
                <w:sz w:val="16"/>
                <w:szCs w:val="16"/>
              </w:rPr>
              <w:noBreakHyphen/>
              <w:t>QAM as a candidate modulation for 6GR, particularly for power</w:t>
            </w:r>
            <w:r w:rsidRPr="00FD4460">
              <w:rPr>
                <w:bCs/>
                <w:sz w:val="16"/>
                <w:szCs w:val="16"/>
              </w:rPr>
              <w:noBreakHyphen/>
              <w:t>limited and medium</w:t>
            </w:r>
            <w:r w:rsidRPr="00FD4460">
              <w:rPr>
                <w:bCs/>
                <w:sz w:val="16"/>
                <w:szCs w:val="16"/>
              </w:rPr>
              <w:noBreakHyphen/>
              <w:t>SNR operation</w:t>
            </w:r>
            <w:r w:rsidRPr="00FD4460">
              <w:rPr>
                <w:rFonts w:hint="eastAsia"/>
                <w:bCs/>
                <w:sz w:val="16"/>
                <w:szCs w:val="16"/>
              </w:rPr>
              <w:t>.</w:t>
            </w:r>
          </w:p>
          <w:p w14:paraId="608CD280" w14:textId="77777777" w:rsidR="00B635CB" w:rsidRPr="00FD4460" w:rsidRDefault="00B635CB" w:rsidP="00EA14BC">
            <w:pPr>
              <w:spacing w:after="120"/>
              <w:rPr>
                <w:bCs/>
                <w:sz w:val="16"/>
                <w:szCs w:val="16"/>
              </w:rPr>
            </w:pPr>
            <w:r w:rsidRPr="00FD4460">
              <w:rPr>
                <w:bCs/>
                <w:sz w:val="16"/>
                <w:szCs w:val="16"/>
              </w:rPr>
              <w:t>Proposal</w:t>
            </w:r>
            <w:r w:rsidRPr="00FD4460">
              <w:rPr>
                <w:rFonts w:hint="eastAsia"/>
                <w:bCs/>
                <w:sz w:val="16"/>
                <w:szCs w:val="16"/>
              </w:rPr>
              <w:t xml:space="preserve"> 10</w:t>
            </w:r>
            <w:r w:rsidRPr="00FD4460">
              <w:rPr>
                <w:bCs/>
                <w:sz w:val="16"/>
                <w:szCs w:val="16"/>
              </w:rPr>
              <w:t>: RAN1 should continue the study of π/2 BPSK frequency-domain truncation for uplink DFT-s-OFDM, including (i) single-user evaluation of truncation rates, mapping/reconstruction rules, required signaling (if any), and the SE–PAPR trade-off, and (ii) multi-user evaluation of coexistence under practical scheduling/multiplexing, including avoidance/management of mapping conflicts and any additional coordination/signaling needed for reliable per-UE reconstruction.</w:t>
            </w:r>
          </w:p>
          <w:p w14:paraId="02B1E21C" w14:textId="7AA74B44" w:rsidR="00B635CB" w:rsidRPr="00FD4460" w:rsidRDefault="006F72AE" w:rsidP="006F72AE">
            <w:pPr>
              <w:spacing w:after="120"/>
              <w:rPr>
                <w:bCs/>
                <w:sz w:val="16"/>
                <w:szCs w:val="16"/>
              </w:rPr>
            </w:pPr>
            <w:r w:rsidRPr="00FD4460">
              <w:rPr>
                <w:rFonts w:hint="eastAsia"/>
                <w:bCs/>
                <w:sz w:val="16"/>
                <w:szCs w:val="16"/>
              </w:rPr>
              <w:t xml:space="preserve">Proposal 15: For improving spectrum </w:t>
            </w:r>
            <w:r w:rsidRPr="00FD4460">
              <w:rPr>
                <w:bCs/>
                <w:sz w:val="16"/>
                <w:szCs w:val="16"/>
              </w:rPr>
              <w:t>efficiency</w:t>
            </w:r>
            <w:r w:rsidRPr="00FD4460">
              <w:rPr>
                <w:rFonts w:hint="eastAsia"/>
                <w:bCs/>
                <w:sz w:val="16"/>
                <w:szCs w:val="16"/>
              </w:rPr>
              <w:t xml:space="preserve">, the multiplexing </w:t>
            </w:r>
            <w:r w:rsidRPr="00FD4460">
              <w:rPr>
                <w:bCs/>
                <w:sz w:val="16"/>
                <w:szCs w:val="16"/>
              </w:rPr>
              <w:t>between</w:t>
            </w:r>
            <w:r w:rsidRPr="00FD4460">
              <w:rPr>
                <w:rFonts w:hint="eastAsia"/>
                <w:bCs/>
                <w:sz w:val="16"/>
                <w:szCs w:val="16"/>
              </w:rPr>
              <w:t xml:space="preserve"> DMRS and DFT-S-OFDM PUSCH data on a symbol can be studied.</w:t>
            </w:r>
          </w:p>
        </w:tc>
      </w:tr>
      <w:tr w:rsidR="0058668A" w:rsidRPr="00FD4460" w14:paraId="6B573E6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DE0BBB"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7A7507D5" w14:textId="77777777" w:rsidR="0058668A" w:rsidRPr="00FD4460" w:rsidRDefault="0058668A" w:rsidP="00EA14BC">
            <w:pPr>
              <w:spacing w:after="0"/>
              <w:rPr>
                <w:rFonts w:ascii="Arial" w:hAnsi="Arial" w:cs="Arial"/>
                <w:color w:val="0000FF"/>
                <w:sz w:val="16"/>
                <w:szCs w:val="16"/>
                <w:u w:val="single"/>
                <w:lang w:val="en-US"/>
              </w:rPr>
            </w:pPr>
            <w:hyperlink r:id="rId68"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76BA5CCE"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6687305D"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5798086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D027886"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2D664A7"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3.</w:t>
            </w:r>
            <w:r w:rsidRPr="00FD4460">
              <w:rPr>
                <w:rFonts w:hint="eastAsia"/>
                <w:sz w:val="16"/>
                <w:szCs w:val="16"/>
                <w:lang w:eastAsia="zh-CN"/>
              </w:rPr>
              <w:t xml:space="preserve"> The study focuses on PAPR reduction for DFT-s-OFDM waveform.</w:t>
            </w:r>
          </w:p>
          <w:p w14:paraId="65E02871"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4.</w:t>
            </w:r>
            <w:r w:rsidRPr="00FD4460">
              <w:rPr>
                <w:rFonts w:hint="eastAsia"/>
                <w:sz w:val="16"/>
                <w:szCs w:val="16"/>
                <w:lang w:eastAsia="zh-CN"/>
              </w:rPr>
              <w:t xml:space="preserve"> The proposed design of FDSS and tone reservation should clarify the difference and improvement comparing to the corresponding work already been done for NR.</w:t>
            </w:r>
          </w:p>
          <w:p w14:paraId="48BB617E" w14:textId="24365DE1" w:rsidR="0058668A" w:rsidRPr="00FD4460" w:rsidRDefault="0058668A" w:rsidP="0058668A">
            <w:pPr>
              <w:jc w:val="both"/>
              <w:rPr>
                <w:sz w:val="16"/>
                <w:szCs w:val="16"/>
                <w:lang w:eastAsia="zh-CN"/>
              </w:rPr>
            </w:pPr>
            <w:r w:rsidRPr="00FD4460">
              <w:rPr>
                <w:rFonts w:hint="eastAsia"/>
                <w:b/>
                <w:bCs/>
                <w:sz w:val="16"/>
                <w:szCs w:val="16"/>
                <w:lang w:eastAsia="zh-CN"/>
              </w:rPr>
              <w:t>Proposal 5.</w:t>
            </w:r>
            <w:r w:rsidRPr="00FD4460">
              <w:rPr>
                <w:rFonts w:hint="eastAsia"/>
                <w:sz w:val="16"/>
                <w:szCs w:val="16"/>
                <w:lang w:eastAsia="zh-CN"/>
              </w:rPr>
              <w:t xml:space="preserve"> The MCSs used in the link-level evaluations of PAPR reduction techniques should satisfied the required </w:t>
            </w:r>
            <w:r w:rsidRPr="00FD4460">
              <w:rPr>
                <w:sz w:val="16"/>
                <w:szCs w:val="16"/>
                <w:lang w:eastAsia="zh-CN"/>
              </w:rPr>
              <w:t>5th percentile user spectral efficiency</w:t>
            </w:r>
            <w:r w:rsidRPr="00FD4460">
              <w:rPr>
                <w:rFonts w:hint="eastAsia"/>
                <w:sz w:val="16"/>
                <w:szCs w:val="16"/>
                <w:lang w:eastAsia="zh-CN"/>
              </w:rPr>
              <w:t xml:space="preserve"> in IMT-2030 requirements.</w:t>
            </w:r>
          </w:p>
        </w:tc>
      </w:tr>
      <w:tr w:rsidR="00E76946" w:rsidRPr="00FD4460" w14:paraId="0E25C76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4D0A5F"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4F93AD43" w14:textId="77777777" w:rsidR="00E76946" w:rsidRPr="00FD4460" w:rsidRDefault="00E76946" w:rsidP="00EA14BC">
            <w:pPr>
              <w:spacing w:after="0"/>
              <w:rPr>
                <w:rFonts w:ascii="Arial" w:hAnsi="Arial" w:cs="Arial"/>
                <w:color w:val="0000FF"/>
                <w:sz w:val="16"/>
                <w:szCs w:val="16"/>
                <w:u w:val="single"/>
                <w:lang w:val="en-US"/>
              </w:rPr>
            </w:pPr>
            <w:hyperlink r:id="rId69" w:history="1">
              <w:r w:rsidRPr="00FD4460">
                <w:rPr>
                  <w:rStyle w:val="Hyperlink"/>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6F6AB981"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6C5B85B8"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rPr>
              <w:t>Xiaomi</w:t>
            </w:r>
          </w:p>
        </w:tc>
      </w:tr>
      <w:tr w:rsidR="00E76946" w:rsidRPr="00FD4460" w14:paraId="3F5ECC4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A606382" w14:textId="77777777" w:rsidR="00E76946" w:rsidRPr="00FD4460" w:rsidRDefault="00E7694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D653EF" w14:textId="77777777" w:rsidR="00E76946" w:rsidRPr="00FD4460" w:rsidRDefault="00E76946" w:rsidP="00EA14BC">
            <w:pPr>
              <w:rPr>
                <w:color w:val="000000" w:themeColor="text1"/>
                <w:sz w:val="16"/>
                <w:szCs w:val="16"/>
              </w:rPr>
            </w:pPr>
            <w:r w:rsidRPr="00FD4460">
              <w:rPr>
                <w:rFonts w:hint="eastAsia"/>
                <w:b/>
                <w:bCs/>
                <w:color w:val="000000" w:themeColor="text1"/>
                <w:sz w:val="16"/>
                <w:szCs w:val="16"/>
              </w:rPr>
              <w:t>P</w:t>
            </w:r>
            <w:r w:rsidRPr="00FD4460">
              <w:rPr>
                <w:b/>
                <w:bCs/>
                <w:color w:val="000000" w:themeColor="text1"/>
                <w:sz w:val="16"/>
                <w:szCs w:val="16"/>
              </w:rPr>
              <w:t>roposal:</w:t>
            </w:r>
            <w:r w:rsidRPr="00FD4460">
              <w:rPr>
                <w:color w:val="000000" w:themeColor="text1"/>
                <w:sz w:val="16"/>
                <w:szCs w:val="16"/>
              </w:rPr>
              <w:t xml:space="preserve"> RAN1 further studies different filters including Kaiser filter and 3-tap filter for FDSS-SE based UL low PAPR waveform based on both net gain and implementation burden in both single UE and </w:t>
            </w:r>
            <w:proofErr w:type="gramStart"/>
            <w:r w:rsidRPr="00FD4460">
              <w:rPr>
                <w:color w:val="000000" w:themeColor="text1"/>
                <w:sz w:val="16"/>
                <w:szCs w:val="16"/>
              </w:rPr>
              <w:t>multi UE</w:t>
            </w:r>
            <w:proofErr w:type="gramEnd"/>
            <w:r w:rsidRPr="00FD4460">
              <w:rPr>
                <w:color w:val="000000" w:themeColor="text1"/>
                <w:sz w:val="16"/>
                <w:szCs w:val="16"/>
              </w:rPr>
              <w:t xml:space="preserve"> cases including how to improve net gain using interference mitigation techniques in </w:t>
            </w:r>
            <w:proofErr w:type="gramStart"/>
            <w:r w:rsidRPr="00FD4460">
              <w:rPr>
                <w:color w:val="000000" w:themeColor="text1"/>
                <w:sz w:val="16"/>
                <w:szCs w:val="16"/>
              </w:rPr>
              <w:t>multi UE</w:t>
            </w:r>
            <w:proofErr w:type="gramEnd"/>
            <w:r w:rsidRPr="00FD4460">
              <w:rPr>
                <w:color w:val="000000" w:themeColor="text1"/>
                <w:sz w:val="16"/>
                <w:szCs w:val="16"/>
              </w:rPr>
              <w:t xml:space="preserve"> case.</w:t>
            </w:r>
          </w:p>
        </w:tc>
      </w:tr>
      <w:tr w:rsidR="00736760" w:rsidRPr="00FD4460" w14:paraId="5B77828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96F390"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D0AC8DB" w14:textId="77777777" w:rsidR="00736760" w:rsidRPr="00FD4460" w:rsidRDefault="00736760" w:rsidP="00EA14BC">
            <w:pPr>
              <w:spacing w:after="0"/>
              <w:rPr>
                <w:rFonts w:ascii="Arial" w:hAnsi="Arial" w:cs="Arial"/>
                <w:color w:val="0000FF"/>
                <w:sz w:val="16"/>
                <w:szCs w:val="16"/>
                <w:u w:val="single"/>
                <w:lang w:val="en-US"/>
              </w:rPr>
            </w:pPr>
            <w:hyperlink r:id="rId70"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51C868D4"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6A5CD1"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vivo</w:t>
            </w:r>
          </w:p>
        </w:tc>
      </w:tr>
      <w:tr w:rsidR="00736760" w:rsidRPr="00FD4460" w14:paraId="0E40F34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D8907A" w14:textId="77777777" w:rsidR="00736760" w:rsidRPr="00FD4460" w:rsidRDefault="007367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2B5AB6" w14:textId="77777777" w:rsidR="00736760" w:rsidRPr="00FD4460" w:rsidRDefault="00736760" w:rsidP="00EA14BC">
            <w:pPr>
              <w:rPr>
                <w:color w:val="000000" w:themeColor="text1"/>
                <w:sz w:val="16"/>
                <w:szCs w:val="16"/>
              </w:rPr>
            </w:pPr>
            <w:r w:rsidRPr="00FD4460">
              <w:rPr>
                <w:b/>
                <w:bCs/>
                <w:color w:val="000000" w:themeColor="text1"/>
                <w:sz w:val="16"/>
                <w:szCs w:val="16"/>
              </w:rPr>
              <w:t>Proposal 1:</w:t>
            </w:r>
            <w:r w:rsidRPr="00FD4460">
              <w:rPr>
                <w:b/>
                <w:bCs/>
                <w:color w:val="000000" w:themeColor="text1"/>
                <w:sz w:val="16"/>
                <w:szCs w:val="16"/>
              </w:rPr>
              <w:tab/>
            </w:r>
            <w:r w:rsidRPr="00FD4460">
              <w:rPr>
                <w:color w:val="000000" w:themeColor="text1"/>
                <w:sz w:val="16"/>
                <w:szCs w:val="16"/>
              </w:rPr>
              <w:t>For PAPR reduction, taking CFR or CFR based optimization as basis for study.</w:t>
            </w:r>
          </w:p>
          <w:p w14:paraId="2F43A90C" w14:textId="77777777" w:rsidR="00736760" w:rsidRPr="00FD4460" w:rsidRDefault="00736760" w:rsidP="00EA14BC">
            <w:pPr>
              <w:rPr>
                <w:color w:val="000000" w:themeColor="text1"/>
                <w:sz w:val="16"/>
                <w:szCs w:val="16"/>
              </w:rPr>
            </w:pPr>
            <w:r w:rsidRPr="00FD4460">
              <w:rPr>
                <w:b/>
                <w:bCs/>
                <w:color w:val="000000" w:themeColor="text1"/>
                <w:sz w:val="16"/>
                <w:szCs w:val="16"/>
              </w:rPr>
              <w:t>Proposal 2:</w:t>
            </w:r>
            <w:r w:rsidRPr="00FD4460">
              <w:rPr>
                <w:color w:val="000000" w:themeColor="text1"/>
                <w:sz w:val="16"/>
                <w:szCs w:val="16"/>
              </w:rPr>
              <w:tab/>
              <w:t xml:space="preserve">The spectrum extension of CFR-SE can be shared by UEs which can improve network spectrum efficiency. </w:t>
            </w:r>
          </w:p>
          <w:p w14:paraId="3EB3AEAD" w14:textId="5BE98163" w:rsidR="00736760" w:rsidRPr="00FD4460" w:rsidRDefault="00736760" w:rsidP="00EA14BC">
            <w:pPr>
              <w:rPr>
                <w:color w:val="000000" w:themeColor="text1"/>
                <w:sz w:val="16"/>
                <w:szCs w:val="16"/>
              </w:rPr>
            </w:pPr>
            <w:r w:rsidRPr="00FD4460">
              <w:rPr>
                <w:b/>
                <w:bCs/>
                <w:color w:val="000000" w:themeColor="text1"/>
                <w:sz w:val="16"/>
                <w:szCs w:val="16"/>
              </w:rPr>
              <w:t>Proposal 3:</w:t>
            </w:r>
            <w:r w:rsidRPr="00FD4460">
              <w:rPr>
                <w:color w:val="000000" w:themeColor="text1"/>
                <w:sz w:val="16"/>
                <w:szCs w:val="16"/>
              </w:rPr>
              <w:tab/>
              <w:t>Study AI/ML based scheme for low PAPR waveform enhancement.</w:t>
            </w:r>
          </w:p>
        </w:tc>
      </w:tr>
      <w:tr w:rsidR="00FD4460" w:rsidRPr="00FD4460" w14:paraId="149067F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A1755A6"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5C3D7C59" w14:textId="77777777" w:rsidR="00FD4460" w:rsidRPr="00FD4460" w:rsidRDefault="00FD4460" w:rsidP="00EA14BC">
            <w:pPr>
              <w:spacing w:after="0"/>
              <w:rPr>
                <w:rFonts w:ascii="Arial" w:hAnsi="Arial" w:cs="Arial"/>
                <w:color w:val="0000FF"/>
                <w:sz w:val="16"/>
                <w:szCs w:val="16"/>
                <w:u w:val="single"/>
                <w:lang w:val="en-US"/>
              </w:rPr>
            </w:pPr>
            <w:hyperlink r:id="rId71"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DD84144"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2C4CACDD"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37CDBF61" w14:textId="77777777" w:rsidTr="00EA14BC">
        <w:trPr>
          <w:trHeight w:val="20"/>
        </w:trPr>
        <w:tc>
          <w:tcPr>
            <w:tcW w:w="483" w:type="dxa"/>
            <w:tcBorders>
              <w:top w:val="nil"/>
              <w:left w:val="single" w:sz="4" w:space="0" w:color="A6A6A6"/>
              <w:bottom w:val="nil"/>
              <w:right w:val="single" w:sz="4" w:space="0" w:color="A6A6A6"/>
            </w:tcBorders>
          </w:tcPr>
          <w:p w14:paraId="02F21640"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1C4C57B7" w14:textId="77777777" w:rsidR="00FD4460" w:rsidRPr="00FD4460" w:rsidRDefault="00FD4460" w:rsidP="00EA14BC">
            <w:pPr>
              <w:spacing w:before="100" w:beforeAutospacing="1" w:after="100" w:afterAutospacing="1"/>
              <w:rPr>
                <w:sz w:val="16"/>
                <w:szCs w:val="16"/>
              </w:rPr>
            </w:pPr>
            <w:r w:rsidRPr="00FD4460">
              <w:rPr>
                <w:b/>
                <w:bCs/>
                <w:sz w:val="16"/>
                <w:szCs w:val="16"/>
              </w:rPr>
              <w:t>Proposal 1:</w:t>
            </w:r>
            <w:r w:rsidRPr="00FD4460">
              <w:rPr>
                <w:sz w:val="16"/>
                <w:szCs w:val="16"/>
              </w:rPr>
              <w:t xml:space="preserve"> Technical discussions and any future evaluations regarding the support of DL DFT-s-OFDM or FDSS enhancements should prioritize the agreed 6GR baseline parameters, including the specific PRB allocations and the 4 GHz Urban deployment scenario.</w:t>
            </w:r>
          </w:p>
        </w:tc>
      </w:tr>
      <w:tr w:rsidR="00FD4460" w:rsidRPr="00FD4460" w14:paraId="423B349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B33CA0C"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DB1815" w14:textId="77777777" w:rsidR="00FD4460" w:rsidRPr="00FD4460" w:rsidRDefault="00FD4460" w:rsidP="00EA14BC">
            <w:pPr>
              <w:rPr>
                <w:sz w:val="16"/>
                <w:szCs w:val="16"/>
              </w:rPr>
            </w:pPr>
            <w:r w:rsidRPr="00FD4460">
              <w:rPr>
                <w:b/>
                <w:bCs/>
                <w:sz w:val="16"/>
                <w:szCs w:val="16"/>
              </w:rPr>
              <w:t>Proposal 4:</w:t>
            </w:r>
            <w:r w:rsidRPr="00FD4460">
              <w:rPr>
                <w:sz w:val="16"/>
                <w:szCs w:val="16"/>
              </w:rPr>
              <w:t xml:space="preserve"> Study the use of Frequency Domain Spectrum Shaping (FDSS) for DFT-s-OFDM in the 6GR uplink to enhance coverage and power efficiency.</w:t>
            </w:r>
          </w:p>
          <w:p w14:paraId="748E86BA" w14:textId="77777777" w:rsidR="00FD4460" w:rsidRPr="00FD4460" w:rsidRDefault="00FD4460" w:rsidP="00FD4460">
            <w:pPr>
              <w:rPr>
                <w:sz w:val="16"/>
                <w:szCs w:val="16"/>
              </w:rPr>
            </w:pPr>
            <w:r w:rsidRPr="00FD4460">
              <w:rPr>
                <w:b/>
                <w:bCs/>
                <w:sz w:val="16"/>
                <w:szCs w:val="16"/>
              </w:rPr>
              <w:t>Proposal 5:</w:t>
            </w:r>
            <w:r w:rsidRPr="00FD4460">
              <w:rPr>
                <w:sz w:val="16"/>
                <w:szCs w:val="16"/>
              </w:rPr>
              <w:t xml:space="preserve"> The evaluation of FDSS enhancements should incorporate a realistic PA model, following the parameters defined in Option 2 of the 6GR system-level configurations, and must be validated against the full suite of agreed RF metrics, including ACLR, EVM, and IBE</w:t>
            </w:r>
          </w:p>
          <w:p w14:paraId="3C37C2DC" w14:textId="0598EE63" w:rsidR="00FD4460" w:rsidRPr="00FD4460" w:rsidRDefault="00FD4460" w:rsidP="00FD4460">
            <w:pPr>
              <w:rPr>
                <w:sz w:val="16"/>
                <w:szCs w:val="16"/>
              </w:rPr>
            </w:pPr>
            <w:r w:rsidRPr="00FD4460">
              <w:rPr>
                <w:b/>
                <w:bCs/>
                <w:sz w:val="16"/>
                <w:szCs w:val="16"/>
              </w:rPr>
              <w:t>Proposal 6:</w:t>
            </w:r>
            <w:r w:rsidRPr="00FD4460">
              <w:rPr>
                <w:sz w:val="16"/>
                <w:szCs w:val="16"/>
              </w:rPr>
              <w:t xml:space="preserve"> Study a non-transparent FDSS operation for 6GR, including the signaling of the applied shaping filter to the receiver. The technical merits of this scheme should be quantified using the agreed metric of Net gain @ 10% BLER to ensure a balanced assessment of coverage gains against potential spectral efficiency impacts.</w:t>
            </w:r>
          </w:p>
        </w:tc>
      </w:tr>
      <w:tr w:rsidR="003E7DC0" w:rsidRPr="009B3139" w14:paraId="3A92AD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172501"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27F363B8" w14:textId="77777777" w:rsidR="003E7DC0" w:rsidRPr="009B3139" w:rsidRDefault="003E7DC0" w:rsidP="00EA14BC">
            <w:pPr>
              <w:spacing w:after="0"/>
              <w:rPr>
                <w:rFonts w:ascii="Arial" w:hAnsi="Arial" w:cs="Arial"/>
                <w:color w:val="0000FF"/>
                <w:sz w:val="16"/>
                <w:szCs w:val="16"/>
                <w:u w:val="single"/>
                <w:lang w:val="en-US"/>
              </w:rPr>
            </w:pPr>
            <w:hyperlink r:id="rId72"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F4540D7"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ED55E62"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Google</w:t>
            </w:r>
          </w:p>
        </w:tc>
      </w:tr>
      <w:tr w:rsidR="003E7DC0" w:rsidRPr="009B3139" w14:paraId="67D1EC8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0837BC"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003A86" w14:textId="3084122B" w:rsidR="003E7DC0" w:rsidRPr="00427824" w:rsidRDefault="003E7DC0" w:rsidP="00427824">
            <w:pPr>
              <w:pStyle w:val="0Maintext"/>
              <w:spacing w:after="120" w:afterAutospacing="0" w:line="240" w:lineRule="auto"/>
              <w:ind w:firstLine="0"/>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The further study for UL waveform should consider the </w:t>
            </w:r>
            <w:proofErr w:type="spellStart"/>
            <w:r w:rsidRPr="009B3139">
              <w:rPr>
                <w:sz w:val="16"/>
                <w:szCs w:val="16"/>
                <w:lang w:val="en-US" w:eastAsia="zh-CN"/>
              </w:rPr>
              <w:t>pratical</w:t>
            </w:r>
            <w:proofErr w:type="spellEnd"/>
            <w:r w:rsidRPr="009B3139">
              <w:rPr>
                <w:sz w:val="16"/>
                <w:szCs w:val="16"/>
                <w:lang w:val="en-US" w:eastAsia="zh-CN"/>
              </w:rPr>
              <w:t xml:space="preserve"> impacts on uplink transmission power, e.g., port-specific power backoff.</w:t>
            </w:r>
          </w:p>
        </w:tc>
      </w:tr>
      <w:tr w:rsidR="0092699E" w:rsidRPr="009B3139" w14:paraId="4909E27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CAB415"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696B7154" w14:textId="77777777" w:rsidR="0092699E" w:rsidRPr="009B3139" w:rsidRDefault="0092699E" w:rsidP="00EA14BC">
            <w:pPr>
              <w:spacing w:after="0"/>
              <w:rPr>
                <w:rFonts w:ascii="Arial" w:hAnsi="Arial" w:cs="Arial"/>
                <w:color w:val="0000FF"/>
                <w:sz w:val="16"/>
                <w:szCs w:val="16"/>
                <w:u w:val="single"/>
                <w:lang w:val="en-US"/>
              </w:rPr>
            </w:pPr>
            <w:hyperlink r:id="rId73"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59E78C57"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22FFC3DE"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92699E" w:rsidRPr="009B3139" w14:paraId="22BBBB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416EEF" w14:textId="77777777" w:rsidR="0092699E" w:rsidRPr="009B3139" w:rsidRDefault="0092699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4984CA" w14:textId="77777777" w:rsidR="0092699E" w:rsidRPr="009B3139" w:rsidRDefault="0092699E" w:rsidP="00EA14BC">
            <w:pPr>
              <w:jc w:val="both"/>
              <w:rPr>
                <w:rFonts w:eastAsia="SimSun"/>
                <w:sz w:val="16"/>
                <w:szCs w:val="16"/>
              </w:rPr>
            </w:pPr>
            <w:r w:rsidRPr="009B3139">
              <w:rPr>
                <w:rFonts w:eastAsia="SimSun"/>
                <w:b/>
                <w:bCs/>
                <w:sz w:val="16"/>
                <w:szCs w:val="16"/>
              </w:rPr>
              <w:t>Proposal 6:</w:t>
            </w:r>
            <w:r w:rsidRPr="009B3139">
              <w:rPr>
                <w:rFonts w:eastAsia="SimSun"/>
                <w:sz w:val="16"/>
                <w:szCs w:val="16"/>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77781B89" w14:textId="77777777" w:rsidR="0092699E" w:rsidRPr="009B3139" w:rsidRDefault="0092699E" w:rsidP="00EA14BC">
            <w:pPr>
              <w:jc w:val="both"/>
              <w:rPr>
                <w:rFonts w:eastAsia="SimSun"/>
                <w:sz w:val="16"/>
                <w:szCs w:val="16"/>
                <w:lang w:val="en-US"/>
              </w:rPr>
            </w:pPr>
            <w:r w:rsidRPr="009B3139">
              <w:rPr>
                <w:rFonts w:eastAsia="SimSun"/>
                <w:b/>
                <w:bCs/>
                <w:sz w:val="16"/>
                <w:szCs w:val="16"/>
                <w:lang w:val="en-US"/>
              </w:rPr>
              <w:t>Proposal 7:</w:t>
            </w:r>
            <w:r w:rsidRPr="009B3139">
              <w:rPr>
                <w:rFonts w:eastAsia="SimSun"/>
                <w:sz w:val="16"/>
                <w:szCs w:val="16"/>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p w14:paraId="55C55506" w14:textId="77777777" w:rsidR="0092699E" w:rsidRPr="009B3139" w:rsidRDefault="0092699E" w:rsidP="00EA14BC">
            <w:pPr>
              <w:jc w:val="both"/>
              <w:rPr>
                <w:rFonts w:eastAsia="SimSun"/>
                <w:sz w:val="16"/>
                <w:szCs w:val="16"/>
                <w:lang w:val="en-US"/>
              </w:rPr>
            </w:pPr>
            <w:r w:rsidRPr="009B3139">
              <w:rPr>
                <w:rFonts w:eastAsia="SimSun"/>
                <w:b/>
                <w:bCs/>
                <w:sz w:val="16"/>
                <w:szCs w:val="16"/>
                <w:lang w:val="en-US"/>
              </w:rPr>
              <w:t>Proposal 8:</w:t>
            </w:r>
            <w:r w:rsidRPr="009B3139">
              <w:rPr>
                <w:rFonts w:eastAsia="SimSun"/>
                <w:sz w:val="16"/>
                <w:szCs w:val="16"/>
                <w:lang w:val="en-US"/>
              </w:rPr>
              <w:t xml:space="preserve"> TR provides measurable PAPR reduction while causing minimal degradation to BER compared to the baseline DFT-s-OFDM. </w:t>
            </w:r>
            <w:r w:rsidRPr="009B3139">
              <w:rPr>
                <w:rFonts w:eastAsia="SimSun"/>
                <w:sz w:val="16"/>
                <w:szCs w:val="16"/>
              </w:rPr>
              <w:t xml:space="preserve">Spectrum truncation-based methods in conjunction with TR do not give much PAPR reduction without causing severe BER degradation. </w:t>
            </w:r>
            <w:proofErr w:type="spellStart"/>
            <w:r w:rsidRPr="009B3139">
              <w:rPr>
                <w:rFonts w:eastAsia="SimSun"/>
                <w:sz w:val="16"/>
                <w:szCs w:val="16"/>
              </w:rPr>
              <w:t>Zadoff</w:t>
            </w:r>
            <w:proofErr w:type="spellEnd"/>
            <w:r w:rsidRPr="009B3139">
              <w:rPr>
                <w:rFonts w:eastAsia="SimSun"/>
                <w:sz w:val="16"/>
                <w:szCs w:val="16"/>
              </w:rPr>
              <w:t>–Chu precoding yields modest PAPR improvement with increased processing complexity, and its hybridization with tone reservation offers limited additional benefit. In contrast, π/2-BPSK modulation significantly reduces PAPR without affecting BER performance. The hybrid π/2-BPSK + TR scheme achieves the lowest PAPR among all evaluated DFT-s-OFDM techniques while preserving BER transparency</w:t>
            </w:r>
            <w:r w:rsidRPr="009B3139">
              <w:rPr>
                <w:rFonts w:eastAsia="SimSun"/>
                <w:sz w:val="16"/>
                <w:szCs w:val="16"/>
                <w:lang w:val="en-US"/>
              </w:rPr>
              <w:t>.</w:t>
            </w:r>
          </w:p>
          <w:p w14:paraId="6C9ECA17" w14:textId="0E3C8FB1" w:rsidR="0092699E" w:rsidRPr="0092699E" w:rsidRDefault="0092699E" w:rsidP="0092699E">
            <w:pPr>
              <w:jc w:val="both"/>
              <w:rPr>
                <w:sz w:val="16"/>
                <w:szCs w:val="16"/>
              </w:rPr>
            </w:pPr>
            <w:r w:rsidRPr="009B3139">
              <w:rPr>
                <w:b/>
                <w:bCs/>
                <w:sz w:val="16"/>
                <w:szCs w:val="16"/>
              </w:rPr>
              <w:t>Proposal 9:</w:t>
            </w:r>
            <w:r w:rsidRPr="009B3139">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ED759B" w:rsidRPr="009B3139" w14:paraId="5433534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2D312F3"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268AFA2D" w14:textId="77777777" w:rsidR="00ED759B" w:rsidRPr="009B3139" w:rsidRDefault="00ED759B" w:rsidP="00EA14BC">
            <w:pPr>
              <w:spacing w:after="0"/>
              <w:rPr>
                <w:rFonts w:ascii="Arial" w:hAnsi="Arial" w:cs="Arial"/>
                <w:color w:val="0000FF"/>
                <w:sz w:val="16"/>
                <w:szCs w:val="16"/>
                <w:u w:val="single"/>
                <w:lang w:val="en-US"/>
              </w:rPr>
            </w:pPr>
            <w:hyperlink r:id="rId74"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3CAC5A9A"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3B1CA002"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73A6C04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0FA45D"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3215323"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UL DFT-s-OFDM PAPR reduction with FDSS</w:t>
            </w:r>
          </w:p>
          <w:p w14:paraId="307F26E7"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1:</w:t>
            </w:r>
            <w:r w:rsidRPr="009B3139">
              <w:rPr>
                <w:bCs/>
                <w:iCs/>
                <w:sz w:val="16"/>
                <w:szCs w:val="16"/>
              </w:rPr>
              <w:t xml:space="preserve"> Frequency domain spectrum shaping with the half-sine pulse filter for π/2-BPSK transmission achieves very low PAPR of below 1 dB. </w:t>
            </w:r>
          </w:p>
          <w:p w14:paraId="190446D0"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2:</w:t>
            </w:r>
            <w:r w:rsidRPr="009B3139">
              <w:rPr>
                <w:bCs/>
                <w:iCs/>
                <w:sz w:val="16"/>
                <w:szCs w:val="16"/>
              </w:rPr>
              <w:t xml:space="preserve"> Half-sine pulse filter can satisfy 3GPP in-band emission requirement, so the effective occupied bandwidth does not increase.</w:t>
            </w:r>
          </w:p>
          <w:p w14:paraId="541D4A57"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3:</w:t>
            </w:r>
            <w:r w:rsidRPr="009B3139">
              <w:rPr>
                <w:bCs/>
                <w:iCs/>
                <w:sz w:val="16"/>
                <w:szCs w:val="16"/>
              </w:rPr>
              <w:t xml:space="preserve"> PAPR gain translates into large coverage gain when FDSS is applied with filter knowledge at the receiver side</w:t>
            </w:r>
            <w:r w:rsidRPr="009B3139">
              <w:rPr>
                <w:rFonts w:cs="Times New Roman"/>
                <w:bCs/>
                <w:iCs/>
                <w:color w:val="000000" w:themeColor="text1"/>
                <w:sz w:val="16"/>
                <w:szCs w:val="16"/>
                <w:lang w:val="en-GB"/>
              </w:rPr>
              <w:t>.</w:t>
            </w:r>
          </w:p>
          <w:p w14:paraId="02B9CEF7" w14:textId="77777777" w:rsidR="00ED759B" w:rsidRPr="009B3139" w:rsidRDefault="00ED759B" w:rsidP="00125610">
            <w:pPr>
              <w:pStyle w:val="maintext"/>
              <w:numPr>
                <w:ilvl w:val="0"/>
                <w:numId w:val="29"/>
              </w:numPr>
              <w:snapToGrid w:val="0"/>
              <w:spacing w:before="0" w:line="264" w:lineRule="auto"/>
              <w:ind w:firstLineChars="0"/>
              <w:rPr>
                <w:rFonts w:cs="Times New Roman"/>
                <w:bCs/>
                <w:iCs/>
                <w:color w:val="000000" w:themeColor="text1"/>
                <w:sz w:val="16"/>
                <w:szCs w:val="16"/>
                <w:lang w:val="en-GB"/>
              </w:rPr>
            </w:pPr>
            <w:r w:rsidRPr="009B3139">
              <w:rPr>
                <w:rFonts w:cs="Times New Roman"/>
                <w:bCs/>
                <w:iCs/>
                <w:color w:val="000000" w:themeColor="text1"/>
                <w:sz w:val="16"/>
                <w:szCs w:val="16"/>
                <w:lang w:val="en-GB"/>
              </w:rPr>
              <w:t xml:space="preserve">Unless the filter is specified, the benefit from applying FDSS on DFT-s-OFDM is limited  </w:t>
            </w:r>
          </w:p>
          <w:p w14:paraId="2D4587AA" w14:textId="77777777" w:rsidR="00ED759B" w:rsidRPr="009B3139" w:rsidRDefault="00ED759B" w:rsidP="00EA14BC">
            <w:pPr>
              <w:pStyle w:val="maintext"/>
              <w:snapToGrid w:val="0"/>
              <w:spacing w:before="0" w:line="264" w:lineRule="auto"/>
              <w:ind w:firstLineChars="0" w:firstLine="0"/>
              <w:rPr>
                <w:rFonts w:cs="Times New Roman"/>
                <w:bCs/>
                <w:iCs/>
                <w:sz w:val="16"/>
                <w:szCs w:val="16"/>
                <w:lang w:val="en-GB"/>
              </w:rPr>
            </w:pPr>
            <w:r w:rsidRPr="009B3139">
              <w:rPr>
                <w:rFonts w:cs="Times New Roman"/>
                <w:b/>
                <w:iCs/>
                <w:sz w:val="16"/>
                <w:szCs w:val="16"/>
                <w:lang w:val="en-GB"/>
              </w:rPr>
              <w:t>Proposal 1:</w:t>
            </w:r>
            <w:r w:rsidRPr="009B3139">
              <w:rPr>
                <w:rFonts w:cs="Times New Roman"/>
                <w:bCs/>
                <w:iCs/>
                <w:sz w:val="16"/>
                <w:szCs w:val="16"/>
                <w:lang w:val="en-GB"/>
              </w:rPr>
              <w:t xml:space="preserve"> Support non-spec-transparent frequency domain spectrum shaping (FDSS) on DFT-s-OFDM to reduce PAPR for 6GR UL coverage enhancement</w:t>
            </w:r>
          </w:p>
          <w:p w14:paraId="0B41BAC5" w14:textId="408877B8" w:rsidR="00ED759B" w:rsidRPr="00ED759B" w:rsidRDefault="00ED759B" w:rsidP="00125610">
            <w:pPr>
              <w:pStyle w:val="maintext"/>
              <w:numPr>
                <w:ilvl w:val="0"/>
                <w:numId w:val="29"/>
              </w:numPr>
              <w:snapToGrid w:val="0"/>
              <w:spacing w:before="0" w:line="264" w:lineRule="auto"/>
              <w:ind w:firstLineChars="0"/>
              <w:rPr>
                <w:rFonts w:cs="Times New Roman"/>
                <w:bCs/>
                <w:iCs/>
                <w:sz w:val="16"/>
                <w:szCs w:val="16"/>
              </w:rPr>
            </w:pPr>
            <w:r w:rsidRPr="009B3139">
              <w:rPr>
                <w:rFonts w:cs="Times New Roman"/>
                <w:bCs/>
                <w:iCs/>
                <w:sz w:val="16"/>
                <w:szCs w:val="16"/>
              </w:rPr>
              <w:t>Identify and study filter design candidates to maximize the resulting PAPR reduction</w:t>
            </w:r>
          </w:p>
        </w:tc>
      </w:tr>
      <w:tr w:rsidR="00ED759B" w:rsidRPr="009B3139" w14:paraId="72CAFBB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B58F71"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0F4CC389" w14:textId="77777777" w:rsidR="00ED759B" w:rsidRPr="009B3139" w:rsidRDefault="00ED759B" w:rsidP="00EA14BC">
            <w:pPr>
              <w:spacing w:after="0"/>
              <w:rPr>
                <w:rFonts w:ascii="Arial" w:hAnsi="Arial" w:cs="Arial"/>
                <w:color w:val="0000FF"/>
                <w:sz w:val="16"/>
                <w:szCs w:val="16"/>
                <w:u w:val="single"/>
                <w:lang w:val="en-US"/>
              </w:rPr>
            </w:pPr>
            <w:hyperlink r:id="rId75"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0EF61E50"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2F597BD"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5C1090B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283F79"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317FF9D"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AI-based waveform for PAPR reduction</w:t>
            </w:r>
          </w:p>
          <w:p w14:paraId="5AB61136"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lastRenderedPageBreak/>
              <w:t>Observation 8:</w:t>
            </w:r>
            <w:r w:rsidRPr="009B3139">
              <w:rPr>
                <w:sz w:val="16"/>
                <w:szCs w:val="16"/>
                <w:lang w:val="en-GB"/>
              </w:rPr>
              <w:t xml:space="preserve"> The key differentiator between UE-side and two-sided models is the NW-side complexity rather than inter-vendor collaboration, which can be addressed through reference model specification for both architectures.</w:t>
            </w:r>
          </w:p>
          <w:p w14:paraId="15BF2308"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9:</w:t>
            </w:r>
            <w:r w:rsidRPr="009B3139">
              <w:rPr>
                <w:sz w:val="16"/>
                <w:szCs w:val="16"/>
                <w:lang w:val="en-GB"/>
              </w:rPr>
              <w:t xml:space="preserve"> </w:t>
            </w:r>
            <w:r w:rsidRPr="009B3139">
              <w:rPr>
                <w:rFonts w:cs="Times New Roman"/>
                <w:sz w:val="16"/>
                <w:szCs w:val="16"/>
              </w:rPr>
              <w:t>Two-sided models achieve ~4.3 dB PAPR gain over DFT-s-OFDM, while UE-side models achieve ~2.3 dB gain. Both maintain BLER similar to DFT-s-OFDM.</w:t>
            </w:r>
          </w:p>
          <w:p w14:paraId="60AF9849"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10:</w:t>
            </w:r>
            <w:r w:rsidRPr="009B3139">
              <w:rPr>
                <w:sz w:val="16"/>
                <w:szCs w:val="16"/>
                <w:lang w:val="en-GB"/>
              </w:rPr>
              <w:t xml:space="preserve"> UE-side models (Approach 2) offer advantages in terms of NW complexity and backward compatibility, as the NW can reuse existing DFT-based receiver without requiring dual waveform support or NN-based processing.</w:t>
            </w:r>
          </w:p>
          <w:p w14:paraId="72525840" w14:textId="5437B67A" w:rsidR="00ED759B" w:rsidRPr="00ED759B" w:rsidRDefault="00ED759B" w:rsidP="00ED759B">
            <w:pPr>
              <w:snapToGrid w:val="0"/>
              <w:spacing w:after="60" w:line="264" w:lineRule="auto"/>
              <w:jc w:val="both"/>
              <w:rPr>
                <w:sz w:val="16"/>
                <w:szCs w:val="16"/>
              </w:rPr>
            </w:pPr>
            <w:r w:rsidRPr="009B3139">
              <w:rPr>
                <w:b/>
                <w:bCs/>
                <w:sz w:val="16"/>
                <w:szCs w:val="16"/>
              </w:rPr>
              <w:t>Proposal 6:</w:t>
            </w:r>
            <w:r w:rsidRPr="009B3139">
              <w:rPr>
                <w:sz w:val="16"/>
                <w:szCs w:val="16"/>
              </w:rPr>
              <w:t xml:space="preserve"> Study AI-based reduced PAPR waveform for 6GR, considering the trade-off between PAPR reduction gain and NW-side complexity. Reference model specification should be considered to ensure interoperability and simplify the implementation of both UE-side and two-sided architectures.</w:t>
            </w:r>
          </w:p>
        </w:tc>
      </w:tr>
      <w:tr w:rsidR="00123810" w:rsidRPr="009B3139" w14:paraId="655A8FD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56AA4A" w14:textId="77777777" w:rsidR="00123810" w:rsidRPr="009B3139" w:rsidRDefault="00123810" w:rsidP="00EA14BC">
            <w:pPr>
              <w:spacing w:after="0"/>
              <w:rPr>
                <w:rFonts w:ascii="Arial" w:hAnsi="Arial" w:cs="Arial"/>
                <w:sz w:val="16"/>
                <w:szCs w:val="16"/>
                <w:lang w:val="en-US"/>
              </w:rPr>
            </w:pPr>
            <w:bookmarkStart w:id="3" w:name="_Hlk221225657"/>
            <w:r w:rsidRPr="009B3139">
              <w:rPr>
                <w:rFonts w:ascii="Arial" w:hAnsi="Arial" w:cs="Arial"/>
                <w:sz w:val="16"/>
                <w:szCs w:val="16"/>
                <w:lang w:val="en-US"/>
              </w:rPr>
              <w:lastRenderedPageBreak/>
              <w:t>[18]</w:t>
            </w:r>
          </w:p>
        </w:tc>
        <w:tc>
          <w:tcPr>
            <w:tcW w:w="1213" w:type="dxa"/>
            <w:tcBorders>
              <w:top w:val="nil"/>
              <w:left w:val="single" w:sz="4" w:space="0" w:color="A6A6A6"/>
              <w:bottom w:val="single" w:sz="4" w:space="0" w:color="A6A6A6"/>
              <w:right w:val="single" w:sz="4" w:space="0" w:color="A6A6A6"/>
            </w:tcBorders>
          </w:tcPr>
          <w:p w14:paraId="5FCFBE09" w14:textId="77777777" w:rsidR="00123810" w:rsidRPr="009B3139" w:rsidRDefault="00123810" w:rsidP="00EA14BC">
            <w:pPr>
              <w:spacing w:after="0"/>
              <w:rPr>
                <w:rFonts w:ascii="Arial" w:hAnsi="Arial" w:cs="Arial"/>
                <w:b/>
                <w:bCs/>
                <w:color w:val="0000FF"/>
                <w:sz w:val="16"/>
                <w:szCs w:val="16"/>
                <w:u w:val="single"/>
              </w:rPr>
            </w:pPr>
            <w:hyperlink r:id="rId76" w:history="1">
              <w:r w:rsidRPr="009B3139">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3FBA415A"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769EA9E"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InterDigital, Inc.</w:t>
            </w:r>
          </w:p>
        </w:tc>
      </w:tr>
      <w:tr w:rsidR="00123810" w:rsidRPr="009B3139" w14:paraId="7C66B15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4CAF73"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692CE3E" w14:textId="77777777" w:rsidR="00123810" w:rsidRPr="009B3139" w:rsidRDefault="00123810" w:rsidP="00EA14BC">
            <w:pPr>
              <w:spacing w:before="240"/>
              <w:rPr>
                <w:b/>
                <w:bCs/>
                <w:color w:val="00B0F0"/>
                <w:sz w:val="16"/>
                <w:szCs w:val="16"/>
                <w:u w:val="single"/>
              </w:rPr>
            </w:pPr>
            <w:r w:rsidRPr="009B3139">
              <w:rPr>
                <w:rFonts w:cs="Arial"/>
                <w:b/>
                <w:bCs/>
                <w:color w:val="00B0F0"/>
                <w:sz w:val="16"/>
                <w:szCs w:val="16"/>
                <w:u w:val="single"/>
                <w:lang w:val="en-US"/>
              </w:rPr>
              <w:t>Net gain evaluation results for PAPR reduction techniques for UL DFT-s-OFDM</w:t>
            </w:r>
          </w:p>
          <w:p w14:paraId="58FF0CCB"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3: </w:t>
            </w:r>
            <w:r w:rsidRPr="009B3139">
              <w:rPr>
                <w:rFonts w:cs="Arial"/>
                <w:sz w:val="16"/>
                <w:szCs w:val="16"/>
                <w:lang w:val="en-US" w:eastAsia="en-US"/>
              </w:rPr>
              <w:t>For Rx=1 and B=8, 64, 128 and 256, the extension factor of 1/4 for DFT-s-OFDM with FDSS-SE consistently yields positive net gain and superior performance over DFT-s-OFDM with FDSS</w:t>
            </w:r>
          </w:p>
          <w:p w14:paraId="4B9AB3A4"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4: </w:t>
            </w:r>
            <w:r w:rsidRPr="009B3139">
              <w:rPr>
                <w:rFonts w:cs="Arial"/>
                <w:sz w:val="16"/>
                <w:szCs w:val="16"/>
                <w:lang w:val="en-US" w:eastAsia="en-US"/>
              </w:rPr>
              <w:t>For Rx=1 and B=8, 64, 128 and 256, the extension factor of 3/8, 7/16 or 1/2 for DFT-s-OFDM with FDSS-SE consistently yields negative or no net gain and inferior performance over DFT-s-OFDM with FDSS</w:t>
            </w:r>
          </w:p>
          <w:p w14:paraId="08EA8A00"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5: </w:t>
            </w:r>
            <w:r w:rsidRPr="009B3139">
              <w:rPr>
                <w:rFonts w:cs="Arial"/>
                <w:sz w:val="16"/>
                <w:szCs w:val="16"/>
                <w:lang w:val="en-US" w:eastAsia="en-US"/>
              </w:rPr>
              <w:t>For Rx=4 and B=8, 64, 128 and 256, the extension factor of 1/4 for DFT-s-OFDM with FDSS-SE consistently yields positive net gain and superior performance compared to DFT-s-OFDM with FDSS</w:t>
            </w:r>
          </w:p>
          <w:p w14:paraId="28BCD94D"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6: </w:t>
            </w:r>
            <w:r w:rsidRPr="009B3139">
              <w:rPr>
                <w:rFonts w:cs="Arial"/>
                <w:sz w:val="16"/>
                <w:szCs w:val="16"/>
                <w:lang w:val="en-US" w:eastAsia="en-US"/>
              </w:rPr>
              <w:t>For Rx=4 and B=8, 64, 128 and 256, the extension factor of 1/2 for DFT-s-OFDM with FDSS-SE consistently yields inferior performance compared to DFT-s-OFDM with FDSS</w:t>
            </w:r>
          </w:p>
          <w:p w14:paraId="6FE91465" w14:textId="77777777" w:rsidR="00123810" w:rsidRPr="009B3139" w:rsidRDefault="00123810" w:rsidP="00EA14BC">
            <w:pPr>
              <w:rPr>
                <w:rFonts w:eastAsia="Yu Mincho"/>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5</w:t>
            </w:r>
            <w:r w:rsidRPr="009B3139">
              <w:rPr>
                <w:rFonts w:cs="Arial"/>
                <w:b/>
                <w:bCs/>
                <w:sz w:val="16"/>
                <w:szCs w:val="16"/>
                <w:lang w:val="en-US"/>
              </w:rPr>
              <w:t xml:space="preserve">: </w:t>
            </w:r>
            <w:r w:rsidRPr="009B3139">
              <w:rPr>
                <w:rFonts w:cs="Arial"/>
                <w:sz w:val="16"/>
                <w:szCs w:val="16"/>
                <w:lang w:val="en-US"/>
              </w:rPr>
              <w:t>Support FDSS with spectrum extension for uplink PAPR reduction for DFT-s-OFDM to achieve the coverage target for 6G</w:t>
            </w:r>
          </w:p>
          <w:p w14:paraId="5BC05416" w14:textId="77777777" w:rsidR="00123810" w:rsidRPr="009B3139" w:rsidRDefault="00123810" w:rsidP="00EA14BC">
            <w:pPr>
              <w:spacing w:after="0"/>
              <w:rPr>
                <w:rFonts w:ascii="Arial" w:hAnsi="Arial" w:cs="Arial"/>
                <w:sz w:val="16"/>
                <w:szCs w:val="16"/>
                <w:lang w:val="en-US"/>
              </w:rPr>
            </w:pPr>
          </w:p>
        </w:tc>
      </w:tr>
      <w:bookmarkEnd w:id="3"/>
      <w:tr w:rsidR="00123810" w:rsidRPr="009B3139" w14:paraId="5D1F05F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4DE8E8B"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790F5DCF" w14:textId="77777777" w:rsidR="00123810" w:rsidRPr="009B3139" w:rsidRDefault="00123810" w:rsidP="00EA14BC">
            <w:pPr>
              <w:spacing w:after="0"/>
              <w:rPr>
                <w:rFonts w:ascii="Arial" w:hAnsi="Arial" w:cs="Arial"/>
                <w:color w:val="0000FF"/>
                <w:sz w:val="16"/>
                <w:szCs w:val="16"/>
                <w:u w:val="single"/>
                <w:lang w:val="en-US"/>
              </w:rPr>
            </w:pPr>
            <w:hyperlink r:id="rId77" w:history="1">
              <w:r w:rsidRPr="009B3139">
                <w:rPr>
                  <w:rStyle w:val="Hyperlink"/>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5D8EBCF1"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47F3555F"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rPr>
              <w:t>Apple</w:t>
            </w:r>
          </w:p>
        </w:tc>
      </w:tr>
      <w:tr w:rsidR="00123810" w:rsidRPr="009B3139" w14:paraId="7CBF613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A349027"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35577E5" w14:textId="77777777" w:rsidR="00123810" w:rsidRPr="009B3139" w:rsidRDefault="00123810" w:rsidP="00EA14BC">
            <w:pPr>
              <w:rPr>
                <w:color w:val="000000" w:themeColor="text1"/>
                <w:sz w:val="16"/>
                <w:szCs w:val="16"/>
                <w:lang w:val="en-US"/>
              </w:rPr>
            </w:pPr>
            <w:r w:rsidRPr="009B3139">
              <w:rPr>
                <w:b/>
                <w:bCs/>
                <w:sz w:val="16"/>
                <w:szCs w:val="16"/>
              </w:rPr>
              <w:t>Proposal 1:</w:t>
            </w:r>
            <w:r w:rsidRPr="009B3139">
              <w:rPr>
                <w:sz w:val="16"/>
                <w:szCs w:val="16"/>
              </w:rPr>
              <w:t xml:space="preserve"> The following table details the motivations </w:t>
            </w:r>
            <w:r w:rsidRPr="009B3139">
              <w:rPr>
                <w:sz w:val="16"/>
                <w:szCs w:val="16"/>
                <w:lang w:val="en-US"/>
              </w:rPr>
              <w:t xml:space="preserve">of  a GMSK-Approximation based FDSS as a </w:t>
            </w:r>
            <w:r w:rsidRPr="009B3139">
              <w:rPr>
                <w:sz w:val="16"/>
                <w:szCs w:val="16"/>
              </w:rPr>
              <w:t>low PAPR waveform for 6G</w:t>
            </w:r>
          </w:p>
          <w:p w14:paraId="30E58221" w14:textId="77777777" w:rsidR="00123810" w:rsidRPr="009B3139" w:rsidRDefault="00123810" w:rsidP="00EA14BC">
            <w:pPr>
              <w:pStyle w:val="Caption"/>
              <w:keepNext/>
              <w:jc w:val="center"/>
              <w:rPr>
                <w:b/>
                <w:bCs/>
                <w:i w:val="0"/>
                <w:iCs w:val="0"/>
                <w:color w:val="000000" w:themeColor="text1"/>
                <w:sz w:val="16"/>
                <w:szCs w:val="16"/>
              </w:rPr>
            </w:pPr>
            <w:r w:rsidRPr="009B3139">
              <w:rPr>
                <w:b/>
                <w:bCs/>
                <w:i w:val="0"/>
                <w:iCs w:val="0"/>
                <w:color w:val="000000" w:themeColor="text1"/>
                <w:sz w:val="16"/>
                <w:szCs w:val="16"/>
              </w:rPr>
              <w:t>Table 1: Low PAPR Waveform Motivation</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5"/>
              <w:gridCol w:w="4342"/>
            </w:tblGrid>
            <w:tr w:rsidR="00123810" w:rsidRPr="009B3139" w14:paraId="2C4CC9BA" w14:textId="77777777" w:rsidTr="00EA14BC">
              <w:trPr>
                <w:jc w:val="center"/>
              </w:trPr>
              <w:tc>
                <w:tcPr>
                  <w:tcW w:w="4038" w:type="dxa"/>
                  <w:vAlign w:val="center"/>
                </w:tcPr>
                <w:p w14:paraId="6FBE023A" w14:textId="77777777" w:rsidR="00123810" w:rsidRPr="009B3139" w:rsidRDefault="00123810" w:rsidP="00EA14BC">
                  <w:pPr>
                    <w:widowControl w:val="0"/>
                    <w:spacing w:after="0"/>
                    <w:jc w:val="center"/>
                    <w:rPr>
                      <w:b/>
                      <w:bCs/>
                      <w:i/>
                      <w:iCs/>
                      <w:sz w:val="16"/>
                      <w:szCs w:val="16"/>
                      <w:lang w:eastAsia="ko-KR"/>
                    </w:rPr>
                  </w:pPr>
                </w:p>
              </w:tc>
              <w:tc>
                <w:tcPr>
                  <w:tcW w:w="4602" w:type="dxa"/>
                  <w:vAlign w:val="center"/>
                </w:tcPr>
                <w:p w14:paraId="67686DE5" w14:textId="77777777" w:rsidR="00123810" w:rsidRPr="009B3139" w:rsidRDefault="00123810" w:rsidP="00EA14BC">
                  <w:pPr>
                    <w:widowControl w:val="0"/>
                    <w:spacing w:after="0"/>
                    <w:jc w:val="center"/>
                    <w:rPr>
                      <w:b/>
                      <w:bCs/>
                      <w:sz w:val="16"/>
                      <w:szCs w:val="16"/>
                      <w:lang w:eastAsia="ko-KR"/>
                    </w:rPr>
                  </w:pPr>
                  <w:r w:rsidRPr="009B3139">
                    <w:rPr>
                      <w:b/>
                      <w:bCs/>
                      <w:sz w:val="16"/>
                      <w:szCs w:val="16"/>
                      <w:lang w:eastAsia="ko-KR"/>
                    </w:rPr>
                    <w:t>Description</w:t>
                  </w:r>
                </w:p>
              </w:tc>
            </w:tr>
            <w:tr w:rsidR="00123810" w:rsidRPr="009B3139" w14:paraId="1A131F2B" w14:textId="77777777" w:rsidTr="00EA14BC">
              <w:trPr>
                <w:jc w:val="center"/>
              </w:trPr>
              <w:tc>
                <w:tcPr>
                  <w:tcW w:w="4038" w:type="dxa"/>
                  <w:vAlign w:val="center"/>
                </w:tcPr>
                <w:p w14:paraId="18E3AEC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Name of the proposal</w:t>
                  </w:r>
                </w:p>
              </w:tc>
              <w:tc>
                <w:tcPr>
                  <w:tcW w:w="4602" w:type="dxa"/>
                  <w:vAlign w:val="center"/>
                </w:tcPr>
                <w:p w14:paraId="71B3CED8" w14:textId="77777777" w:rsidR="00123810" w:rsidRPr="009B3139" w:rsidRDefault="00123810" w:rsidP="00EA14BC">
                  <w:pPr>
                    <w:widowControl w:val="0"/>
                    <w:spacing w:after="0"/>
                    <w:rPr>
                      <w:sz w:val="16"/>
                      <w:szCs w:val="16"/>
                      <w:lang w:eastAsia="ko-KR"/>
                    </w:rPr>
                  </w:pPr>
                  <w:r w:rsidRPr="009B3139">
                    <w:rPr>
                      <w:sz w:val="16"/>
                      <w:szCs w:val="16"/>
                      <w:lang w:eastAsia="ko-KR"/>
                    </w:rPr>
                    <w:t>GMSK-Approximation based FDSS</w:t>
                  </w:r>
                </w:p>
              </w:tc>
            </w:tr>
            <w:tr w:rsidR="00123810" w:rsidRPr="009B3139" w14:paraId="20E9B8C5" w14:textId="77777777" w:rsidTr="00EA14BC">
              <w:trPr>
                <w:jc w:val="center"/>
              </w:trPr>
              <w:tc>
                <w:tcPr>
                  <w:tcW w:w="4038" w:type="dxa"/>
                  <w:vAlign w:val="center"/>
                </w:tcPr>
                <w:p w14:paraId="6A9F8145"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Motivation of the proposal</w:t>
                  </w:r>
                </w:p>
              </w:tc>
              <w:tc>
                <w:tcPr>
                  <w:tcW w:w="4602" w:type="dxa"/>
                  <w:vAlign w:val="center"/>
                </w:tcPr>
                <w:p w14:paraId="042F2D4E" w14:textId="77777777" w:rsidR="00123810" w:rsidRPr="009B3139" w:rsidRDefault="00123810" w:rsidP="00EA14BC">
                  <w:pPr>
                    <w:widowControl w:val="0"/>
                    <w:spacing w:after="0"/>
                    <w:rPr>
                      <w:sz w:val="16"/>
                      <w:szCs w:val="16"/>
                      <w:lang w:eastAsia="ko-KR"/>
                    </w:rPr>
                  </w:pPr>
                  <w:r w:rsidRPr="009B3139">
                    <w:rPr>
                      <w:sz w:val="16"/>
                      <w:szCs w:val="16"/>
                    </w:rPr>
                    <w:t>Uplink Coverage Enhancement and Energy Efficiency for a Terrestrial Network, Mitigation of PA non-linearity</w:t>
                  </w:r>
                </w:p>
              </w:tc>
            </w:tr>
            <w:tr w:rsidR="00123810" w:rsidRPr="009B3139" w14:paraId="439780B7" w14:textId="77777777" w:rsidTr="00EA14BC">
              <w:trPr>
                <w:jc w:val="center"/>
              </w:trPr>
              <w:tc>
                <w:tcPr>
                  <w:tcW w:w="4038" w:type="dxa"/>
                  <w:vAlign w:val="center"/>
                </w:tcPr>
                <w:p w14:paraId="41621038"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Applicable link direction</w:t>
                  </w:r>
                </w:p>
              </w:tc>
              <w:tc>
                <w:tcPr>
                  <w:tcW w:w="4602" w:type="dxa"/>
                  <w:vAlign w:val="center"/>
                </w:tcPr>
                <w:p w14:paraId="6A150617" w14:textId="77777777" w:rsidR="00123810" w:rsidRPr="009B3139" w:rsidRDefault="00123810" w:rsidP="00EA14BC">
                  <w:pPr>
                    <w:widowControl w:val="0"/>
                    <w:spacing w:after="0"/>
                    <w:rPr>
                      <w:sz w:val="16"/>
                      <w:szCs w:val="16"/>
                      <w:lang w:eastAsia="ko-KR"/>
                    </w:rPr>
                  </w:pPr>
                  <w:r w:rsidRPr="009B3139">
                    <w:rPr>
                      <w:sz w:val="16"/>
                      <w:szCs w:val="16"/>
                      <w:lang w:eastAsia="ko-KR"/>
                    </w:rPr>
                    <w:t>UL</w:t>
                  </w:r>
                </w:p>
              </w:tc>
            </w:tr>
            <w:tr w:rsidR="00123810" w:rsidRPr="009B3139" w14:paraId="2DBEF038" w14:textId="77777777" w:rsidTr="00EA14BC">
              <w:trPr>
                <w:jc w:val="center"/>
              </w:trPr>
              <w:tc>
                <w:tcPr>
                  <w:tcW w:w="4038" w:type="dxa"/>
                  <w:vAlign w:val="center"/>
                </w:tcPr>
                <w:p w14:paraId="2631B696"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Enhancement to CP-OFDM?</w:t>
                  </w:r>
                </w:p>
              </w:tc>
              <w:tc>
                <w:tcPr>
                  <w:tcW w:w="4602" w:type="dxa"/>
                  <w:vAlign w:val="center"/>
                </w:tcPr>
                <w:p w14:paraId="5C36649E" w14:textId="77777777" w:rsidR="00123810" w:rsidRPr="009B3139" w:rsidRDefault="00123810" w:rsidP="00EA14BC">
                  <w:pPr>
                    <w:widowControl w:val="0"/>
                    <w:spacing w:after="0"/>
                    <w:rPr>
                      <w:sz w:val="16"/>
                      <w:szCs w:val="16"/>
                      <w:lang w:eastAsia="ko-KR"/>
                    </w:rPr>
                  </w:pPr>
                  <w:r w:rsidRPr="009B3139">
                    <w:rPr>
                      <w:sz w:val="16"/>
                      <w:szCs w:val="16"/>
                      <w:lang w:eastAsia="ko-KR"/>
                    </w:rPr>
                    <w:t>No</w:t>
                  </w:r>
                </w:p>
              </w:tc>
            </w:tr>
            <w:tr w:rsidR="00123810" w:rsidRPr="009B3139" w14:paraId="00EDE492" w14:textId="77777777" w:rsidTr="00EA14BC">
              <w:trPr>
                <w:jc w:val="center"/>
              </w:trPr>
              <w:tc>
                <w:tcPr>
                  <w:tcW w:w="4038" w:type="dxa"/>
                  <w:vAlign w:val="center"/>
                </w:tcPr>
                <w:p w14:paraId="111260A0"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Enhancement to DFT-s-OFDM?</w:t>
                  </w:r>
                </w:p>
              </w:tc>
              <w:tc>
                <w:tcPr>
                  <w:tcW w:w="4602" w:type="dxa"/>
                  <w:vAlign w:val="center"/>
                </w:tcPr>
                <w:p w14:paraId="09118A28" w14:textId="77777777" w:rsidR="00123810" w:rsidRPr="009B3139" w:rsidRDefault="00123810" w:rsidP="00EA14BC">
                  <w:pPr>
                    <w:widowControl w:val="0"/>
                    <w:spacing w:after="0"/>
                    <w:rPr>
                      <w:sz w:val="16"/>
                      <w:szCs w:val="16"/>
                      <w:lang w:eastAsia="ko-KR"/>
                    </w:rPr>
                  </w:pPr>
                  <w:r w:rsidRPr="009B3139">
                    <w:rPr>
                      <w:sz w:val="16"/>
                      <w:szCs w:val="16"/>
                      <w:lang w:eastAsia="ko-KR"/>
                    </w:rPr>
                    <w:t>Yes</w:t>
                  </w:r>
                </w:p>
              </w:tc>
            </w:tr>
            <w:tr w:rsidR="00123810" w:rsidRPr="009B3139" w14:paraId="56FB37EA" w14:textId="77777777" w:rsidTr="00EA14BC">
              <w:trPr>
                <w:jc w:val="center"/>
              </w:trPr>
              <w:tc>
                <w:tcPr>
                  <w:tcW w:w="4038" w:type="dxa"/>
                  <w:vAlign w:val="center"/>
                </w:tcPr>
                <w:p w14:paraId="416665D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Additional OFDM-compatible waveform?</w:t>
                  </w:r>
                </w:p>
              </w:tc>
              <w:tc>
                <w:tcPr>
                  <w:tcW w:w="4602" w:type="dxa"/>
                  <w:vAlign w:val="center"/>
                </w:tcPr>
                <w:p w14:paraId="105CE649" w14:textId="77777777" w:rsidR="00123810" w:rsidRPr="009B3139" w:rsidRDefault="00123810" w:rsidP="00EA14BC">
                  <w:pPr>
                    <w:widowControl w:val="0"/>
                    <w:spacing w:after="0"/>
                    <w:rPr>
                      <w:sz w:val="16"/>
                      <w:szCs w:val="16"/>
                      <w:lang w:eastAsia="ko-KR"/>
                    </w:rPr>
                  </w:pPr>
                  <w:r w:rsidRPr="009B3139">
                    <w:rPr>
                      <w:sz w:val="16"/>
                      <w:szCs w:val="16"/>
                      <w:lang w:eastAsia="ko-KR"/>
                    </w:rPr>
                    <w:t>No</w:t>
                  </w:r>
                </w:p>
              </w:tc>
            </w:tr>
            <w:tr w:rsidR="00123810" w:rsidRPr="009B3139" w14:paraId="75DE2D99" w14:textId="77777777" w:rsidTr="00EA14BC">
              <w:trPr>
                <w:jc w:val="center"/>
              </w:trPr>
              <w:tc>
                <w:tcPr>
                  <w:tcW w:w="4038" w:type="dxa"/>
                  <w:vAlign w:val="center"/>
                </w:tcPr>
                <w:p w14:paraId="7E9CEB17" w14:textId="77777777" w:rsidR="00123810" w:rsidRPr="009B3139" w:rsidRDefault="00123810" w:rsidP="00EA14BC">
                  <w:pPr>
                    <w:widowControl w:val="0"/>
                    <w:spacing w:after="0"/>
                    <w:rPr>
                      <w:rFonts w:eastAsiaTheme="minorEastAsia"/>
                      <w:b/>
                      <w:bCs/>
                      <w:sz w:val="16"/>
                      <w:szCs w:val="16"/>
                      <w:lang w:eastAsia="zh-CN"/>
                    </w:rPr>
                  </w:pPr>
                  <w:r w:rsidRPr="009B3139">
                    <w:rPr>
                      <w:b/>
                      <w:bCs/>
                      <w:sz w:val="16"/>
                      <w:szCs w:val="16"/>
                      <w:lang w:eastAsia="ko-KR"/>
                    </w:rPr>
                    <w:t>Target channel(s)</w:t>
                  </w:r>
                  <w:r w:rsidRPr="009B3139">
                    <w:rPr>
                      <w:rFonts w:eastAsiaTheme="minorEastAsia"/>
                      <w:b/>
                      <w:bCs/>
                      <w:sz w:val="16"/>
                      <w:szCs w:val="16"/>
                      <w:lang w:eastAsia="zh-CN"/>
                    </w:rPr>
                    <w:t>/signal(s)</w:t>
                  </w:r>
                </w:p>
              </w:tc>
              <w:tc>
                <w:tcPr>
                  <w:tcW w:w="4602" w:type="dxa"/>
                  <w:vAlign w:val="center"/>
                </w:tcPr>
                <w:p w14:paraId="64F3BE73" w14:textId="77777777" w:rsidR="00123810" w:rsidRPr="009B3139" w:rsidRDefault="00123810" w:rsidP="00EA14BC">
                  <w:pPr>
                    <w:widowControl w:val="0"/>
                    <w:spacing w:after="0"/>
                    <w:rPr>
                      <w:sz w:val="16"/>
                      <w:szCs w:val="16"/>
                      <w:lang w:val="nl-NL" w:eastAsia="ko-KR"/>
                    </w:rPr>
                  </w:pPr>
                  <w:r w:rsidRPr="009B3139">
                    <w:rPr>
                      <w:sz w:val="16"/>
                      <w:szCs w:val="16"/>
                      <w:lang w:val="nl-NL" w:eastAsia="ko-KR"/>
                    </w:rPr>
                    <w:t>PUSCH</w:t>
                  </w:r>
                </w:p>
              </w:tc>
            </w:tr>
            <w:tr w:rsidR="00123810" w:rsidRPr="009B3139" w14:paraId="6BE22617" w14:textId="77777777" w:rsidTr="00EA14BC">
              <w:trPr>
                <w:jc w:val="center"/>
              </w:trPr>
              <w:tc>
                <w:tcPr>
                  <w:tcW w:w="4038" w:type="dxa"/>
                  <w:vAlign w:val="center"/>
                </w:tcPr>
                <w:p w14:paraId="67882F08"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Target modulation</w:t>
                  </w:r>
                </w:p>
              </w:tc>
              <w:tc>
                <w:tcPr>
                  <w:tcW w:w="4602" w:type="dxa"/>
                  <w:vAlign w:val="center"/>
                </w:tcPr>
                <w:p w14:paraId="6E8127D6" w14:textId="77777777" w:rsidR="00123810" w:rsidRPr="009B3139" w:rsidRDefault="00123810" w:rsidP="00EA14BC">
                  <w:pPr>
                    <w:widowControl w:val="0"/>
                    <w:spacing w:after="0"/>
                    <w:rPr>
                      <w:sz w:val="16"/>
                      <w:szCs w:val="16"/>
                      <w:lang w:eastAsia="ko-KR"/>
                    </w:rPr>
                  </w:pPr>
                  <w:r w:rsidRPr="009B3139">
                    <w:rPr>
                      <w:sz w:val="16"/>
                      <w:szCs w:val="16"/>
                    </w:rPr>
                    <w:t>pi/2-BPSK</w:t>
                  </w:r>
                </w:p>
              </w:tc>
            </w:tr>
            <w:tr w:rsidR="00123810" w:rsidRPr="009B3139" w14:paraId="334FA223" w14:textId="77777777" w:rsidTr="00EA14BC">
              <w:trPr>
                <w:jc w:val="center"/>
              </w:trPr>
              <w:tc>
                <w:tcPr>
                  <w:tcW w:w="4038" w:type="dxa"/>
                  <w:vAlign w:val="center"/>
                </w:tcPr>
                <w:p w14:paraId="5DDC292E"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Motivation / use case</w:t>
                  </w:r>
                </w:p>
              </w:tc>
              <w:tc>
                <w:tcPr>
                  <w:tcW w:w="4602" w:type="dxa"/>
                  <w:vAlign w:val="center"/>
                </w:tcPr>
                <w:p w14:paraId="6224A80B" w14:textId="77777777" w:rsidR="00123810" w:rsidRPr="009B3139" w:rsidRDefault="00123810" w:rsidP="00EA14BC">
                  <w:pPr>
                    <w:widowControl w:val="0"/>
                    <w:spacing w:after="0"/>
                    <w:rPr>
                      <w:sz w:val="16"/>
                      <w:szCs w:val="16"/>
                      <w:lang w:eastAsia="ko-KR"/>
                    </w:rPr>
                  </w:pPr>
                  <w:r w:rsidRPr="009B3139">
                    <w:rPr>
                      <w:sz w:val="16"/>
                      <w:szCs w:val="16"/>
                      <w:lang w:eastAsia="ko-KR"/>
                    </w:rPr>
                    <w:t>Improved Coverage, Energy Efficiency</w:t>
                  </w:r>
                </w:p>
              </w:tc>
            </w:tr>
            <w:tr w:rsidR="00123810" w:rsidRPr="009B3139" w14:paraId="7BDE09F3" w14:textId="77777777" w:rsidTr="00EA14BC">
              <w:trPr>
                <w:jc w:val="center"/>
              </w:trPr>
              <w:tc>
                <w:tcPr>
                  <w:tcW w:w="4038" w:type="dxa"/>
                  <w:vAlign w:val="center"/>
                </w:tcPr>
                <w:p w14:paraId="110BE106"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Key Metric / KPI</w:t>
                  </w:r>
                </w:p>
              </w:tc>
              <w:tc>
                <w:tcPr>
                  <w:tcW w:w="4602" w:type="dxa"/>
                  <w:vAlign w:val="center"/>
                </w:tcPr>
                <w:p w14:paraId="0FC46186" w14:textId="77777777" w:rsidR="00123810" w:rsidRPr="009B3139" w:rsidRDefault="00123810" w:rsidP="00EA14BC">
                  <w:pPr>
                    <w:widowControl w:val="0"/>
                    <w:spacing w:after="0"/>
                    <w:rPr>
                      <w:sz w:val="16"/>
                      <w:szCs w:val="16"/>
                      <w:lang w:eastAsia="ko-KR"/>
                    </w:rPr>
                  </w:pPr>
                  <w:r w:rsidRPr="009B3139">
                    <w:rPr>
                      <w:sz w:val="16"/>
                      <w:szCs w:val="16"/>
                      <w:lang w:eastAsia="ko-KR"/>
                    </w:rPr>
                    <w:t>Net Gain, EVM, IBE, EVM Equalizer Spectrum Flatness</w:t>
                  </w:r>
                </w:p>
              </w:tc>
            </w:tr>
            <w:tr w:rsidR="00123810" w:rsidRPr="009B3139" w14:paraId="289C621A" w14:textId="77777777" w:rsidTr="00EA14BC">
              <w:trPr>
                <w:jc w:val="center"/>
              </w:trPr>
              <w:tc>
                <w:tcPr>
                  <w:tcW w:w="4038" w:type="dxa"/>
                  <w:vAlign w:val="center"/>
                </w:tcPr>
                <w:p w14:paraId="103098EE"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Key spec impact foreseen</w:t>
                  </w:r>
                </w:p>
              </w:tc>
              <w:tc>
                <w:tcPr>
                  <w:tcW w:w="4602" w:type="dxa"/>
                  <w:vAlign w:val="center"/>
                </w:tcPr>
                <w:p w14:paraId="33679A6F" w14:textId="77777777" w:rsidR="00123810" w:rsidRPr="009B3139" w:rsidRDefault="00123810" w:rsidP="00EA14BC">
                  <w:pPr>
                    <w:widowControl w:val="0"/>
                    <w:spacing w:after="0"/>
                    <w:rPr>
                      <w:strike/>
                      <w:sz w:val="16"/>
                      <w:szCs w:val="16"/>
                      <w:lang w:eastAsia="ko-KR"/>
                    </w:rPr>
                  </w:pPr>
                  <w:r w:rsidRPr="009B3139">
                    <w:rPr>
                      <w:sz w:val="16"/>
                      <w:szCs w:val="16"/>
                      <w:lang w:eastAsia="ko-KR"/>
                    </w:rPr>
                    <w:t xml:space="preserve">RAN1: Details of Non-transparent GMSK approximation FDSS </w:t>
                  </w:r>
                </w:p>
              </w:tc>
            </w:tr>
            <w:tr w:rsidR="00123810" w:rsidRPr="009B3139" w14:paraId="08EBC1C7" w14:textId="77777777" w:rsidTr="00EA14BC">
              <w:trPr>
                <w:jc w:val="center"/>
              </w:trPr>
              <w:tc>
                <w:tcPr>
                  <w:tcW w:w="4038" w:type="dxa"/>
                  <w:vAlign w:val="center"/>
                </w:tcPr>
                <w:p w14:paraId="126C47C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MRSS compatibility</w:t>
                  </w:r>
                </w:p>
              </w:tc>
              <w:tc>
                <w:tcPr>
                  <w:tcW w:w="4602" w:type="dxa"/>
                  <w:vAlign w:val="center"/>
                </w:tcPr>
                <w:p w14:paraId="5F097574" w14:textId="77777777" w:rsidR="00123810" w:rsidRPr="009B3139" w:rsidRDefault="00123810" w:rsidP="00EA14BC">
                  <w:pPr>
                    <w:widowControl w:val="0"/>
                    <w:spacing w:after="0"/>
                    <w:rPr>
                      <w:sz w:val="16"/>
                      <w:szCs w:val="16"/>
                      <w:lang w:eastAsia="ko-KR"/>
                    </w:rPr>
                  </w:pPr>
                  <w:r w:rsidRPr="009B3139">
                    <w:rPr>
                      <w:sz w:val="16"/>
                      <w:szCs w:val="16"/>
                      <w:lang w:eastAsia="ko-KR"/>
                    </w:rPr>
                    <w:t>Yes</w:t>
                  </w:r>
                </w:p>
              </w:tc>
            </w:tr>
            <w:tr w:rsidR="00123810" w:rsidRPr="009B3139" w14:paraId="0861117C" w14:textId="77777777" w:rsidTr="00EA14BC">
              <w:trPr>
                <w:jc w:val="center"/>
              </w:trPr>
              <w:tc>
                <w:tcPr>
                  <w:tcW w:w="4038" w:type="dxa"/>
                  <w:vAlign w:val="center"/>
                </w:tcPr>
                <w:p w14:paraId="5775B294"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Multiplexing/coexistence with other waveforms</w:t>
                  </w:r>
                </w:p>
              </w:tc>
              <w:tc>
                <w:tcPr>
                  <w:tcW w:w="4602" w:type="dxa"/>
                  <w:vAlign w:val="center"/>
                </w:tcPr>
                <w:p w14:paraId="5950B5F3" w14:textId="77777777" w:rsidR="00123810" w:rsidRPr="009B3139" w:rsidRDefault="00123810" w:rsidP="00EA14BC">
                  <w:pPr>
                    <w:widowControl w:val="0"/>
                    <w:spacing w:after="0"/>
                    <w:rPr>
                      <w:sz w:val="16"/>
                      <w:szCs w:val="16"/>
                      <w:lang w:eastAsia="ko-KR"/>
                    </w:rPr>
                  </w:pPr>
                  <w:r w:rsidRPr="009B3139">
                    <w:rPr>
                      <w:sz w:val="16"/>
                      <w:szCs w:val="16"/>
                      <w:lang w:eastAsia="ko-KR"/>
                    </w:rPr>
                    <w:t>Same as Rel-18 FDSS</w:t>
                  </w:r>
                </w:p>
              </w:tc>
            </w:tr>
            <w:tr w:rsidR="00123810" w:rsidRPr="009B3139" w14:paraId="0BFB76A5" w14:textId="77777777" w:rsidTr="00EA14BC">
              <w:trPr>
                <w:jc w:val="center"/>
              </w:trPr>
              <w:tc>
                <w:tcPr>
                  <w:tcW w:w="4038" w:type="dxa"/>
                  <w:vAlign w:val="center"/>
                </w:tcPr>
                <w:p w14:paraId="0EE86C3C"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Multi-user multiplexing</w:t>
                  </w:r>
                </w:p>
              </w:tc>
              <w:tc>
                <w:tcPr>
                  <w:tcW w:w="4602" w:type="dxa"/>
                  <w:vAlign w:val="center"/>
                </w:tcPr>
                <w:p w14:paraId="058CF764" w14:textId="77777777" w:rsidR="00123810" w:rsidRPr="009B3139" w:rsidRDefault="00123810" w:rsidP="00EA14BC">
                  <w:pPr>
                    <w:widowControl w:val="0"/>
                    <w:spacing w:after="0"/>
                    <w:rPr>
                      <w:sz w:val="16"/>
                      <w:szCs w:val="16"/>
                      <w:lang w:eastAsia="ko-KR"/>
                    </w:rPr>
                  </w:pPr>
                  <w:r w:rsidRPr="009B3139">
                    <w:rPr>
                      <w:sz w:val="16"/>
                      <w:szCs w:val="16"/>
                    </w:rPr>
                    <w:t>Same as baseline DFT-s-OFDM</w:t>
                  </w:r>
                </w:p>
              </w:tc>
            </w:tr>
            <w:tr w:rsidR="00123810" w:rsidRPr="009B3139" w14:paraId="366AC1A9" w14:textId="77777777" w:rsidTr="00EA14BC">
              <w:trPr>
                <w:jc w:val="center"/>
              </w:trPr>
              <w:tc>
                <w:tcPr>
                  <w:tcW w:w="4038" w:type="dxa"/>
                  <w:vAlign w:val="center"/>
                </w:tcPr>
                <w:p w14:paraId="49035E13"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MIMO compatibility</w:t>
                  </w:r>
                </w:p>
              </w:tc>
              <w:tc>
                <w:tcPr>
                  <w:tcW w:w="4602" w:type="dxa"/>
                  <w:vAlign w:val="center"/>
                </w:tcPr>
                <w:p w14:paraId="213CD958" w14:textId="77777777" w:rsidR="00123810" w:rsidRPr="009B3139" w:rsidRDefault="00123810" w:rsidP="00EA14BC">
                  <w:pPr>
                    <w:widowControl w:val="0"/>
                    <w:spacing w:after="0"/>
                    <w:rPr>
                      <w:sz w:val="16"/>
                      <w:szCs w:val="16"/>
                      <w:lang w:eastAsia="ko-KR"/>
                    </w:rPr>
                  </w:pPr>
                  <w:r w:rsidRPr="009B3139">
                    <w:rPr>
                      <w:sz w:val="16"/>
                      <w:szCs w:val="16"/>
                    </w:rPr>
                    <w:t>Same as baseline DFT-s-OFDM</w:t>
                  </w:r>
                </w:p>
              </w:tc>
            </w:tr>
          </w:tbl>
          <w:p w14:paraId="38944F2E" w14:textId="77777777" w:rsidR="00123810" w:rsidRPr="009B3139" w:rsidRDefault="00123810" w:rsidP="00EA14BC">
            <w:pPr>
              <w:rPr>
                <w:sz w:val="16"/>
                <w:szCs w:val="16"/>
                <w:lang w:val="en-US"/>
              </w:rPr>
            </w:pPr>
          </w:p>
          <w:p w14:paraId="2CAE68EF" w14:textId="77777777" w:rsidR="00123810" w:rsidRPr="009B3139" w:rsidRDefault="00123810" w:rsidP="00EA14BC">
            <w:pPr>
              <w:rPr>
                <w:sz w:val="16"/>
                <w:szCs w:val="16"/>
                <w:lang w:val="en-US"/>
              </w:rPr>
            </w:pPr>
            <w:r w:rsidRPr="009B3139">
              <w:rPr>
                <w:b/>
                <w:bCs/>
                <w:sz w:val="16"/>
                <w:szCs w:val="16"/>
                <w:lang w:val="en-US"/>
              </w:rPr>
              <w:t>Proposal 2:</w:t>
            </w:r>
            <w:r w:rsidRPr="009B3139">
              <w:rPr>
                <w:sz w:val="16"/>
                <w:szCs w:val="16"/>
                <w:lang w:val="en-US"/>
              </w:rPr>
              <w:t xml:space="preserve"> S</w:t>
            </w:r>
            <w:proofErr w:type="spellStart"/>
            <w:r w:rsidRPr="009B3139">
              <w:rPr>
                <w:sz w:val="16"/>
                <w:szCs w:val="16"/>
              </w:rPr>
              <w:t>tudy</w:t>
            </w:r>
            <w:proofErr w:type="spellEnd"/>
            <w:r w:rsidRPr="009B3139">
              <w:rPr>
                <w:sz w:val="16"/>
                <w:szCs w:val="16"/>
                <w:lang w:val="en-US"/>
              </w:rPr>
              <w:t xml:space="preserve"> UL </w:t>
            </w:r>
            <w:r w:rsidRPr="009B3139">
              <w:rPr>
                <w:sz w:val="16"/>
                <w:szCs w:val="16"/>
              </w:rPr>
              <w:t>π</w:t>
            </w:r>
            <w:r w:rsidRPr="009B3139">
              <w:rPr>
                <w:sz w:val="16"/>
                <w:szCs w:val="16"/>
                <w:lang w:val="en-US"/>
              </w:rPr>
              <w:t>/2-BPSK DFT-s-OFDM with GMSK approximation filters to reach near constant envelope waveform</w:t>
            </w:r>
          </w:p>
          <w:p w14:paraId="39FC6EC5" w14:textId="77777777" w:rsidR="00123810" w:rsidRPr="009B3139" w:rsidRDefault="00123810" w:rsidP="00EA14BC">
            <w:pPr>
              <w:jc w:val="both"/>
              <w:rPr>
                <w:sz w:val="16"/>
                <w:szCs w:val="16"/>
                <w:lang w:val="en-US"/>
              </w:rPr>
            </w:pPr>
            <w:r w:rsidRPr="009B3139">
              <w:rPr>
                <w:b/>
                <w:bCs/>
                <w:sz w:val="16"/>
                <w:szCs w:val="16"/>
              </w:rPr>
              <w:t xml:space="preserve">Proposal </w:t>
            </w:r>
            <w:r w:rsidRPr="009B3139">
              <w:rPr>
                <w:b/>
                <w:bCs/>
                <w:sz w:val="16"/>
                <w:szCs w:val="16"/>
                <w:lang w:val="en-US"/>
              </w:rPr>
              <w:t>3</w:t>
            </w:r>
            <w:r w:rsidRPr="009B3139">
              <w:rPr>
                <w:b/>
                <w:bCs/>
                <w:sz w:val="16"/>
                <w:szCs w:val="16"/>
              </w:rPr>
              <w:t>:</w:t>
            </w:r>
            <w:r w:rsidRPr="009B3139">
              <w:rPr>
                <w:sz w:val="16"/>
                <w:szCs w:val="16"/>
              </w:rPr>
              <w:t xml:space="preserve"> Consider non-Transparent </w:t>
            </w:r>
            <w:r w:rsidRPr="009B3139">
              <w:rPr>
                <w:sz w:val="16"/>
                <w:szCs w:val="16"/>
                <w:lang w:val="en-US"/>
              </w:rPr>
              <w:t xml:space="preserve">schemes in which the FDSS </w:t>
            </w:r>
            <w:r w:rsidRPr="009B3139">
              <w:rPr>
                <w:sz w:val="16"/>
                <w:szCs w:val="16"/>
              </w:rPr>
              <w:t>is always known at the Rx.</w:t>
            </w:r>
          </w:p>
          <w:p w14:paraId="24323C28" w14:textId="77777777" w:rsidR="00123810" w:rsidRPr="009B3139" w:rsidRDefault="00123810" w:rsidP="00EA14BC">
            <w:pPr>
              <w:jc w:val="both"/>
              <w:rPr>
                <w:sz w:val="16"/>
                <w:szCs w:val="16"/>
                <w:lang w:val="en-US"/>
              </w:rPr>
            </w:pPr>
            <w:r w:rsidRPr="009B3139">
              <w:rPr>
                <w:b/>
                <w:bCs/>
                <w:sz w:val="16"/>
                <w:szCs w:val="16"/>
                <w:lang w:val="en-US"/>
              </w:rPr>
              <w:t>Proposal 4:</w:t>
            </w:r>
            <w:r w:rsidRPr="009B3139">
              <w:rPr>
                <w:sz w:val="16"/>
                <w:szCs w:val="16"/>
                <w:lang w:val="en-US"/>
              </w:rPr>
              <w:t xml:space="preserve"> Consider near constant envelope waveform and potential impact to RAN4 for example in terms of amount of power boost and associated RF requirement.</w:t>
            </w:r>
          </w:p>
          <w:p w14:paraId="363A9409" w14:textId="77777777" w:rsidR="00123810" w:rsidRPr="009B3139" w:rsidRDefault="00123810" w:rsidP="00125610">
            <w:pPr>
              <w:pStyle w:val="ListParagraph"/>
              <w:numPr>
                <w:ilvl w:val="0"/>
                <w:numId w:val="30"/>
              </w:numPr>
              <w:overflowPunct/>
              <w:autoSpaceDE/>
              <w:autoSpaceDN/>
              <w:adjustRightInd/>
              <w:spacing w:after="0"/>
              <w:contextualSpacing w:val="0"/>
              <w:jc w:val="both"/>
              <w:textAlignment w:val="auto"/>
              <w:rPr>
                <w:sz w:val="16"/>
                <w:szCs w:val="16"/>
              </w:rPr>
            </w:pPr>
            <w:r w:rsidRPr="009B3139">
              <w:rPr>
                <w:sz w:val="16"/>
                <w:szCs w:val="16"/>
              </w:rPr>
              <w:t>Adopt pi/2-BPSK and DFT-s-OFDM with GMSK approximation framework for uplink coverage enhancement</w:t>
            </w:r>
          </w:p>
          <w:p w14:paraId="004DFE61" w14:textId="77777777" w:rsidR="00123810" w:rsidRPr="009B3139" w:rsidRDefault="00123810" w:rsidP="00125610">
            <w:pPr>
              <w:pStyle w:val="ListParagraph"/>
              <w:numPr>
                <w:ilvl w:val="0"/>
                <w:numId w:val="30"/>
              </w:numPr>
              <w:overflowPunct/>
              <w:autoSpaceDE/>
              <w:autoSpaceDN/>
              <w:adjustRightInd/>
              <w:spacing w:after="0"/>
              <w:contextualSpacing w:val="0"/>
              <w:jc w:val="both"/>
              <w:textAlignment w:val="auto"/>
              <w:rPr>
                <w:sz w:val="16"/>
                <w:szCs w:val="16"/>
              </w:rPr>
            </w:pPr>
            <w:r w:rsidRPr="009B3139">
              <w:rPr>
                <w:sz w:val="16"/>
                <w:szCs w:val="16"/>
              </w:rPr>
              <w:t>Assume PC2 UE with and without power boost</w:t>
            </w:r>
          </w:p>
          <w:p w14:paraId="4B24924C" w14:textId="77777777" w:rsidR="00123810" w:rsidRPr="009B3139" w:rsidRDefault="00123810" w:rsidP="00EA14BC">
            <w:pPr>
              <w:jc w:val="both"/>
              <w:rPr>
                <w:sz w:val="16"/>
                <w:szCs w:val="16"/>
                <w:lang w:val="en-US"/>
              </w:rPr>
            </w:pPr>
          </w:p>
          <w:p w14:paraId="550D5D41" w14:textId="77777777" w:rsidR="00123810" w:rsidRPr="00850F75" w:rsidRDefault="00123810" w:rsidP="00EA14BC">
            <w:pPr>
              <w:jc w:val="both"/>
              <w:rPr>
                <w:sz w:val="16"/>
                <w:szCs w:val="16"/>
                <w:lang w:val="en-US"/>
              </w:rPr>
            </w:pPr>
            <w:r w:rsidRPr="009B3139">
              <w:rPr>
                <w:b/>
                <w:bCs/>
                <w:sz w:val="16"/>
                <w:szCs w:val="16"/>
                <w:lang w:val="en-US"/>
              </w:rPr>
              <w:t>Proposal 5:</w:t>
            </w:r>
            <w:r w:rsidRPr="009B3139">
              <w:rPr>
                <w:sz w:val="16"/>
                <w:szCs w:val="16"/>
                <w:lang w:val="en-US"/>
              </w:rPr>
              <w:t xml:space="preserve"> Based on both the performance gain and the EVM performance, use the non-Transparent scheme. </w:t>
            </w:r>
          </w:p>
        </w:tc>
      </w:tr>
      <w:tr w:rsidR="00123810" w:rsidRPr="009B3139" w14:paraId="61707D8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38FB8E"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4B17549F" w14:textId="77777777" w:rsidR="00123810" w:rsidRPr="009B3139" w:rsidRDefault="00123810" w:rsidP="00EA14BC">
            <w:pPr>
              <w:spacing w:after="0"/>
              <w:rPr>
                <w:rFonts w:ascii="Arial" w:hAnsi="Arial" w:cs="Arial"/>
                <w:b/>
                <w:bCs/>
                <w:color w:val="0000FF"/>
                <w:sz w:val="16"/>
                <w:szCs w:val="16"/>
                <w:u w:val="single"/>
              </w:rPr>
            </w:pPr>
            <w:hyperlink r:id="rId78" w:history="1">
              <w:r w:rsidRPr="009B3139">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59164707"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6AFCDA1"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MediaTek Inc.</w:t>
            </w:r>
          </w:p>
        </w:tc>
      </w:tr>
      <w:tr w:rsidR="00123810" w:rsidRPr="009B3139" w14:paraId="4B2CA07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8C1D9A"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585EF6" w14:textId="77777777" w:rsidR="00123810" w:rsidRPr="009B3139" w:rsidRDefault="00123810" w:rsidP="00EA14BC">
            <w:pPr>
              <w:rPr>
                <w:rFonts w:ascii="Arial" w:hAnsi="Arial" w:cs="Arial"/>
                <w:sz w:val="16"/>
                <w:szCs w:val="16"/>
              </w:rPr>
            </w:pPr>
            <w:r w:rsidRPr="009B3139">
              <w:rPr>
                <w:rFonts w:ascii="Arial" w:hAnsi="Arial" w:cs="Arial"/>
                <w:b/>
                <w:bCs/>
                <w:sz w:val="16"/>
                <w:szCs w:val="16"/>
              </w:rPr>
              <w:t>Proposal 1:</w:t>
            </w:r>
            <w:r w:rsidRPr="009B3139">
              <w:rPr>
                <w:rFonts w:ascii="Arial" w:hAnsi="Arial" w:cs="Arial"/>
                <w:sz w:val="16"/>
                <w:szCs w:val="16"/>
              </w:rPr>
              <w:t xml:space="preserve"> As O-QPSK modulated DFT-s-OFDM offers a significant net gain compared to π/2-BPSK modulated DFT-s-OFDM, 6G should support O-QPSK modulated DFT-s-OFDM for UL coverage enhancement.</w:t>
            </w:r>
          </w:p>
          <w:p w14:paraId="5493F50C" w14:textId="2DD69F19" w:rsidR="00123810" w:rsidRPr="009B3139" w:rsidRDefault="00123810" w:rsidP="00EA14BC">
            <w:pPr>
              <w:rPr>
                <w:rFonts w:ascii="Arial" w:hAnsi="Arial" w:cs="Arial"/>
                <w:sz w:val="16"/>
                <w:szCs w:val="16"/>
              </w:rPr>
            </w:pPr>
            <w:r w:rsidRPr="009B3139">
              <w:rPr>
                <w:rFonts w:ascii="Arial" w:hAnsi="Arial" w:cs="Arial"/>
                <w:b/>
                <w:bCs/>
                <w:sz w:val="16"/>
                <w:szCs w:val="16"/>
              </w:rPr>
              <w:lastRenderedPageBreak/>
              <w:t>Proposal 2:</w:t>
            </w:r>
            <w:r w:rsidRPr="009B3139">
              <w:rPr>
                <w:rFonts w:ascii="Arial" w:hAnsi="Arial" w:cs="Arial"/>
                <w:sz w:val="16"/>
                <w:szCs w:val="16"/>
              </w:rPr>
              <w:t xml:space="preserve"> Support subcarrier truncation for π/2-BPSK and O-QPSK modulated DFT-s-OFDM to achieve spectral efficiency larger than 1 bit/s/Hz.</w:t>
            </w:r>
          </w:p>
        </w:tc>
      </w:tr>
      <w:tr w:rsidR="006A0AAD" w:rsidRPr="009B3139" w14:paraId="3763BB2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F921A2B"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lang w:val="en-US"/>
              </w:rPr>
              <w:lastRenderedPageBreak/>
              <w:t>[21]</w:t>
            </w:r>
          </w:p>
        </w:tc>
        <w:tc>
          <w:tcPr>
            <w:tcW w:w="1213" w:type="dxa"/>
            <w:tcBorders>
              <w:top w:val="nil"/>
              <w:left w:val="single" w:sz="4" w:space="0" w:color="A6A6A6"/>
              <w:bottom w:val="single" w:sz="4" w:space="0" w:color="A6A6A6"/>
              <w:right w:val="single" w:sz="4" w:space="0" w:color="A6A6A6"/>
            </w:tcBorders>
          </w:tcPr>
          <w:p w14:paraId="13029E85" w14:textId="77777777" w:rsidR="006A0AAD" w:rsidRPr="009B3139" w:rsidRDefault="006A0AAD" w:rsidP="00EA14BC">
            <w:pPr>
              <w:spacing w:after="0"/>
              <w:rPr>
                <w:rFonts w:ascii="Arial" w:hAnsi="Arial" w:cs="Arial"/>
                <w:color w:val="0000FF"/>
                <w:sz w:val="16"/>
                <w:szCs w:val="16"/>
                <w:u w:val="single"/>
                <w:lang w:val="en-US"/>
              </w:rPr>
            </w:pPr>
            <w:hyperlink r:id="rId79" w:history="1">
              <w:r w:rsidRPr="009B3139">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6687FEF3"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A4C97AF"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rPr>
              <w:t>Sharp</w:t>
            </w:r>
          </w:p>
        </w:tc>
      </w:tr>
      <w:tr w:rsidR="006A0AAD" w:rsidRPr="009B3139" w14:paraId="4A5728D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81002A4" w14:textId="77777777" w:rsidR="006A0AAD" w:rsidRPr="009B3139" w:rsidRDefault="006A0AAD"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DB68FB" w14:textId="77777777" w:rsidR="006A0AAD" w:rsidRPr="00FD097F" w:rsidRDefault="006A0AAD" w:rsidP="00EA14BC">
            <w:pPr>
              <w:rPr>
                <w:sz w:val="16"/>
                <w:szCs w:val="16"/>
              </w:rPr>
            </w:pPr>
            <w:r w:rsidRPr="009B3139">
              <w:rPr>
                <w:rFonts w:hint="eastAsia"/>
                <w:b/>
                <w:bCs/>
                <w:sz w:val="16"/>
                <w:szCs w:val="16"/>
              </w:rPr>
              <w:t>Proposal 2:</w:t>
            </w:r>
            <w:r w:rsidRPr="009B3139">
              <w:rPr>
                <w:rFonts w:hint="eastAsia"/>
                <w:sz w:val="16"/>
                <w:szCs w:val="16"/>
              </w:rPr>
              <w:t xml:space="preserve"> </w:t>
            </w:r>
            <w:r w:rsidRPr="009B3139">
              <w:rPr>
                <w:sz w:val="16"/>
                <w:szCs w:val="16"/>
              </w:rPr>
              <w:t xml:space="preserve">For 6GR waveform, RAN1 should </w:t>
            </w:r>
            <w:r w:rsidRPr="009B3139">
              <w:rPr>
                <w:rFonts w:hint="eastAsia"/>
                <w:sz w:val="16"/>
                <w:szCs w:val="16"/>
              </w:rPr>
              <w:t>support UL</w:t>
            </w:r>
            <w:r w:rsidRPr="009B3139">
              <w:rPr>
                <w:sz w:val="16"/>
                <w:szCs w:val="16"/>
              </w:rPr>
              <w:t xml:space="preserve"> DFT-s-OFDM</w:t>
            </w:r>
            <w:r w:rsidRPr="009B3139">
              <w:rPr>
                <w:rFonts w:hint="eastAsia"/>
                <w:sz w:val="16"/>
                <w:szCs w:val="16"/>
              </w:rPr>
              <w:t xml:space="preserve"> with FDSS for </w:t>
            </w:r>
            <w:r w:rsidRPr="009B3139">
              <w:rPr>
                <w:sz w:val="16"/>
                <w:szCs w:val="16"/>
              </w:rPr>
              <w:t>pi</w:t>
            </w:r>
            <w:r w:rsidRPr="009B3139">
              <w:rPr>
                <w:rFonts w:hint="eastAsia"/>
                <w:sz w:val="16"/>
                <w:szCs w:val="16"/>
              </w:rPr>
              <w:t>/2 BPSK</w:t>
            </w:r>
            <w:r w:rsidRPr="009B3139">
              <w:rPr>
                <w:sz w:val="16"/>
                <w:szCs w:val="16"/>
              </w:rPr>
              <w:t>.</w:t>
            </w:r>
          </w:p>
        </w:tc>
      </w:tr>
      <w:tr w:rsidR="000162C9" w:rsidRPr="009B3139" w14:paraId="4D439F2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411C89E"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294A1D42" w14:textId="77777777" w:rsidR="000162C9" w:rsidRPr="009B3139" w:rsidRDefault="000162C9" w:rsidP="00EA14BC">
            <w:pPr>
              <w:spacing w:after="0"/>
              <w:rPr>
                <w:rFonts w:ascii="Arial" w:hAnsi="Arial" w:cs="Arial"/>
                <w:color w:val="0000FF"/>
                <w:sz w:val="16"/>
                <w:szCs w:val="16"/>
                <w:u w:val="single"/>
                <w:lang w:val="en-US"/>
              </w:rPr>
            </w:pPr>
            <w:hyperlink r:id="rId80"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1B5127DF"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3736703"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4FB2EB5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63C81F1"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AB824E" w14:textId="26AF7D57"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2</w:t>
            </w:r>
            <w:r w:rsidRPr="009B3139">
              <w:rPr>
                <w:rFonts w:asciiTheme="majorBidi" w:hAnsiTheme="majorBidi" w:cstheme="majorBidi"/>
                <w:b/>
                <w:bCs/>
                <w:sz w:val="16"/>
                <w:szCs w:val="16"/>
              </w:rPr>
              <w:t>:</w:t>
            </w:r>
            <w:r w:rsidRPr="009B3139">
              <w:rPr>
                <w:rFonts w:asciiTheme="majorBidi" w:hAnsiTheme="majorBidi" w:cstheme="majorBidi"/>
                <w:sz w:val="16"/>
                <w:szCs w:val="16"/>
              </w:rPr>
              <w:t xml:space="preserve"> Study enhancing DFT-s-OFDM waveform by incorporating PAPR/CM reduction techniques such as FDSS, DFT precoder extension, etc. </w:t>
            </w:r>
          </w:p>
        </w:tc>
      </w:tr>
      <w:tr w:rsidR="00304750" w:rsidRPr="009B3139" w14:paraId="3138C17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178EBD"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2DCB96AB" w14:textId="77777777" w:rsidR="00304750" w:rsidRPr="009B3139" w:rsidRDefault="00304750" w:rsidP="00EA14BC">
            <w:pPr>
              <w:spacing w:after="0"/>
              <w:rPr>
                <w:rFonts w:ascii="Arial" w:hAnsi="Arial" w:cs="Arial"/>
                <w:color w:val="0000FF"/>
                <w:sz w:val="16"/>
                <w:szCs w:val="16"/>
                <w:u w:val="single"/>
                <w:lang w:val="en-US"/>
              </w:rPr>
            </w:pPr>
            <w:hyperlink r:id="rId81"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765FE5D3"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800C956"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Ofinno</w:t>
            </w:r>
          </w:p>
        </w:tc>
      </w:tr>
      <w:tr w:rsidR="00304750" w:rsidRPr="009B3139" w14:paraId="19CC2B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9637255" w14:textId="77777777" w:rsidR="00304750" w:rsidRPr="009B3139" w:rsidRDefault="0030475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D5EC63" w14:textId="77777777" w:rsidR="00304750" w:rsidRPr="009B3139" w:rsidRDefault="00304750" w:rsidP="00EA14BC">
            <w:pPr>
              <w:spacing w:before="120"/>
              <w:rPr>
                <w:b/>
                <w:bCs/>
                <w:i/>
                <w:iCs/>
                <w:sz w:val="16"/>
                <w:szCs w:val="16"/>
                <w:u w:val="single"/>
              </w:rPr>
            </w:pPr>
            <w:r w:rsidRPr="009B3139">
              <w:rPr>
                <w:b/>
                <w:bCs/>
                <w:i/>
                <w:iCs/>
                <w:sz w:val="16"/>
                <w:szCs w:val="16"/>
                <w:u w:val="single"/>
              </w:rPr>
              <w:t>FDSS-SE:</w:t>
            </w:r>
          </w:p>
          <w:p w14:paraId="0B30AD74" w14:textId="77777777" w:rsidR="00304750" w:rsidRPr="009B3139" w:rsidRDefault="00304750" w:rsidP="00EA14BC">
            <w:pPr>
              <w:rPr>
                <w:sz w:val="16"/>
                <w:szCs w:val="16"/>
              </w:rPr>
            </w:pPr>
            <w:r w:rsidRPr="009B3139">
              <w:rPr>
                <w:sz w:val="16"/>
                <w:szCs w:val="16"/>
              </w:rPr>
              <w:t xml:space="preserve">Proposal 1: Multiple values of spectrum extension for FDSS-SE to enable uplink PAPR reduction in different scenarios are supported. </w:t>
            </w:r>
          </w:p>
          <w:p w14:paraId="657B047E" w14:textId="77777777" w:rsidR="00304750" w:rsidRPr="009B3139" w:rsidRDefault="00304750" w:rsidP="00EA14BC">
            <w:pPr>
              <w:rPr>
                <w:sz w:val="16"/>
                <w:szCs w:val="16"/>
              </w:rPr>
            </w:pPr>
            <w:r w:rsidRPr="009B3139">
              <w:rPr>
                <w:sz w:val="16"/>
                <w:szCs w:val="16"/>
              </w:rPr>
              <w:t xml:space="preserve">Proposal 2: Both symmetric and asymmetric FDSS-SE schemes are supported. </w:t>
            </w:r>
          </w:p>
          <w:p w14:paraId="3B684F4F" w14:textId="77777777" w:rsidR="00304750" w:rsidRPr="009B3139" w:rsidRDefault="00304750" w:rsidP="00EA14BC">
            <w:pPr>
              <w:rPr>
                <w:sz w:val="16"/>
                <w:szCs w:val="16"/>
              </w:rPr>
            </w:pPr>
            <w:r w:rsidRPr="009B3139">
              <w:rPr>
                <w:sz w:val="16"/>
                <w:szCs w:val="16"/>
              </w:rPr>
              <w:t xml:space="preserve">Proposal 3: FDSS-SE is employed for DFT-s-OFDM with at least </w:t>
            </w:r>
            <w:r w:rsidRPr="009B3139">
              <w:rPr>
                <w:sz w:val="16"/>
                <w:szCs w:val="16"/>
              </w:rPr>
              <w:sym w:font="Symbol" w:char="F070"/>
            </w:r>
            <w:r w:rsidRPr="009B3139">
              <w:rPr>
                <w:sz w:val="16"/>
                <w:szCs w:val="16"/>
              </w:rPr>
              <w:t xml:space="preserve">/2-BPSK and QPSK. </w:t>
            </w:r>
          </w:p>
          <w:p w14:paraId="2BB75501" w14:textId="77777777" w:rsidR="00304750" w:rsidRPr="009B3139" w:rsidRDefault="00304750" w:rsidP="00EA14BC">
            <w:pPr>
              <w:spacing w:before="120"/>
              <w:rPr>
                <w:b/>
                <w:bCs/>
                <w:i/>
                <w:iCs/>
                <w:sz w:val="16"/>
                <w:szCs w:val="16"/>
                <w:u w:val="single"/>
              </w:rPr>
            </w:pPr>
            <w:r w:rsidRPr="009B3139">
              <w:rPr>
                <w:b/>
                <w:bCs/>
                <w:i/>
                <w:iCs/>
                <w:sz w:val="16"/>
                <w:szCs w:val="16"/>
                <w:u w:val="single"/>
              </w:rPr>
              <w:t>Frequency domain spectrum truncation (FDST):</w:t>
            </w:r>
          </w:p>
          <w:p w14:paraId="3A75E2ED" w14:textId="77777777" w:rsidR="00304750" w:rsidRPr="009B3139" w:rsidRDefault="00304750" w:rsidP="00EA14BC">
            <w:pPr>
              <w:rPr>
                <w:sz w:val="16"/>
                <w:szCs w:val="16"/>
              </w:rPr>
            </w:pPr>
            <w:r w:rsidRPr="009B3139">
              <w:rPr>
                <w:sz w:val="16"/>
                <w:szCs w:val="16"/>
              </w:rPr>
              <w:t xml:space="preserve">Proposal 4: Multiple values of spectrum truncation for FDST to achieve target spectral efficiency in different scenarios are supported. </w:t>
            </w:r>
          </w:p>
          <w:p w14:paraId="578F7FBA" w14:textId="77777777" w:rsidR="00304750" w:rsidRPr="009B3139" w:rsidRDefault="00304750" w:rsidP="00EA14BC">
            <w:pPr>
              <w:rPr>
                <w:sz w:val="16"/>
                <w:szCs w:val="16"/>
              </w:rPr>
            </w:pPr>
            <w:r w:rsidRPr="009B3139">
              <w:rPr>
                <w:sz w:val="16"/>
                <w:szCs w:val="16"/>
              </w:rPr>
              <w:t>Proposal 5: FDST is employed in conjunction with at least FDSS.</w:t>
            </w:r>
          </w:p>
          <w:p w14:paraId="3723F669" w14:textId="77777777" w:rsidR="00304750" w:rsidRPr="009B3139" w:rsidRDefault="00304750" w:rsidP="00EA14BC">
            <w:pPr>
              <w:rPr>
                <w:sz w:val="16"/>
                <w:szCs w:val="16"/>
              </w:rPr>
            </w:pPr>
            <w:r w:rsidRPr="009B3139">
              <w:rPr>
                <w:sz w:val="16"/>
                <w:szCs w:val="16"/>
              </w:rPr>
              <w:t>Proposal 6: Study feasibility of using FDST with FDSS-SE to achieve reasonable spectral efficiency and uplink PAPR reduction.</w:t>
            </w:r>
          </w:p>
          <w:p w14:paraId="79B0ECF0" w14:textId="77777777" w:rsidR="00304750" w:rsidRPr="009B3139" w:rsidRDefault="00304750" w:rsidP="00EA14BC">
            <w:pPr>
              <w:rPr>
                <w:sz w:val="16"/>
                <w:szCs w:val="16"/>
              </w:rPr>
            </w:pPr>
            <w:r w:rsidRPr="009B3139">
              <w:rPr>
                <w:sz w:val="16"/>
                <w:szCs w:val="16"/>
              </w:rPr>
              <w:t xml:space="preserve">Proposal 7: FDST is employed for DFT-s-OFDM with at least </w:t>
            </w:r>
            <w:r w:rsidRPr="009B3139">
              <w:rPr>
                <w:sz w:val="16"/>
                <w:szCs w:val="16"/>
              </w:rPr>
              <w:sym w:font="Symbol" w:char="F070"/>
            </w:r>
            <w:r w:rsidRPr="009B3139">
              <w:rPr>
                <w:sz w:val="16"/>
                <w:szCs w:val="16"/>
              </w:rPr>
              <w:t>/2-BPSK.</w:t>
            </w:r>
          </w:p>
          <w:p w14:paraId="160004FD" w14:textId="409CC9F7" w:rsidR="00304750" w:rsidRPr="00304750" w:rsidRDefault="00304750" w:rsidP="00304750">
            <w:pPr>
              <w:rPr>
                <w:sz w:val="16"/>
                <w:szCs w:val="16"/>
              </w:rPr>
            </w:pPr>
            <w:r w:rsidRPr="009B3139">
              <w:rPr>
                <w:sz w:val="16"/>
                <w:szCs w:val="16"/>
              </w:rPr>
              <w:t>Proposal 8: Study feasibility of using FDST for DFT-s-OFDM with other modulation schemes, e.g., QPSK.</w:t>
            </w:r>
          </w:p>
        </w:tc>
      </w:tr>
      <w:tr w:rsidR="00C33AD4" w:rsidRPr="009B3139" w14:paraId="3A80AB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426FA44" w14:textId="77777777" w:rsidR="00C33AD4" w:rsidRPr="009B3139" w:rsidRDefault="00C33AD4" w:rsidP="00EA14BC">
            <w:pPr>
              <w:spacing w:after="0"/>
              <w:rPr>
                <w:rFonts w:ascii="Arial" w:hAnsi="Arial" w:cs="Arial"/>
                <w:sz w:val="16"/>
                <w:szCs w:val="16"/>
                <w:lang w:val="en-US"/>
              </w:rPr>
            </w:pPr>
            <w:bookmarkStart w:id="4" w:name="_Hlk221226673"/>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265BE5C3" w14:textId="77777777" w:rsidR="00C33AD4" w:rsidRPr="009B3139" w:rsidRDefault="00C33AD4" w:rsidP="00EA14BC">
            <w:pPr>
              <w:spacing w:after="0"/>
              <w:rPr>
                <w:rFonts w:ascii="Arial" w:hAnsi="Arial" w:cs="Arial"/>
                <w:color w:val="0000FF"/>
                <w:sz w:val="16"/>
                <w:szCs w:val="16"/>
                <w:u w:val="single"/>
                <w:lang w:val="en-US"/>
              </w:rPr>
            </w:pPr>
            <w:hyperlink r:id="rId82" w:history="1">
              <w:r w:rsidRPr="009B3139">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2E8A2243"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4513591"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342192D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536C390"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F95B2E"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6:</w:t>
            </w:r>
            <w:r w:rsidRPr="009B3139">
              <w:rPr>
                <w:rFonts w:hint="eastAsia"/>
                <w:sz w:val="16"/>
                <w:szCs w:val="16"/>
                <w:lang w:eastAsia="ja-JP"/>
              </w:rPr>
              <w:t xml:space="preserve"> RAN1 should assess the need to introduce MPR / PAPR reduction techniques, e.g., FDSS-SE targeting coverage enhancement for UL.</w:t>
            </w:r>
          </w:p>
          <w:p w14:paraId="71931F38" w14:textId="61539617"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7:</w:t>
            </w:r>
            <w:r w:rsidRPr="009B3139">
              <w:rPr>
                <w:rFonts w:hint="eastAsia"/>
                <w:sz w:val="16"/>
                <w:szCs w:val="16"/>
                <w:lang w:eastAsia="ja-JP"/>
              </w:rPr>
              <w:t xml:space="preserve"> RAN1 should study GMSK approximation proposed in </w:t>
            </w:r>
            <w:r w:rsidRPr="009B3139">
              <w:rPr>
                <w:sz w:val="16"/>
                <w:szCs w:val="16"/>
                <w:lang w:eastAsia="ja-JP"/>
              </w:rPr>
              <w:t>R1-2509110</w:t>
            </w:r>
            <w:r w:rsidRPr="009B3139">
              <w:rPr>
                <w:rFonts w:hint="eastAsia"/>
                <w:sz w:val="16"/>
                <w:szCs w:val="16"/>
                <w:lang w:eastAsia="ja-JP"/>
              </w:rPr>
              <w:t xml:space="preserve"> as one of candidate UL waveforms for MPR / PAPR reduction.</w:t>
            </w:r>
          </w:p>
        </w:tc>
      </w:tr>
      <w:tr w:rsidR="009265A2" w:rsidRPr="009B3139" w14:paraId="342BCB8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42D92C" w14:textId="77777777" w:rsidR="009265A2" w:rsidRPr="009B3139" w:rsidRDefault="009265A2" w:rsidP="00EA14BC">
            <w:pPr>
              <w:spacing w:after="0"/>
              <w:rPr>
                <w:rFonts w:ascii="Arial" w:hAnsi="Arial" w:cs="Arial"/>
                <w:sz w:val="16"/>
                <w:szCs w:val="16"/>
                <w:lang w:val="en-US"/>
              </w:rPr>
            </w:pPr>
            <w:bookmarkStart w:id="5" w:name="_Hlk221226783"/>
            <w:bookmarkEnd w:id="4"/>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1B922B67" w14:textId="77777777" w:rsidR="009265A2" w:rsidRPr="009B3139" w:rsidRDefault="009265A2" w:rsidP="00EA14BC">
            <w:pPr>
              <w:spacing w:after="0"/>
              <w:rPr>
                <w:rFonts w:ascii="Arial" w:hAnsi="Arial" w:cs="Arial"/>
                <w:color w:val="0000FF"/>
                <w:sz w:val="16"/>
                <w:szCs w:val="16"/>
                <w:u w:val="single"/>
                <w:lang w:val="en-US"/>
              </w:rPr>
            </w:pPr>
            <w:hyperlink r:id="rId83"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197CDA8"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47B98B8F"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Sony</w:t>
            </w:r>
          </w:p>
        </w:tc>
      </w:tr>
      <w:tr w:rsidR="009265A2" w:rsidRPr="009B3139" w14:paraId="39E3E83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2B1CE9" w14:textId="77777777" w:rsidR="009265A2" w:rsidRPr="009B3139" w:rsidRDefault="009265A2"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400D297"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2:</w:t>
            </w:r>
            <w:r w:rsidRPr="009B3139">
              <w:rPr>
                <w:rStyle w:val="Strong"/>
                <w:b w:val="0"/>
                <w:bCs w:val="0"/>
                <w:sz w:val="16"/>
                <w:szCs w:val="16"/>
              </w:rPr>
              <w:t xml:space="preserve"> RAN1 should study PAPR reduction for DFT-s-OFDM especially when used with higher-order modulation.</w:t>
            </w:r>
          </w:p>
          <w:p w14:paraId="2E9BAA52"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3:</w:t>
            </w:r>
            <w:r w:rsidRPr="009B3139">
              <w:rPr>
                <w:rStyle w:val="Strong"/>
                <w:b w:val="0"/>
                <w:bCs w:val="0"/>
                <w:sz w:val="16"/>
                <w:szCs w:val="16"/>
              </w:rPr>
              <w:t xml:space="preserve"> RAN1 should study constellation shaping for low PAPR for DFT-s-OFDM with higher-order modulation.</w:t>
            </w:r>
          </w:p>
          <w:p w14:paraId="5EAADBB4"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6:</w:t>
            </w:r>
            <w:r w:rsidRPr="009B3139">
              <w:rPr>
                <w:rStyle w:val="Strong"/>
                <w:b w:val="0"/>
                <w:bCs w:val="0"/>
                <w:sz w:val="16"/>
                <w:szCs w:val="16"/>
              </w:rPr>
              <w:t xml:space="preserve"> 3GPP should allow PAPR reduction methods which traditionally have static configurations to be configured for each transmit signal individually.</w:t>
            </w:r>
          </w:p>
          <w:p w14:paraId="5BBB6021"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7:</w:t>
            </w:r>
            <w:r w:rsidRPr="009B3139">
              <w:rPr>
                <w:rStyle w:val="Strong"/>
                <w:b w:val="0"/>
                <w:bCs w:val="0"/>
                <w:sz w:val="16"/>
                <w:szCs w:val="16"/>
              </w:rPr>
              <w:t xml:space="preserve"> 3GPP should not require that the PAPR configuration is explicitly signalled, rather the receiver may infer it from the received signal</w:t>
            </w:r>
          </w:p>
          <w:p w14:paraId="3E63C6BA" w14:textId="77777777" w:rsidR="009265A2" w:rsidRPr="009B3139" w:rsidRDefault="009265A2" w:rsidP="00EA14BC">
            <w:pPr>
              <w:spacing w:afterLines="50" w:after="120"/>
              <w:jc w:val="both"/>
              <w:rPr>
                <w:sz w:val="16"/>
                <w:szCs w:val="16"/>
              </w:rPr>
            </w:pPr>
            <w:r w:rsidRPr="009B3139">
              <w:rPr>
                <w:rStyle w:val="Strong"/>
                <w:sz w:val="16"/>
                <w:szCs w:val="16"/>
              </w:rPr>
              <w:t>Proposal 8:</w:t>
            </w:r>
            <w:r w:rsidRPr="009B3139">
              <w:rPr>
                <w:rStyle w:val="Strong"/>
                <w:b w:val="0"/>
                <w:bCs w:val="0"/>
                <w:sz w:val="16"/>
                <w:szCs w:val="16"/>
              </w:rPr>
              <w:t xml:space="preserve"> 3GPP should specify probabilities for spectral extension to be applied. </w:t>
            </w:r>
          </w:p>
          <w:p w14:paraId="14CBA743"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9:</w:t>
            </w:r>
            <w:r w:rsidRPr="009B3139">
              <w:rPr>
                <w:rStyle w:val="Strong"/>
                <w:b w:val="0"/>
                <w:bCs w:val="0"/>
                <w:sz w:val="16"/>
                <w:szCs w:val="16"/>
              </w:rPr>
              <w:t xml:space="preserve"> 3GPP should study 4D constellations for the UL for PAPR reduction</w:t>
            </w:r>
          </w:p>
          <w:p w14:paraId="63DC7913"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10:</w:t>
            </w:r>
            <w:r w:rsidRPr="009B3139">
              <w:rPr>
                <w:rStyle w:val="Strong"/>
                <w:b w:val="0"/>
                <w:bCs w:val="0"/>
                <w:sz w:val="16"/>
                <w:szCs w:val="16"/>
              </w:rPr>
              <w:t xml:space="preserve"> 3GPP should adopt partial FDSS schemes.</w:t>
            </w:r>
          </w:p>
          <w:p w14:paraId="1C1DAF89" w14:textId="77777777" w:rsidR="009265A2" w:rsidRPr="009B3139" w:rsidRDefault="009265A2" w:rsidP="00EA14BC">
            <w:pPr>
              <w:spacing w:after="0"/>
              <w:rPr>
                <w:rFonts w:ascii="Arial" w:hAnsi="Arial" w:cs="Arial"/>
                <w:sz w:val="16"/>
                <w:szCs w:val="16"/>
              </w:rPr>
            </w:pPr>
          </w:p>
        </w:tc>
      </w:tr>
      <w:tr w:rsidR="009B092C" w:rsidRPr="009B3139" w14:paraId="00DAE6D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025F0F0" w14:textId="77777777" w:rsidR="009B092C" w:rsidRPr="009B3139" w:rsidRDefault="009B092C" w:rsidP="00EA14BC">
            <w:pPr>
              <w:spacing w:after="0"/>
              <w:rPr>
                <w:rFonts w:ascii="Arial" w:hAnsi="Arial" w:cs="Arial"/>
                <w:sz w:val="16"/>
                <w:szCs w:val="16"/>
                <w:lang w:val="en-US"/>
              </w:rPr>
            </w:pPr>
            <w:bookmarkStart w:id="6" w:name="_Hlk221227316"/>
            <w:bookmarkEnd w:id="5"/>
            <w:r w:rsidRPr="009B3139">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A98E8AD" w14:textId="63DACE63" w:rsidR="009B092C" w:rsidRPr="009B3139" w:rsidRDefault="00576AC8" w:rsidP="00EA14BC">
            <w:pPr>
              <w:spacing w:after="0"/>
              <w:rPr>
                <w:rFonts w:ascii="Arial" w:hAnsi="Arial" w:cs="Arial"/>
                <w:color w:val="0000FF"/>
                <w:sz w:val="16"/>
                <w:szCs w:val="16"/>
                <w:u w:val="single"/>
                <w:lang w:val="en-US"/>
              </w:rPr>
            </w:pPr>
            <w:hyperlink r:id="rId84"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17230540" w14:textId="77777777" w:rsidR="009B092C" w:rsidRPr="009B3139" w:rsidRDefault="009B092C" w:rsidP="00EA14BC">
            <w:pPr>
              <w:spacing w:after="0"/>
              <w:rPr>
                <w:rFonts w:ascii="Arial" w:hAnsi="Arial" w:cs="Arial"/>
                <w:sz w:val="16"/>
                <w:szCs w:val="16"/>
                <w:lang w:val="en-US"/>
              </w:rPr>
            </w:pPr>
            <w:r w:rsidRPr="009B3139">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358D17E8" w14:textId="77777777" w:rsidR="009B092C" w:rsidRPr="009B3139" w:rsidRDefault="009B092C" w:rsidP="00EA14BC">
            <w:pPr>
              <w:spacing w:after="0"/>
              <w:rPr>
                <w:rFonts w:ascii="Arial" w:hAnsi="Arial" w:cs="Arial"/>
                <w:sz w:val="16"/>
                <w:szCs w:val="16"/>
                <w:lang w:val="en-US"/>
              </w:rPr>
            </w:pPr>
            <w:r w:rsidRPr="009B3139">
              <w:rPr>
                <w:rFonts w:ascii="Arial" w:hAnsi="Arial" w:cs="Arial"/>
                <w:sz w:val="16"/>
                <w:szCs w:val="16"/>
              </w:rPr>
              <w:t>NTT DOCOMO, INC</w:t>
            </w:r>
          </w:p>
        </w:tc>
      </w:tr>
      <w:tr w:rsidR="009B092C" w:rsidRPr="009B3139" w14:paraId="391FB02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D68B7D" w14:textId="77777777" w:rsidR="009B092C" w:rsidRPr="009B3139" w:rsidRDefault="009B092C"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B21BE6" w14:textId="77777777" w:rsidR="009B092C" w:rsidRPr="009B3139" w:rsidRDefault="009B092C" w:rsidP="00EA14BC">
            <w:pPr>
              <w:rPr>
                <w:color w:val="000000" w:themeColor="text1"/>
                <w:sz w:val="16"/>
                <w:szCs w:val="16"/>
                <w:lang w:val="en-US" w:eastAsia="zh-CN"/>
              </w:rPr>
            </w:pPr>
            <w:r w:rsidRPr="009B3139">
              <w:rPr>
                <w:rFonts w:hint="eastAsia"/>
                <w:b/>
                <w:bCs/>
                <w:color w:val="000000" w:themeColor="text1"/>
                <w:sz w:val="16"/>
                <w:szCs w:val="16"/>
                <w:lang w:val="en-US" w:eastAsia="zh-CN"/>
              </w:rPr>
              <w:t>Proposal 2-1</w:t>
            </w:r>
            <w:r w:rsidRPr="009B3139">
              <w:rPr>
                <w:b/>
                <w:bCs/>
                <w:color w:val="000000" w:themeColor="text1"/>
                <w:sz w:val="16"/>
                <w:szCs w:val="16"/>
                <w:lang w:val="en-US" w:eastAsia="zh-CN"/>
              </w:rPr>
              <w:t>:</w:t>
            </w:r>
            <w:r w:rsidRPr="009B3139">
              <w:rPr>
                <w:color w:val="000000" w:themeColor="text1"/>
                <w:sz w:val="16"/>
                <w:szCs w:val="16"/>
                <w:lang w:val="en-US" w:eastAsia="zh-CN"/>
              </w:rPr>
              <w:t xml:space="preserve"> </w:t>
            </w:r>
            <w:r w:rsidRPr="009B3139">
              <w:rPr>
                <w:rFonts w:hint="eastAsia"/>
                <w:color w:val="000000" w:themeColor="text1"/>
                <w:sz w:val="16"/>
                <w:szCs w:val="16"/>
                <w:lang w:val="en-US" w:eastAsia="zh-CN"/>
              </w:rPr>
              <w:t>Support</w:t>
            </w:r>
            <w:r w:rsidRPr="009B3139">
              <w:rPr>
                <w:color w:val="000000" w:themeColor="text1"/>
                <w:sz w:val="16"/>
                <w:szCs w:val="16"/>
                <w:lang w:val="en-US" w:eastAsia="zh-CN"/>
              </w:rPr>
              <w:t xml:space="preserve"> the low PAPR proposals</w:t>
            </w:r>
            <w:r w:rsidRPr="009B3139">
              <w:rPr>
                <w:rFonts w:hint="eastAsia"/>
                <w:color w:val="000000" w:themeColor="text1"/>
                <w:sz w:val="16"/>
                <w:szCs w:val="16"/>
                <w:lang w:val="en-US" w:eastAsia="zh-CN"/>
              </w:rPr>
              <w:t xml:space="preserve"> based on DFT-s-OFDM with SE, including FDSS-CE with CS and FDSS-SE, </w:t>
            </w:r>
            <w:r w:rsidRPr="009B3139">
              <w:rPr>
                <w:color w:val="000000" w:themeColor="text1"/>
                <w:sz w:val="16"/>
                <w:szCs w:val="16"/>
                <w:lang w:val="en-US" w:eastAsia="zh-CN"/>
              </w:rPr>
              <w:t>to improve uplink coverage</w:t>
            </w:r>
            <w:r w:rsidRPr="009B3139">
              <w:rPr>
                <w:rFonts w:hint="eastAsia"/>
                <w:color w:val="000000" w:themeColor="text1"/>
                <w:sz w:val="16"/>
                <w:szCs w:val="16"/>
                <w:lang w:val="en-US" w:eastAsia="zh-CN"/>
              </w:rPr>
              <w:t>.</w:t>
            </w:r>
          </w:p>
          <w:p w14:paraId="10E4EB33" w14:textId="77777777" w:rsidR="009B092C" w:rsidRPr="00596960" w:rsidRDefault="009B092C" w:rsidP="00EA14BC">
            <w:pPr>
              <w:rPr>
                <w:sz w:val="16"/>
                <w:szCs w:val="16"/>
                <w:lang w:val="en-US" w:eastAsia="zh-CN"/>
              </w:rPr>
            </w:pPr>
            <w:r w:rsidRPr="009B3139">
              <w:rPr>
                <w:rFonts w:hint="eastAsia"/>
                <w:b/>
                <w:bCs/>
                <w:color w:val="000000" w:themeColor="text1"/>
                <w:sz w:val="16"/>
                <w:szCs w:val="16"/>
                <w:lang w:val="en-US" w:eastAsia="zh-CN"/>
              </w:rPr>
              <w:t>Proposal 2-2</w:t>
            </w:r>
            <w:r w:rsidRPr="009B3139">
              <w:rPr>
                <w:b/>
                <w:bCs/>
                <w:color w:val="000000" w:themeColor="text1"/>
                <w:sz w:val="16"/>
                <w:szCs w:val="16"/>
                <w:lang w:val="en-US" w:eastAsia="zh-CN"/>
              </w:rPr>
              <w:t>:</w:t>
            </w:r>
            <w:r w:rsidRPr="009B3139">
              <w:rPr>
                <w:color w:val="000000" w:themeColor="text1"/>
                <w:sz w:val="16"/>
                <w:szCs w:val="16"/>
                <w:lang w:val="en-US" w:eastAsia="zh-CN"/>
              </w:rPr>
              <w:t xml:space="preserve"> </w:t>
            </w:r>
            <w:r w:rsidRPr="009B3139">
              <w:rPr>
                <w:rFonts w:hint="eastAsia"/>
                <w:color w:val="000000" w:themeColor="text1"/>
                <w:sz w:val="16"/>
                <w:szCs w:val="16"/>
                <w:lang w:val="en-US" w:eastAsia="zh-CN"/>
              </w:rPr>
              <w:t>Support</w:t>
            </w:r>
            <w:r w:rsidRPr="009B3139">
              <w:rPr>
                <w:color w:val="000000" w:themeColor="text1"/>
                <w:sz w:val="16"/>
                <w:szCs w:val="16"/>
                <w:lang w:val="en-US" w:eastAsia="zh-CN"/>
              </w:rPr>
              <w:t xml:space="preserve"> the low PAPR proposals</w:t>
            </w:r>
            <w:r w:rsidRPr="009B3139">
              <w:rPr>
                <w:rFonts w:hint="eastAsia"/>
                <w:color w:val="000000" w:themeColor="text1"/>
                <w:sz w:val="16"/>
                <w:szCs w:val="16"/>
                <w:lang w:val="en-US" w:eastAsia="zh-CN"/>
              </w:rPr>
              <w:t xml:space="preserve"> based on DFT-s-OFDM with ST, including DFT-s-OFDM with truncated mapping and asymmetric DFT-s-OFDM,</w:t>
            </w:r>
            <w:r w:rsidRPr="009B3139">
              <w:rPr>
                <w:color w:val="000000" w:themeColor="text1"/>
                <w:sz w:val="16"/>
                <w:szCs w:val="16"/>
                <w:lang w:val="en-US" w:eastAsia="zh-CN"/>
              </w:rPr>
              <w:t xml:space="preserve"> to improve uplink coverage</w:t>
            </w:r>
            <w:r w:rsidRPr="009B3139">
              <w:rPr>
                <w:rFonts w:hint="eastAsia"/>
                <w:color w:val="000000" w:themeColor="text1"/>
                <w:sz w:val="16"/>
                <w:szCs w:val="16"/>
                <w:lang w:val="en-US" w:eastAsia="zh-CN"/>
              </w:rPr>
              <w:t>.</w:t>
            </w:r>
          </w:p>
        </w:tc>
      </w:tr>
      <w:bookmarkEnd w:id="6"/>
      <w:tr w:rsidR="00996F5F" w:rsidRPr="009B3139" w14:paraId="2C719AA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614A86"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874C654" w14:textId="77777777" w:rsidR="00996F5F" w:rsidRPr="009B3139" w:rsidRDefault="00996F5F" w:rsidP="00EA14BC">
            <w:pPr>
              <w:spacing w:after="0"/>
              <w:rPr>
                <w:rFonts w:ascii="Arial" w:hAnsi="Arial" w:cs="Arial"/>
                <w:color w:val="0000FF"/>
                <w:sz w:val="16"/>
                <w:szCs w:val="16"/>
                <w:u w:val="single"/>
                <w:lang w:val="en-US"/>
              </w:rPr>
            </w:pPr>
            <w:hyperlink r:id="rId85"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2E96194"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E51352C"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538A2AE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D45A419"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3B520DC" w14:textId="77777777" w:rsidR="00996F5F" w:rsidRPr="009B3139" w:rsidRDefault="00996F5F" w:rsidP="00EA14BC">
            <w:pPr>
              <w:shd w:val="clear" w:color="auto" w:fill="FFFFFF"/>
              <w:spacing w:before="240"/>
              <w:rPr>
                <w:sz w:val="16"/>
                <w:szCs w:val="16"/>
              </w:rPr>
            </w:pPr>
            <w:r w:rsidRPr="009B3139">
              <w:rPr>
                <w:b/>
                <w:sz w:val="16"/>
                <w:szCs w:val="16"/>
              </w:rPr>
              <w:t>Proposal 1:</w:t>
            </w:r>
            <w:r w:rsidRPr="009B3139">
              <w:rPr>
                <w:sz w:val="16"/>
                <w:szCs w:val="16"/>
              </w:rPr>
              <w:t xml:space="preserve"> For uplink waveform evaluation, add the following metrics for UL PAPR reduction to the existing agreement (made in RAN1#123)</w:t>
            </w:r>
          </w:p>
          <w:p w14:paraId="26BA603B" w14:textId="77777777" w:rsidR="00996F5F" w:rsidRPr="009B3139" w:rsidRDefault="00996F5F" w:rsidP="00125610">
            <w:pPr>
              <w:pStyle w:val="ListParagraph"/>
              <w:numPr>
                <w:ilvl w:val="0"/>
                <w:numId w:val="35"/>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PAPR (CCDF @ 1e-4)</w:t>
            </w:r>
          </w:p>
          <w:p w14:paraId="570A75C6" w14:textId="77777777" w:rsidR="00996F5F" w:rsidRPr="009B3139" w:rsidRDefault="00996F5F" w:rsidP="00125610">
            <w:pPr>
              <w:pStyle w:val="ListParagraph"/>
              <w:numPr>
                <w:ilvl w:val="0"/>
                <w:numId w:val="35"/>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 xml:space="preserve">BLER performance under varied channel conditions (e.g., </w:t>
            </w:r>
            <w:r w:rsidRPr="009B3139">
              <w:rPr>
                <w:b/>
                <w:sz w:val="16"/>
                <w:szCs w:val="16"/>
              </w:rPr>
              <w:t>high mobility</w:t>
            </w:r>
            <w:r w:rsidRPr="009B3139">
              <w:rPr>
                <w:sz w:val="16"/>
                <w:szCs w:val="16"/>
              </w:rPr>
              <w:t>, frequency selectivity)</w:t>
            </w:r>
          </w:p>
          <w:p w14:paraId="47550B90" w14:textId="77777777" w:rsidR="00996F5F" w:rsidRPr="009B3139" w:rsidRDefault="00996F5F" w:rsidP="00125610">
            <w:pPr>
              <w:pStyle w:val="ListParagraph"/>
              <w:numPr>
                <w:ilvl w:val="0"/>
                <w:numId w:val="35"/>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Out-of-band emissions (OOBE)</w:t>
            </w:r>
          </w:p>
          <w:p w14:paraId="61C1669B" w14:textId="2030777D" w:rsidR="00996F5F" w:rsidRPr="00996F5F" w:rsidRDefault="00996F5F" w:rsidP="00125610">
            <w:pPr>
              <w:pStyle w:val="ListParagraph"/>
              <w:numPr>
                <w:ilvl w:val="0"/>
                <w:numId w:val="35"/>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Computational complexity and implementation impact</w:t>
            </w:r>
          </w:p>
        </w:tc>
      </w:tr>
      <w:tr w:rsidR="00996F5F" w:rsidRPr="009B3139" w14:paraId="23A2970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57C02A"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373E8C4" w14:textId="77777777" w:rsidR="00996F5F" w:rsidRPr="009B3139" w:rsidRDefault="00996F5F" w:rsidP="00EA14BC">
            <w:pPr>
              <w:spacing w:after="0"/>
              <w:rPr>
                <w:rFonts w:ascii="Arial" w:hAnsi="Arial" w:cs="Arial"/>
                <w:color w:val="0000FF"/>
                <w:sz w:val="16"/>
                <w:szCs w:val="16"/>
                <w:u w:val="single"/>
                <w:lang w:val="en-US"/>
              </w:rPr>
            </w:pPr>
            <w:hyperlink r:id="rId86"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20B59B6B"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2182724"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57F09A5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F88A044"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7791770" w14:textId="77777777" w:rsidR="00996F5F" w:rsidRPr="009B3139" w:rsidRDefault="00996F5F" w:rsidP="00EA14BC">
            <w:pPr>
              <w:snapToGrid w:val="0"/>
              <w:spacing w:beforeLines="50" w:before="120" w:afterLines="50" w:after="120"/>
              <w:jc w:val="both"/>
              <w:rPr>
                <w:bCs/>
                <w:sz w:val="16"/>
                <w:szCs w:val="16"/>
              </w:rPr>
            </w:pPr>
            <w:r w:rsidRPr="009B3139">
              <w:rPr>
                <w:b/>
                <w:bCs/>
                <w:sz w:val="16"/>
                <w:szCs w:val="16"/>
              </w:rPr>
              <w:t>Proposal 6:</w:t>
            </w:r>
            <w:r w:rsidRPr="009B3139">
              <w:rPr>
                <w:sz w:val="16"/>
                <w:szCs w:val="16"/>
              </w:rPr>
              <w:t xml:space="preserve"> </w:t>
            </w:r>
            <w:r w:rsidRPr="009B3139">
              <w:rPr>
                <w:bCs/>
                <w:sz w:val="16"/>
                <w:szCs w:val="16"/>
              </w:rPr>
              <w:t>It is recommended that Frequency Domain Spectrum Shaping (FDSS) be considered a foundational component for the 6G uplink waveform design.</w:t>
            </w:r>
          </w:p>
          <w:p w14:paraId="6B84E925" w14:textId="77777777" w:rsidR="00996F5F" w:rsidRPr="009B3139" w:rsidRDefault="00996F5F" w:rsidP="00EA14BC">
            <w:pPr>
              <w:snapToGrid w:val="0"/>
              <w:spacing w:beforeLines="50" w:before="120" w:afterLines="50" w:after="120"/>
              <w:jc w:val="both"/>
              <w:rPr>
                <w:bCs/>
                <w:sz w:val="16"/>
                <w:szCs w:val="16"/>
              </w:rPr>
            </w:pPr>
            <w:r w:rsidRPr="009B3139">
              <w:rPr>
                <w:b/>
                <w:bCs/>
                <w:sz w:val="16"/>
                <w:szCs w:val="16"/>
              </w:rPr>
              <w:t>Proposal 7:</w:t>
            </w:r>
            <w:r w:rsidRPr="009B3139">
              <w:rPr>
                <w:sz w:val="16"/>
                <w:szCs w:val="16"/>
              </w:rPr>
              <w:t xml:space="preserve"> </w:t>
            </w:r>
            <w:r w:rsidRPr="009B3139">
              <w:rPr>
                <w:bCs/>
                <w:sz w:val="16"/>
                <w:szCs w:val="16"/>
              </w:rPr>
              <w:t>It is recommended to investigate enhanced FDSS techniques, with a focus on FDSS with Spectrum Extension (SE), for potential inclusion in the 6G specification. The study should also encompass other spectral processing methods, such as spectral truncation.</w:t>
            </w:r>
          </w:p>
          <w:p w14:paraId="1F0D2FD4" w14:textId="68622D83" w:rsidR="00996F5F" w:rsidRPr="00DE60DF" w:rsidRDefault="00996F5F" w:rsidP="00996F5F">
            <w:pPr>
              <w:rPr>
                <w:sz w:val="16"/>
                <w:szCs w:val="16"/>
              </w:rPr>
            </w:pPr>
            <w:r w:rsidRPr="009B3139">
              <w:rPr>
                <w:b/>
                <w:sz w:val="16"/>
                <w:szCs w:val="16"/>
              </w:rPr>
              <w:t>Proposal 8:</w:t>
            </w:r>
            <w:r w:rsidRPr="009B3139">
              <w:rPr>
                <w:sz w:val="16"/>
                <w:szCs w:val="16"/>
              </w:rPr>
              <w:t xml:space="preserve"> We propose that 6GR standardizes an adaptive waveform enhancement for DFT‑s‑OFDM with π/2‑BPSK, based on configurable spectrum truncation ratios and a dynamic selection mechanism. This enhancement is specifically designed to maximize the uplink Net Gain across diverse scenarios, with a focus on high-mobility conditions. To this end, we recommend initiating a study to define a normative set of truncation ratios and the associated UE/network adaptation procedures (including necessary signaling and criteria) within the 6G specifications.</w:t>
            </w:r>
            <w:r w:rsidRPr="009B3139" w:rsidDel="00A90F92">
              <w:rPr>
                <w:rFonts w:hint="eastAsia"/>
                <w:sz w:val="16"/>
                <w:szCs w:val="16"/>
              </w:rPr>
              <w:t xml:space="preserve"> </w:t>
            </w:r>
          </w:p>
        </w:tc>
      </w:tr>
      <w:tr w:rsidR="00144C8D" w:rsidRPr="009B3139" w14:paraId="7556F9E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1B9663"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2652569" w14:textId="77777777" w:rsidR="00144C8D" w:rsidRPr="009B3139" w:rsidRDefault="00144C8D" w:rsidP="00EA14BC">
            <w:pPr>
              <w:spacing w:after="0"/>
              <w:rPr>
                <w:rFonts w:ascii="Arial" w:hAnsi="Arial" w:cs="Arial"/>
                <w:color w:val="0000FF"/>
                <w:sz w:val="16"/>
                <w:szCs w:val="16"/>
                <w:u w:val="single"/>
                <w:lang w:val="en-US"/>
              </w:rPr>
            </w:pPr>
            <w:hyperlink r:id="rId87" w:history="1">
              <w:r w:rsidRPr="009B3139">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0D5917FF"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DFA45DD"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144C8D" w:rsidRPr="009B3139" w14:paraId="6EB0DFA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4BE5C8D" w14:textId="77777777" w:rsidR="00144C8D" w:rsidRPr="009B3139" w:rsidRDefault="00144C8D"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5F15F45" w14:textId="77777777" w:rsidR="00144C8D" w:rsidRPr="009B3139" w:rsidRDefault="00144C8D" w:rsidP="00EA14BC">
            <w:pPr>
              <w:rPr>
                <w:b/>
                <w:bCs/>
                <w:sz w:val="16"/>
                <w:szCs w:val="16"/>
                <w:u w:val="single"/>
              </w:rPr>
            </w:pPr>
            <w:r w:rsidRPr="009B3139">
              <w:rPr>
                <w:b/>
                <w:bCs/>
                <w:sz w:val="16"/>
                <w:szCs w:val="16"/>
                <w:u w:val="single"/>
              </w:rPr>
              <w:t>On low PAPR waveform design</w:t>
            </w:r>
          </w:p>
          <w:p w14:paraId="07E0AFF0" w14:textId="77777777" w:rsidR="00144C8D" w:rsidRPr="009B3139" w:rsidRDefault="00144C8D" w:rsidP="00EA14BC">
            <w:pPr>
              <w:rPr>
                <w:sz w:val="16"/>
                <w:szCs w:val="16"/>
              </w:rPr>
            </w:pPr>
            <w:r w:rsidRPr="009B3139">
              <w:rPr>
                <w:b/>
                <w:bCs/>
                <w:sz w:val="16"/>
                <w:szCs w:val="16"/>
              </w:rPr>
              <w:t>Proposal 3.1:</w:t>
            </w:r>
            <w:r w:rsidRPr="009B3139">
              <w:rPr>
                <w:sz w:val="16"/>
                <w:szCs w:val="16"/>
              </w:rPr>
              <w:t xml:space="preserve"> For uplink, focus study of tone reservation to DFT-S-OFDM waveforms with reserved tones immediately adjacent to the allocation (sideband tone reservation).</w:t>
            </w:r>
          </w:p>
          <w:p w14:paraId="51CA43CE" w14:textId="77777777" w:rsidR="00144C8D" w:rsidRPr="009B3139" w:rsidRDefault="00144C8D" w:rsidP="00EA14BC">
            <w:pPr>
              <w:rPr>
                <w:sz w:val="16"/>
                <w:szCs w:val="16"/>
              </w:rPr>
            </w:pPr>
            <w:r w:rsidRPr="009B3139">
              <w:rPr>
                <w:b/>
                <w:bCs/>
                <w:sz w:val="16"/>
                <w:szCs w:val="16"/>
              </w:rPr>
              <w:t>Proposal 3.2:</w:t>
            </w:r>
            <w:r w:rsidRPr="009B3139">
              <w:rPr>
                <w:sz w:val="16"/>
                <w:szCs w:val="16"/>
              </w:rPr>
              <w:t xml:space="preserve"> For low-PAPR waveform design for 6G uplink, recommend focusing on DFT-S-OFDM waveforms with pi/2 BPSK and frequency-domain truncation for further consideration. </w:t>
            </w:r>
          </w:p>
          <w:p w14:paraId="48DCF08C" w14:textId="77777777" w:rsidR="00144C8D" w:rsidRPr="009B3139" w:rsidRDefault="00144C8D" w:rsidP="00EA14BC">
            <w:pPr>
              <w:rPr>
                <w:b/>
                <w:bCs/>
                <w:sz w:val="16"/>
                <w:szCs w:val="16"/>
                <w:u w:val="single"/>
              </w:rPr>
            </w:pPr>
            <w:r w:rsidRPr="009B3139">
              <w:rPr>
                <w:b/>
                <w:bCs/>
                <w:sz w:val="16"/>
                <w:szCs w:val="16"/>
                <w:u w:val="single"/>
              </w:rPr>
              <w:t>On other enhancements to DFT-S-OFDM</w:t>
            </w:r>
          </w:p>
          <w:p w14:paraId="5F0508BE" w14:textId="77777777" w:rsidR="00144C8D" w:rsidRPr="009B3139" w:rsidRDefault="00144C8D" w:rsidP="00EA14BC">
            <w:pPr>
              <w:rPr>
                <w:sz w:val="16"/>
                <w:szCs w:val="16"/>
              </w:rPr>
            </w:pPr>
            <w:r w:rsidRPr="009B3139">
              <w:rPr>
                <w:b/>
                <w:bCs/>
                <w:sz w:val="16"/>
                <w:szCs w:val="16"/>
              </w:rPr>
              <w:t>Proposal 5.1:</w:t>
            </w:r>
            <w:r w:rsidRPr="009B3139">
              <w:rPr>
                <w:sz w:val="16"/>
                <w:szCs w:val="16"/>
              </w:rPr>
              <w:t xml:space="preserve"> For 6GR waveform study, for DFT-S-OFDM waveforms, decouple the size of allocation from the DFT size. Define any DFT size that is a product of powers of 2, 3 and 5 as a valid DFT size. </w:t>
            </w:r>
          </w:p>
          <w:p w14:paraId="5F2D51B7" w14:textId="77777777" w:rsidR="00144C8D" w:rsidRPr="009B3139" w:rsidRDefault="00144C8D" w:rsidP="00EA14BC">
            <w:pPr>
              <w:rPr>
                <w:sz w:val="16"/>
                <w:szCs w:val="16"/>
              </w:rPr>
            </w:pPr>
            <w:r w:rsidRPr="009B3139">
              <w:rPr>
                <w:b/>
                <w:bCs/>
                <w:sz w:val="16"/>
                <w:szCs w:val="16"/>
              </w:rPr>
              <w:t>Proposal 5.2:</w:t>
            </w:r>
            <w:r w:rsidRPr="009B3139">
              <w:rPr>
                <w:sz w:val="16"/>
                <w:szCs w:val="16"/>
              </w:rPr>
              <w:t xml:space="preserve"> For 6GR waveform study, when considering DFT-S-OFDM waveforms, consider flexible frequency-domain mapping of the DFT output to the spectrum allocation, e.g., frequency-domain multiplexing of DMRS and data, non-contiguous mapping, etc.</w:t>
            </w:r>
          </w:p>
          <w:p w14:paraId="68A4BA83" w14:textId="77777777" w:rsidR="00144C8D" w:rsidRPr="009B3139" w:rsidRDefault="00144C8D" w:rsidP="00EA14BC">
            <w:pPr>
              <w:rPr>
                <w:sz w:val="16"/>
                <w:szCs w:val="16"/>
              </w:rPr>
            </w:pPr>
            <w:r w:rsidRPr="009B3139">
              <w:rPr>
                <w:b/>
                <w:bCs/>
                <w:sz w:val="16"/>
                <w:szCs w:val="16"/>
              </w:rPr>
              <w:t>Proposal 5.3:</w:t>
            </w:r>
            <w:r w:rsidRPr="009B3139">
              <w:rPr>
                <w:sz w:val="16"/>
                <w:szCs w:val="16"/>
              </w:rPr>
              <w:t xml:space="preserve"> For 6GR waveform study, consider multi-tx enhancements for DFT-S-OFDM where different transmit ports transmit over different frequency domain allocations.</w:t>
            </w:r>
          </w:p>
          <w:p w14:paraId="1294160C" w14:textId="77777777" w:rsidR="00144C8D" w:rsidRPr="009B3139" w:rsidRDefault="00144C8D" w:rsidP="00EA14BC">
            <w:pPr>
              <w:rPr>
                <w:b/>
                <w:bCs/>
                <w:sz w:val="16"/>
                <w:szCs w:val="16"/>
                <w:u w:val="single"/>
              </w:rPr>
            </w:pPr>
            <w:r w:rsidRPr="009B3139">
              <w:rPr>
                <w:b/>
                <w:bCs/>
                <w:sz w:val="16"/>
                <w:szCs w:val="16"/>
                <w:u w:val="single"/>
              </w:rPr>
              <w:t>On spectrum utilization</w:t>
            </w:r>
          </w:p>
          <w:p w14:paraId="561E97C2" w14:textId="77777777" w:rsidR="00144C8D" w:rsidRPr="009B3139" w:rsidRDefault="00144C8D" w:rsidP="00EA14BC">
            <w:pPr>
              <w:rPr>
                <w:sz w:val="16"/>
                <w:szCs w:val="16"/>
              </w:rPr>
            </w:pPr>
            <w:r w:rsidRPr="009B3139">
              <w:rPr>
                <w:b/>
                <w:bCs/>
                <w:sz w:val="16"/>
                <w:szCs w:val="16"/>
              </w:rPr>
              <w:t>Proposal 6.1:</w:t>
            </w:r>
            <w:r w:rsidRPr="009B3139">
              <w:rPr>
                <w:sz w:val="16"/>
                <w:szCs w:val="16"/>
              </w:rPr>
              <w:t xml:space="preserve"> For 6GR waveform study, consider feasibility to enhance spectrum utilization for small channel bandwidths using spectrum confinement techniques (e.g. WOLA) of reasonable complexity.</w:t>
            </w:r>
          </w:p>
        </w:tc>
      </w:tr>
      <w:tr w:rsidR="00795EFE" w:rsidRPr="009B3139" w14:paraId="5A1B3D0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B8B529"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20AA91B" w14:textId="77777777" w:rsidR="00795EFE" w:rsidRPr="009B3139" w:rsidRDefault="00795EFE" w:rsidP="00EA14BC">
            <w:pPr>
              <w:spacing w:after="0"/>
              <w:rPr>
                <w:rFonts w:ascii="Arial" w:hAnsi="Arial" w:cs="Arial"/>
                <w:color w:val="0000FF"/>
                <w:sz w:val="16"/>
                <w:szCs w:val="16"/>
                <w:u w:val="single"/>
                <w:lang w:val="en-US"/>
              </w:rPr>
            </w:pPr>
            <w:hyperlink r:id="rId88" w:history="1">
              <w:r w:rsidRPr="009B3139">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0E064807"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2205F881" w14:textId="77777777" w:rsidR="00795EFE" w:rsidRPr="009B3139" w:rsidRDefault="00795EFE"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795EFE" w:rsidRPr="009B3139" w14:paraId="75AB1D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20169BE" w14:textId="77777777" w:rsidR="00795EFE" w:rsidRPr="009B3139" w:rsidRDefault="00795EF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B42984E" w14:textId="77777777" w:rsidR="00795EFE" w:rsidRPr="009B3139" w:rsidRDefault="00795EFE" w:rsidP="00EA14BC">
            <w:pPr>
              <w:jc w:val="both"/>
              <w:rPr>
                <w:sz w:val="16"/>
                <w:szCs w:val="16"/>
                <w:lang w:val="en-US" w:eastAsia="zh-CN"/>
              </w:rPr>
            </w:pPr>
            <w:r w:rsidRPr="009B3139">
              <w:rPr>
                <w:rFonts w:hint="eastAsia"/>
                <w:b/>
                <w:bCs/>
                <w:sz w:val="16"/>
                <w:szCs w:val="16"/>
                <w:lang w:val="en-US" w:eastAsia="zh-CN"/>
              </w:rPr>
              <w:t>P</w:t>
            </w:r>
            <w:r w:rsidRPr="009B3139">
              <w:rPr>
                <w:b/>
                <w:bCs/>
                <w:sz w:val="16"/>
                <w:szCs w:val="16"/>
                <w:lang w:val="en-US" w:eastAsia="zh-CN"/>
              </w:rPr>
              <w:t>roposal 1:</w:t>
            </w:r>
            <w:r w:rsidRPr="009B3139">
              <w:rPr>
                <w:sz w:val="16"/>
                <w:szCs w:val="16"/>
                <w:lang w:val="en-US" w:eastAsia="zh-CN"/>
              </w:rPr>
              <w:t xml:space="preserve"> Spectrum extension has the capability to reduce PAPR.</w:t>
            </w:r>
            <w:r w:rsidRPr="009B3139">
              <w:rPr>
                <w:rFonts w:hint="eastAsia"/>
                <w:sz w:val="16"/>
                <w:szCs w:val="16"/>
                <w:lang w:val="en-US" w:eastAsia="zh-CN"/>
              </w:rPr>
              <w:t xml:space="preserve"> </w:t>
            </w:r>
            <w:r w:rsidRPr="009B3139">
              <w:rPr>
                <w:sz w:val="16"/>
                <w:szCs w:val="16"/>
                <w:lang w:val="en-US" w:eastAsia="zh-CN"/>
              </w:rPr>
              <w:t>Building upon this foundation, the expanded scope of spectrum extension application can be considered for reducing PAPR.</w:t>
            </w:r>
          </w:p>
          <w:p w14:paraId="3647A5A9" w14:textId="204B97DB" w:rsidR="00795EFE" w:rsidRPr="00795EFE" w:rsidRDefault="00795EFE" w:rsidP="00795EFE">
            <w:pPr>
              <w:jc w:val="both"/>
              <w:rPr>
                <w:sz w:val="16"/>
                <w:szCs w:val="16"/>
                <w:lang w:val="en-US" w:eastAsia="zh-CN"/>
              </w:rPr>
            </w:pPr>
            <w:r w:rsidRPr="009B3139">
              <w:rPr>
                <w:b/>
                <w:bCs/>
                <w:sz w:val="16"/>
                <w:szCs w:val="16"/>
                <w:lang w:val="en-US" w:eastAsia="zh-CN"/>
              </w:rPr>
              <w:t>Proposal 2:</w:t>
            </w:r>
            <w:r w:rsidRPr="009B3139">
              <w:rPr>
                <w:sz w:val="16"/>
                <w:szCs w:val="16"/>
                <w:lang w:val="en-US" w:eastAsia="zh-CN"/>
              </w:rPr>
              <w:t xml:space="preserve"> Extending the waveform to enable controlled spectrum spreading should be considered, with the option of overlapping resources among multiple users. In addition, alternative spectrum extension schemes beyond the currently defined extension factors should be explored. Such approaches can enhance sensing resolution while maintaining low PAPR and preserving coverage performance.</w:t>
            </w:r>
          </w:p>
        </w:tc>
      </w:tr>
      <w:tr w:rsidR="00F71B2E" w:rsidRPr="009B3139" w14:paraId="496759F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0969D9E"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D296EAB" w14:textId="77777777" w:rsidR="00F71B2E" w:rsidRPr="009B3139" w:rsidRDefault="00F71B2E" w:rsidP="00EA14BC">
            <w:pPr>
              <w:spacing w:after="0"/>
              <w:rPr>
                <w:rFonts w:ascii="Arial" w:hAnsi="Arial" w:cs="Arial"/>
                <w:color w:val="0000FF"/>
                <w:sz w:val="16"/>
                <w:szCs w:val="16"/>
                <w:u w:val="single"/>
                <w:lang w:val="en-US"/>
              </w:rPr>
            </w:pPr>
            <w:hyperlink r:id="rId89" w:history="1">
              <w:r w:rsidRPr="009B3139">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49877FC5"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6E3D86C0"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Wisig Networks, IITH</w:t>
            </w:r>
          </w:p>
        </w:tc>
      </w:tr>
      <w:tr w:rsidR="00F71B2E" w:rsidRPr="009B3139" w14:paraId="09ED37D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CF2B631"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443365" w14:textId="77777777" w:rsidR="00F71B2E" w:rsidRPr="009B3139" w:rsidRDefault="00F71B2E" w:rsidP="00EA14BC">
            <w:pPr>
              <w:rPr>
                <w:sz w:val="16"/>
                <w:szCs w:val="16"/>
              </w:rPr>
            </w:pPr>
            <w:r w:rsidRPr="009B3139">
              <w:rPr>
                <w:b/>
                <w:bCs/>
                <w:sz w:val="16"/>
                <w:szCs w:val="16"/>
              </w:rPr>
              <w:t>Proposal-1:</w:t>
            </w:r>
            <w:r w:rsidRPr="009B3139">
              <w:rPr>
                <w:b/>
                <w:bCs/>
                <w:i/>
                <w:iCs/>
                <w:sz w:val="16"/>
                <w:szCs w:val="16"/>
              </w:rPr>
              <w:t xml:space="preserve"> </w:t>
            </w:r>
            <w:r w:rsidRPr="009B3139">
              <w:rPr>
                <w:sz w:val="16"/>
                <w:szCs w:val="16"/>
              </w:rPr>
              <w:t>RAN1 should study the overlapped-allocation method as a candidate technique for uplink PAPR reduction and spectral-efficiency improvement, and determine the optimum overlap for system implementation.</w:t>
            </w:r>
          </w:p>
          <w:p w14:paraId="21746902" w14:textId="77777777" w:rsidR="00F71B2E" w:rsidRPr="009B3139" w:rsidRDefault="00F71B2E" w:rsidP="00EA14BC">
            <w:pPr>
              <w:rPr>
                <w:sz w:val="16"/>
                <w:szCs w:val="16"/>
              </w:rPr>
            </w:pPr>
            <w:r w:rsidRPr="009B3139">
              <w:rPr>
                <w:b/>
                <w:bCs/>
                <w:sz w:val="16"/>
                <w:szCs w:val="16"/>
              </w:rPr>
              <w:t>Proposal-2:</w:t>
            </w:r>
            <w:r w:rsidRPr="009B3139">
              <w:rPr>
                <w:b/>
                <w:bCs/>
                <w:i/>
                <w:iCs/>
                <w:sz w:val="16"/>
                <w:szCs w:val="16"/>
              </w:rPr>
              <w:t xml:space="preserve"> </w:t>
            </w:r>
            <w:r w:rsidRPr="009B3139">
              <w:rPr>
                <w:sz w:val="16"/>
                <w:szCs w:val="16"/>
              </w:rPr>
              <w:t>For π/2-BPSK DFT-s-OFDM, RAN1 should evaluate and specify the maximum number of DMRS ports required to support SU-MIMO with multiple layers and to enable partial or full spectral overlap between adjacent users.</w:t>
            </w:r>
          </w:p>
        </w:tc>
      </w:tr>
    </w:tbl>
    <w:p w14:paraId="0B205B71" w14:textId="77777777" w:rsidR="007949A0" w:rsidRPr="007949A0" w:rsidRDefault="007949A0" w:rsidP="007949A0"/>
    <w:p w14:paraId="5DB09ECF" w14:textId="290D1B6B" w:rsidR="00F07F9C" w:rsidRDefault="00F07F9C" w:rsidP="00125610">
      <w:pPr>
        <w:pStyle w:val="Heading2"/>
        <w:numPr>
          <w:ilvl w:val="1"/>
          <w:numId w:val="14"/>
        </w:numPr>
        <w:ind w:left="426" w:hanging="360"/>
      </w:pPr>
      <w:r>
        <w:t>UL CP-OFDM PAPR reduction</w:t>
      </w:r>
    </w:p>
    <w:tbl>
      <w:tblPr>
        <w:tblW w:w="8926" w:type="dxa"/>
        <w:tblLook w:val="04A0" w:firstRow="1" w:lastRow="0" w:firstColumn="1" w:lastColumn="0" w:noHBand="0" w:noVBand="1"/>
      </w:tblPr>
      <w:tblGrid>
        <w:gridCol w:w="483"/>
        <w:gridCol w:w="1213"/>
        <w:gridCol w:w="4678"/>
        <w:gridCol w:w="2552"/>
      </w:tblGrid>
      <w:tr w:rsidR="007164C0" w:rsidRPr="00FD4460" w14:paraId="079B4EE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1B08EE"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7327D3B" w14:textId="77777777" w:rsidR="007164C0" w:rsidRPr="00FD4460" w:rsidRDefault="007164C0" w:rsidP="00EA14BC">
            <w:pPr>
              <w:spacing w:after="0"/>
              <w:rPr>
                <w:rFonts w:ascii="Arial" w:hAnsi="Arial" w:cs="Arial"/>
                <w:color w:val="0000FF"/>
                <w:sz w:val="16"/>
                <w:szCs w:val="16"/>
                <w:u w:val="single"/>
                <w:lang w:val="en-US"/>
              </w:rPr>
            </w:pPr>
            <w:hyperlink r:id="rId90"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16FB3A6B"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3EFCE99F"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CATT</w:t>
            </w:r>
          </w:p>
        </w:tc>
      </w:tr>
      <w:tr w:rsidR="007164C0" w:rsidRPr="00FD4460" w14:paraId="4E92D11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C2FD5F4" w14:textId="77777777" w:rsidR="007164C0" w:rsidRPr="00FD4460" w:rsidRDefault="007164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22FD526" w14:textId="77777777" w:rsidR="007164C0" w:rsidRPr="00FD4460" w:rsidRDefault="007164C0" w:rsidP="00EA14BC">
            <w:pPr>
              <w:spacing w:after="120"/>
              <w:rPr>
                <w:rFonts w:eastAsia="SimSun"/>
                <w:bCs/>
                <w:sz w:val="16"/>
                <w:szCs w:val="16"/>
              </w:rPr>
            </w:pPr>
            <w:r w:rsidRPr="00FD4460">
              <w:rPr>
                <w:rFonts w:hint="eastAsia"/>
                <w:bCs/>
                <w:sz w:val="16"/>
                <w:szCs w:val="16"/>
              </w:rPr>
              <w:t xml:space="preserve">Proposal 2: If </w:t>
            </w:r>
            <w:r w:rsidRPr="00FD4460">
              <w:rPr>
                <w:bCs/>
                <w:sz w:val="16"/>
                <w:szCs w:val="16"/>
              </w:rPr>
              <w:t>Selective Mapping (SLM)</w:t>
            </w:r>
            <w:r w:rsidRPr="00FD4460">
              <w:rPr>
                <w:rFonts w:hint="eastAsia"/>
                <w:bCs/>
                <w:sz w:val="16"/>
                <w:szCs w:val="16"/>
              </w:rPr>
              <w:t xml:space="preserve"> is </w:t>
            </w:r>
            <w:r w:rsidRPr="00FD4460">
              <w:rPr>
                <w:bCs/>
                <w:sz w:val="16"/>
                <w:szCs w:val="16"/>
              </w:rPr>
              <w:t>adopted</w:t>
            </w:r>
            <w:r w:rsidRPr="00FD4460">
              <w:rPr>
                <w:rFonts w:hint="eastAsia"/>
                <w:bCs/>
                <w:sz w:val="16"/>
                <w:szCs w:val="16"/>
              </w:rPr>
              <w:t xml:space="preserve"> </w:t>
            </w:r>
            <w:r w:rsidRPr="00FD4460">
              <w:rPr>
                <w:bCs/>
                <w:sz w:val="16"/>
                <w:szCs w:val="16"/>
              </w:rPr>
              <w:t xml:space="preserve">for </w:t>
            </w:r>
            <w:r w:rsidRPr="00FD4460">
              <w:rPr>
                <w:rFonts w:hint="eastAsia"/>
                <w:bCs/>
                <w:sz w:val="16"/>
                <w:szCs w:val="16"/>
              </w:rPr>
              <w:t xml:space="preserve">CP-OFDM </w:t>
            </w:r>
            <w:proofErr w:type="spellStart"/>
            <w:r w:rsidRPr="00FD4460">
              <w:rPr>
                <w:rFonts w:hint="eastAsia"/>
                <w:bCs/>
                <w:sz w:val="16"/>
                <w:szCs w:val="16"/>
              </w:rPr>
              <w:t>waveformin</w:t>
            </w:r>
            <w:proofErr w:type="spellEnd"/>
            <w:r w:rsidRPr="00FD4460">
              <w:rPr>
                <w:bCs/>
                <w:sz w:val="16"/>
                <w:szCs w:val="16"/>
              </w:rPr>
              <w:t xml:space="preserve"> 6G</w:t>
            </w:r>
            <w:r w:rsidRPr="00FD4460">
              <w:rPr>
                <w:rFonts w:hint="eastAsia"/>
                <w:bCs/>
                <w:sz w:val="16"/>
                <w:szCs w:val="16"/>
              </w:rPr>
              <w:t xml:space="preserve">R, the scheme on reducing the overhead and indicating </w:t>
            </w:r>
            <w:r w:rsidRPr="00FD4460">
              <w:rPr>
                <w:bCs/>
                <w:sz w:val="16"/>
                <w:szCs w:val="16"/>
              </w:rPr>
              <w:t>complexity</w:t>
            </w:r>
            <w:r w:rsidRPr="00FD4460">
              <w:rPr>
                <w:rFonts w:hint="eastAsia"/>
                <w:bCs/>
                <w:sz w:val="16"/>
                <w:szCs w:val="16"/>
              </w:rPr>
              <w:t xml:space="preserve"> of side information shall be studied.</w:t>
            </w:r>
          </w:p>
          <w:p w14:paraId="0010CEAD" w14:textId="77777777" w:rsidR="007164C0" w:rsidRPr="00FD4460" w:rsidRDefault="007164C0" w:rsidP="00EA14BC">
            <w:pPr>
              <w:spacing w:after="120"/>
              <w:rPr>
                <w:bCs/>
                <w:sz w:val="16"/>
                <w:szCs w:val="16"/>
              </w:rPr>
            </w:pPr>
            <w:r w:rsidRPr="00FD4460">
              <w:rPr>
                <w:rFonts w:hint="eastAsia"/>
                <w:bCs/>
                <w:sz w:val="16"/>
                <w:szCs w:val="16"/>
              </w:rPr>
              <w:t>Proposal 3: The SLM based PRB bundling p</w:t>
            </w:r>
            <w:r w:rsidRPr="00FD4460">
              <w:rPr>
                <w:bCs/>
                <w:sz w:val="16"/>
                <w:szCs w:val="16"/>
              </w:rPr>
              <w:t xml:space="preserve">hase </w:t>
            </w:r>
            <w:r w:rsidRPr="00FD4460">
              <w:rPr>
                <w:rFonts w:hint="eastAsia"/>
                <w:bCs/>
                <w:sz w:val="16"/>
                <w:szCs w:val="16"/>
              </w:rPr>
              <w:t>r</w:t>
            </w:r>
            <w:r w:rsidRPr="00FD4460">
              <w:rPr>
                <w:bCs/>
                <w:sz w:val="16"/>
                <w:szCs w:val="16"/>
              </w:rPr>
              <w:t>otation</w:t>
            </w:r>
            <w:r w:rsidRPr="00FD4460">
              <w:rPr>
                <w:rFonts w:hint="eastAsia"/>
                <w:bCs/>
                <w:sz w:val="16"/>
                <w:szCs w:val="16"/>
              </w:rPr>
              <w:t xml:space="preserve"> </w:t>
            </w:r>
            <w:r w:rsidRPr="00FD4460">
              <w:rPr>
                <w:bCs/>
                <w:sz w:val="16"/>
                <w:szCs w:val="16"/>
              </w:rPr>
              <w:t>evolved</w:t>
            </w:r>
            <w:r w:rsidRPr="00FD4460">
              <w:rPr>
                <w:rFonts w:hint="eastAsia"/>
                <w:bCs/>
                <w:sz w:val="16"/>
                <w:szCs w:val="16"/>
              </w:rPr>
              <w:t xml:space="preserve"> DMRS and data is suggested, with considering following benefit:</w:t>
            </w:r>
          </w:p>
          <w:p w14:paraId="1FD57B59" w14:textId="77777777" w:rsidR="007164C0" w:rsidRPr="00FD4460" w:rsidRDefault="007164C0" w:rsidP="00125610">
            <w:pPr>
              <w:pStyle w:val="ListParagraph"/>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The phase ration factor for each PRB bundling set is no need </w:t>
            </w:r>
            <w:r w:rsidRPr="00FD4460">
              <w:rPr>
                <w:bCs/>
                <w:sz w:val="16"/>
                <w:szCs w:val="16"/>
              </w:rPr>
              <w:t>indicat</w:t>
            </w:r>
            <w:r w:rsidRPr="00FD4460">
              <w:rPr>
                <w:rFonts w:hint="eastAsia"/>
                <w:bCs/>
                <w:sz w:val="16"/>
                <w:szCs w:val="16"/>
              </w:rPr>
              <w:t>ed by DCI;</w:t>
            </w:r>
          </w:p>
          <w:p w14:paraId="5BE9CE28" w14:textId="77777777" w:rsidR="007164C0" w:rsidRPr="00FD4460" w:rsidRDefault="007164C0" w:rsidP="00125610">
            <w:pPr>
              <w:pStyle w:val="ListParagraph"/>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About 2dB net gain can be </w:t>
            </w:r>
            <w:r w:rsidRPr="00FD4460">
              <w:rPr>
                <w:bCs/>
                <w:sz w:val="16"/>
                <w:szCs w:val="16"/>
              </w:rPr>
              <w:t>obtained</w:t>
            </w:r>
            <w:r w:rsidRPr="00FD4460">
              <w:rPr>
                <w:rFonts w:hint="eastAsia"/>
                <w:bCs/>
                <w:sz w:val="16"/>
                <w:szCs w:val="16"/>
              </w:rPr>
              <w:t>.</w:t>
            </w:r>
          </w:p>
          <w:p w14:paraId="3396B2AE" w14:textId="77777777" w:rsidR="007164C0" w:rsidRPr="00FD4460" w:rsidRDefault="007164C0" w:rsidP="00EA14BC">
            <w:pPr>
              <w:spacing w:after="120"/>
              <w:rPr>
                <w:bCs/>
                <w:sz w:val="16"/>
                <w:szCs w:val="16"/>
              </w:rPr>
            </w:pPr>
            <w:r w:rsidRPr="00FD4460">
              <w:rPr>
                <w:rFonts w:hint="eastAsia"/>
                <w:bCs/>
                <w:sz w:val="16"/>
                <w:szCs w:val="16"/>
              </w:rPr>
              <w:t>Proposal</w:t>
            </w:r>
            <w:r w:rsidRPr="00FD4460">
              <w:rPr>
                <w:rFonts w:hint="eastAsia"/>
                <w:bCs/>
                <w:color w:val="FF0000"/>
                <w:sz w:val="16"/>
                <w:szCs w:val="16"/>
              </w:rPr>
              <w:t xml:space="preserve"> </w:t>
            </w:r>
            <w:r w:rsidRPr="00FD4460">
              <w:rPr>
                <w:rFonts w:hint="eastAsia"/>
                <w:bCs/>
                <w:sz w:val="16"/>
                <w:szCs w:val="16"/>
              </w:rPr>
              <w:t>4: The SLM based adding r</w:t>
            </w:r>
            <w:r w:rsidRPr="00FD4460">
              <w:rPr>
                <w:bCs/>
                <w:sz w:val="16"/>
                <w:szCs w:val="16"/>
              </w:rPr>
              <w:t>edundancy information</w:t>
            </w:r>
            <w:r w:rsidRPr="00FD4460">
              <w:rPr>
                <w:rFonts w:hint="eastAsia"/>
                <w:bCs/>
                <w:sz w:val="16"/>
                <w:szCs w:val="16"/>
              </w:rPr>
              <w:t xml:space="preserve"> in TB (transport block) is suggested for CP-OFDM waveform.</w:t>
            </w:r>
          </w:p>
          <w:p w14:paraId="37518CC9" w14:textId="77777777" w:rsidR="007164C0" w:rsidRPr="00FD4460" w:rsidRDefault="007164C0" w:rsidP="00EA14BC">
            <w:pPr>
              <w:spacing w:after="120"/>
              <w:rPr>
                <w:bCs/>
                <w:sz w:val="16"/>
                <w:szCs w:val="16"/>
              </w:rPr>
            </w:pPr>
            <w:r w:rsidRPr="00FD4460">
              <w:rPr>
                <w:rFonts w:hint="eastAsia"/>
                <w:bCs/>
                <w:sz w:val="16"/>
                <w:szCs w:val="16"/>
              </w:rPr>
              <w:t>Proposal 5: I</w:t>
            </w:r>
            <w:r w:rsidRPr="00FD4460">
              <w:rPr>
                <w:bCs/>
                <w:sz w:val="16"/>
                <w:szCs w:val="16"/>
              </w:rPr>
              <w:t>f SLM</w:t>
            </w:r>
            <w:r w:rsidRPr="00FD4460">
              <w:rPr>
                <w:rFonts w:hint="eastAsia"/>
                <w:bCs/>
                <w:sz w:val="16"/>
                <w:szCs w:val="16"/>
              </w:rPr>
              <w:t xml:space="preserve"> is</w:t>
            </w:r>
            <w:r w:rsidRPr="00FD4460">
              <w:rPr>
                <w:bCs/>
                <w:sz w:val="16"/>
                <w:szCs w:val="16"/>
              </w:rPr>
              <w:t xml:space="preserve"> applied to CP-OFDM waveforms, the recommended target</w:t>
            </w:r>
            <w:r w:rsidRPr="00FD4460">
              <w:rPr>
                <w:rFonts w:hint="eastAsia"/>
                <w:bCs/>
                <w:sz w:val="16"/>
                <w:szCs w:val="16"/>
              </w:rPr>
              <w:t xml:space="preserve"> </w:t>
            </w:r>
            <w:r w:rsidRPr="00FD4460">
              <w:rPr>
                <w:bCs/>
                <w:sz w:val="16"/>
                <w:szCs w:val="16"/>
              </w:rPr>
              <w:t>channel</w:t>
            </w:r>
            <w:r w:rsidRPr="00FD4460">
              <w:rPr>
                <w:rFonts w:hint="eastAsia"/>
                <w:bCs/>
                <w:sz w:val="16"/>
                <w:szCs w:val="16"/>
              </w:rPr>
              <w:t>s/signal</w:t>
            </w:r>
            <w:r w:rsidRPr="00FD4460">
              <w:rPr>
                <w:bCs/>
                <w:sz w:val="16"/>
                <w:szCs w:val="16"/>
              </w:rPr>
              <w:t xml:space="preserve">s </w:t>
            </w:r>
            <w:r w:rsidRPr="00FD4460">
              <w:rPr>
                <w:rFonts w:hint="eastAsia"/>
                <w:bCs/>
                <w:sz w:val="16"/>
                <w:szCs w:val="16"/>
              </w:rPr>
              <w:t xml:space="preserve">can </w:t>
            </w:r>
            <w:r w:rsidRPr="00FD4460">
              <w:rPr>
                <w:bCs/>
                <w:sz w:val="16"/>
                <w:szCs w:val="16"/>
              </w:rPr>
              <w:t>include</w:t>
            </w:r>
            <w:r w:rsidRPr="00FD4460">
              <w:rPr>
                <w:rFonts w:hint="eastAsia"/>
                <w:bCs/>
                <w:sz w:val="16"/>
                <w:szCs w:val="16"/>
              </w:rPr>
              <w:t xml:space="preserve"> </w:t>
            </w:r>
            <w:r w:rsidRPr="00FD4460">
              <w:rPr>
                <w:bCs/>
                <w:sz w:val="16"/>
                <w:szCs w:val="16"/>
              </w:rPr>
              <w:t>Unicast PDSCH</w:t>
            </w:r>
            <w:r w:rsidRPr="00FD4460">
              <w:rPr>
                <w:rFonts w:hint="eastAsia"/>
                <w:bCs/>
                <w:sz w:val="16"/>
                <w:szCs w:val="16"/>
              </w:rPr>
              <w:t xml:space="preserve">, </w:t>
            </w:r>
            <w:r w:rsidRPr="00FD4460">
              <w:rPr>
                <w:bCs/>
                <w:sz w:val="16"/>
                <w:szCs w:val="16"/>
              </w:rPr>
              <w:t>SIBX PDSCH</w:t>
            </w:r>
            <w:r w:rsidRPr="00FD4460">
              <w:rPr>
                <w:rFonts w:hint="eastAsia"/>
                <w:bCs/>
                <w:sz w:val="16"/>
                <w:szCs w:val="16"/>
              </w:rPr>
              <w:t xml:space="preserve">, </w:t>
            </w:r>
            <w:r w:rsidRPr="00FD4460">
              <w:rPr>
                <w:bCs/>
                <w:sz w:val="16"/>
                <w:szCs w:val="16"/>
              </w:rPr>
              <w:t>Msg2/4 PDSCH</w:t>
            </w:r>
            <w:r w:rsidRPr="00FD4460">
              <w:rPr>
                <w:rFonts w:hint="eastAsia"/>
                <w:bCs/>
                <w:sz w:val="16"/>
                <w:szCs w:val="16"/>
              </w:rPr>
              <w:t>,</w:t>
            </w:r>
            <w:r w:rsidRPr="00FD4460">
              <w:rPr>
                <w:bCs/>
                <w:sz w:val="16"/>
                <w:szCs w:val="16"/>
              </w:rPr>
              <w:t xml:space="preserve"> Paging PDSCH,</w:t>
            </w:r>
            <w:r w:rsidRPr="00FD4460">
              <w:rPr>
                <w:rFonts w:hint="eastAsia"/>
                <w:bCs/>
                <w:sz w:val="16"/>
                <w:szCs w:val="16"/>
              </w:rPr>
              <w:t xml:space="preserve"> </w:t>
            </w:r>
            <w:r w:rsidRPr="00FD4460">
              <w:rPr>
                <w:bCs/>
                <w:sz w:val="16"/>
                <w:szCs w:val="16"/>
              </w:rPr>
              <w:t>PDCCH</w:t>
            </w:r>
            <w:r w:rsidRPr="00FD4460">
              <w:rPr>
                <w:rFonts w:hint="eastAsia"/>
                <w:bCs/>
                <w:sz w:val="16"/>
                <w:szCs w:val="16"/>
              </w:rPr>
              <w:t xml:space="preserve">, </w:t>
            </w:r>
            <w:r w:rsidRPr="00FD4460">
              <w:rPr>
                <w:bCs/>
                <w:sz w:val="16"/>
                <w:szCs w:val="16"/>
              </w:rPr>
              <w:t>PBCH</w:t>
            </w:r>
            <w:r w:rsidRPr="00FD4460">
              <w:rPr>
                <w:rFonts w:hint="eastAsia"/>
                <w:bCs/>
                <w:sz w:val="16"/>
                <w:szCs w:val="16"/>
              </w:rPr>
              <w:t>.</w:t>
            </w:r>
          </w:p>
        </w:tc>
      </w:tr>
      <w:tr w:rsidR="00736760" w:rsidRPr="00FD4460" w14:paraId="45611E0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808D3D"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5B73CB1" w14:textId="77777777" w:rsidR="00736760" w:rsidRPr="00FD4460" w:rsidRDefault="00736760" w:rsidP="00EA14BC">
            <w:pPr>
              <w:spacing w:after="0"/>
              <w:rPr>
                <w:rFonts w:ascii="Arial" w:hAnsi="Arial" w:cs="Arial"/>
                <w:color w:val="0000FF"/>
                <w:sz w:val="16"/>
                <w:szCs w:val="16"/>
                <w:u w:val="single"/>
                <w:lang w:val="en-US"/>
              </w:rPr>
            </w:pPr>
            <w:hyperlink r:id="rId91"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41A042D8"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C312B91"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vivo</w:t>
            </w:r>
          </w:p>
        </w:tc>
      </w:tr>
      <w:tr w:rsidR="00736760" w:rsidRPr="00FD4460" w14:paraId="574373E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C925BE" w14:textId="77777777" w:rsidR="00736760" w:rsidRPr="00FD4460" w:rsidRDefault="007367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B9BCE4" w14:textId="77777777" w:rsidR="00736760" w:rsidRPr="00FD4460" w:rsidRDefault="00736760" w:rsidP="00EA14BC">
            <w:pPr>
              <w:rPr>
                <w:color w:val="000000" w:themeColor="text1"/>
                <w:sz w:val="16"/>
                <w:szCs w:val="16"/>
              </w:rPr>
            </w:pPr>
            <w:r w:rsidRPr="00FD4460">
              <w:rPr>
                <w:b/>
                <w:bCs/>
                <w:color w:val="000000" w:themeColor="text1"/>
                <w:sz w:val="16"/>
                <w:szCs w:val="16"/>
              </w:rPr>
              <w:t>Proposal 1:</w:t>
            </w:r>
            <w:r w:rsidRPr="00FD4460">
              <w:rPr>
                <w:b/>
                <w:bCs/>
                <w:color w:val="000000" w:themeColor="text1"/>
                <w:sz w:val="16"/>
                <w:szCs w:val="16"/>
              </w:rPr>
              <w:tab/>
            </w:r>
            <w:r w:rsidRPr="00FD4460">
              <w:rPr>
                <w:color w:val="000000" w:themeColor="text1"/>
                <w:sz w:val="16"/>
                <w:szCs w:val="16"/>
              </w:rPr>
              <w:t>For PAPR reduction, taking CFR or CFR based optimization as basis for study.</w:t>
            </w:r>
          </w:p>
          <w:p w14:paraId="149072FD" w14:textId="77777777" w:rsidR="00736760" w:rsidRPr="00FD4460" w:rsidRDefault="00736760" w:rsidP="00EA14BC">
            <w:pPr>
              <w:rPr>
                <w:color w:val="000000" w:themeColor="text1"/>
                <w:sz w:val="16"/>
                <w:szCs w:val="16"/>
              </w:rPr>
            </w:pPr>
            <w:r w:rsidRPr="00FD4460">
              <w:rPr>
                <w:b/>
                <w:bCs/>
                <w:color w:val="000000" w:themeColor="text1"/>
                <w:sz w:val="16"/>
                <w:szCs w:val="16"/>
              </w:rPr>
              <w:t>Proposal 2:</w:t>
            </w:r>
            <w:r w:rsidRPr="00FD4460">
              <w:rPr>
                <w:color w:val="000000" w:themeColor="text1"/>
                <w:sz w:val="16"/>
                <w:szCs w:val="16"/>
              </w:rPr>
              <w:tab/>
              <w:t xml:space="preserve">The spectrum extension of CFR-SE can be shared by UEs which can improve network spectrum efficiency. </w:t>
            </w:r>
          </w:p>
          <w:p w14:paraId="049806A4" w14:textId="77777777" w:rsidR="00736760" w:rsidRPr="00FD4460" w:rsidRDefault="00736760" w:rsidP="00EA14BC">
            <w:pPr>
              <w:rPr>
                <w:color w:val="000000" w:themeColor="text1"/>
                <w:sz w:val="16"/>
                <w:szCs w:val="16"/>
              </w:rPr>
            </w:pPr>
            <w:r w:rsidRPr="00FD4460">
              <w:rPr>
                <w:b/>
                <w:bCs/>
                <w:color w:val="000000" w:themeColor="text1"/>
                <w:sz w:val="16"/>
                <w:szCs w:val="16"/>
              </w:rPr>
              <w:t>Proposal 3:</w:t>
            </w:r>
            <w:r w:rsidRPr="00FD4460">
              <w:rPr>
                <w:color w:val="000000" w:themeColor="text1"/>
                <w:sz w:val="16"/>
                <w:szCs w:val="16"/>
              </w:rPr>
              <w:tab/>
              <w:t>Study AI/ML based scheme for low PAPR waveform enhancement.</w:t>
            </w:r>
          </w:p>
        </w:tc>
      </w:tr>
      <w:tr w:rsidR="003E7DC0" w:rsidRPr="009B3139" w14:paraId="2CA95CF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B053259"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71696568" w14:textId="77777777" w:rsidR="003E7DC0" w:rsidRPr="009B3139" w:rsidRDefault="003E7DC0" w:rsidP="00EA14BC">
            <w:pPr>
              <w:spacing w:after="0"/>
              <w:rPr>
                <w:rFonts w:ascii="Arial" w:hAnsi="Arial" w:cs="Arial"/>
                <w:color w:val="0000FF"/>
                <w:sz w:val="16"/>
                <w:szCs w:val="16"/>
                <w:u w:val="single"/>
                <w:lang w:val="en-US"/>
              </w:rPr>
            </w:pPr>
            <w:hyperlink r:id="rId92"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73644841"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934E105"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Google</w:t>
            </w:r>
          </w:p>
        </w:tc>
      </w:tr>
      <w:tr w:rsidR="003E7DC0" w:rsidRPr="009B3139" w14:paraId="4FC8EC9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85FB1D6"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E3B30B8" w14:textId="63567527" w:rsidR="003E7DC0" w:rsidRPr="00427824" w:rsidRDefault="003E7DC0" w:rsidP="00427824">
            <w:pPr>
              <w:pStyle w:val="0Maintext"/>
              <w:spacing w:after="120" w:afterAutospacing="0" w:line="240" w:lineRule="auto"/>
              <w:ind w:firstLine="0"/>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The further study for UL waveform should consider the </w:t>
            </w:r>
            <w:proofErr w:type="spellStart"/>
            <w:r w:rsidRPr="009B3139">
              <w:rPr>
                <w:sz w:val="16"/>
                <w:szCs w:val="16"/>
                <w:lang w:val="en-US" w:eastAsia="zh-CN"/>
              </w:rPr>
              <w:t>pratical</w:t>
            </w:r>
            <w:proofErr w:type="spellEnd"/>
            <w:r w:rsidRPr="009B3139">
              <w:rPr>
                <w:sz w:val="16"/>
                <w:szCs w:val="16"/>
                <w:lang w:val="en-US" w:eastAsia="zh-CN"/>
              </w:rPr>
              <w:t xml:space="preserve"> impacts on uplink transmission power, e.g., port-specific power backoff.</w:t>
            </w:r>
          </w:p>
        </w:tc>
      </w:tr>
      <w:tr w:rsidR="000162C9" w:rsidRPr="009B3139" w14:paraId="3410069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8C37056"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1CB95BED" w14:textId="77777777" w:rsidR="000162C9" w:rsidRPr="009B3139" w:rsidRDefault="000162C9" w:rsidP="00EA14BC">
            <w:pPr>
              <w:spacing w:after="0"/>
              <w:rPr>
                <w:rFonts w:ascii="Arial" w:hAnsi="Arial" w:cs="Arial"/>
                <w:color w:val="0000FF"/>
                <w:sz w:val="16"/>
                <w:szCs w:val="16"/>
                <w:u w:val="single"/>
                <w:lang w:val="en-US"/>
              </w:rPr>
            </w:pPr>
            <w:hyperlink r:id="rId93"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0E084DEB"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FA1FA66"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2EDC69F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5D9286A"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865E4D" w14:textId="2F4BFDA9"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1:</w:t>
            </w:r>
            <w:r w:rsidRPr="009B3139">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bl>
    <w:p w14:paraId="49726065" w14:textId="77777777" w:rsidR="00DE56B2" w:rsidRDefault="00DE56B2" w:rsidP="004C712D"/>
    <w:p w14:paraId="6FB49322" w14:textId="77777777" w:rsidR="00D3574F" w:rsidRDefault="00D3574F" w:rsidP="00125610">
      <w:pPr>
        <w:pStyle w:val="Heading2"/>
        <w:numPr>
          <w:ilvl w:val="1"/>
          <w:numId w:val="14"/>
        </w:numPr>
        <w:ind w:left="426" w:hanging="360"/>
      </w:pPr>
      <w:r>
        <w:t>DL CP-OFDM PAPR reduction</w:t>
      </w:r>
    </w:p>
    <w:tbl>
      <w:tblPr>
        <w:tblW w:w="8926" w:type="dxa"/>
        <w:tblLook w:val="04A0" w:firstRow="1" w:lastRow="0" w:firstColumn="1" w:lastColumn="0" w:noHBand="0" w:noVBand="1"/>
      </w:tblPr>
      <w:tblGrid>
        <w:gridCol w:w="483"/>
        <w:gridCol w:w="1213"/>
        <w:gridCol w:w="4678"/>
        <w:gridCol w:w="2552"/>
      </w:tblGrid>
      <w:tr w:rsidR="00D3574F" w:rsidRPr="00FD4460" w14:paraId="20F85F9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D7D65B3"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4EB38906" w14:textId="77777777" w:rsidR="00D3574F" w:rsidRPr="00FD4460" w:rsidRDefault="00D3574F" w:rsidP="00EA14BC">
            <w:pPr>
              <w:spacing w:after="0"/>
              <w:rPr>
                <w:rFonts w:ascii="Arial" w:hAnsi="Arial" w:cs="Arial"/>
                <w:color w:val="0000FF"/>
                <w:sz w:val="16"/>
                <w:szCs w:val="16"/>
                <w:u w:val="single"/>
                <w:lang w:val="en-US"/>
              </w:rPr>
            </w:pPr>
            <w:hyperlink r:id="rId94"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589C94E7"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094713"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Huawei, HiSilicon</w:t>
            </w:r>
          </w:p>
        </w:tc>
      </w:tr>
      <w:tr w:rsidR="00D3574F" w:rsidRPr="00FD4460" w14:paraId="52953F8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37927AE"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F44503" w14:textId="77777777" w:rsidR="00D3574F" w:rsidRPr="00FD4460" w:rsidRDefault="00D3574F" w:rsidP="00EA14BC">
            <w:pPr>
              <w:spacing w:beforeLines="50" w:before="120" w:afterLines="50" w:after="120"/>
              <w:jc w:val="both"/>
              <w:rPr>
                <w:iCs/>
                <w:sz w:val="16"/>
                <w:szCs w:val="16"/>
                <w:lang w:val="x-none" w:eastAsia="zh-CN"/>
              </w:rPr>
            </w:pPr>
            <w:r w:rsidRPr="00FD4460">
              <w:rPr>
                <w:b/>
                <w:iCs/>
                <w:sz w:val="16"/>
                <w:szCs w:val="16"/>
                <w:lang w:val="x-none" w:eastAsia="zh-CN"/>
              </w:rPr>
              <w:t>Proposal 4:</w:t>
            </w:r>
            <w:r w:rsidRPr="00FD4460">
              <w:rPr>
                <w:iCs/>
                <w:sz w:val="16"/>
                <w:szCs w:val="16"/>
                <w:lang w:val="x-none" w:eastAsia="zh-CN"/>
              </w:rPr>
              <w:t xml:space="preserve"> </w:t>
            </w:r>
            <w:r w:rsidRPr="00FD4460">
              <w:rPr>
                <w:rFonts w:hint="eastAsia"/>
                <w:iCs/>
                <w:sz w:val="16"/>
                <w:szCs w:val="16"/>
              </w:rPr>
              <w:t>S</w:t>
            </w:r>
            <w:r w:rsidRPr="00FD4460">
              <w:rPr>
                <w:iCs/>
                <w:sz w:val="16"/>
                <w:szCs w:val="16"/>
              </w:rPr>
              <w:t>upport pruning QAM as a lower PAPR modulation candidate for RAN4 further evaluations</w:t>
            </w:r>
          </w:p>
          <w:p w14:paraId="7B082EDF" w14:textId="77777777" w:rsidR="00D3574F" w:rsidRPr="00FD4460" w:rsidRDefault="00D3574F" w:rsidP="00EA14BC">
            <w:pPr>
              <w:spacing w:beforeLines="50" w:before="120" w:afterLines="50" w:after="120"/>
              <w:rPr>
                <w:iCs/>
                <w:sz w:val="16"/>
                <w:szCs w:val="16"/>
                <w:lang w:val="x-none" w:eastAsia="zh-CN"/>
              </w:rPr>
            </w:pPr>
            <w:r w:rsidRPr="00FD4460">
              <w:rPr>
                <w:b/>
                <w:iCs/>
                <w:sz w:val="16"/>
                <w:szCs w:val="16"/>
                <w:lang w:val="x-none" w:eastAsia="zh-CN"/>
              </w:rPr>
              <w:t>Proposal 5:</w:t>
            </w:r>
            <w:r w:rsidRPr="00FD4460">
              <w:rPr>
                <w:iCs/>
                <w:sz w:val="16"/>
                <w:szCs w:val="16"/>
                <w:lang w:val="x-none" w:eastAsia="zh-CN"/>
              </w:rPr>
              <w:t xml:space="preserve"> Study pruning QAM under CP-OFDM waveform for ISAC.</w:t>
            </w:r>
          </w:p>
          <w:p w14:paraId="03FB165A" w14:textId="77777777" w:rsidR="00D3574F" w:rsidRPr="00FD4460" w:rsidRDefault="00D3574F" w:rsidP="00EA14BC">
            <w:pPr>
              <w:snapToGrid w:val="0"/>
              <w:spacing w:beforeLines="50" w:before="120" w:afterLines="50" w:after="120"/>
              <w:rPr>
                <w:rFonts w:eastAsia="SimSun"/>
                <w:iCs/>
                <w:sz w:val="16"/>
                <w:szCs w:val="16"/>
                <w:lang w:val="en-US" w:eastAsia="zh-CN"/>
              </w:rPr>
            </w:pPr>
            <w:r w:rsidRPr="00FD4460">
              <w:rPr>
                <w:rFonts w:eastAsia="SimSun"/>
                <w:b/>
                <w:iCs/>
                <w:sz w:val="16"/>
                <w:szCs w:val="16"/>
                <w:lang w:val="en-US" w:eastAsia="zh-CN"/>
              </w:rPr>
              <w:t xml:space="preserve">Proposal 6: </w:t>
            </w:r>
            <w:r w:rsidRPr="00FD4460">
              <w:rPr>
                <w:rFonts w:eastAsia="SimSun"/>
                <w:bCs/>
                <w:iCs/>
                <w:sz w:val="16"/>
                <w:szCs w:val="16"/>
                <w:lang w:val="en-US" w:eastAsia="zh-CN"/>
              </w:rPr>
              <w:t xml:space="preserve"> </w:t>
            </w:r>
            <w:r w:rsidRPr="00FD4460">
              <w:rPr>
                <w:iCs/>
                <w:sz w:val="16"/>
                <w:szCs w:val="16"/>
                <w:lang w:val="en-US" w:eastAsia="zh-CN"/>
              </w:rPr>
              <w:t>Adopt Table 14 to characterize Pruning QAM as a RAN1 observation</w:t>
            </w:r>
          </w:p>
        </w:tc>
      </w:tr>
      <w:tr w:rsidR="00D3574F" w:rsidRPr="00FD4460" w14:paraId="09F4A60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2B401A7"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EB0400F" w14:textId="77777777" w:rsidR="00D3574F" w:rsidRPr="00FD4460" w:rsidRDefault="00D3574F" w:rsidP="00EA14BC">
            <w:pPr>
              <w:spacing w:after="0"/>
              <w:rPr>
                <w:rFonts w:ascii="Arial" w:hAnsi="Arial" w:cs="Arial"/>
                <w:color w:val="0000FF"/>
                <w:sz w:val="16"/>
                <w:szCs w:val="16"/>
                <w:u w:val="single"/>
                <w:lang w:val="en-US"/>
              </w:rPr>
            </w:pPr>
            <w:hyperlink r:id="rId95"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A963181"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0EF5E23B"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D3574F" w:rsidRPr="00FD4460" w14:paraId="55539D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926E61"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1A1412D" w14:textId="77777777" w:rsidR="00D3574F" w:rsidRPr="00FD4460" w:rsidRDefault="00D3574F" w:rsidP="00EA14BC">
            <w:pPr>
              <w:pStyle w:val="Proposal"/>
              <w:numPr>
                <w:ilvl w:val="255"/>
                <w:numId w:val="0"/>
              </w:numPr>
              <w:spacing w:before="120" w:after="120"/>
              <w:jc w:val="both"/>
              <w:rPr>
                <w:rFonts w:eastAsia="Batang"/>
                <w:sz w:val="16"/>
                <w:szCs w:val="16"/>
                <w:lang w:val="en-GB"/>
              </w:rPr>
            </w:pPr>
            <w:r w:rsidRPr="00FD4460">
              <w:rPr>
                <w:b/>
                <w:bCs/>
                <w:sz w:val="16"/>
                <w:szCs w:val="16"/>
              </w:rPr>
              <w:t xml:space="preserve">Proposal </w:t>
            </w:r>
            <w:r w:rsidRPr="00FD4460">
              <w:rPr>
                <w:rFonts w:hint="eastAsia"/>
                <w:b/>
                <w:bCs/>
                <w:sz w:val="16"/>
                <w:szCs w:val="16"/>
              </w:rPr>
              <w:t>2</w:t>
            </w:r>
            <w:r w:rsidRPr="00FD4460">
              <w:rPr>
                <w:b/>
                <w:bCs/>
                <w:sz w:val="16"/>
                <w:szCs w:val="16"/>
              </w:rPr>
              <w:t xml:space="preserve">: </w:t>
            </w:r>
            <w:r w:rsidRPr="00FD4460">
              <w:rPr>
                <w:rFonts w:eastAsia="Batang"/>
                <w:sz w:val="16"/>
                <w:szCs w:val="16"/>
                <w:lang w:val="en-GB"/>
              </w:rPr>
              <w:t>For downlink low-PAPR proposals, the Net</w:t>
            </w:r>
            <w:r w:rsidRPr="00FD4460">
              <w:rPr>
                <w:sz w:val="16"/>
                <w:szCs w:val="16"/>
              </w:rPr>
              <w:t xml:space="preserve"> </w:t>
            </w:r>
            <w:r w:rsidRPr="00FD4460">
              <w:rPr>
                <w:rFonts w:eastAsia="Batang"/>
                <w:sz w:val="16"/>
                <w:szCs w:val="16"/>
                <w:lang w:val="en-GB"/>
              </w:rPr>
              <w:t>Gain can be used for evaluation with following updates:</w:t>
            </w:r>
          </w:p>
          <w:p w14:paraId="324E2F32" w14:textId="77777777" w:rsidR="00D3574F" w:rsidRPr="00FD4460" w:rsidRDefault="00D3574F" w:rsidP="00D3574F">
            <w:pPr>
              <w:numPr>
                <w:ilvl w:val="1"/>
                <w:numId w:val="7"/>
              </w:numPr>
              <w:overflowPunct/>
              <w:autoSpaceDE/>
              <w:autoSpaceDN/>
              <w:adjustRightInd/>
              <w:spacing w:before="120" w:after="120"/>
              <w:contextualSpacing/>
              <w:jc w:val="both"/>
              <w:textAlignment w:val="auto"/>
              <w:rPr>
                <w:rFonts w:eastAsia="Batang"/>
                <w:b/>
                <w:bCs/>
                <w:sz w:val="16"/>
                <w:szCs w:val="16"/>
              </w:rPr>
            </w:pPr>
            <w:r w:rsidRPr="00FD4460">
              <w:rPr>
                <w:rFonts w:eastAsia="Batang"/>
                <w:sz w:val="16"/>
                <w:szCs w:val="16"/>
              </w:rPr>
              <w:t xml:space="preserve">Net Gain [dB] = </w:t>
            </w:r>
            <w:r w:rsidRPr="00FD4460">
              <w:rPr>
                <w:sz w:val="16"/>
                <w:szCs w:val="16"/>
              </w:rPr>
              <w:t>PAPR</w:t>
            </w:r>
            <w:r w:rsidRPr="00FD4460">
              <w:rPr>
                <w:rFonts w:eastAsia="Batang"/>
                <w:sz w:val="16"/>
                <w:szCs w:val="16"/>
              </w:rPr>
              <w:t xml:space="preserve"> gain</w:t>
            </w:r>
            <w:r w:rsidRPr="00FD4460">
              <w:rPr>
                <w:rFonts w:eastAsia="DengXian"/>
                <w:sz w:val="16"/>
                <w:szCs w:val="16"/>
              </w:rPr>
              <w:t xml:space="preserve"> relative to the reference</w:t>
            </w:r>
            <w:r w:rsidRPr="00FD4460">
              <w:rPr>
                <w:rFonts w:eastAsia="Batang"/>
                <w:sz w:val="16"/>
                <w:szCs w:val="16"/>
              </w:rPr>
              <w:t xml:space="preserve">  – </w:t>
            </w:r>
            <w:r w:rsidRPr="00FD4460">
              <w:rPr>
                <w:rFonts w:eastAsia="DengXian"/>
                <w:sz w:val="16"/>
                <w:szCs w:val="16"/>
              </w:rPr>
              <w:t>SNR degradation</w:t>
            </w:r>
            <w:r w:rsidRPr="00FD4460">
              <w:rPr>
                <w:rFonts w:eastAsia="Batang"/>
                <w:sz w:val="16"/>
                <w:szCs w:val="16"/>
              </w:rPr>
              <w:t xml:space="preserve"> relative to the reference</w:t>
            </w:r>
            <w:r w:rsidRPr="00FD4460">
              <w:rPr>
                <w:rFonts w:hint="eastAsia"/>
                <w:sz w:val="16"/>
                <w:szCs w:val="16"/>
              </w:rPr>
              <w:t>.</w:t>
            </w:r>
          </w:p>
          <w:p w14:paraId="7C754E74" w14:textId="77777777" w:rsidR="00D3574F" w:rsidRPr="00FD4460" w:rsidRDefault="00D3574F" w:rsidP="00D3574F">
            <w:pPr>
              <w:numPr>
                <w:ilvl w:val="1"/>
                <w:numId w:val="7"/>
              </w:numPr>
              <w:overflowPunct/>
              <w:autoSpaceDE/>
              <w:autoSpaceDN/>
              <w:adjustRightInd/>
              <w:spacing w:before="120" w:after="120"/>
              <w:contextualSpacing/>
              <w:jc w:val="both"/>
              <w:textAlignment w:val="auto"/>
              <w:rPr>
                <w:rFonts w:eastAsia="Batang"/>
                <w:bCs/>
                <w:sz w:val="16"/>
                <w:szCs w:val="16"/>
              </w:rPr>
            </w:pPr>
            <w:proofErr w:type="spellStart"/>
            <w:r w:rsidRPr="00FD4460">
              <w:rPr>
                <w:rFonts w:eastAsia="Batang"/>
                <w:bCs/>
                <w:sz w:val="16"/>
                <w:szCs w:val="16"/>
              </w:rPr>
              <w:t>Note:For</w:t>
            </w:r>
            <w:proofErr w:type="spellEnd"/>
            <w:r w:rsidRPr="00FD4460">
              <w:rPr>
                <w:rFonts w:eastAsia="Batang"/>
                <w:bCs/>
                <w:sz w:val="16"/>
                <w:szCs w:val="16"/>
              </w:rPr>
              <w:t xml:space="preserve"> data and control channel, the SNR is associated with </w:t>
            </w:r>
            <w:r w:rsidRPr="00FD4460">
              <w:rPr>
                <w:rFonts w:eastAsia="Batang"/>
                <w:sz w:val="16"/>
                <w:szCs w:val="16"/>
              </w:rPr>
              <w:t>10% BLER.</w:t>
            </w:r>
          </w:p>
          <w:p w14:paraId="3B4FA84F" w14:textId="77777777" w:rsidR="00D3574F" w:rsidRPr="00FD4460" w:rsidRDefault="00D3574F" w:rsidP="00EA14BC">
            <w:pPr>
              <w:numPr>
                <w:ilvl w:val="255"/>
                <w:numId w:val="0"/>
              </w:numPr>
              <w:jc w:val="both"/>
              <w:rPr>
                <w:sz w:val="16"/>
                <w:szCs w:val="16"/>
              </w:rPr>
            </w:pPr>
            <w:r w:rsidRPr="00FD4460">
              <w:rPr>
                <w:b/>
                <w:bCs/>
                <w:sz w:val="16"/>
                <w:szCs w:val="16"/>
              </w:rPr>
              <w:t>Proposal</w:t>
            </w:r>
            <w:r w:rsidRPr="00FD4460">
              <w:rPr>
                <w:rFonts w:hint="eastAsia"/>
                <w:b/>
                <w:bCs/>
                <w:sz w:val="16"/>
                <w:szCs w:val="16"/>
              </w:rPr>
              <w:t xml:space="preserve"> 3</w:t>
            </w:r>
            <w:r w:rsidRPr="00FD4460">
              <w:rPr>
                <w:b/>
                <w:bCs/>
                <w:sz w:val="16"/>
                <w:szCs w:val="16"/>
              </w:rPr>
              <w:t xml:space="preserve">: </w:t>
            </w:r>
            <w:r w:rsidRPr="00FD4460">
              <w:rPr>
                <w:sz w:val="16"/>
                <w:szCs w:val="16"/>
              </w:rPr>
              <w:t>To maintain same spectral efficiency in evaluation for both DL and UL low-PAPR proposals, it’s recommended to keep the same TB size for both candidate and baseline waveforms with adjusting code rate based on extension/truncation ratio.</w:t>
            </w:r>
          </w:p>
          <w:p w14:paraId="79F8B563" w14:textId="77777777" w:rsidR="00D3574F" w:rsidRPr="00FD4460" w:rsidRDefault="00D3574F" w:rsidP="00EA14BC">
            <w:pPr>
              <w:numPr>
                <w:ilvl w:val="255"/>
                <w:numId w:val="0"/>
              </w:numPr>
              <w:spacing w:before="120" w:after="120"/>
              <w:jc w:val="both"/>
              <w:rPr>
                <w:sz w:val="16"/>
                <w:szCs w:val="16"/>
              </w:rPr>
            </w:pPr>
            <w:r w:rsidRPr="00FD4460">
              <w:rPr>
                <w:rFonts w:hint="eastAsia"/>
                <w:b/>
                <w:bCs/>
                <w:sz w:val="16"/>
                <w:szCs w:val="16"/>
              </w:rPr>
              <w:t xml:space="preserve">Proposal 4: </w:t>
            </w:r>
            <w:r w:rsidRPr="00FD4460">
              <w:rPr>
                <w:bCs/>
                <w:sz w:val="16"/>
                <w:szCs w:val="16"/>
              </w:rPr>
              <w:t>T</w:t>
            </w:r>
            <w:r w:rsidRPr="00FD4460">
              <w:rPr>
                <w:sz w:val="16"/>
                <w:szCs w:val="16"/>
              </w:rPr>
              <w:t xml:space="preserve">one reservation can be considered in 6G as a low-complexity scheme to achieve </w:t>
            </w:r>
            <w:r w:rsidRPr="00FD4460">
              <w:rPr>
                <w:rFonts w:hint="eastAsia"/>
                <w:sz w:val="16"/>
                <w:szCs w:val="16"/>
              </w:rPr>
              <w:t>Net Gain</w:t>
            </w:r>
            <w:r w:rsidRPr="00FD4460">
              <w:rPr>
                <w:sz w:val="16"/>
                <w:szCs w:val="16"/>
              </w:rPr>
              <w:t xml:space="preserve"> along with compatibility for DL with CP-OFDM.</w:t>
            </w:r>
          </w:p>
        </w:tc>
      </w:tr>
      <w:tr w:rsidR="00D3574F" w:rsidRPr="00FD4460" w14:paraId="5157A7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3C3F3D2" w14:textId="77777777" w:rsidR="00D3574F" w:rsidRPr="00FD4460" w:rsidRDefault="00D3574F" w:rsidP="00EA14BC">
            <w:pPr>
              <w:spacing w:after="0"/>
              <w:rPr>
                <w:rFonts w:ascii="Arial" w:hAnsi="Arial" w:cs="Arial"/>
                <w:sz w:val="16"/>
                <w:szCs w:val="16"/>
                <w:lang w:val="en-US"/>
              </w:rPr>
            </w:pPr>
            <w:bookmarkStart w:id="7" w:name="_Hlk221110450"/>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0F6D7DC8" w14:textId="77777777" w:rsidR="00D3574F" w:rsidRPr="00FD4460" w:rsidRDefault="00D3574F" w:rsidP="00EA14BC">
            <w:pPr>
              <w:spacing w:after="0"/>
              <w:rPr>
                <w:rFonts w:ascii="Arial" w:hAnsi="Arial" w:cs="Arial"/>
                <w:color w:val="0000FF"/>
                <w:sz w:val="16"/>
                <w:szCs w:val="16"/>
                <w:u w:val="single"/>
                <w:lang w:val="en-US"/>
              </w:rPr>
            </w:pPr>
            <w:hyperlink r:id="rId96"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767F27DC"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07292AB2"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CATT</w:t>
            </w:r>
          </w:p>
        </w:tc>
      </w:tr>
      <w:tr w:rsidR="00D3574F" w:rsidRPr="00FD4460" w14:paraId="3A27275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AB787F5"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DE78FB4" w14:textId="77777777" w:rsidR="00D3574F" w:rsidRPr="00FD4460" w:rsidRDefault="00D3574F" w:rsidP="00EA14BC">
            <w:pPr>
              <w:spacing w:after="120"/>
              <w:rPr>
                <w:rFonts w:eastAsia="SimSun"/>
                <w:bCs/>
                <w:sz w:val="16"/>
                <w:szCs w:val="16"/>
              </w:rPr>
            </w:pPr>
            <w:r w:rsidRPr="00FD4460">
              <w:rPr>
                <w:rFonts w:hint="eastAsia"/>
                <w:bCs/>
                <w:sz w:val="16"/>
                <w:szCs w:val="16"/>
              </w:rPr>
              <w:t xml:space="preserve">Proposal 2: If </w:t>
            </w:r>
            <w:r w:rsidRPr="00FD4460">
              <w:rPr>
                <w:bCs/>
                <w:sz w:val="16"/>
                <w:szCs w:val="16"/>
              </w:rPr>
              <w:t>Selective Mapping (SLM)</w:t>
            </w:r>
            <w:r w:rsidRPr="00FD4460">
              <w:rPr>
                <w:rFonts w:hint="eastAsia"/>
                <w:bCs/>
                <w:sz w:val="16"/>
                <w:szCs w:val="16"/>
              </w:rPr>
              <w:t xml:space="preserve"> is </w:t>
            </w:r>
            <w:r w:rsidRPr="00FD4460">
              <w:rPr>
                <w:bCs/>
                <w:sz w:val="16"/>
                <w:szCs w:val="16"/>
              </w:rPr>
              <w:t>adopted</w:t>
            </w:r>
            <w:r w:rsidRPr="00FD4460">
              <w:rPr>
                <w:rFonts w:hint="eastAsia"/>
                <w:bCs/>
                <w:sz w:val="16"/>
                <w:szCs w:val="16"/>
              </w:rPr>
              <w:t xml:space="preserve"> </w:t>
            </w:r>
            <w:r w:rsidRPr="00FD4460">
              <w:rPr>
                <w:bCs/>
                <w:sz w:val="16"/>
                <w:szCs w:val="16"/>
              </w:rPr>
              <w:t xml:space="preserve">for </w:t>
            </w:r>
            <w:r w:rsidRPr="00FD4460">
              <w:rPr>
                <w:rFonts w:hint="eastAsia"/>
                <w:bCs/>
                <w:sz w:val="16"/>
                <w:szCs w:val="16"/>
              </w:rPr>
              <w:t xml:space="preserve">CP-OFDM </w:t>
            </w:r>
            <w:proofErr w:type="spellStart"/>
            <w:r w:rsidRPr="00FD4460">
              <w:rPr>
                <w:rFonts w:hint="eastAsia"/>
                <w:bCs/>
                <w:sz w:val="16"/>
                <w:szCs w:val="16"/>
              </w:rPr>
              <w:t>waveformin</w:t>
            </w:r>
            <w:proofErr w:type="spellEnd"/>
            <w:r w:rsidRPr="00FD4460">
              <w:rPr>
                <w:bCs/>
                <w:sz w:val="16"/>
                <w:szCs w:val="16"/>
              </w:rPr>
              <w:t xml:space="preserve"> 6G</w:t>
            </w:r>
            <w:r w:rsidRPr="00FD4460">
              <w:rPr>
                <w:rFonts w:hint="eastAsia"/>
                <w:bCs/>
                <w:sz w:val="16"/>
                <w:szCs w:val="16"/>
              </w:rPr>
              <w:t xml:space="preserve">R, the scheme on reducing the overhead and indicating </w:t>
            </w:r>
            <w:r w:rsidRPr="00FD4460">
              <w:rPr>
                <w:bCs/>
                <w:sz w:val="16"/>
                <w:szCs w:val="16"/>
              </w:rPr>
              <w:t>complexity</w:t>
            </w:r>
            <w:r w:rsidRPr="00FD4460">
              <w:rPr>
                <w:rFonts w:hint="eastAsia"/>
                <w:bCs/>
                <w:sz w:val="16"/>
                <w:szCs w:val="16"/>
              </w:rPr>
              <w:t xml:space="preserve"> of side information shall be studied.</w:t>
            </w:r>
          </w:p>
          <w:p w14:paraId="1780D418" w14:textId="77777777" w:rsidR="00D3574F" w:rsidRPr="00FD4460" w:rsidRDefault="00D3574F" w:rsidP="00EA14BC">
            <w:pPr>
              <w:spacing w:after="120"/>
              <w:rPr>
                <w:bCs/>
                <w:sz w:val="16"/>
                <w:szCs w:val="16"/>
              </w:rPr>
            </w:pPr>
            <w:r w:rsidRPr="00FD4460">
              <w:rPr>
                <w:rFonts w:hint="eastAsia"/>
                <w:bCs/>
                <w:sz w:val="16"/>
                <w:szCs w:val="16"/>
              </w:rPr>
              <w:t>Proposal 3: The SLM based PRB bundling p</w:t>
            </w:r>
            <w:r w:rsidRPr="00FD4460">
              <w:rPr>
                <w:bCs/>
                <w:sz w:val="16"/>
                <w:szCs w:val="16"/>
              </w:rPr>
              <w:t xml:space="preserve">hase </w:t>
            </w:r>
            <w:r w:rsidRPr="00FD4460">
              <w:rPr>
                <w:rFonts w:hint="eastAsia"/>
                <w:bCs/>
                <w:sz w:val="16"/>
                <w:szCs w:val="16"/>
              </w:rPr>
              <w:t>r</w:t>
            </w:r>
            <w:r w:rsidRPr="00FD4460">
              <w:rPr>
                <w:bCs/>
                <w:sz w:val="16"/>
                <w:szCs w:val="16"/>
              </w:rPr>
              <w:t>otation</w:t>
            </w:r>
            <w:r w:rsidRPr="00FD4460">
              <w:rPr>
                <w:rFonts w:hint="eastAsia"/>
                <w:bCs/>
                <w:sz w:val="16"/>
                <w:szCs w:val="16"/>
              </w:rPr>
              <w:t xml:space="preserve"> </w:t>
            </w:r>
            <w:r w:rsidRPr="00FD4460">
              <w:rPr>
                <w:bCs/>
                <w:sz w:val="16"/>
                <w:szCs w:val="16"/>
              </w:rPr>
              <w:t>evolved</w:t>
            </w:r>
            <w:r w:rsidRPr="00FD4460">
              <w:rPr>
                <w:rFonts w:hint="eastAsia"/>
                <w:bCs/>
                <w:sz w:val="16"/>
                <w:szCs w:val="16"/>
              </w:rPr>
              <w:t xml:space="preserve"> DMRS and data is suggested, with considering following benefit:</w:t>
            </w:r>
          </w:p>
          <w:p w14:paraId="44555F2E" w14:textId="77777777" w:rsidR="00D3574F" w:rsidRPr="00FD4460" w:rsidRDefault="00D3574F" w:rsidP="00125610">
            <w:pPr>
              <w:pStyle w:val="ListParagraph"/>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The phase ration factor for each PRB bundling set is no need </w:t>
            </w:r>
            <w:r w:rsidRPr="00FD4460">
              <w:rPr>
                <w:bCs/>
                <w:sz w:val="16"/>
                <w:szCs w:val="16"/>
              </w:rPr>
              <w:t>indicat</w:t>
            </w:r>
            <w:r w:rsidRPr="00FD4460">
              <w:rPr>
                <w:rFonts w:hint="eastAsia"/>
                <w:bCs/>
                <w:sz w:val="16"/>
                <w:szCs w:val="16"/>
              </w:rPr>
              <w:t>ed by DCI;</w:t>
            </w:r>
          </w:p>
          <w:p w14:paraId="1A3145F9" w14:textId="77777777" w:rsidR="00D3574F" w:rsidRPr="00FD4460" w:rsidRDefault="00D3574F" w:rsidP="00125610">
            <w:pPr>
              <w:pStyle w:val="ListParagraph"/>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About 2dB net gain can be </w:t>
            </w:r>
            <w:r w:rsidRPr="00FD4460">
              <w:rPr>
                <w:bCs/>
                <w:sz w:val="16"/>
                <w:szCs w:val="16"/>
              </w:rPr>
              <w:t>obtained</w:t>
            </w:r>
            <w:r w:rsidRPr="00FD4460">
              <w:rPr>
                <w:rFonts w:hint="eastAsia"/>
                <w:bCs/>
                <w:sz w:val="16"/>
                <w:szCs w:val="16"/>
              </w:rPr>
              <w:t>.</w:t>
            </w:r>
          </w:p>
          <w:p w14:paraId="6F562843" w14:textId="77777777" w:rsidR="00D3574F" w:rsidRPr="00FD4460" w:rsidRDefault="00D3574F" w:rsidP="00EA14BC">
            <w:pPr>
              <w:spacing w:after="120"/>
              <w:rPr>
                <w:bCs/>
                <w:sz w:val="16"/>
                <w:szCs w:val="16"/>
              </w:rPr>
            </w:pPr>
            <w:r w:rsidRPr="00FD4460">
              <w:rPr>
                <w:rFonts w:hint="eastAsia"/>
                <w:bCs/>
                <w:sz w:val="16"/>
                <w:szCs w:val="16"/>
              </w:rPr>
              <w:t>Proposal</w:t>
            </w:r>
            <w:r w:rsidRPr="00FD4460">
              <w:rPr>
                <w:rFonts w:hint="eastAsia"/>
                <w:bCs/>
                <w:color w:val="FF0000"/>
                <w:sz w:val="16"/>
                <w:szCs w:val="16"/>
              </w:rPr>
              <w:t xml:space="preserve"> </w:t>
            </w:r>
            <w:r w:rsidRPr="00FD4460">
              <w:rPr>
                <w:rFonts w:hint="eastAsia"/>
                <w:bCs/>
                <w:sz w:val="16"/>
                <w:szCs w:val="16"/>
              </w:rPr>
              <w:t>4: The SLM based adding r</w:t>
            </w:r>
            <w:r w:rsidRPr="00FD4460">
              <w:rPr>
                <w:bCs/>
                <w:sz w:val="16"/>
                <w:szCs w:val="16"/>
              </w:rPr>
              <w:t>edundancy information</w:t>
            </w:r>
            <w:r w:rsidRPr="00FD4460">
              <w:rPr>
                <w:rFonts w:hint="eastAsia"/>
                <w:bCs/>
                <w:sz w:val="16"/>
                <w:szCs w:val="16"/>
              </w:rPr>
              <w:t xml:space="preserve"> in TB (transport block) is suggested for CP-OFDM waveform.</w:t>
            </w:r>
          </w:p>
          <w:p w14:paraId="57538521" w14:textId="77777777" w:rsidR="00D3574F" w:rsidRPr="00FD4460" w:rsidRDefault="00D3574F" w:rsidP="00EA14BC">
            <w:pPr>
              <w:spacing w:after="120"/>
              <w:rPr>
                <w:bCs/>
                <w:sz w:val="16"/>
                <w:szCs w:val="16"/>
              </w:rPr>
            </w:pPr>
            <w:r w:rsidRPr="00FD4460">
              <w:rPr>
                <w:rFonts w:hint="eastAsia"/>
                <w:bCs/>
                <w:sz w:val="16"/>
                <w:szCs w:val="16"/>
              </w:rPr>
              <w:t>Proposal 5: I</w:t>
            </w:r>
            <w:r w:rsidRPr="00FD4460">
              <w:rPr>
                <w:bCs/>
                <w:sz w:val="16"/>
                <w:szCs w:val="16"/>
              </w:rPr>
              <w:t>f SLM</w:t>
            </w:r>
            <w:r w:rsidRPr="00FD4460">
              <w:rPr>
                <w:rFonts w:hint="eastAsia"/>
                <w:bCs/>
                <w:sz w:val="16"/>
                <w:szCs w:val="16"/>
              </w:rPr>
              <w:t xml:space="preserve"> is</w:t>
            </w:r>
            <w:r w:rsidRPr="00FD4460">
              <w:rPr>
                <w:bCs/>
                <w:sz w:val="16"/>
                <w:szCs w:val="16"/>
              </w:rPr>
              <w:t xml:space="preserve"> applied to CP-OFDM waveforms, the recommended target</w:t>
            </w:r>
            <w:r w:rsidRPr="00FD4460">
              <w:rPr>
                <w:rFonts w:hint="eastAsia"/>
                <w:bCs/>
                <w:sz w:val="16"/>
                <w:szCs w:val="16"/>
              </w:rPr>
              <w:t xml:space="preserve"> </w:t>
            </w:r>
            <w:r w:rsidRPr="00FD4460">
              <w:rPr>
                <w:bCs/>
                <w:sz w:val="16"/>
                <w:szCs w:val="16"/>
              </w:rPr>
              <w:t>channel</w:t>
            </w:r>
            <w:r w:rsidRPr="00FD4460">
              <w:rPr>
                <w:rFonts w:hint="eastAsia"/>
                <w:bCs/>
                <w:sz w:val="16"/>
                <w:szCs w:val="16"/>
              </w:rPr>
              <w:t>s/signal</w:t>
            </w:r>
            <w:r w:rsidRPr="00FD4460">
              <w:rPr>
                <w:bCs/>
                <w:sz w:val="16"/>
                <w:szCs w:val="16"/>
              </w:rPr>
              <w:t xml:space="preserve">s </w:t>
            </w:r>
            <w:r w:rsidRPr="00FD4460">
              <w:rPr>
                <w:rFonts w:hint="eastAsia"/>
                <w:bCs/>
                <w:sz w:val="16"/>
                <w:szCs w:val="16"/>
              </w:rPr>
              <w:t xml:space="preserve">can </w:t>
            </w:r>
            <w:r w:rsidRPr="00FD4460">
              <w:rPr>
                <w:bCs/>
                <w:sz w:val="16"/>
                <w:szCs w:val="16"/>
              </w:rPr>
              <w:t>include</w:t>
            </w:r>
            <w:r w:rsidRPr="00FD4460">
              <w:rPr>
                <w:rFonts w:hint="eastAsia"/>
                <w:bCs/>
                <w:sz w:val="16"/>
                <w:szCs w:val="16"/>
              </w:rPr>
              <w:t xml:space="preserve"> </w:t>
            </w:r>
            <w:r w:rsidRPr="00FD4460">
              <w:rPr>
                <w:bCs/>
                <w:sz w:val="16"/>
                <w:szCs w:val="16"/>
              </w:rPr>
              <w:t>Unicast PDSCH</w:t>
            </w:r>
            <w:r w:rsidRPr="00FD4460">
              <w:rPr>
                <w:rFonts w:hint="eastAsia"/>
                <w:bCs/>
                <w:sz w:val="16"/>
                <w:szCs w:val="16"/>
              </w:rPr>
              <w:t xml:space="preserve">, </w:t>
            </w:r>
            <w:r w:rsidRPr="00FD4460">
              <w:rPr>
                <w:bCs/>
                <w:sz w:val="16"/>
                <w:szCs w:val="16"/>
              </w:rPr>
              <w:t>SIBX PDSCH</w:t>
            </w:r>
            <w:r w:rsidRPr="00FD4460">
              <w:rPr>
                <w:rFonts w:hint="eastAsia"/>
                <w:bCs/>
                <w:sz w:val="16"/>
                <w:szCs w:val="16"/>
              </w:rPr>
              <w:t xml:space="preserve">, </w:t>
            </w:r>
            <w:r w:rsidRPr="00FD4460">
              <w:rPr>
                <w:bCs/>
                <w:sz w:val="16"/>
                <w:szCs w:val="16"/>
              </w:rPr>
              <w:t>Msg2/4 PDSCH</w:t>
            </w:r>
            <w:r w:rsidRPr="00FD4460">
              <w:rPr>
                <w:rFonts w:hint="eastAsia"/>
                <w:bCs/>
                <w:sz w:val="16"/>
                <w:szCs w:val="16"/>
              </w:rPr>
              <w:t>,</w:t>
            </w:r>
            <w:r w:rsidRPr="00FD4460">
              <w:rPr>
                <w:bCs/>
                <w:sz w:val="16"/>
                <w:szCs w:val="16"/>
              </w:rPr>
              <w:t xml:space="preserve"> Paging PDSCH,</w:t>
            </w:r>
            <w:r w:rsidRPr="00FD4460">
              <w:rPr>
                <w:rFonts w:hint="eastAsia"/>
                <w:bCs/>
                <w:sz w:val="16"/>
                <w:szCs w:val="16"/>
              </w:rPr>
              <w:t xml:space="preserve"> </w:t>
            </w:r>
            <w:r w:rsidRPr="00FD4460">
              <w:rPr>
                <w:bCs/>
                <w:sz w:val="16"/>
                <w:szCs w:val="16"/>
              </w:rPr>
              <w:t>PDCCH</w:t>
            </w:r>
            <w:r w:rsidRPr="00FD4460">
              <w:rPr>
                <w:rFonts w:hint="eastAsia"/>
                <w:bCs/>
                <w:sz w:val="16"/>
                <w:szCs w:val="16"/>
              </w:rPr>
              <w:t xml:space="preserve">, </w:t>
            </w:r>
            <w:r w:rsidRPr="00FD4460">
              <w:rPr>
                <w:bCs/>
                <w:sz w:val="16"/>
                <w:szCs w:val="16"/>
              </w:rPr>
              <w:t>PBCH</w:t>
            </w:r>
            <w:r w:rsidRPr="00FD4460">
              <w:rPr>
                <w:rFonts w:hint="eastAsia"/>
                <w:bCs/>
                <w:sz w:val="16"/>
                <w:szCs w:val="16"/>
              </w:rPr>
              <w:t>.</w:t>
            </w:r>
          </w:p>
        </w:tc>
      </w:tr>
      <w:bookmarkEnd w:id="7"/>
      <w:tr w:rsidR="00D3574F" w:rsidRPr="00FD4460" w14:paraId="70C1EC2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1C3096"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53809C05" w14:textId="77777777" w:rsidR="00D3574F" w:rsidRPr="00FD4460" w:rsidRDefault="00D3574F" w:rsidP="00EA14BC">
            <w:pPr>
              <w:spacing w:after="0"/>
              <w:rPr>
                <w:rFonts w:ascii="Arial" w:hAnsi="Arial" w:cs="Arial"/>
                <w:color w:val="0000FF"/>
                <w:sz w:val="16"/>
                <w:szCs w:val="16"/>
                <w:u w:val="single"/>
                <w:lang w:val="en-US"/>
              </w:rPr>
            </w:pPr>
            <w:hyperlink r:id="rId97"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07EE4822"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B51EB6F"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vivo</w:t>
            </w:r>
          </w:p>
        </w:tc>
      </w:tr>
      <w:tr w:rsidR="00D3574F" w:rsidRPr="00FD4460" w14:paraId="057B515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A8E2E92"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9D881C" w14:textId="77777777" w:rsidR="00D3574F" w:rsidRPr="00FD4460" w:rsidRDefault="00D3574F" w:rsidP="00EA14BC">
            <w:pPr>
              <w:rPr>
                <w:rFonts w:ascii="Arial" w:hAnsi="Arial" w:cs="Arial"/>
                <w:sz w:val="16"/>
                <w:szCs w:val="16"/>
              </w:rPr>
            </w:pPr>
            <w:r w:rsidRPr="00FD4460">
              <w:rPr>
                <w:b/>
                <w:bCs/>
                <w:color w:val="000000" w:themeColor="text1"/>
                <w:sz w:val="16"/>
                <w:szCs w:val="16"/>
              </w:rPr>
              <w:t>Proposal 5:</w:t>
            </w:r>
            <w:r w:rsidRPr="00FD4460">
              <w:rPr>
                <w:b/>
                <w:bCs/>
                <w:color w:val="000000" w:themeColor="text1"/>
                <w:sz w:val="16"/>
                <w:szCs w:val="16"/>
              </w:rPr>
              <w:tab/>
            </w:r>
            <w:r w:rsidRPr="00FD4460">
              <w:rPr>
                <w:color w:val="000000" w:themeColor="text1"/>
                <w:sz w:val="16"/>
                <w:szCs w:val="16"/>
              </w:rPr>
              <w:t>Transparent solutions are the baseline of DL low-PAPR waveform for coverage/NW energy saving motivation.</w:t>
            </w:r>
          </w:p>
        </w:tc>
      </w:tr>
      <w:tr w:rsidR="00D3574F" w:rsidRPr="009B3139" w14:paraId="45F26DF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6EB84A3" w14:textId="77777777" w:rsidR="00D3574F" w:rsidRPr="009B3139" w:rsidRDefault="00D3574F" w:rsidP="00EA14BC">
            <w:pPr>
              <w:spacing w:after="0"/>
              <w:rPr>
                <w:rFonts w:ascii="Arial" w:hAnsi="Arial" w:cs="Arial"/>
                <w:sz w:val="16"/>
                <w:szCs w:val="16"/>
                <w:lang w:val="en-US"/>
              </w:rPr>
            </w:pPr>
            <w:bookmarkStart w:id="8" w:name="_Hlk221181169"/>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744C56D9" w14:textId="77777777" w:rsidR="00D3574F" w:rsidRPr="009B3139" w:rsidRDefault="00D3574F" w:rsidP="00EA14BC">
            <w:pPr>
              <w:spacing w:after="0"/>
              <w:rPr>
                <w:rFonts w:ascii="Arial" w:hAnsi="Arial" w:cs="Arial"/>
                <w:color w:val="0000FF"/>
                <w:sz w:val="16"/>
                <w:szCs w:val="16"/>
                <w:u w:val="single"/>
                <w:lang w:val="en-US"/>
              </w:rPr>
            </w:pPr>
            <w:hyperlink r:id="rId98"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2FACC9C7"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12C5B661"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D3574F" w:rsidRPr="009B3139" w14:paraId="691CBB8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071AEEB"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502F76" w14:textId="77777777" w:rsidR="00D3574F" w:rsidRPr="009B3139" w:rsidRDefault="00D3574F" w:rsidP="00EA14BC">
            <w:pPr>
              <w:snapToGrid w:val="0"/>
              <w:spacing w:after="120"/>
              <w:jc w:val="both"/>
              <w:rPr>
                <w:rFonts w:eastAsia="SimSun"/>
                <w:sz w:val="16"/>
                <w:szCs w:val="16"/>
                <w:lang w:val="en-US"/>
              </w:rPr>
            </w:pPr>
            <w:r w:rsidRPr="009B3139">
              <w:rPr>
                <w:rFonts w:eastAsia="SimSun"/>
                <w:b/>
                <w:bCs/>
                <w:sz w:val="16"/>
                <w:szCs w:val="16"/>
              </w:rPr>
              <w:t>Proposal 3:</w:t>
            </w:r>
            <w:r w:rsidRPr="009B3139">
              <w:rPr>
                <w:rFonts w:eastAsia="SimSun"/>
                <w:sz w:val="16"/>
                <w:szCs w:val="16"/>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sidRPr="009B3139">
              <w:rPr>
                <w:rFonts w:eastAsia="SimSun"/>
                <w:sz w:val="16"/>
                <w:szCs w:val="16"/>
                <w:lang w:val="en-US"/>
              </w:rPr>
              <w:t>.</w:t>
            </w:r>
          </w:p>
          <w:p w14:paraId="33397D4A" w14:textId="77777777" w:rsidR="00D3574F" w:rsidRPr="009B3139" w:rsidRDefault="00D3574F" w:rsidP="00EA14BC">
            <w:pPr>
              <w:snapToGrid w:val="0"/>
              <w:spacing w:after="120"/>
              <w:jc w:val="both"/>
              <w:rPr>
                <w:rFonts w:eastAsia="SimSun"/>
                <w:sz w:val="16"/>
                <w:szCs w:val="16"/>
              </w:rPr>
            </w:pPr>
            <w:r w:rsidRPr="009B3139">
              <w:rPr>
                <w:rFonts w:eastAsia="SimSun"/>
                <w:b/>
                <w:bCs/>
                <w:sz w:val="16"/>
                <w:szCs w:val="16"/>
              </w:rPr>
              <w:t>Proposal 4:</w:t>
            </w:r>
            <w:r w:rsidRPr="009B3139">
              <w:rPr>
                <w:rFonts w:eastAsia="SimSun"/>
                <w:sz w:val="16"/>
                <w:szCs w:val="16"/>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savings, and occupied bandwidth.</w:t>
            </w:r>
          </w:p>
          <w:p w14:paraId="3F88406F" w14:textId="77777777" w:rsidR="00D3574F" w:rsidRPr="0092699E" w:rsidRDefault="00D3574F" w:rsidP="00EA14BC">
            <w:pPr>
              <w:snapToGrid w:val="0"/>
              <w:spacing w:after="120"/>
              <w:jc w:val="both"/>
              <w:rPr>
                <w:rFonts w:eastAsia="SimSun"/>
                <w:sz w:val="16"/>
                <w:szCs w:val="16"/>
                <w:lang w:val="en-US"/>
              </w:rPr>
            </w:pPr>
            <w:r w:rsidRPr="009B3139">
              <w:rPr>
                <w:rFonts w:eastAsia="SimSun"/>
                <w:b/>
                <w:bCs/>
                <w:sz w:val="16"/>
                <w:szCs w:val="16"/>
              </w:rPr>
              <w:t>Proposal 5:</w:t>
            </w:r>
            <w:r w:rsidRPr="009B3139">
              <w:rPr>
                <w:rFonts w:eastAsia="SimSun"/>
                <w:sz w:val="16"/>
                <w:szCs w:val="16"/>
              </w:rPr>
              <w:t xml:space="preserve"> </w:t>
            </w:r>
            <w:r w:rsidRPr="009B3139">
              <w:rPr>
                <w:rFonts w:eastAsia="SimSun"/>
                <w:sz w:val="16"/>
                <w:szCs w:val="16"/>
                <w:lang w:val="en-US"/>
              </w:rPr>
              <w:t>By maintaining BER performance that is almost the same as the baseline and obtaining a moderate PAPR decrease, SLM offers an equitable trade-off. Conversely, TR retains excellent BER behavior while producing only a slight boost in PAPR.</w:t>
            </w:r>
          </w:p>
        </w:tc>
      </w:tr>
      <w:bookmarkEnd w:id="8"/>
      <w:tr w:rsidR="00D3574F" w:rsidRPr="009B3139" w14:paraId="719C32D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E52FA12"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205037B8" w14:textId="77777777" w:rsidR="00D3574F" w:rsidRPr="009B3139" w:rsidRDefault="00D3574F" w:rsidP="00EA14BC">
            <w:pPr>
              <w:spacing w:after="0"/>
              <w:rPr>
                <w:rFonts w:ascii="Arial" w:hAnsi="Arial" w:cs="Arial"/>
                <w:color w:val="0000FF"/>
                <w:sz w:val="16"/>
                <w:szCs w:val="16"/>
                <w:u w:val="single"/>
                <w:lang w:val="en-US"/>
              </w:rPr>
            </w:pPr>
            <w:hyperlink r:id="rId99"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07643A4"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40DD474"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Lenovo</w:t>
            </w:r>
          </w:p>
        </w:tc>
      </w:tr>
      <w:tr w:rsidR="00D3574F" w:rsidRPr="009B3139" w14:paraId="5EEF9FE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58487E"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E1B529" w14:textId="77777777" w:rsidR="00D3574F" w:rsidRPr="00D76358" w:rsidRDefault="00D3574F"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1:</w:t>
            </w:r>
            <w:r w:rsidRPr="009B3139">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r w:rsidR="00D3574F" w:rsidRPr="009B3139" w14:paraId="2E2172D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D5B7EF"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6FE17F5" w14:textId="77777777" w:rsidR="00D3574F" w:rsidRPr="009B3139" w:rsidRDefault="00D3574F" w:rsidP="00EA14BC">
            <w:pPr>
              <w:spacing w:after="0"/>
              <w:rPr>
                <w:rFonts w:ascii="Arial" w:hAnsi="Arial" w:cs="Arial"/>
                <w:color w:val="0000FF"/>
                <w:sz w:val="16"/>
                <w:szCs w:val="16"/>
                <w:u w:val="single"/>
                <w:lang w:val="en-US"/>
              </w:rPr>
            </w:pPr>
            <w:hyperlink r:id="rId100"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5CE9B418"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CAEEF5D"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Ofinno</w:t>
            </w:r>
          </w:p>
        </w:tc>
      </w:tr>
      <w:tr w:rsidR="00D3574F" w:rsidRPr="009B3139" w14:paraId="075F5F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43E7FF6"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BFD781" w14:textId="77777777" w:rsidR="00D3574F" w:rsidRPr="009B3139" w:rsidRDefault="00D3574F" w:rsidP="00EA14BC">
            <w:pPr>
              <w:spacing w:before="240"/>
              <w:rPr>
                <w:b/>
                <w:bCs/>
                <w:i/>
                <w:iCs/>
                <w:sz w:val="16"/>
                <w:szCs w:val="16"/>
                <w:u w:val="single"/>
              </w:rPr>
            </w:pPr>
            <w:r w:rsidRPr="009B3139">
              <w:rPr>
                <w:b/>
                <w:bCs/>
                <w:i/>
                <w:iCs/>
                <w:sz w:val="16"/>
                <w:szCs w:val="16"/>
                <w:u w:val="single"/>
              </w:rPr>
              <w:t>CP-OFDM waveform for downlink:</w:t>
            </w:r>
          </w:p>
          <w:p w14:paraId="66BB7994" w14:textId="77777777" w:rsidR="00D3574F" w:rsidRPr="009B3139" w:rsidRDefault="00D3574F" w:rsidP="00EA14BC">
            <w:pPr>
              <w:rPr>
                <w:sz w:val="16"/>
                <w:szCs w:val="16"/>
              </w:rPr>
            </w:pPr>
            <w:r w:rsidRPr="009B3139">
              <w:rPr>
                <w:sz w:val="16"/>
                <w:szCs w:val="16"/>
              </w:rPr>
              <w:t xml:space="preserve">Observation 15: Base station typically employs PA linearization techniques (e.g., digital pre-distortion, power backoff, etc.), which is up to the base station implementation. </w:t>
            </w:r>
          </w:p>
          <w:p w14:paraId="41341D93" w14:textId="77777777" w:rsidR="00D3574F" w:rsidRPr="00304750" w:rsidRDefault="00D3574F" w:rsidP="00EA14BC">
            <w:pPr>
              <w:rPr>
                <w:sz w:val="16"/>
                <w:szCs w:val="16"/>
              </w:rPr>
            </w:pPr>
            <w:r w:rsidRPr="009B3139">
              <w:rPr>
                <w:sz w:val="16"/>
                <w:szCs w:val="16"/>
              </w:rPr>
              <w:t xml:space="preserve">Proposal 13: PAPR related enhancement for CP-OFDM in the downlink should be left for base station implementation in 6GR. </w:t>
            </w:r>
          </w:p>
        </w:tc>
      </w:tr>
      <w:tr w:rsidR="00D3574F" w:rsidRPr="009B3139" w14:paraId="1355E75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CF5176"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C751BD8" w14:textId="77777777" w:rsidR="00D3574F" w:rsidRPr="009B3139" w:rsidRDefault="00D3574F" w:rsidP="00EA14BC">
            <w:pPr>
              <w:spacing w:after="0"/>
              <w:rPr>
                <w:rFonts w:ascii="Arial" w:hAnsi="Arial" w:cs="Arial"/>
                <w:color w:val="0000FF"/>
                <w:sz w:val="16"/>
                <w:szCs w:val="16"/>
                <w:u w:val="single"/>
                <w:lang w:val="en-US"/>
              </w:rPr>
            </w:pPr>
            <w:hyperlink r:id="rId101"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13BA109A"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641BA355"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Sony</w:t>
            </w:r>
          </w:p>
        </w:tc>
      </w:tr>
      <w:tr w:rsidR="00D3574F" w:rsidRPr="009B3139" w14:paraId="562D258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198F149"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36D60F3" w14:textId="77777777" w:rsidR="00D3574F" w:rsidRPr="009265A2" w:rsidRDefault="00D3574F" w:rsidP="00EA14BC">
            <w:pPr>
              <w:spacing w:afterLines="50" w:after="120"/>
              <w:jc w:val="both"/>
              <w:rPr>
                <w:sz w:val="16"/>
                <w:szCs w:val="16"/>
              </w:rPr>
            </w:pPr>
            <w:r w:rsidRPr="009B3139">
              <w:rPr>
                <w:rStyle w:val="Strong"/>
                <w:sz w:val="16"/>
                <w:szCs w:val="16"/>
              </w:rPr>
              <w:t>Proposal 1:</w:t>
            </w:r>
            <w:r w:rsidRPr="009B3139">
              <w:rPr>
                <w:rStyle w:val="Strong"/>
                <w:b w:val="0"/>
                <w:bCs w:val="0"/>
                <w:sz w:val="16"/>
                <w:szCs w:val="16"/>
              </w:rPr>
              <w:t xml:space="preserve"> RAN1 should study PAPR reduction for CP-OFDM that can be applied to the NTN DL.</w:t>
            </w:r>
          </w:p>
        </w:tc>
      </w:tr>
    </w:tbl>
    <w:p w14:paraId="1D06021E" w14:textId="77777777" w:rsidR="00D3574F" w:rsidRDefault="00D3574F" w:rsidP="00D3574F"/>
    <w:p w14:paraId="63D17A3C" w14:textId="77777777" w:rsidR="004E177A" w:rsidRDefault="004E177A" w:rsidP="00125610">
      <w:pPr>
        <w:pStyle w:val="Heading2"/>
        <w:numPr>
          <w:ilvl w:val="1"/>
          <w:numId w:val="14"/>
        </w:numPr>
        <w:ind w:left="426" w:hanging="360"/>
      </w:pPr>
      <w:r>
        <w:t>DL DFT-s-OFDM</w:t>
      </w:r>
    </w:p>
    <w:tbl>
      <w:tblPr>
        <w:tblW w:w="8926" w:type="dxa"/>
        <w:tblLook w:val="04A0" w:firstRow="1" w:lastRow="0" w:firstColumn="1" w:lastColumn="0" w:noHBand="0" w:noVBand="1"/>
      </w:tblPr>
      <w:tblGrid>
        <w:gridCol w:w="483"/>
        <w:gridCol w:w="1213"/>
        <w:gridCol w:w="4678"/>
        <w:gridCol w:w="2552"/>
      </w:tblGrid>
      <w:tr w:rsidR="004E177A" w:rsidRPr="00FD4460" w14:paraId="52A89E1D" w14:textId="77777777" w:rsidTr="00EA14BC">
        <w:trPr>
          <w:trHeight w:val="20"/>
        </w:trPr>
        <w:tc>
          <w:tcPr>
            <w:tcW w:w="483" w:type="dxa"/>
            <w:tcBorders>
              <w:top w:val="single" w:sz="4" w:space="0" w:color="auto"/>
              <w:left w:val="single" w:sz="4" w:space="0" w:color="A6A6A6"/>
              <w:bottom w:val="single" w:sz="4" w:space="0" w:color="A6A6A6"/>
              <w:right w:val="single" w:sz="4" w:space="0" w:color="A6A6A6"/>
            </w:tcBorders>
          </w:tcPr>
          <w:p w14:paraId="764B3B9E"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uto"/>
              <w:left w:val="single" w:sz="4" w:space="0" w:color="A6A6A6"/>
              <w:bottom w:val="single" w:sz="4" w:space="0" w:color="A6A6A6"/>
              <w:right w:val="single" w:sz="4" w:space="0" w:color="A6A6A6"/>
            </w:tcBorders>
          </w:tcPr>
          <w:p w14:paraId="3F3B04D9" w14:textId="77777777" w:rsidR="004E177A" w:rsidRPr="006A0AAD" w:rsidRDefault="004E177A" w:rsidP="00EA14BC">
            <w:pPr>
              <w:spacing w:after="0"/>
              <w:rPr>
                <w:rStyle w:val="Hyperlink"/>
                <w:rFonts w:ascii="Arial" w:hAnsi="Arial" w:cs="Arial"/>
                <w:b/>
                <w:bCs/>
                <w:sz w:val="16"/>
                <w:szCs w:val="16"/>
              </w:rPr>
            </w:pPr>
            <w:hyperlink r:id="rId102" w:history="1">
              <w:r w:rsidRPr="006A0AAD">
                <w:rPr>
                  <w:rStyle w:val="Hyperlink"/>
                  <w:rFonts w:ascii="Arial" w:hAnsi="Arial" w:cs="Arial"/>
                  <w:b/>
                  <w:bCs/>
                  <w:sz w:val="16"/>
                  <w:szCs w:val="16"/>
                </w:rPr>
                <w:t>R1-2600027</w:t>
              </w:r>
            </w:hyperlink>
          </w:p>
        </w:tc>
        <w:tc>
          <w:tcPr>
            <w:tcW w:w="4678" w:type="dxa"/>
            <w:tcBorders>
              <w:top w:val="single" w:sz="4" w:space="0" w:color="auto"/>
              <w:left w:val="nil"/>
              <w:bottom w:val="single" w:sz="4" w:space="0" w:color="A6A6A6"/>
              <w:right w:val="single" w:sz="4" w:space="0" w:color="A6A6A6"/>
            </w:tcBorders>
          </w:tcPr>
          <w:p w14:paraId="5635DAC3" w14:textId="77777777" w:rsidR="004E177A" w:rsidRPr="006A0AAD" w:rsidRDefault="004E177A" w:rsidP="00EA14BC">
            <w:pPr>
              <w:spacing w:after="0"/>
              <w:rPr>
                <w:rFonts w:ascii="Arial" w:hAnsi="Arial" w:cs="Arial"/>
                <w:sz w:val="16"/>
                <w:szCs w:val="16"/>
              </w:rPr>
            </w:pPr>
            <w:r w:rsidRPr="00FD4460">
              <w:rPr>
                <w:rFonts w:ascii="Arial" w:hAnsi="Arial" w:cs="Arial"/>
                <w:sz w:val="16"/>
                <w:szCs w:val="16"/>
              </w:rPr>
              <w:t>On remaining aspects of waveform for 6GR</w:t>
            </w:r>
          </w:p>
        </w:tc>
        <w:tc>
          <w:tcPr>
            <w:tcW w:w="2552" w:type="dxa"/>
            <w:tcBorders>
              <w:top w:val="single" w:sz="4" w:space="0" w:color="auto"/>
              <w:left w:val="nil"/>
              <w:bottom w:val="single" w:sz="4" w:space="0" w:color="A6A6A6"/>
              <w:right w:val="single" w:sz="4" w:space="0" w:color="A6A6A6"/>
            </w:tcBorders>
          </w:tcPr>
          <w:p w14:paraId="6B165430" w14:textId="77777777" w:rsidR="004E177A" w:rsidRPr="006A0AAD" w:rsidRDefault="004E177A" w:rsidP="00EA14BC">
            <w:pPr>
              <w:spacing w:after="0"/>
              <w:rPr>
                <w:rFonts w:ascii="Arial" w:hAnsi="Arial" w:cs="Arial"/>
                <w:sz w:val="16"/>
                <w:szCs w:val="16"/>
              </w:rPr>
            </w:pPr>
            <w:r w:rsidRPr="00FD4460">
              <w:rPr>
                <w:rFonts w:ascii="Arial" w:hAnsi="Arial" w:cs="Arial"/>
                <w:sz w:val="16"/>
                <w:szCs w:val="16"/>
              </w:rPr>
              <w:t>Nokia</w:t>
            </w:r>
          </w:p>
        </w:tc>
      </w:tr>
      <w:tr w:rsidR="004E177A" w:rsidRPr="00FD4460" w14:paraId="6DFBA8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C68EEF"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1663CD8" w14:textId="77777777" w:rsidR="004E177A" w:rsidRPr="00FD4460" w:rsidRDefault="004E177A" w:rsidP="00EA14BC">
            <w:pPr>
              <w:rPr>
                <w:sz w:val="16"/>
                <w:szCs w:val="16"/>
              </w:rPr>
            </w:pPr>
            <w:r w:rsidRPr="00FD4460">
              <w:rPr>
                <w:b/>
                <w:sz w:val="16"/>
                <w:szCs w:val="16"/>
              </w:rPr>
              <w:t xml:space="preserve">Proposal 3: </w:t>
            </w:r>
            <w:r w:rsidRPr="00FD4460">
              <w:rPr>
                <w:sz w:val="16"/>
                <w:szCs w:val="16"/>
              </w:rPr>
              <w:t>RAN1 to deprioritize DFT-s-OFDM study for DL for the following reasons:</w:t>
            </w:r>
          </w:p>
          <w:p w14:paraId="0A38F207"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rPr>
            </w:pPr>
            <w:r w:rsidRPr="00FD4460">
              <w:rPr>
                <w:sz w:val="16"/>
                <w:szCs w:val="16"/>
              </w:rPr>
              <w:t>PAPR of DFT-s-OFDM in DL is comparable to DL CP-OFDM with transparent PAPR reduction techniques.</w:t>
            </w:r>
          </w:p>
          <w:p w14:paraId="45A9BBED"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No meaningful pure DFT-s-OFDM NES gain or DL coverage gain in current FRs of interest compared to DL CP-OFDM especially where DFT-s-OFDM system limitations may be tolerated (e.g., low load, etc.).</w:t>
            </w:r>
          </w:p>
          <w:p w14:paraId="1B9B5495"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 xml:space="preserve">DL EIRP could be already at the maximum with CP-OFDM in these DFT-s-OFDM potential scenarios, and no DL coverage extension can be foreseen. </w:t>
            </w:r>
          </w:p>
          <w:p w14:paraId="310897AB"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 xml:space="preserve">DL DFT-s-OFDM may rely more on time domain multiplexing reducing time domain NES gain potential. </w:t>
            </w:r>
          </w:p>
          <w:p w14:paraId="31AF5629"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lang w:val="en-US"/>
              </w:rPr>
            </w:pPr>
            <w:r w:rsidRPr="00FD4460">
              <w:rPr>
                <w:sz w:val="16"/>
                <w:szCs w:val="16"/>
              </w:rPr>
              <w:t>Base station and UE baseband complexity with DL DFT-s-OFDM is higher (e.g., DFT, Rx processing, transparent PAPR techniques need to be maintained).</w:t>
            </w:r>
          </w:p>
          <w:p w14:paraId="2E8930F9"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lang w:val="en-US"/>
              </w:rPr>
            </w:pPr>
            <w:r w:rsidRPr="00FD4460">
              <w:rPr>
                <w:sz w:val="16"/>
                <w:szCs w:val="16"/>
              </w:rPr>
              <w:t xml:space="preserve">DFT-s-OFDM can have link performance degradation compared to CP-OFDM in different conditions in DL (e.g., low complexity UE Rx, impractical R-ML per RE with DFT-s-OFDM, limited number of UE Rx antennas, etc.), </w:t>
            </w:r>
          </w:p>
          <w:p w14:paraId="60287E45"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lang w:val="en-US"/>
              </w:rPr>
            </w:pPr>
            <w:r w:rsidRPr="00FD4460">
              <w:rPr>
                <w:sz w:val="16"/>
                <w:szCs w:val="16"/>
              </w:rPr>
              <w:t>DFT-s-OFDM consideration in DL may need to impose limitations for minimizing PAPR impact with DFT-s-OFDM to the following:</w:t>
            </w:r>
          </w:p>
          <w:p w14:paraId="0C8117A7"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UE frequency domain resource allocation (e.g., contiguous)</w:t>
            </w:r>
          </w:p>
          <w:p w14:paraId="4F751B70"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rPr>
            </w:pPr>
            <w:r w:rsidRPr="00FD4460">
              <w:rPr>
                <w:sz w:val="16"/>
                <w:szCs w:val="16"/>
              </w:rPr>
              <w:t>UE frequency domain multiplexing</w:t>
            </w:r>
          </w:p>
          <w:p w14:paraId="5AAA7340"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Multiplexing of different DL physical channels/signals and efficient spectrum use (e.g., no FDM of physical channels using CP-OFDM with channel/signal using DFT-s-OFDM, or no/limited number of FDMed channels using DFT-s-OFDM)</w:t>
            </w:r>
          </w:p>
          <w:p w14:paraId="581436BD"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SU/MU-MIMO precoding (e.g., limited number of layers for all UEs per port, wideband/</w:t>
            </w:r>
            <w:proofErr w:type="spellStart"/>
            <w:r w:rsidRPr="00FD4460">
              <w:rPr>
                <w:sz w:val="16"/>
                <w:szCs w:val="16"/>
              </w:rPr>
              <w:t>subband</w:t>
            </w:r>
            <w:proofErr w:type="spellEnd"/>
            <w:r w:rsidRPr="00FD4460">
              <w:rPr>
                <w:sz w:val="16"/>
                <w:szCs w:val="16"/>
              </w:rPr>
              <w:t xml:space="preserve"> precoding)  </w:t>
            </w:r>
          </w:p>
          <w:p w14:paraId="1A84DE5C"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Efficient multi-RAT/MRSS support in FR1 (e.g., avoid frequency multiplexing of 5G DL CP-OFDM with some 6G DL in same RU)</w:t>
            </w:r>
          </w:p>
          <w:p w14:paraId="76531FE6" w14:textId="77777777" w:rsidR="004E177A" w:rsidRPr="009F6774"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Efficient RU use and carrier configuration flexibility (e.g., number and possible active carriers, potential of non-contiguous intra-band, inter-band spectrum aggregation, fragmented DL support per RU, restriction for all carriers in RU BS RF BW to use same DL waveform at least in overlapping DL transmission period)</w:t>
            </w:r>
          </w:p>
        </w:tc>
      </w:tr>
      <w:tr w:rsidR="004E177A" w:rsidRPr="00FD4460" w14:paraId="051A497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7835FB"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20BBD1CD" w14:textId="77777777" w:rsidR="004E177A" w:rsidRPr="00FD4460" w:rsidRDefault="004E177A" w:rsidP="00EA14BC">
            <w:pPr>
              <w:spacing w:after="0"/>
              <w:rPr>
                <w:rFonts w:ascii="Arial" w:hAnsi="Arial" w:cs="Arial"/>
                <w:color w:val="0000FF"/>
                <w:sz w:val="16"/>
                <w:szCs w:val="16"/>
                <w:u w:val="single"/>
                <w:lang w:val="en-US"/>
              </w:rPr>
            </w:pPr>
            <w:hyperlink r:id="rId103"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606C635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92CC1F9"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Huawei, HiSilicon</w:t>
            </w:r>
          </w:p>
        </w:tc>
      </w:tr>
      <w:tr w:rsidR="004E177A" w:rsidRPr="00FD4460" w14:paraId="4B726E9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815C88"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9C7A25F" w14:textId="77777777" w:rsidR="004E177A" w:rsidRPr="00FD4460" w:rsidRDefault="004E177A" w:rsidP="00EA14BC">
            <w:pPr>
              <w:spacing w:beforeLines="50" w:before="120" w:afterLines="50" w:after="120"/>
              <w:jc w:val="both"/>
              <w:rPr>
                <w:iCs/>
                <w:sz w:val="16"/>
                <w:szCs w:val="16"/>
                <w:lang w:val="x-none" w:eastAsia="zh-CN"/>
              </w:rPr>
            </w:pPr>
            <w:r w:rsidRPr="00FD4460">
              <w:rPr>
                <w:b/>
                <w:iCs/>
                <w:sz w:val="16"/>
                <w:szCs w:val="16"/>
                <w:lang w:val="x-none" w:eastAsia="zh-CN"/>
              </w:rPr>
              <w:t>Proposal 10:</w:t>
            </w:r>
            <w:r w:rsidRPr="00FD4460">
              <w:rPr>
                <w:iCs/>
                <w:sz w:val="16"/>
                <w:szCs w:val="16"/>
                <w:lang w:val="x-none" w:eastAsia="zh-CN"/>
              </w:rPr>
              <w:t xml:space="preserve"> For DL DFT-s-OFDM </w:t>
            </w:r>
            <w:r w:rsidRPr="00FD4460">
              <w:rPr>
                <w:iCs/>
                <w:sz w:val="16"/>
                <w:szCs w:val="16"/>
              </w:rPr>
              <w:t>additional synch. Signal</w:t>
            </w:r>
            <w:r w:rsidRPr="00FD4460">
              <w:rPr>
                <w:iCs/>
                <w:sz w:val="16"/>
                <w:szCs w:val="16"/>
                <w:lang w:val="x-none" w:eastAsia="zh-CN"/>
              </w:rPr>
              <w:t xml:space="preserve">/DL-WUS, the performance evaluation criterion from waveform perspective is net gain </w:t>
            </w:r>
          </w:p>
          <w:p w14:paraId="2AAD15F7" w14:textId="77777777" w:rsidR="004E177A" w:rsidRPr="00FD4460" w:rsidRDefault="004E177A" w:rsidP="004E177A">
            <w:pPr>
              <w:pStyle w:val="ListParagraph"/>
              <w:numPr>
                <w:ilvl w:val="0"/>
                <w:numId w:val="10"/>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val="en-US" w:eastAsia="zh-CN"/>
              </w:rPr>
              <w:t>Net Gain [dB] = Tx power gain relative to the reference – Required SNR degradation relative to the reference</w:t>
            </w:r>
          </w:p>
          <w:p w14:paraId="4D307D72" w14:textId="77777777" w:rsidR="004E177A" w:rsidRPr="00FD4460" w:rsidRDefault="004E177A" w:rsidP="00125610">
            <w:pPr>
              <w:pStyle w:val="ListParagraph"/>
              <w:numPr>
                <w:ilvl w:val="1"/>
                <w:numId w:val="16"/>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eastAsia="zh-CN"/>
              </w:rPr>
              <w:t xml:space="preserve">For </w:t>
            </w:r>
            <w:r w:rsidRPr="00FD4460">
              <w:rPr>
                <w:iCs/>
                <w:sz w:val="16"/>
                <w:szCs w:val="16"/>
              </w:rPr>
              <w:t xml:space="preserve">additional synch. signal </w:t>
            </w:r>
            <w:r w:rsidRPr="00FD4460">
              <w:rPr>
                <w:iCs/>
                <w:sz w:val="16"/>
                <w:szCs w:val="16"/>
                <w:lang w:eastAsia="zh-CN"/>
              </w:rPr>
              <w:t xml:space="preserve">and </w:t>
            </w:r>
            <w:proofErr w:type="gramStart"/>
            <w:r w:rsidRPr="00FD4460">
              <w:rPr>
                <w:iCs/>
                <w:sz w:val="16"/>
                <w:szCs w:val="16"/>
                <w:lang w:eastAsia="zh-CN"/>
              </w:rPr>
              <w:t>sequence based</w:t>
            </w:r>
            <w:proofErr w:type="gramEnd"/>
            <w:r w:rsidRPr="00FD4460">
              <w:rPr>
                <w:iCs/>
                <w:sz w:val="16"/>
                <w:szCs w:val="16"/>
                <w:lang w:eastAsia="zh-CN"/>
              </w:rPr>
              <w:t xml:space="preserve"> DL-WUS, the required SNR is for detection rate below 1% and false alarm rate below [1%] assuming same resource overhead</w:t>
            </w:r>
          </w:p>
          <w:p w14:paraId="58495AA6" w14:textId="77777777" w:rsidR="004E177A" w:rsidRPr="00FD4460" w:rsidRDefault="004E177A" w:rsidP="00125610">
            <w:pPr>
              <w:pStyle w:val="ListParagraph"/>
              <w:numPr>
                <w:ilvl w:val="1"/>
                <w:numId w:val="16"/>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eastAsia="zh-CN"/>
              </w:rPr>
              <w:t xml:space="preserve">The requirements of RSRP accuracy based on </w:t>
            </w:r>
            <w:r w:rsidRPr="00FD4460">
              <w:rPr>
                <w:iCs/>
                <w:sz w:val="16"/>
                <w:szCs w:val="16"/>
              </w:rPr>
              <w:t xml:space="preserve">additional synch. signal </w:t>
            </w:r>
            <w:r w:rsidRPr="00FD4460">
              <w:rPr>
                <w:iCs/>
                <w:sz w:val="16"/>
                <w:szCs w:val="16"/>
                <w:lang w:eastAsia="zh-CN"/>
              </w:rPr>
              <w:t>should be met, e.g. as in TS 38.133</w:t>
            </w:r>
          </w:p>
          <w:p w14:paraId="11278326" w14:textId="77777777" w:rsidR="004E177A" w:rsidRPr="00FD4460" w:rsidRDefault="004E177A" w:rsidP="00EA14BC">
            <w:pPr>
              <w:spacing w:beforeLines="50" w:before="120" w:afterLines="50" w:after="120"/>
              <w:jc w:val="both"/>
              <w:rPr>
                <w:rFonts w:eastAsia="SimSun"/>
                <w:iCs/>
                <w:sz w:val="16"/>
                <w:szCs w:val="16"/>
                <w:lang w:val="en-US" w:eastAsia="zh-CN"/>
              </w:rPr>
            </w:pPr>
            <w:r w:rsidRPr="00FD4460">
              <w:rPr>
                <w:b/>
                <w:iCs/>
                <w:sz w:val="16"/>
                <w:szCs w:val="16"/>
                <w:lang w:val="x-none" w:eastAsia="zh-CN"/>
              </w:rPr>
              <w:t xml:space="preserve">Proposal 11: </w:t>
            </w:r>
            <w:r w:rsidRPr="00FD4460">
              <w:rPr>
                <w:rFonts w:eastAsia="SimSun"/>
                <w:iCs/>
                <w:sz w:val="16"/>
                <w:szCs w:val="16"/>
                <w:lang w:val="en-US" w:eastAsia="zh-CN"/>
              </w:rPr>
              <w:t xml:space="preserve">Take Table 17 as a start point for DL DFT-s-OFDM </w:t>
            </w:r>
            <w:r w:rsidRPr="00FD4460">
              <w:rPr>
                <w:iCs/>
                <w:sz w:val="16"/>
                <w:szCs w:val="16"/>
              </w:rPr>
              <w:t xml:space="preserve"> </w:t>
            </w:r>
            <w:r w:rsidRPr="00FD4460">
              <w:rPr>
                <w:rFonts w:eastAsia="SimSun"/>
                <w:iCs/>
                <w:sz w:val="16"/>
                <w:szCs w:val="16"/>
                <w:lang w:val="en-US" w:eastAsia="zh-CN"/>
              </w:rPr>
              <w:t>waveform evaluation</w:t>
            </w:r>
            <w:r w:rsidRPr="00FD4460">
              <w:rPr>
                <w:iCs/>
                <w:sz w:val="16"/>
                <w:szCs w:val="16"/>
              </w:rPr>
              <w:t xml:space="preserve"> for additional synch. Signal</w:t>
            </w:r>
            <w:r w:rsidRPr="00FD4460">
              <w:rPr>
                <w:rFonts w:eastAsia="SimSun"/>
                <w:iCs/>
                <w:sz w:val="16"/>
                <w:szCs w:val="16"/>
                <w:lang w:val="en-US" w:eastAsia="zh-CN"/>
              </w:rPr>
              <w:t>/DL-WUS.</w:t>
            </w:r>
          </w:p>
          <w:p w14:paraId="33DF1169" w14:textId="77777777" w:rsidR="004E177A" w:rsidRPr="00FD4460" w:rsidRDefault="004E177A" w:rsidP="00EA14BC">
            <w:pPr>
              <w:widowControl w:val="0"/>
              <w:spacing w:beforeLines="50" w:before="120" w:afterLines="50" w:after="120"/>
              <w:jc w:val="both"/>
              <w:rPr>
                <w:rFonts w:eastAsia="SimSun"/>
                <w:iCs/>
                <w:sz w:val="16"/>
                <w:szCs w:val="16"/>
                <w:lang w:val="en-US" w:eastAsia="zh-CN"/>
              </w:rPr>
            </w:pPr>
            <w:r w:rsidRPr="00FD4460">
              <w:rPr>
                <w:rFonts w:hint="eastAsia"/>
                <w:b/>
                <w:iCs/>
                <w:sz w:val="16"/>
                <w:szCs w:val="16"/>
                <w:lang w:val="x-none" w:eastAsia="zh-CN"/>
              </w:rPr>
              <w:t>P</w:t>
            </w:r>
            <w:r w:rsidRPr="00FD4460">
              <w:rPr>
                <w:b/>
                <w:iCs/>
                <w:sz w:val="16"/>
                <w:szCs w:val="16"/>
                <w:lang w:val="x-none" w:eastAsia="zh-CN"/>
              </w:rPr>
              <w:t>roposal 12:</w:t>
            </w:r>
            <w:r w:rsidRPr="00FD4460">
              <w:rPr>
                <w:rFonts w:eastAsia="SimSun"/>
                <w:iCs/>
                <w:sz w:val="16"/>
                <w:szCs w:val="16"/>
                <w:lang w:val="en-US" w:eastAsia="zh-CN"/>
              </w:rPr>
              <w:t xml:space="preserve"> Study DL DFT-s-OFDM for additional synch. Signal/DL-WUS for coverage enhancement, network energy saving and UE energy saving under related agendas, e.g., initial access, DL WUS agenda.</w:t>
            </w:r>
          </w:p>
          <w:p w14:paraId="0FABC35D" w14:textId="77777777" w:rsidR="004E177A" w:rsidRPr="00FD4460" w:rsidRDefault="004E177A" w:rsidP="00EA14BC">
            <w:pPr>
              <w:spacing w:after="0"/>
              <w:rPr>
                <w:rFonts w:ascii="Arial" w:hAnsi="Arial" w:cs="Arial"/>
                <w:iCs/>
                <w:sz w:val="16"/>
                <w:szCs w:val="16"/>
                <w:lang w:val="en-US"/>
              </w:rPr>
            </w:pPr>
          </w:p>
        </w:tc>
      </w:tr>
      <w:tr w:rsidR="004E177A" w:rsidRPr="00FD4460" w14:paraId="486A7BD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008C231"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6B0E7B89" w14:textId="77777777" w:rsidR="004E177A" w:rsidRPr="00FD4460" w:rsidRDefault="004E177A" w:rsidP="00EA14BC">
            <w:pPr>
              <w:spacing w:after="0"/>
              <w:rPr>
                <w:rFonts w:ascii="Arial" w:hAnsi="Arial" w:cs="Arial"/>
                <w:color w:val="0000FF"/>
                <w:sz w:val="16"/>
                <w:szCs w:val="16"/>
                <w:u w:val="single"/>
                <w:lang w:val="en-US"/>
              </w:rPr>
            </w:pPr>
            <w:hyperlink r:id="rId104"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25A61748"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6FD7E49E"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OPPO</w:t>
            </w:r>
          </w:p>
        </w:tc>
      </w:tr>
      <w:tr w:rsidR="004E177A" w:rsidRPr="00FD4460" w14:paraId="60178A3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81D6CBA"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BE0E6F2" w14:textId="77777777" w:rsidR="004E177A" w:rsidRPr="00FD4460" w:rsidRDefault="004E177A" w:rsidP="00EA14BC">
            <w:pPr>
              <w:snapToGrid w:val="0"/>
              <w:ind w:right="-96"/>
              <w:jc w:val="both"/>
              <w:rPr>
                <w:bCs/>
                <w:iCs/>
                <w:sz w:val="16"/>
                <w:szCs w:val="16"/>
                <w:lang w:eastAsia="zh-CN"/>
              </w:rPr>
            </w:pPr>
            <w:r w:rsidRPr="00FD4460">
              <w:rPr>
                <w:b/>
                <w:iCs/>
                <w:sz w:val="16"/>
                <w:szCs w:val="16"/>
                <w:lang w:eastAsia="zh-CN"/>
              </w:rPr>
              <w:t>Proposal 6:</w:t>
            </w:r>
            <w:r w:rsidRPr="00FD4460">
              <w:rPr>
                <w:bCs/>
                <w:iCs/>
                <w:sz w:val="16"/>
                <w:szCs w:val="16"/>
                <w:lang w:eastAsia="zh-CN"/>
              </w:rPr>
              <w:t xml:space="preserve"> For downlink low-PAPR proposals the evaluation criterion is the PAPR reduction and SINR degradation @10% BLER.</w:t>
            </w:r>
          </w:p>
          <w:p w14:paraId="5E08C7C6" w14:textId="77777777" w:rsidR="004E177A" w:rsidRPr="00FD4460" w:rsidRDefault="004E177A" w:rsidP="00EA14BC">
            <w:pPr>
              <w:snapToGrid w:val="0"/>
              <w:ind w:right="-96"/>
              <w:jc w:val="both"/>
              <w:rPr>
                <w:bCs/>
                <w:iCs/>
                <w:sz w:val="16"/>
                <w:szCs w:val="16"/>
                <w:lang w:eastAsia="zh-CN"/>
              </w:rPr>
            </w:pPr>
            <w:r w:rsidRPr="00FD4460">
              <w:rPr>
                <w:b/>
                <w:iCs/>
                <w:sz w:val="16"/>
                <w:szCs w:val="16"/>
                <w:lang w:eastAsia="zh-CN"/>
              </w:rPr>
              <w:t>Proposal 7:</w:t>
            </w:r>
            <w:r w:rsidRPr="00FD4460">
              <w:rPr>
                <w:bCs/>
                <w:iCs/>
                <w:sz w:val="16"/>
                <w:szCs w:val="16"/>
                <w:lang w:eastAsia="zh-CN"/>
              </w:rPr>
              <w:t xml:space="preserve"> DFT-s-OFDM is not supported as additional DL waveform for 6GR</w:t>
            </w:r>
            <w:r w:rsidRPr="00FD4460">
              <w:rPr>
                <w:rFonts w:hint="eastAsia"/>
                <w:bCs/>
                <w:iCs/>
                <w:sz w:val="16"/>
                <w:szCs w:val="16"/>
                <w:lang w:eastAsia="zh-CN"/>
              </w:rPr>
              <w:t xml:space="preserve"> TN</w:t>
            </w:r>
            <w:r w:rsidRPr="00FD4460">
              <w:rPr>
                <w:bCs/>
                <w:iCs/>
                <w:sz w:val="16"/>
                <w:szCs w:val="16"/>
                <w:lang w:eastAsia="zh-CN"/>
              </w:rPr>
              <w:t xml:space="preserve"> communication, due to limited performance gain, restriction on multiuser scheduling and extra complexity on UE side.</w:t>
            </w:r>
          </w:p>
          <w:p w14:paraId="11E4EC6C" w14:textId="77777777" w:rsidR="004E177A" w:rsidRPr="00FD4460" w:rsidRDefault="004E177A" w:rsidP="004E177A">
            <w:pPr>
              <w:numPr>
                <w:ilvl w:val="0"/>
                <w:numId w:val="9"/>
              </w:numPr>
              <w:overflowPunct/>
              <w:autoSpaceDE/>
              <w:autoSpaceDN/>
              <w:adjustRightInd/>
              <w:spacing w:after="0"/>
              <w:ind w:left="714" w:hanging="357"/>
              <w:textAlignment w:val="auto"/>
              <w:rPr>
                <w:bCs/>
                <w:iCs/>
                <w:sz w:val="16"/>
                <w:szCs w:val="16"/>
                <w:lang w:eastAsia="zh-CN"/>
              </w:rPr>
            </w:pPr>
            <w:r w:rsidRPr="00FD4460">
              <w:rPr>
                <w:bCs/>
                <w:iCs/>
                <w:sz w:val="16"/>
                <w:szCs w:val="16"/>
                <w:lang w:eastAsia="zh-CN"/>
              </w:rPr>
              <w:t>DL DFT-s-OFDM for NTN can be further studied.</w:t>
            </w:r>
          </w:p>
          <w:p w14:paraId="164E9785" w14:textId="77777777" w:rsidR="004E177A" w:rsidRPr="00FD4460" w:rsidRDefault="004E177A" w:rsidP="00EA14BC">
            <w:pPr>
              <w:overflowPunct/>
              <w:autoSpaceDE/>
              <w:autoSpaceDN/>
              <w:adjustRightInd/>
              <w:spacing w:after="0"/>
              <w:textAlignment w:val="auto"/>
              <w:rPr>
                <w:rFonts w:ascii="Arial" w:hAnsi="Arial" w:cs="Arial"/>
                <w:bCs/>
                <w:iCs/>
                <w:sz w:val="16"/>
                <w:szCs w:val="16"/>
              </w:rPr>
            </w:pPr>
          </w:p>
        </w:tc>
      </w:tr>
      <w:tr w:rsidR="004E177A" w:rsidRPr="00FD4460" w14:paraId="12ACD1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1DD246"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4D1871B0" w14:textId="77777777" w:rsidR="004E177A" w:rsidRPr="00FD4460" w:rsidRDefault="004E177A" w:rsidP="00EA14BC">
            <w:pPr>
              <w:spacing w:after="0"/>
              <w:rPr>
                <w:rFonts w:ascii="Arial" w:hAnsi="Arial" w:cs="Arial"/>
                <w:color w:val="0000FF"/>
                <w:sz w:val="16"/>
                <w:szCs w:val="16"/>
                <w:u w:val="single"/>
                <w:lang w:val="en-US"/>
              </w:rPr>
            </w:pPr>
            <w:hyperlink r:id="rId105" w:history="1">
              <w:r w:rsidRPr="00FD4460">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3DCE57D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00D8B7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THALES</w:t>
            </w:r>
          </w:p>
        </w:tc>
      </w:tr>
      <w:tr w:rsidR="004E177A" w:rsidRPr="00FD4460" w14:paraId="4A0BD6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AED8028"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5A268B" w14:textId="77777777" w:rsidR="004E177A" w:rsidRPr="00FD4460" w:rsidRDefault="004E177A" w:rsidP="00EA14BC">
            <w:pPr>
              <w:jc w:val="both"/>
              <w:rPr>
                <w:sz w:val="16"/>
                <w:szCs w:val="16"/>
                <w:lang w:val="en-US"/>
              </w:rPr>
            </w:pPr>
            <w:r w:rsidRPr="00FD4460">
              <w:rPr>
                <w:b/>
                <w:sz w:val="16"/>
                <w:szCs w:val="16"/>
                <w:lang w:val="en-US"/>
              </w:rPr>
              <w:t>Proposal 1:</w:t>
            </w:r>
            <w:r w:rsidRPr="00FD4460">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21857C30" w14:textId="77777777" w:rsidR="004E177A" w:rsidRPr="00FD4460" w:rsidRDefault="004E177A" w:rsidP="00EA14BC">
            <w:pPr>
              <w:jc w:val="both"/>
              <w:rPr>
                <w:sz w:val="16"/>
                <w:szCs w:val="16"/>
                <w:lang w:val="en-US"/>
              </w:rPr>
            </w:pPr>
            <w:r w:rsidRPr="00FD4460">
              <w:rPr>
                <w:b/>
                <w:sz w:val="16"/>
                <w:szCs w:val="16"/>
              </w:rPr>
              <w:t xml:space="preserve">Proposal 2: </w:t>
            </w:r>
            <w:r w:rsidRPr="00FD4460">
              <w:rPr>
                <w:sz w:val="16"/>
                <w:szCs w:val="16"/>
              </w:rPr>
              <w:t>Identify the set of NTN scenarios/use cases for which is beneficial to use DFT-s-OFDM in DL.</w:t>
            </w:r>
          </w:p>
          <w:p w14:paraId="18FA012D" w14:textId="77777777" w:rsidR="004E177A" w:rsidRPr="00FD4460" w:rsidRDefault="004E177A" w:rsidP="00EA14BC">
            <w:pPr>
              <w:jc w:val="both"/>
              <w:rPr>
                <w:sz w:val="16"/>
                <w:szCs w:val="16"/>
              </w:rPr>
            </w:pPr>
            <w:r w:rsidRPr="00FD4460">
              <w:rPr>
                <w:b/>
                <w:sz w:val="16"/>
                <w:szCs w:val="16"/>
              </w:rPr>
              <w:lastRenderedPageBreak/>
              <w:t>Proposal 3:</w:t>
            </w:r>
            <w:r w:rsidRPr="00FD4460">
              <w:rPr>
                <w:sz w:val="16"/>
                <w:szCs w:val="16"/>
              </w:rPr>
              <w:t xml:space="preserve"> RAN1 to study the performance of DFT-s-OFDM in the downlink for non-terrestrial network (NTN)-based 6G radio access.</w:t>
            </w:r>
          </w:p>
        </w:tc>
      </w:tr>
      <w:tr w:rsidR="004E177A" w:rsidRPr="00FD4460" w14:paraId="262290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3538E0"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lastRenderedPageBreak/>
              <w:t>[7]</w:t>
            </w:r>
          </w:p>
        </w:tc>
        <w:tc>
          <w:tcPr>
            <w:tcW w:w="1213" w:type="dxa"/>
            <w:tcBorders>
              <w:top w:val="nil"/>
              <w:left w:val="single" w:sz="4" w:space="0" w:color="A6A6A6"/>
              <w:bottom w:val="single" w:sz="4" w:space="0" w:color="A6A6A6"/>
              <w:right w:val="single" w:sz="4" w:space="0" w:color="A6A6A6"/>
            </w:tcBorders>
          </w:tcPr>
          <w:p w14:paraId="6BD3BC2B" w14:textId="77777777" w:rsidR="004E177A" w:rsidRPr="00FD4460" w:rsidRDefault="004E177A" w:rsidP="00EA14BC">
            <w:pPr>
              <w:spacing w:after="0"/>
              <w:rPr>
                <w:rFonts w:ascii="Arial" w:hAnsi="Arial" w:cs="Arial"/>
                <w:color w:val="0000FF"/>
                <w:sz w:val="16"/>
                <w:szCs w:val="16"/>
                <w:u w:val="single"/>
                <w:lang w:val="en-US"/>
              </w:rPr>
            </w:pPr>
            <w:hyperlink r:id="rId106"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34E6B2CF"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1668C57"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CATT</w:t>
            </w:r>
          </w:p>
        </w:tc>
      </w:tr>
      <w:tr w:rsidR="004E177A" w:rsidRPr="00FD4460" w14:paraId="6EE83BC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712BAEB"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49981B8" w14:textId="77777777" w:rsidR="004E177A" w:rsidRPr="00FD4460" w:rsidRDefault="004E177A" w:rsidP="00EA14BC">
            <w:pPr>
              <w:spacing w:after="120"/>
              <w:rPr>
                <w:bCs/>
                <w:sz w:val="16"/>
                <w:szCs w:val="16"/>
              </w:rPr>
            </w:pPr>
            <w:r w:rsidRPr="00FD4460">
              <w:rPr>
                <w:rFonts w:hint="eastAsia"/>
                <w:bCs/>
                <w:sz w:val="16"/>
                <w:szCs w:val="16"/>
              </w:rPr>
              <w:t xml:space="preserve">Proposal 11: </w:t>
            </w:r>
            <w:r w:rsidRPr="00FD4460">
              <w:rPr>
                <w:bCs/>
                <w:sz w:val="16"/>
                <w:szCs w:val="16"/>
              </w:rPr>
              <w:t xml:space="preserve">DFT-s-OFDM </w:t>
            </w:r>
            <w:r w:rsidRPr="00FD4460">
              <w:rPr>
                <w:rFonts w:hint="eastAsia"/>
                <w:bCs/>
                <w:sz w:val="16"/>
                <w:szCs w:val="16"/>
              </w:rPr>
              <w:t xml:space="preserve">waveform </w:t>
            </w:r>
            <w:r w:rsidRPr="00FD4460">
              <w:rPr>
                <w:bCs/>
                <w:sz w:val="16"/>
                <w:szCs w:val="16"/>
              </w:rPr>
              <w:t>for downlink</w:t>
            </w:r>
            <w:r w:rsidRPr="00FD4460">
              <w:rPr>
                <w:rFonts w:hint="eastAsia"/>
                <w:bCs/>
                <w:sz w:val="16"/>
                <w:szCs w:val="16"/>
              </w:rPr>
              <w:t xml:space="preserve"> is needed to </w:t>
            </w:r>
            <w:r w:rsidRPr="00FD4460">
              <w:rPr>
                <w:bCs/>
                <w:sz w:val="16"/>
                <w:szCs w:val="16"/>
              </w:rPr>
              <w:t>increase the output power of the PA</w:t>
            </w:r>
            <w:r w:rsidRPr="00FD4460">
              <w:rPr>
                <w:rFonts w:hint="eastAsia"/>
                <w:bCs/>
                <w:sz w:val="16"/>
                <w:szCs w:val="16"/>
              </w:rPr>
              <w:t>.</w:t>
            </w:r>
          </w:p>
          <w:p w14:paraId="50123A19" w14:textId="77777777" w:rsidR="004E177A" w:rsidRPr="00FD4460" w:rsidRDefault="004E177A" w:rsidP="00EA14BC">
            <w:pPr>
              <w:spacing w:after="120"/>
              <w:rPr>
                <w:rFonts w:eastAsia="Batang"/>
                <w:bCs/>
                <w:iCs/>
                <w:sz w:val="16"/>
                <w:szCs w:val="16"/>
                <w:lang w:eastAsia="ko-KR"/>
              </w:rPr>
            </w:pPr>
            <w:r w:rsidRPr="00FD4460">
              <w:rPr>
                <w:rFonts w:eastAsia="Batang"/>
                <w:bCs/>
                <w:iCs/>
                <w:sz w:val="16"/>
                <w:szCs w:val="16"/>
                <w:lang w:eastAsia="ko-KR"/>
              </w:rPr>
              <w:t xml:space="preserve">Proposal </w:t>
            </w:r>
            <w:r w:rsidRPr="00FD4460">
              <w:rPr>
                <w:rFonts w:hint="eastAsia"/>
                <w:bCs/>
                <w:iCs/>
                <w:sz w:val="16"/>
                <w:szCs w:val="16"/>
              </w:rPr>
              <w:t>12</w:t>
            </w:r>
            <w:r w:rsidRPr="00FD4460">
              <w:rPr>
                <w:rFonts w:eastAsia="Batang"/>
                <w:bCs/>
                <w:iCs/>
                <w:sz w:val="16"/>
                <w:szCs w:val="16"/>
                <w:lang w:eastAsia="ko-KR"/>
              </w:rPr>
              <w:t xml:space="preserve">: For downlink low-PAPR proposals the primary evaluation criterion </w:t>
            </w:r>
            <w:r w:rsidRPr="00FD4460">
              <w:rPr>
                <w:bCs/>
                <w:iCs/>
                <w:sz w:val="16"/>
                <w:szCs w:val="16"/>
              </w:rPr>
              <w:t>may use the following criterion:</w:t>
            </w:r>
            <w:r w:rsidRPr="00FD4460">
              <w:rPr>
                <w:rFonts w:eastAsia="Batang"/>
                <w:bCs/>
                <w:iCs/>
                <w:sz w:val="16"/>
                <w:szCs w:val="16"/>
                <w:lang w:eastAsia="ko-KR"/>
              </w:rPr>
              <w:t xml:space="preserve"> </w:t>
            </w:r>
          </w:p>
          <w:p w14:paraId="664BAB25" w14:textId="77777777" w:rsidR="004E177A" w:rsidRPr="00FD4460" w:rsidRDefault="004E177A" w:rsidP="004E177A">
            <w:pPr>
              <w:numPr>
                <w:ilvl w:val="0"/>
                <w:numId w:val="8"/>
              </w:numPr>
              <w:spacing w:after="50"/>
              <w:jc w:val="both"/>
              <w:textAlignment w:val="auto"/>
              <w:rPr>
                <w:rFonts w:eastAsia="Batang"/>
                <w:bCs/>
                <w:iCs/>
                <w:sz w:val="16"/>
                <w:szCs w:val="16"/>
                <w:lang w:eastAsia="ko-KR"/>
              </w:rPr>
            </w:pPr>
            <w:r w:rsidRPr="00FD4460">
              <w:rPr>
                <w:rFonts w:eastAsia="Batang"/>
                <w:bCs/>
                <w:iCs/>
                <w:sz w:val="16"/>
                <w:szCs w:val="16"/>
                <w:lang w:eastAsia="ko-KR"/>
              </w:rPr>
              <w:t>Net Gain [dB] = Tx power gain - link loss relative to the reference @ Target KPI (e.g., BLER or detection rate) of target channel/signal</w:t>
            </w:r>
            <w:r w:rsidRPr="00FD4460">
              <w:rPr>
                <w:rFonts w:hint="eastAsia"/>
                <w:bCs/>
                <w:iCs/>
                <w:sz w:val="16"/>
                <w:szCs w:val="16"/>
              </w:rPr>
              <w:t>.</w:t>
            </w:r>
          </w:p>
          <w:p w14:paraId="7FF19104"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bCs/>
                <w:sz w:val="16"/>
                <w:szCs w:val="16"/>
              </w:rPr>
              <w:t>A realistic PA model should be used</w:t>
            </w:r>
          </w:p>
          <w:p w14:paraId="715539D7"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bCs/>
                <w:sz w:val="16"/>
                <w:szCs w:val="16"/>
              </w:rPr>
              <w:t>When calculating the Tx power gain, the RAN4 metrics on the Tx power should be taken into account</w:t>
            </w:r>
          </w:p>
          <w:p w14:paraId="6D98E2D1"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bCs/>
                <w:sz w:val="16"/>
                <w:szCs w:val="16"/>
              </w:rPr>
              <w:t>For SNR degradation, fading channel and non-ideal channel estimation, including DMRS configuration</w:t>
            </w:r>
            <w:r w:rsidRPr="00FD4460">
              <w:rPr>
                <w:rFonts w:hint="eastAsia"/>
                <w:bCs/>
                <w:sz w:val="16"/>
                <w:szCs w:val="16"/>
              </w:rPr>
              <w:t>,</w:t>
            </w:r>
            <w:r w:rsidRPr="00FD4460">
              <w:rPr>
                <w:bCs/>
                <w:sz w:val="16"/>
                <w:szCs w:val="16"/>
              </w:rPr>
              <w:t xml:space="preserve"> and equalization is encouraged</w:t>
            </w:r>
          </w:p>
          <w:p w14:paraId="1D42538E"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rFonts w:hint="eastAsia"/>
                <w:bCs/>
                <w:sz w:val="16"/>
                <w:szCs w:val="16"/>
              </w:rPr>
              <w:t xml:space="preserve">FFS: </w:t>
            </w:r>
            <w:r w:rsidRPr="00FD4460">
              <w:rPr>
                <w:bCs/>
                <w:sz w:val="16"/>
                <w:szCs w:val="16"/>
              </w:rPr>
              <w:t>Other</w:t>
            </w:r>
            <w:r w:rsidRPr="00FD4460">
              <w:rPr>
                <w:rFonts w:hint="eastAsia"/>
                <w:bCs/>
                <w:sz w:val="16"/>
                <w:szCs w:val="16"/>
              </w:rPr>
              <w:t xml:space="preserve"> e</w:t>
            </w:r>
            <w:r w:rsidRPr="00FD4460">
              <w:rPr>
                <w:bCs/>
                <w:sz w:val="16"/>
                <w:szCs w:val="16"/>
              </w:rPr>
              <w:t>valuation metrics</w:t>
            </w:r>
          </w:p>
          <w:p w14:paraId="148C2A28"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rFonts w:hint="eastAsia"/>
                <w:bCs/>
                <w:sz w:val="16"/>
                <w:szCs w:val="16"/>
              </w:rPr>
              <w:t>Note: Companies to report how to calculate the Tx power gain,</w:t>
            </w:r>
            <w:r w:rsidRPr="00FD4460">
              <w:rPr>
                <w:bCs/>
                <w:sz w:val="16"/>
                <w:szCs w:val="16"/>
              </w:rPr>
              <w:t xml:space="preserve"> modulation and coding</w:t>
            </w:r>
            <w:r w:rsidRPr="00FD4460">
              <w:rPr>
                <w:rFonts w:hint="eastAsia"/>
                <w:bCs/>
                <w:sz w:val="16"/>
                <w:szCs w:val="16"/>
              </w:rPr>
              <w:t>.</w:t>
            </w:r>
          </w:p>
          <w:p w14:paraId="603A0384" w14:textId="77777777" w:rsidR="004E177A" w:rsidRPr="00FD4460" w:rsidRDefault="004E177A" w:rsidP="00EA14BC">
            <w:pPr>
              <w:spacing w:after="120"/>
              <w:rPr>
                <w:bCs/>
                <w:sz w:val="16"/>
                <w:szCs w:val="16"/>
              </w:rPr>
            </w:pPr>
            <w:r w:rsidRPr="00FD4460">
              <w:rPr>
                <w:rFonts w:hint="eastAsia"/>
                <w:bCs/>
                <w:sz w:val="16"/>
                <w:szCs w:val="16"/>
              </w:rPr>
              <w:t xml:space="preserve">Proposal 13: </w:t>
            </w:r>
            <w:r w:rsidRPr="00FD4460">
              <w:rPr>
                <w:bCs/>
                <w:sz w:val="16"/>
                <w:szCs w:val="16"/>
              </w:rPr>
              <w:t xml:space="preserve">DFT-s-OFDM </w:t>
            </w:r>
            <w:r w:rsidRPr="00FD4460">
              <w:rPr>
                <w:rFonts w:hint="eastAsia"/>
                <w:bCs/>
                <w:sz w:val="16"/>
                <w:szCs w:val="16"/>
              </w:rPr>
              <w:t>waveform can be applied in</w:t>
            </w:r>
            <w:r w:rsidRPr="00FD4460">
              <w:rPr>
                <w:bCs/>
                <w:sz w:val="16"/>
                <w:szCs w:val="16"/>
              </w:rPr>
              <w:t xml:space="preserve"> </w:t>
            </w:r>
            <w:r w:rsidRPr="00FD4460">
              <w:rPr>
                <w:rFonts w:hint="eastAsia"/>
                <w:bCs/>
                <w:sz w:val="16"/>
                <w:szCs w:val="16"/>
              </w:rPr>
              <w:t xml:space="preserve">NTN </w:t>
            </w:r>
            <w:r w:rsidRPr="00FD4460">
              <w:rPr>
                <w:bCs/>
                <w:sz w:val="16"/>
                <w:szCs w:val="16"/>
              </w:rPr>
              <w:t>downlink</w:t>
            </w:r>
            <w:r w:rsidRPr="00FD4460">
              <w:rPr>
                <w:rFonts w:hint="eastAsia"/>
                <w:bCs/>
                <w:sz w:val="16"/>
                <w:szCs w:val="16"/>
              </w:rPr>
              <w:t xml:space="preserve"> with introducing little </w:t>
            </w:r>
            <w:r w:rsidRPr="00FD4460">
              <w:rPr>
                <w:bCs/>
                <w:sz w:val="16"/>
                <w:szCs w:val="16"/>
              </w:rPr>
              <w:t>complexity on the UE side</w:t>
            </w:r>
            <w:r w:rsidRPr="00FD4460">
              <w:rPr>
                <w:rFonts w:hint="eastAsia"/>
                <w:bCs/>
                <w:sz w:val="16"/>
                <w:szCs w:val="16"/>
              </w:rPr>
              <w:t xml:space="preserve"> to achieve significant power efficiency improvement.</w:t>
            </w:r>
          </w:p>
          <w:p w14:paraId="2CA5C7A1" w14:textId="77777777" w:rsidR="004E177A" w:rsidRPr="00FD4460" w:rsidRDefault="004E177A" w:rsidP="00EA14BC">
            <w:pPr>
              <w:spacing w:after="120"/>
              <w:rPr>
                <w:bCs/>
                <w:sz w:val="16"/>
                <w:szCs w:val="16"/>
                <w:u w:val="single"/>
              </w:rPr>
            </w:pPr>
            <w:r w:rsidRPr="00FD4460">
              <w:rPr>
                <w:rFonts w:hint="eastAsia"/>
                <w:bCs/>
                <w:sz w:val="16"/>
                <w:szCs w:val="16"/>
              </w:rPr>
              <w:t xml:space="preserve">Proposal 14: For lager bandwidth transmission and </w:t>
            </w:r>
            <w:r w:rsidRPr="00FD4460">
              <w:rPr>
                <w:bCs/>
                <w:sz w:val="16"/>
                <w:szCs w:val="16"/>
              </w:rPr>
              <w:t>enable</w:t>
            </w:r>
            <w:r w:rsidRPr="00FD4460">
              <w:rPr>
                <w:rFonts w:hint="eastAsia"/>
                <w:bCs/>
                <w:sz w:val="16"/>
                <w:szCs w:val="16"/>
              </w:rPr>
              <w:t xml:space="preserve"> scheduling flexibility, two segments DFT-S-OFDM can be studied.</w:t>
            </w:r>
          </w:p>
        </w:tc>
      </w:tr>
      <w:tr w:rsidR="004E177A" w:rsidRPr="00FD4460" w14:paraId="28F6F2D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4B699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0E1F77CB" w14:textId="77777777" w:rsidR="004E177A" w:rsidRPr="00FD4460" w:rsidRDefault="004E177A" w:rsidP="00EA14BC">
            <w:pPr>
              <w:spacing w:after="0"/>
              <w:rPr>
                <w:rFonts w:ascii="Arial" w:hAnsi="Arial" w:cs="Arial"/>
                <w:color w:val="0000FF"/>
                <w:sz w:val="16"/>
                <w:szCs w:val="16"/>
                <w:u w:val="single"/>
                <w:lang w:val="en-US"/>
              </w:rPr>
            </w:pPr>
            <w:hyperlink r:id="rId107"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68434C5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D5464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vivo</w:t>
            </w:r>
          </w:p>
        </w:tc>
      </w:tr>
      <w:tr w:rsidR="004E177A" w:rsidRPr="00FD4460" w14:paraId="53CFFE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4CF9134"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A0242F8" w14:textId="77777777" w:rsidR="004E177A" w:rsidRPr="00FD4460" w:rsidRDefault="004E177A" w:rsidP="00EA14BC">
            <w:pPr>
              <w:rPr>
                <w:rFonts w:ascii="Arial" w:hAnsi="Arial" w:cs="Arial"/>
                <w:sz w:val="16"/>
                <w:szCs w:val="16"/>
              </w:rPr>
            </w:pPr>
            <w:r w:rsidRPr="00FD4460">
              <w:rPr>
                <w:b/>
                <w:bCs/>
                <w:color w:val="000000" w:themeColor="text1"/>
                <w:sz w:val="16"/>
                <w:szCs w:val="16"/>
              </w:rPr>
              <w:t>Proposal 5:</w:t>
            </w:r>
            <w:r w:rsidRPr="00FD4460">
              <w:rPr>
                <w:b/>
                <w:bCs/>
                <w:color w:val="000000" w:themeColor="text1"/>
                <w:sz w:val="16"/>
                <w:szCs w:val="16"/>
              </w:rPr>
              <w:tab/>
            </w:r>
            <w:r w:rsidRPr="00FD4460">
              <w:rPr>
                <w:color w:val="000000" w:themeColor="text1"/>
                <w:sz w:val="16"/>
                <w:szCs w:val="16"/>
              </w:rPr>
              <w:t>Transparent solutions are the baseline of DL low-PAPR waveform for coverage/NW energy saving motivation.</w:t>
            </w:r>
          </w:p>
        </w:tc>
      </w:tr>
      <w:tr w:rsidR="004E177A" w:rsidRPr="00FD4460" w14:paraId="79EA7F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534B3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2F7A344F" w14:textId="77777777" w:rsidR="004E177A" w:rsidRPr="00FD4460" w:rsidRDefault="004E177A" w:rsidP="00EA14BC">
            <w:pPr>
              <w:spacing w:after="0"/>
              <w:rPr>
                <w:rFonts w:ascii="Arial" w:hAnsi="Arial" w:cs="Arial"/>
                <w:color w:val="0000FF"/>
                <w:sz w:val="16"/>
                <w:szCs w:val="16"/>
                <w:u w:val="single"/>
                <w:lang w:val="en-US"/>
              </w:rPr>
            </w:pPr>
            <w:hyperlink r:id="rId108"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7E3589BF"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66F2566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NEC</w:t>
            </w:r>
          </w:p>
        </w:tc>
      </w:tr>
      <w:tr w:rsidR="004E177A" w:rsidRPr="00FD4460" w14:paraId="6E90505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41B94D7"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29C829" w14:textId="77777777" w:rsidR="004E177A" w:rsidRPr="00FD4460" w:rsidRDefault="004E177A" w:rsidP="00EA14BC">
            <w:pPr>
              <w:rPr>
                <w:sz w:val="16"/>
                <w:szCs w:val="16"/>
                <w:lang w:val="en-US"/>
              </w:rPr>
            </w:pPr>
            <w:r w:rsidRPr="00FD4460">
              <w:rPr>
                <w:b/>
                <w:bCs/>
                <w:sz w:val="16"/>
                <w:szCs w:val="16"/>
                <w:lang w:val="en-US"/>
              </w:rPr>
              <w:t>Proposal 7:</w:t>
            </w:r>
            <w:r w:rsidRPr="00FD4460">
              <w:rPr>
                <w:sz w:val="16"/>
                <w:szCs w:val="16"/>
                <w:lang w:val="en-US"/>
              </w:rPr>
              <w:t xml:space="preserve"> </w:t>
            </w:r>
            <w:r w:rsidRPr="00FD4460">
              <w:rPr>
                <w:sz w:val="16"/>
                <w:szCs w:val="16"/>
              </w:rPr>
              <w:t>Study the support of DL DFT-s-OFDM for 6GR, prioritizing the evaluation of coverage and power efficiency gains in the target scenarios of IoT, NTN, FR2/FR3, and Network Energy Saving. The study should also address the trade-offs between PAPR reduction and downlink scheduling flexibility.</w:t>
            </w:r>
          </w:p>
          <w:p w14:paraId="5AF08E61" w14:textId="77777777" w:rsidR="004E177A" w:rsidRPr="00FD4460" w:rsidRDefault="004E177A" w:rsidP="00EA14BC">
            <w:pPr>
              <w:rPr>
                <w:sz w:val="16"/>
                <w:szCs w:val="16"/>
              </w:rPr>
            </w:pPr>
            <w:r w:rsidRPr="00FD4460">
              <w:rPr>
                <w:b/>
                <w:bCs/>
                <w:sz w:val="16"/>
                <w:szCs w:val="16"/>
              </w:rPr>
              <w:t>Proposal 8:</w:t>
            </w:r>
            <w:r w:rsidRPr="00FD4460">
              <w:rPr>
                <w:sz w:val="16"/>
                <w:szCs w:val="16"/>
              </w:rPr>
              <w:t xml:space="preserve"> Study a simplified framework for DL waveform support, where a default waveform is used for initial access, and UE-specific configuration for DFT-s-OFDM is performed semi-statically via RRC signaling.</w:t>
            </w:r>
          </w:p>
          <w:p w14:paraId="59931600" w14:textId="77777777" w:rsidR="004E177A" w:rsidRPr="00FD4460" w:rsidRDefault="004E177A" w:rsidP="00EA14BC">
            <w:pPr>
              <w:rPr>
                <w:sz w:val="16"/>
                <w:szCs w:val="16"/>
              </w:rPr>
            </w:pPr>
            <w:r w:rsidRPr="00FD4460">
              <w:rPr>
                <w:b/>
                <w:bCs/>
                <w:sz w:val="16"/>
                <w:szCs w:val="16"/>
              </w:rPr>
              <w:t>Proposal 9:</w:t>
            </w:r>
            <w:r w:rsidRPr="00FD4460">
              <w:rPr>
                <w:sz w:val="16"/>
                <w:szCs w:val="16"/>
              </w:rPr>
              <w:t xml:space="preserve"> Study the waveform design for PDCCH in deployments supporting DL DFT-s-OFDM, evaluating two approaches:</w:t>
            </w:r>
          </w:p>
          <w:p w14:paraId="7ABFD404" w14:textId="77777777" w:rsidR="004E177A" w:rsidRPr="00FD4460" w:rsidRDefault="004E177A" w:rsidP="00125610">
            <w:pPr>
              <w:numPr>
                <w:ilvl w:val="0"/>
                <w:numId w:val="24"/>
              </w:numPr>
              <w:overflowPunct/>
              <w:autoSpaceDE/>
              <w:autoSpaceDN/>
              <w:adjustRightInd/>
              <w:spacing w:after="120"/>
              <w:textAlignment w:val="auto"/>
              <w:rPr>
                <w:sz w:val="16"/>
                <w:szCs w:val="16"/>
              </w:rPr>
            </w:pPr>
            <w:r w:rsidRPr="00FD4460">
              <w:rPr>
                <w:sz w:val="16"/>
                <w:szCs w:val="16"/>
              </w:rPr>
              <w:t>The use of CP-OFDM for PDCCH to ensure implementation simplicity and compatibility.</w:t>
            </w:r>
          </w:p>
          <w:p w14:paraId="2C358B60" w14:textId="77777777" w:rsidR="004E177A" w:rsidRPr="00FD4460" w:rsidRDefault="004E177A" w:rsidP="00125610">
            <w:pPr>
              <w:numPr>
                <w:ilvl w:val="0"/>
                <w:numId w:val="24"/>
              </w:numPr>
              <w:overflowPunct/>
              <w:autoSpaceDE/>
              <w:autoSpaceDN/>
              <w:adjustRightInd/>
              <w:spacing w:after="120"/>
              <w:textAlignment w:val="auto"/>
              <w:rPr>
                <w:sz w:val="16"/>
                <w:szCs w:val="16"/>
              </w:rPr>
            </w:pPr>
            <w:r w:rsidRPr="00FD4460">
              <w:rPr>
                <w:sz w:val="16"/>
                <w:szCs w:val="16"/>
              </w:rPr>
              <w:t>The feasibility of using DFT-s-OFDM for PDCCH to improve performance, including a detailed analysis of the required structural redesign, challenges in supporting multiple users, and the overall system impact.</w:t>
            </w:r>
          </w:p>
          <w:p w14:paraId="1D30A756" w14:textId="77777777" w:rsidR="004E177A" w:rsidRPr="00FD4460" w:rsidRDefault="004E177A" w:rsidP="00EA14BC">
            <w:pPr>
              <w:rPr>
                <w:sz w:val="16"/>
                <w:szCs w:val="16"/>
              </w:rPr>
            </w:pPr>
            <w:r w:rsidRPr="00FD4460">
              <w:rPr>
                <w:b/>
                <w:bCs/>
                <w:sz w:val="16"/>
                <w:szCs w:val="16"/>
              </w:rPr>
              <w:t>Proposal 10:</w:t>
            </w:r>
            <w:r w:rsidRPr="00FD4460">
              <w:rPr>
                <w:sz w:val="16"/>
                <w:szCs w:val="16"/>
              </w:rPr>
              <w:t xml:space="preserve"> Study multi-user scheduling techniques for downlink DFT-s-OFDM, including group-based or sub-band DFT, to balance multi-user throughput with low-PAPR properties.</w:t>
            </w:r>
          </w:p>
        </w:tc>
      </w:tr>
      <w:tr w:rsidR="004E177A" w:rsidRPr="009B3139" w14:paraId="356D334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166884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4587A719" w14:textId="77777777" w:rsidR="004E177A" w:rsidRPr="009B3139" w:rsidRDefault="004E177A" w:rsidP="00EA14BC">
            <w:pPr>
              <w:spacing w:after="0"/>
              <w:rPr>
                <w:rFonts w:ascii="Arial" w:hAnsi="Arial" w:cs="Arial"/>
                <w:color w:val="0000FF"/>
                <w:sz w:val="16"/>
                <w:szCs w:val="16"/>
                <w:u w:val="single"/>
                <w:lang w:val="en-US"/>
              </w:rPr>
            </w:pPr>
            <w:hyperlink r:id="rId109"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00223B9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C5574C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Google</w:t>
            </w:r>
          </w:p>
        </w:tc>
      </w:tr>
      <w:tr w:rsidR="004E177A" w:rsidRPr="009B3139" w14:paraId="5A5D26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563717"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8C3B95" w14:textId="77777777" w:rsidR="004E177A" w:rsidRPr="009B3139" w:rsidRDefault="004E177A" w:rsidP="00EA14BC">
            <w:pPr>
              <w:pStyle w:val="0Maintext"/>
              <w:spacing w:after="120" w:afterAutospacing="0" w:line="240" w:lineRule="auto"/>
              <w:ind w:firstLine="0"/>
              <w:rPr>
                <w:sz w:val="16"/>
                <w:szCs w:val="16"/>
                <w:lang w:val="en-US" w:eastAsia="zh-CN"/>
              </w:rPr>
            </w:pPr>
            <w:r w:rsidRPr="009B3139">
              <w:rPr>
                <w:b/>
                <w:bCs/>
                <w:sz w:val="16"/>
                <w:szCs w:val="16"/>
                <w:lang w:val="en-US" w:eastAsia="zh-CN"/>
              </w:rPr>
              <w:t>Proposal 1:</w:t>
            </w:r>
            <w:r w:rsidRPr="009B3139">
              <w:rPr>
                <w:sz w:val="16"/>
                <w:szCs w:val="16"/>
                <w:lang w:val="en-US" w:eastAsia="zh-CN"/>
              </w:rPr>
              <w:t xml:space="preserve"> Support DFT-s-OFDM waveform as the DL waveform with regard to the following aspects:</w:t>
            </w:r>
          </w:p>
          <w:p w14:paraId="0DD68EE3" w14:textId="77777777" w:rsidR="004E177A" w:rsidRPr="009B3139" w:rsidRDefault="004E177A" w:rsidP="00125610">
            <w:pPr>
              <w:pStyle w:val="0Maintext"/>
              <w:numPr>
                <w:ilvl w:val="0"/>
                <w:numId w:val="25"/>
              </w:numPr>
              <w:spacing w:after="120" w:afterAutospacing="0" w:line="240" w:lineRule="auto"/>
              <w:rPr>
                <w:sz w:val="16"/>
                <w:szCs w:val="16"/>
                <w:lang w:val="en-US" w:eastAsia="zh-CN"/>
              </w:rPr>
            </w:pPr>
            <w:r w:rsidRPr="009B3139">
              <w:rPr>
                <w:sz w:val="16"/>
                <w:szCs w:val="16"/>
                <w:lang w:val="en-US" w:eastAsia="zh-CN"/>
              </w:rPr>
              <w:t>To support the same coverage for FR1 and FR3</w:t>
            </w:r>
          </w:p>
          <w:p w14:paraId="7B344013" w14:textId="77777777" w:rsidR="004E177A" w:rsidRPr="009B3139" w:rsidRDefault="004E177A" w:rsidP="00125610">
            <w:pPr>
              <w:pStyle w:val="0Maintext"/>
              <w:numPr>
                <w:ilvl w:val="0"/>
                <w:numId w:val="25"/>
              </w:numPr>
              <w:spacing w:after="120" w:afterAutospacing="0" w:line="240" w:lineRule="auto"/>
              <w:rPr>
                <w:sz w:val="16"/>
                <w:szCs w:val="16"/>
                <w:lang w:val="en-US" w:eastAsia="zh-CN"/>
              </w:rPr>
            </w:pPr>
            <w:r w:rsidRPr="009B3139">
              <w:rPr>
                <w:sz w:val="16"/>
                <w:szCs w:val="16"/>
                <w:lang w:val="en-US" w:eastAsia="zh-CN"/>
              </w:rPr>
              <w:t>To provide a good coverage for NTN</w:t>
            </w:r>
          </w:p>
          <w:p w14:paraId="1E8B2026" w14:textId="77777777" w:rsidR="004E177A" w:rsidRPr="003E7DC0" w:rsidRDefault="004E177A" w:rsidP="00125610">
            <w:pPr>
              <w:pStyle w:val="0Maintext"/>
              <w:numPr>
                <w:ilvl w:val="0"/>
                <w:numId w:val="25"/>
              </w:numPr>
              <w:spacing w:after="120" w:afterAutospacing="0" w:line="240" w:lineRule="auto"/>
              <w:rPr>
                <w:sz w:val="16"/>
                <w:szCs w:val="16"/>
                <w:lang w:val="en-US" w:eastAsia="zh-CN"/>
              </w:rPr>
            </w:pPr>
            <w:r w:rsidRPr="009B3139">
              <w:rPr>
                <w:sz w:val="16"/>
                <w:szCs w:val="16"/>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4E177A" w:rsidRPr="009B3139" w14:paraId="34DA3D4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296F3AB"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340EAE14" w14:textId="77777777" w:rsidR="004E177A" w:rsidRPr="009B3139" w:rsidRDefault="004E177A" w:rsidP="00EA14BC">
            <w:pPr>
              <w:spacing w:after="0"/>
              <w:rPr>
                <w:rFonts w:ascii="Arial" w:hAnsi="Arial" w:cs="Arial"/>
                <w:color w:val="0000FF"/>
                <w:sz w:val="16"/>
                <w:szCs w:val="16"/>
                <w:u w:val="single"/>
                <w:lang w:val="en-US"/>
              </w:rPr>
            </w:pPr>
            <w:hyperlink r:id="rId110"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32390FA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52196F9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4E177A" w:rsidRPr="009B3139" w14:paraId="2A43B2F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6ED08C"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D436453" w14:textId="77777777" w:rsidR="004E177A" w:rsidRPr="009B3139" w:rsidRDefault="004E177A" w:rsidP="00EA14BC">
            <w:pPr>
              <w:snapToGrid w:val="0"/>
              <w:spacing w:after="120"/>
              <w:jc w:val="both"/>
              <w:rPr>
                <w:rFonts w:eastAsia="SimSun"/>
                <w:sz w:val="16"/>
                <w:szCs w:val="16"/>
              </w:rPr>
            </w:pPr>
            <w:r w:rsidRPr="009B3139">
              <w:rPr>
                <w:rFonts w:eastAsia="SimSun"/>
                <w:b/>
                <w:bCs/>
                <w:sz w:val="16"/>
                <w:szCs w:val="16"/>
              </w:rPr>
              <w:t>Proposal 1:</w:t>
            </w:r>
            <w:r w:rsidRPr="009B3139">
              <w:rPr>
                <w:rFonts w:eastAsia="SimSun"/>
                <w:sz w:val="16"/>
                <w:szCs w:val="16"/>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14:paraId="5D6C9958" w14:textId="77777777" w:rsidR="004E177A" w:rsidRPr="00A631BE" w:rsidRDefault="004E177A" w:rsidP="00EA14BC">
            <w:pPr>
              <w:snapToGrid w:val="0"/>
              <w:spacing w:after="120"/>
              <w:jc w:val="both"/>
              <w:rPr>
                <w:rFonts w:eastAsia="SimSun"/>
                <w:sz w:val="16"/>
                <w:szCs w:val="16"/>
                <w:lang w:val="en-US"/>
              </w:rPr>
            </w:pPr>
            <w:r w:rsidRPr="009B3139">
              <w:rPr>
                <w:rFonts w:eastAsia="SimSun"/>
                <w:b/>
                <w:bCs/>
                <w:sz w:val="16"/>
                <w:szCs w:val="16"/>
              </w:rPr>
              <w:t>Proposal 2:</w:t>
            </w:r>
            <w:r w:rsidRPr="009B3139">
              <w:rPr>
                <w:rFonts w:eastAsia="SimSun"/>
                <w:sz w:val="16"/>
                <w:szCs w:val="16"/>
              </w:rPr>
              <w:t xml:space="preserve"> Transmit power gain needs to be calculated under realistic PA constraints while ensuring compliance with ACLR and EVM limits. Complementary metrics—such as SNR degradation, effective occupied bandwidth, and PA efficiency can also be analysed to provide a comprehensive assessment of waveform linearity and spectral behaviour.</w:t>
            </w:r>
          </w:p>
        </w:tc>
      </w:tr>
      <w:tr w:rsidR="004E177A" w:rsidRPr="009B3139" w14:paraId="3D2EC4C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357A1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89954FD" w14:textId="77777777" w:rsidR="004E177A" w:rsidRPr="009B3139" w:rsidRDefault="004E177A" w:rsidP="00EA14BC">
            <w:pPr>
              <w:spacing w:after="0"/>
              <w:rPr>
                <w:rFonts w:ascii="Arial" w:hAnsi="Arial" w:cs="Arial"/>
                <w:color w:val="0000FF"/>
                <w:sz w:val="16"/>
                <w:szCs w:val="16"/>
                <w:u w:val="single"/>
                <w:lang w:val="en-US"/>
              </w:rPr>
            </w:pPr>
            <w:hyperlink r:id="rId111"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0D5E543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76D0A3F4"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Samsung</w:t>
            </w:r>
          </w:p>
        </w:tc>
      </w:tr>
      <w:tr w:rsidR="004E177A" w:rsidRPr="009B3139" w14:paraId="6D2A802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3FA098"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200B7B2" w14:textId="77777777" w:rsidR="004E177A" w:rsidRPr="009B3139" w:rsidRDefault="004E177A" w:rsidP="00EA14BC">
            <w:pPr>
              <w:pStyle w:val="maintext"/>
              <w:snapToGrid w:val="0"/>
              <w:spacing w:before="0" w:line="264" w:lineRule="auto"/>
              <w:ind w:firstLineChars="0" w:firstLine="0"/>
              <w:rPr>
                <w:b/>
                <w:bCs/>
                <w:sz w:val="16"/>
                <w:szCs w:val="16"/>
                <w:u w:val="single"/>
              </w:rPr>
            </w:pPr>
            <w:r w:rsidRPr="009B3139">
              <w:rPr>
                <w:b/>
                <w:bCs/>
                <w:sz w:val="16"/>
                <w:szCs w:val="16"/>
                <w:u w:val="single"/>
              </w:rPr>
              <w:t>DL DFT-s-OFDM</w:t>
            </w:r>
          </w:p>
          <w:p w14:paraId="4093DE49"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6:</w:t>
            </w:r>
            <w:r w:rsidRPr="009B3139">
              <w:rPr>
                <w:sz w:val="16"/>
                <w:szCs w:val="16"/>
                <w:lang w:val="en-GB"/>
              </w:rPr>
              <w:t xml:space="preserve"> For downlink, the PAPR reduction of DFT-s-OFDM over CP-OFDM does not translate to significant DL coverage gain at least because of the following factors: </w:t>
            </w:r>
          </w:p>
          <w:p w14:paraId="03C38053" w14:textId="77777777" w:rsidR="004E177A" w:rsidRPr="009B3139" w:rsidRDefault="004E177A" w:rsidP="00125610">
            <w:pPr>
              <w:pStyle w:val="maintext"/>
              <w:numPr>
                <w:ilvl w:val="0"/>
                <w:numId w:val="27"/>
              </w:numPr>
              <w:snapToGrid w:val="0"/>
              <w:spacing w:before="0" w:line="264" w:lineRule="auto"/>
              <w:ind w:firstLineChars="0"/>
              <w:rPr>
                <w:sz w:val="16"/>
                <w:szCs w:val="16"/>
                <w:lang w:val="en-GB"/>
              </w:rPr>
            </w:pPr>
            <w:r w:rsidRPr="009B3139">
              <w:rPr>
                <w:sz w:val="16"/>
                <w:szCs w:val="16"/>
                <w:lang w:val="en-GB"/>
              </w:rPr>
              <w:t>F1) Non-contiguous DL FDRA and its BLER advantage</w:t>
            </w:r>
          </w:p>
          <w:p w14:paraId="7E1E8F8B" w14:textId="77777777" w:rsidR="004E177A" w:rsidRPr="009B3139" w:rsidRDefault="004E177A" w:rsidP="00125610">
            <w:pPr>
              <w:pStyle w:val="maintext"/>
              <w:numPr>
                <w:ilvl w:val="0"/>
                <w:numId w:val="27"/>
              </w:numPr>
              <w:snapToGrid w:val="0"/>
              <w:spacing w:before="0" w:line="264" w:lineRule="auto"/>
              <w:ind w:firstLineChars="0"/>
              <w:rPr>
                <w:sz w:val="16"/>
                <w:szCs w:val="16"/>
                <w:lang w:val="en-GB"/>
              </w:rPr>
            </w:pPr>
            <w:r w:rsidRPr="009B3139">
              <w:rPr>
                <w:sz w:val="16"/>
                <w:szCs w:val="16"/>
                <w:lang w:val="en-GB"/>
              </w:rPr>
              <w:t>F2) Common use of carrier aggregation (CA)</w:t>
            </w:r>
          </w:p>
          <w:p w14:paraId="7575CBD1" w14:textId="77777777" w:rsidR="004E177A" w:rsidRPr="009B3139" w:rsidRDefault="004E177A" w:rsidP="00125610">
            <w:pPr>
              <w:pStyle w:val="maintext"/>
              <w:numPr>
                <w:ilvl w:val="0"/>
                <w:numId w:val="27"/>
              </w:numPr>
              <w:snapToGrid w:val="0"/>
              <w:spacing w:before="0" w:line="264" w:lineRule="auto"/>
              <w:ind w:firstLineChars="0"/>
              <w:rPr>
                <w:sz w:val="16"/>
                <w:szCs w:val="16"/>
                <w:lang w:val="en-GB"/>
              </w:rPr>
            </w:pPr>
            <w:r w:rsidRPr="009B3139">
              <w:rPr>
                <w:sz w:val="16"/>
                <w:szCs w:val="16"/>
                <w:lang w:val="en-GB"/>
              </w:rPr>
              <w:t>F3) Higher-rating PA resulting in minimal/zero PA backoff for CP-OFDM (including multi-carrier PA that makes the SC property of DFT-s-OFDM inapplicable)</w:t>
            </w:r>
          </w:p>
          <w:p w14:paraId="431908BC" w14:textId="77777777" w:rsidR="004E177A" w:rsidRPr="009B3139" w:rsidRDefault="004E177A" w:rsidP="00125610">
            <w:pPr>
              <w:pStyle w:val="maintext"/>
              <w:numPr>
                <w:ilvl w:val="0"/>
                <w:numId w:val="27"/>
              </w:numPr>
              <w:snapToGrid w:val="0"/>
              <w:spacing w:before="0" w:line="264" w:lineRule="auto"/>
              <w:ind w:firstLineChars="0"/>
              <w:rPr>
                <w:sz w:val="16"/>
                <w:szCs w:val="16"/>
                <w:lang w:val="en-GB"/>
              </w:rPr>
            </w:pPr>
            <w:r w:rsidRPr="009B3139">
              <w:rPr>
                <w:sz w:val="16"/>
                <w:szCs w:val="16"/>
                <w:lang w:val="en-GB"/>
              </w:rPr>
              <w:t>F4) Active antenna arrays employing beamforming</w:t>
            </w:r>
          </w:p>
          <w:p w14:paraId="3270FF38" w14:textId="77777777" w:rsidR="004E177A" w:rsidRPr="009B3139" w:rsidRDefault="004E177A" w:rsidP="00125610">
            <w:pPr>
              <w:pStyle w:val="maintext"/>
              <w:numPr>
                <w:ilvl w:val="0"/>
                <w:numId w:val="27"/>
              </w:numPr>
              <w:snapToGrid w:val="0"/>
              <w:spacing w:before="0" w:line="264" w:lineRule="auto"/>
              <w:ind w:firstLineChars="0"/>
              <w:rPr>
                <w:sz w:val="16"/>
                <w:szCs w:val="16"/>
                <w:lang w:val="en-GB"/>
              </w:rPr>
            </w:pPr>
            <w:r w:rsidRPr="009B3139">
              <w:rPr>
                <w:sz w:val="16"/>
                <w:szCs w:val="16"/>
                <w:lang w:val="en-GB"/>
              </w:rPr>
              <w:t>F5) Multi-layer MIMO transmission</w:t>
            </w:r>
          </w:p>
          <w:p w14:paraId="33FBE8E7"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sz w:val="16"/>
                <w:szCs w:val="16"/>
                <w:lang w:val="en-GB"/>
              </w:rPr>
              <w:t>In addition, it suffers from the following drawbacks:</w:t>
            </w:r>
          </w:p>
          <w:p w14:paraId="6222AC6C" w14:textId="77777777" w:rsidR="004E177A" w:rsidRPr="009B3139" w:rsidRDefault="004E177A" w:rsidP="00125610">
            <w:pPr>
              <w:pStyle w:val="maintext"/>
              <w:numPr>
                <w:ilvl w:val="0"/>
                <w:numId w:val="26"/>
              </w:numPr>
              <w:snapToGrid w:val="0"/>
              <w:spacing w:before="0" w:line="264" w:lineRule="auto"/>
              <w:ind w:firstLineChars="0"/>
              <w:rPr>
                <w:sz w:val="16"/>
                <w:szCs w:val="16"/>
                <w:lang w:val="en-GB"/>
              </w:rPr>
            </w:pPr>
            <w:r w:rsidRPr="009B3139">
              <w:rPr>
                <w:sz w:val="16"/>
                <w:szCs w:val="16"/>
                <w:lang w:val="en-GB"/>
              </w:rPr>
              <w:t xml:space="preserve">D1) Multiplexing efficiency loss leading to SE and ESG loss </w:t>
            </w:r>
          </w:p>
          <w:p w14:paraId="673DA883" w14:textId="77777777" w:rsidR="004E177A" w:rsidRPr="009B3139" w:rsidRDefault="004E177A" w:rsidP="00125610">
            <w:pPr>
              <w:pStyle w:val="maintext"/>
              <w:numPr>
                <w:ilvl w:val="0"/>
                <w:numId w:val="26"/>
              </w:numPr>
              <w:snapToGrid w:val="0"/>
              <w:spacing w:before="0" w:line="264" w:lineRule="auto"/>
              <w:ind w:firstLineChars="0"/>
              <w:rPr>
                <w:sz w:val="16"/>
                <w:szCs w:val="16"/>
                <w:lang w:val="en-GB"/>
              </w:rPr>
            </w:pPr>
            <w:r w:rsidRPr="009B3139">
              <w:rPr>
                <w:sz w:val="16"/>
                <w:szCs w:val="16"/>
                <w:lang w:val="en-GB"/>
              </w:rPr>
              <w:lastRenderedPageBreak/>
              <w:t>D2) Real-time multi-waveform processing at the UE receiver</w:t>
            </w:r>
          </w:p>
          <w:p w14:paraId="43769E67" w14:textId="77777777" w:rsidR="004E177A" w:rsidRPr="009B3139" w:rsidRDefault="004E177A" w:rsidP="00125610">
            <w:pPr>
              <w:pStyle w:val="maintext"/>
              <w:numPr>
                <w:ilvl w:val="0"/>
                <w:numId w:val="26"/>
              </w:numPr>
              <w:snapToGrid w:val="0"/>
              <w:spacing w:before="0" w:line="264" w:lineRule="auto"/>
              <w:ind w:firstLineChars="0"/>
              <w:rPr>
                <w:sz w:val="16"/>
                <w:szCs w:val="16"/>
                <w:lang w:val="en-GB"/>
              </w:rPr>
            </w:pPr>
            <w:r w:rsidRPr="009B3139">
              <w:rPr>
                <w:sz w:val="16"/>
                <w:szCs w:val="16"/>
                <w:lang w:val="en-GB"/>
              </w:rPr>
              <w:t>D3) Overly complex and/or sub-optimal MIMO receiver leading to SE loss and higher UE power consumption</w:t>
            </w:r>
          </w:p>
          <w:p w14:paraId="38A7B614"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7:</w:t>
            </w:r>
            <w:r w:rsidRPr="009B3139">
              <w:rPr>
                <w:sz w:val="16"/>
                <w:szCs w:val="16"/>
                <w:lang w:val="en-GB"/>
              </w:rPr>
              <w:t xml:space="preserve"> For DL NTN scenarios, there is significant performance loss (in terms of both average and cell-edge UPT) with DFT-s-OFDM waveform when compared with CP-OFDM waveform</w:t>
            </w:r>
          </w:p>
          <w:p w14:paraId="1500DCE2"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Proposal 4:</w:t>
            </w:r>
            <w:r w:rsidRPr="009B3139">
              <w:rPr>
                <w:sz w:val="16"/>
                <w:szCs w:val="16"/>
                <w:lang w:val="en-GB"/>
              </w:rPr>
              <w:t xml:space="preserve"> Discontinue the study for the potential support of DFT-s-OFDM waveform for 6GR downlink</w:t>
            </w:r>
          </w:p>
          <w:p w14:paraId="5D2685BE" w14:textId="77777777" w:rsidR="004E177A" w:rsidRPr="009B3139" w:rsidRDefault="004E177A" w:rsidP="00125610">
            <w:pPr>
              <w:pStyle w:val="maintext"/>
              <w:numPr>
                <w:ilvl w:val="0"/>
                <w:numId w:val="28"/>
              </w:numPr>
              <w:snapToGrid w:val="0"/>
              <w:spacing w:before="0" w:line="264" w:lineRule="auto"/>
              <w:ind w:firstLineChars="0"/>
              <w:rPr>
                <w:sz w:val="16"/>
                <w:szCs w:val="16"/>
                <w:lang w:val="en-GB"/>
              </w:rPr>
            </w:pPr>
            <w:r w:rsidRPr="009B3139">
              <w:rPr>
                <w:sz w:val="16"/>
                <w:szCs w:val="16"/>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efforts </w:t>
            </w:r>
          </w:p>
          <w:p w14:paraId="29E5BA58" w14:textId="77777777" w:rsidR="004E177A" w:rsidRPr="00ED759B" w:rsidRDefault="004E177A" w:rsidP="00125610">
            <w:pPr>
              <w:pStyle w:val="maintext"/>
              <w:numPr>
                <w:ilvl w:val="0"/>
                <w:numId w:val="28"/>
              </w:numPr>
              <w:snapToGrid w:val="0"/>
              <w:spacing w:before="0" w:line="264" w:lineRule="auto"/>
              <w:ind w:firstLineChars="0"/>
              <w:rPr>
                <w:sz w:val="16"/>
                <w:szCs w:val="16"/>
                <w:lang w:val="en-GB"/>
              </w:rPr>
            </w:pPr>
            <w:r w:rsidRPr="009B3139">
              <w:rPr>
                <w:sz w:val="16"/>
                <w:szCs w:val="16"/>
                <w:lang w:val="en-GB"/>
              </w:rPr>
              <w:t>New waveform for sensing purposes, if needed, will be discussed as a part of 6GR ISAC study</w:t>
            </w:r>
          </w:p>
        </w:tc>
      </w:tr>
      <w:tr w:rsidR="004E177A" w:rsidRPr="009B3139" w14:paraId="55D217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837598"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lastRenderedPageBreak/>
              <w:t>[21]</w:t>
            </w:r>
          </w:p>
        </w:tc>
        <w:tc>
          <w:tcPr>
            <w:tcW w:w="1213" w:type="dxa"/>
            <w:tcBorders>
              <w:top w:val="nil"/>
              <w:left w:val="single" w:sz="4" w:space="0" w:color="A6A6A6"/>
              <w:bottom w:val="single" w:sz="4" w:space="0" w:color="A6A6A6"/>
              <w:right w:val="single" w:sz="4" w:space="0" w:color="A6A6A6"/>
            </w:tcBorders>
          </w:tcPr>
          <w:p w14:paraId="584313D2" w14:textId="77777777" w:rsidR="004E177A" w:rsidRPr="009B3139" w:rsidRDefault="004E177A" w:rsidP="00EA14BC">
            <w:pPr>
              <w:spacing w:after="0"/>
              <w:rPr>
                <w:rFonts w:ascii="Arial" w:hAnsi="Arial" w:cs="Arial"/>
                <w:color w:val="0000FF"/>
                <w:sz w:val="16"/>
                <w:szCs w:val="16"/>
                <w:u w:val="single"/>
                <w:lang w:val="en-US"/>
              </w:rPr>
            </w:pPr>
            <w:hyperlink r:id="rId112" w:history="1">
              <w:r w:rsidRPr="009B3139">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205C43B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E9DC66E"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Sharp</w:t>
            </w:r>
          </w:p>
        </w:tc>
      </w:tr>
      <w:tr w:rsidR="004E177A" w:rsidRPr="009B3139" w14:paraId="2271EE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7D74DD5"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D1D8AC" w14:textId="77777777" w:rsidR="004E177A" w:rsidRPr="00FD097F" w:rsidRDefault="004E177A" w:rsidP="00EA14BC">
            <w:pPr>
              <w:rPr>
                <w:sz w:val="16"/>
                <w:szCs w:val="16"/>
              </w:rPr>
            </w:pPr>
            <w:r w:rsidRPr="009B3139">
              <w:rPr>
                <w:rFonts w:hint="eastAsia"/>
                <w:b/>
                <w:bCs/>
                <w:sz w:val="16"/>
                <w:szCs w:val="16"/>
              </w:rPr>
              <w:t>Proposal 1:</w:t>
            </w:r>
            <w:r w:rsidRPr="009B3139">
              <w:rPr>
                <w:rFonts w:hint="eastAsia"/>
                <w:sz w:val="16"/>
                <w:szCs w:val="16"/>
              </w:rPr>
              <w:t xml:space="preserve"> For 6GR waveform, RAN1 should NOT study DL DFT-s-OFDM.</w:t>
            </w:r>
          </w:p>
        </w:tc>
      </w:tr>
      <w:tr w:rsidR="004E177A" w:rsidRPr="009B3139" w14:paraId="4691123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D24240"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28444A46" w14:textId="77777777" w:rsidR="004E177A" w:rsidRPr="009B3139" w:rsidRDefault="004E177A" w:rsidP="00EA14BC">
            <w:pPr>
              <w:spacing w:after="0"/>
              <w:rPr>
                <w:rFonts w:ascii="Arial" w:hAnsi="Arial" w:cs="Arial"/>
                <w:color w:val="0000FF"/>
                <w:sz w:val="16"/>
                <w:szCs w:val="16"/>
                <w:u w:val="single"/>
                <w:lang w:val="en-US"/>
              </w:rPr>
            </w:pPr>
            <w:hyperlink r:id="rId113" w:history="1">
              <w:r w:rsidRPr="009B3139">
                <w:rPr>
                  <w:rStyle w:val="Hyperlink"/>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5EE21BA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234C70D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Hanbat National University</w:t>
            </w:r>
          </w:p>
        </w:tc>
      </w:tr>
      <w:tr w:rsidR="004E177A" w:rsidRPr="009B3139" w14:paraId="62F3B10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7581DB"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038447" w14:textId="77777777" w:rsidR="004E177A" w:rsidRPr="009B3139" w:rsidRDefault="004E177A" w:rsidP="00EA14BC">
            <w:pPr>
              <w:rPr>
                <w:sz w:val="16"/>
                <w:szCs w:val="16"/>
                <w:lang w:eastAsia="ko-KR"/>
              </w:rPr>
            </w:pPr>
            <w:r w:rsidRPr="009B3139">
              <w:rPr>
                <w:b/>
                <w:bCs/>
                <w:sz w:val="16"/>
                <w:szCs w:val="16"/>
                <w:lang w:eastAsia="ko-KR"/>
              </w:rPr>
              <w:t>Proposal 1</w:t>
            </w:r>
            <w:r w:rsidRPr="009B3139">
              <w:rPr>
                <w:sz w:val="16"/>
                <w:szCs w:val="16"/>
                <w:lang w:eastAsia="ko-KR"/>
              </w:rPr>
              <w:t xml:space="preserve">: </w:t>
            </w:r>
            <w:r w:rsidRPr="009B3139">
              <w:rPr>
                <w:rFonts w:hint="eastAsia"/>
                <w:sz w:val="16"/>
                <w:szCs w:val="16"/>
                <w:lang w:eastAsia="ko-KR"/>
              </w:rPr>
              <w:t xml:space="preserve">Study downlink waveform enhancements including the use of DFT-s-OFDM with FDSS and SLM. </w:t>
            </w:r>
          </w:p>
          <w:p w14:paraId="12F669D8" w14:textId="77777777" w:rsidR="004E177A" w:rsidRPr="009B3139" w:rsidRDefault="004E177A" w:rsidP="00EA14BC">
            <w:pPr>
              <w:rPr>
                <w:sz w:val="16"/>
                <w:szCs w:val="16"/>
                <w:lang w:eastAsia="ko-KR"/>
              </w:rPr>
            </w:pPr>
            <w:r w:rsidRPr="009B3139">
              <w:rPr>
                <w:b/>
                <w:bCs/>
                <w:sz w:val="16"/>
                <w:szCs w:val="16"/>
                <w:lang w:eastAsia="ko-KR"/>
              </w:rPr>
              <w:t>Proposal 2</w:t>
            </w:r>
            <w:r w:rsidRPr="009B3139">
              <w:rPr>
                <w:sz w:val="16"/>
                <w:szCs w:val="16"/>
                <w:lang w:eastAsia="ko-KR"/>
              </w:rPr>
              <w:t xml:space="preserve">: </w:t>
            </w:r>
            <w:r w:rsidRPr="009B3139">
              <w:rPr>
                <w:rFonts w:hint="eastAsia"/>
                <w:sz w:val="16"/>
                <w:szCs w:val="16"/>
                <w:lang w:eastAsia="ko-KR"/>
              </w:rPr>
              <w:t>Use</w:t>
            </w:r>
            <w:r w:rsidRPr="009B3139">
              <w:rPr>
                <w:sz w:val="16"/>
                <w:szCs w:val="16"/>
              </w:rPr>
              <w:t xml:space="preserve"> the</w:t>
            </w:r>
            <w:r w:rsidRPr="009B3139">
              <w:rPr>
                <w:rFonts w:hint="eastAsia"/>
                <w:sz w:val="16"/>
                <w:szCs w:val="16"/>
                <w:lang w:eastAsia="ko-KR"/>
              </w:rPr>
              <w:t xml:space="preserve"> </w:t>
            </w:r>
            <w:r w:rsidRPr="009B3139">
              <w:rPr>
                <w:sz w:val="16"/>
                <w:szCs w:val="16"/>
              </w:rPr>
              <w:t xml:space="preserve">Net Gain (dB) = Tx power gain – Link Loss to the reference @10% BLER </w:t>
            </w:r>
            <w:r w:rsidRPr="009B3139">
              <w:rPr>
                <w:rFonts w:hint="eastAsia"/>
                <w:sz w:val="16"/>
                <w:szCs w:val="16"/>
                <w:lang w:eastAsia="ko-KR"/>
              </w:rPr>
              <w:t>a</w:t>
            </w:r>
            <w:r w:rsidRPr="009B3139">
              <w:rPr>
                <w:sz w:val="16"/>
                <w:szCs w:val="16"/>
                <w:lang w:eastAsia="ko-KR"/>
              </w:rPr>
              <w:t>s a primary downlink waveform evaluation metric</w:t>
            </w:r>
          </w:p>
          <w:p w14:paraId="124732FA" w14:textId="77777777" w:rsidR="004E177A" w:rsidRPr="009B3139" w:rsidRDefault="004E177A" w:rsidP="00EA14BC">
            <w:pPr>
              <w:spacing w:after="160" w:line="257" w:lineRule="auto"/>
              <w:rPr>
                <w:sz w:val="16"/>
                <w:szCs w:val="16"/>
              </w:rPr>
            </w:pPr>
            <w:r w:rsidRPr="009B3139">
              <w:rPr>
                <w:b/>
                <w:bCs/>
                <w:sz w:val="16"/>
                <w:szCs w:val="16"/>
              </w:rPr>
              <w:t xml:space="preserve">Proposal </w:t>
            </w:r>
            <w:r w:rsidRPr="009B3139">
              <w:rPr>
                <w:b/>
                <w:bCs/>
                <w:sz w:val="16"/>
                <w:szCs w:val="16"/>
                <w:lang w:eastAsia="ko-KR"/>
              </w:rPr>
              <w:t>3</w:t>
            </w:r>
            <w:r w:rsidRPr="009B3139">
              <w:rPr>
                <w:b/>
                <w:bCs/>
                <w:sz w:val="16"/>
                <w:szCs w:val="16"/>
              </w:rPr>
              <w:t>:</w:t>
            </w:r>
            <w:r w:rsidRPr="009B3139">
              <w:rPr>
                <w:sz w:val="16"/>
                <w:szCs w:val="16"/>
              </w:rPr>
              <w:t xml:space="preserve"> The "Net Gain" evaluation framework shall be used to evaluate AI/ML-based PAPR reduction schemes. </w:t>
            </w:r>
          </w:p>
          <w:p w14:paraId="507B5A71" w14:textId="77777777" w:rsidR="004E177A" w:rsidRPr="009B3139" w:rsidRDefault="004E177A" w:rsidP="00EA14BC">
            <w:pPr>
              <w:spacing w:after="160" w:line="257" w:lineRule="auto"/>
              <w:rPr>
                <w:sz w:val="16"/>
                <w:szCs w:val="16"/>
              </w:rPr>
            </w:pPr>
            <w:r w:rsidRPr="009B3139">
              <w:rPr>
                <w:b/>
                <w:bCs/>
                <w:sz w:val="16"/>
                <w:szCs w:val="16"/>
              </w:rPr>
              <w:t xml:space="preserve">Proposal </w:t>
            </w:r>
            <w:r w:rsidRPr="009B3139">
              <w:rPr>
                <w:b/>
                <w:bCs/>
                <w:sz w:val="16"/>
                <w:szCs w:val="16"/>
                <w:lang w:eastAsia="ko-KR"/>
              </w:rPr>
              <w:t>4</w:t>
            </w:r>
            <w:r w:rsidRPr="009B3139">
              <w:rPr>
                <w:b/>
                <w:bCs/>
                <w:sz w:val="16"/>
                <w:szCs w:val="16"/>
              </w:rPr>
              <w:t>:</w:t>
            </w:r>
            <w:r w:rsidRPr="009B3139">
              <w:rPr>
                <w:sz w:val="16"/>
                <w:szCs w:val="16"/>
              </w:rPr>
              <w:t xml:space="preserve"> In addition to "Net Gain," AI/ML-based schemes should be evaluated on their computational complexity and feasibility. </w:t>
            </w:r>
            <w:r w:rsidRPr="009B3139">
              <w:rPr>
                <w:rFonts w:hint="eastAsia"/>
                <w:sz w:val="16"/>
                <w:szCs w:val="16"/>
                <w:lang w:eastAsia="ko-KR"/>
              </w:rPr>
              <w:t xml:space="preserve">The following </w:t>
            </w:r>
            <w:r w:rsidRPr="009B3139">
              <w:rPr>
                <w:sz w:val="16"/>
                <w:szCs w:val="16"/>
              </w:rPr>
              <w:t xml:space="preserve">metrics </w:t>
            </w:r>
            <w:r w:rsidRPr="009B3139">
              <w:rPr>
                <w:rFonts w:hint="eastAsia"/>
                <w:sz w:val="16"/>
                <w:szCs w:val="16"/>
                <w:lang w:eastAsia="ko-KR"/>
              </w:rPr>
              <w:t>can be considered</w:t>
            </w:r>
            <w:r w:rsidRPr="009B3139">
              <w:rPr>
                <w:sz w:val="16"/>
                <w:szCs w:val="16"/>
              </w:rPr>
              <w:t>:</w:t>
            </w:r>
          </w:p>
          <w:p w14:paraId="27496EAE" w14:textId="77777777" w:rsidR="004E177A" w:rsidRPr="009B3139" w:rsidRDefault="004E177A" w:rsidP="00125610">
            <w:pPr>
              <w:pStyle w:val="ListParagraph"/>
              <w:numPr>
                <w:ilvl w:val="0"/>
                <w:numId w:val="33"/>
              </w:numPr>
              <w:overflowPunct/>
              <w:autoSpaceDE/>
              <w:autoSpaceDN/>
              <w:adjustRightInd/>
              <w:spacing w:after="0" w:line="257" w:lineRule="auto"/>
              <w:contextualSpacing w:val="0"/>
              <w:jc w:val="both"/>
              <w:textAlignment w:val="auto"/>
              <w:rPr>
                <w:sz w:val="16"/>
                <w:szCs w:val="16"/>
              </w:rPr>
            </w:pPr>
            <w:r w:rsidRPr="009B3139">
              <w:rPr>
                <w:sz w:val="16"/>
                <w:szCs w:val="16"/>
              </w:rPr>
              <w:t>Model Complexity (e.g., number of parameters, FLOPs/symbol).</w:t>
            </w:r>
          </w:p>
          <w:p w14:paraId="4727C394" w14:textId="77777777" w:rsidR="004E177A" w:rsidRPr="009B3139" w:rsidRDefault="004E177A" w:rsidP="00125610">
            <w:pPr>
              <w:pStyle w:val="ListParagraph"/>
              <w:numPr>
                <w:ilvl w:val="0"/>
                <w:numId w:val="33"/>
              </w:numPr>
              <w:overflowPunct/>
              <w:autoSpaceDE/>
              <w:autoSpaceDN/>
              <w:adjustRightInd/>
              <w:spacing w:after="0" w:line="257" w:lineRule="auto"/>
              <w:contextualSpacing w:val="0"/>
              <w:jc w:val="both"/>
              <w:textAlignment w:val="auto"/>
              <w:rPr>
                <w:sz w:val="16"/>
                <w:szCs w:val="16"/>
              </w:rPr>
            </w:pPr>
            <w:r w:rsidRPr="009B3139">
              <w:rPr>
                <w:sz w:val="16"/>
                <w:szCs w:val="16"/>
              </w:rPr>
              <w:t>Signaling Overhead (e.g., bits for side information, if any).</w:t>
            </w:r>
          </w:p>
          <w:p w14:paraId="5B86F1B6" w14:textId="77777777" w:rsidR="004E177A" w:rsidRPr="009B3139" w:rsidRDefault="004E177A" w:rsidP="00125610">
            <w:pPr>
              <w:pStyle w:val="ListParagraph"/>
              <w:numPr>
                <w:ilvl w:val="0"/>
                <w:numId w:val="33"/>
              </w:numPr>
              <w:overflowPunct/>
              <w:autoSpaceDE/>
              <w:autoSpaceDN/>
              <w:adjustRightInd/>
              <w:spacing w:line="257" w:lineRule="auto"/>
              <w:contextualSpacing w:val="0"/>
              <w:jc w:val="both"/>
              <w:textAlignment w:val="auto"/>
              <w:rPr>
                <w:sz w:val="16"/>
                <w:szCs w:val="16"/>
              </w:rPr>
            </w:pPr>
            <w:r w:rsidRPr="009B3139">
              <w:rPr>
                <w:sz w:val="16"/>
                <w:szCs w:val="16"/>
              </w:rPr>
              <w:t>Complexity Type: A clear distinction between offline training requirements and the real-time, on-device inference complexity.</w:t>
            </w:r>
          </w:p>
        </w:tc>
      </w:tr>
      <w:tr w:rsidR="004E177A" w:rsidRPr="009B3139" w14:paraId="750F1CC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DA3DB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47D9056" w14:textId="77777777" w:rsidR="004E177A" w:rsidRPr="009B3139" w:rsidRDefault="004E177A" w:rsidP="00EA14BC">
            <w:pPr>
              <w:spacing w:after="0"/>
              <w:rPr>
                <w:rFonts w:ascii="Arial" w:hAnsi="Arial" w:cs="Arial"/>
                <w:color w:val="0000FF"/>
                <w:sz w:val="16"/>
                <w:szCs w:val="16"/>
                <w:u w:val="single"/>
                <w:lang w:val="en-US"/>
              </w:rPr>
            </w:pPr>
            <w:hyperlink r:id="rId114"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016EF55"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AE883A4"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Ofinno</w:t>
            </w:r>
          </w:p>
        </w:tc>
      </w:tr>
      <w:tr w:rsidR="004E177A" w:rsidRPr="009B3139" w14:paraId="6606485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CF8483"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71B726D" w14:textId="77777777" w:rsidR="004E177A" w:rsidRPr="009B3139" w:rsidRDefault="004E177A" w:rsidP="00EA14BC">
            <w:pPr>
              <w:spacing w:before="240"/>
              <w:rPr>
                <w:b/>
                <w:bCs/>
                <w:i/>
                <w:iCs/>
                <w:sz w:val="16"/>
                <w:szCs w:val="16"/>
                <w:u w:val="single"/>
              </w:rPr>
            </w:pPr>
            <w:r w:rsidRPr="009B3139">
              <w:rPr>
                <w:b/>
                <w:bCs/>
                <w:i/>
                <w:iCs/>
                <w:sz w:val="16"/>
                <w:szCs w:val="16"/>
                <w:u w:val="single"/>
              </w:rPr>
              <w:t>DFT-s-OFDM waveform for downlink:</w:t>
            </w:r>
          </w:p>
          <w:p w14:paraId="33019B76" w14:textId="77777777" w:rsidR="004E177A" w:rsidRPr="009B3139" w:rsidRDefault="004E177A" w:rsidP="00EA14BC">
            <w:pPr>
              <w:rPr>
                <w:sz w:val="16"/>
                <w:szCs w:val="16"/>
              </w:rPr>
            </w:pPr>
            <w:r w:rsidRPr="009B3139">
              <w:rPr>
                <w:sz w:val="16"/>
                <w:szCs w:val="16"/>
              </w:rPr>
              <w:t>Observation 16: A base station employing large antenna array size (e.g., around 7 GHz) to increase coverage will require high energy efficiency.</w:t>
            </w:r>
          </w:p>
          <w:p w14:paraId="5FB5CBDE" w14:textId="77777777" w:rsidR="004E177A" w:rsidRPr="009B3139" w:rsidRDefault="004E177A" w:rsidP="00EA14BC">
            <w:pPr>
              <w:rPr>
                <w:sz w:val="16"/>
                <w:szCs w:val="16"/>
              </w:rPr>
            </w:pPr>
            <w:r w:rsidRPr="009B3139">
              <w:rPr>
                <w:sz w:val="16"/>
                <w:szCs w:val="16"/>
              </w:rPr>
              <w:t>Observation 17: From downlink coverage perspective and network energy saving standpoint, waveform with relatively smaller PAPR will be beneficial in both TN and NTN deployment scenarios.</w:t>
            </w:r>
          </w:p>
          <w:p w14:paraId="5C5AE0DC" w14:textId="77777777" w:rsidR="004E177A" w:rsidRPr="009B3139" w:rsidRDefault="004E177A" w:rsidP="00EA14BC">
            <w:pPr>
              <w:rPr>
                <w:sz w:val="16"/>
                <w:szCs w:val="16"/>
              </w:rPr>
            </w:pPr>
            <w:r w:rsidRPr="009B3139">
              <w:rPr>
                <w:sz w:val="16"/>
                <w:szCs w:val="16"/>
              </w:rPr>
              <w:t>Observation 10: Multiplexing CP-OFDM and DFT-s-OFDM across different downlink time resources (e.g., symbols) can reduce base station implementation complexity.</w:t>
            </w:r>
          </w:p>
          <w:p w14:paraId="25713044" w14:textId="77777777" w:rsidR="004E177A" w:rsidRPr="009B3139" w:rsidRDefault="004E177A" w:rsidP="00EA14BC">
            <w:pPr>
              <w:rPr>
                <w:sz w:val="16"/>
                <w:szCs w:val="16"/>
              </w:rPr>
            </w:pPr>
            <w:r w:rsidRPr="009B3139">
              <w:rPr>
                <w:sz w:val="16"/>
                <w:szCs w:val="16"/>
              </w:rPr>
              <w:t xml:space="preserve">Proposal 14: Consider DFT-s-OFDM as a potential additional waveform for downlink. </w:t>
            </w:r>
          </w:p>
          <w:p w14:paraId="02555A1A" w14:textId="77777777" w:rsidR="004E177A" w:rsidRPr="009B3139" w:rsidRDefault="004E177A" w:rsidP="00EA14BC">
            <w:pPr>
              <w:rPr>
                <w:sz w:val="16"/>
                <w:szCs w:val="16"/>
              </w:rPr>
            </w:pPr>
            <w:r w:rsidRPr="009B3139">
              <w:rPr>
                <w:sz w:val="16"/>
                <w:szCs w:val="16"/>
              </w:rPr>
              <w:t xml:space="preserve">Proposal 15: Consider at least </w:t>
            </w:r>
            <w:r w:rsidRPr="009B3139">
              <w:rPr>
                <w:sz w:val="16"/>
                <w:szCs w:val="16"/>
              </w:rPr>
              <w:sym w:font="Symbol" w:char="F070"/>
            </w:r>
            <w:r w:rsidRPr="009B3139">
              <w:rPr>
                <w:sz w:val="16"/>
                <w:szCs w:val="16"/>
              </w:rPr>
              <w:t xml:space="preserve">/2-BPSK and QPSK as modulation schemes for DFT-s-OFDM waveform in downlink.   </w:t>
            </w:r>
          </w:p>
          <w:p w14:paraId="1F6E502B" w14:textId="77777777" w:rsidR="004E177A" w:rsidRPr="0007428F" w:rsidRDefault="004E177A" w:rsidP="00EA14BC">
            <w:pPr>
              <w:rPr>
                <w:sz w:val="16"/>
                <w:szCs w:val="16"/>
              </w:rPr>
            </w:pPr>
            <w:r w:rsidRPr="009B3139">
              <w:rPr>
                <w:sz w:val="16"/>
                <w:szCs w:val="16"/>
              </w:rPr>
              <w:t xml:space="preserve">Proposal 16: Target channels/signals for DFT-s-OFDM can be unicast PDSCH, UE specific PDCCH, and relevant reference signals (e.g., DMRS, CSI-RS).   </w:t>
            </w:r>
          </w:p>
        </w:tc>
      </w:tr>
      <w:tr w:rsidR="004E177A" w:rsidRPr="009B3139" w14:paraId="71A2EA6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12A78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58B178B3" w14:textId="77777777" w:rsidR="004E177A" w:rsidRPr="009B3139" w:rsidRDefault="004E177A" w:rsidP="00EA14BC">
            <w:pPr>
              <w:spacing w:after="0"/>
              <w:rPr>
                <w:rFonts w:ascii="Arial" w:hAnsi="Arial" w:cs="Arial"/>
                <w:color w:val="0000FF"/>
                <w:sz w:val="16"/>
                <w:szCs w:val="16"/>
                <w:u w:val="single"/>
                <w:lang w:val="en-US"/>
              </w:rPr>
            </w:pPr>
            <w:hyperlink r:id="rId115" w:history="1">
              <w:r w:rsidRPr="009B3139">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2B704DA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0E5F1B3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Ericsson</w:t>
            </w:r>
          </w:p>
        </w:tc>
      </w:tr>
      <w:tr w:rsidR="004E177A" w:rsidRPr="009B3139" w14:paraId="4A82327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06ABAA"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F44830" w14:textId="77777777" w:rsidR="004E177A" w:rsidRPr="009B3139" w:rsidRDefault="004E177A" w:rsidP="00EA14BC">
            <w:pPr>
              <w:rPr>
                <w:rFonts w:ascii="Arial" w:hAnsi="Arial" w:cs="Arial"/>
                <w:sz w:val="16"/>
                <w:szCs w:val="16"/>
              </w:rPr>
            </w:pPr>
            <w:r w:rsidRPr="009B3139">
              <w:rPr>
                <w:rFonts w:ascii="Arial" w:hAnsi="Arial" w:cs="Arial"/>
                <w:b/>
                <w:bCs/>
                <w:sz w:val="16"/>
                <w:szCs w:val="16"/>
              </w:rPr>
              <w:t>Proposal 1</w:t>
            </w:r>
            <w:r w:rsidRPr="009B3139">
              <w:rPr>
                <w:rFonts w:ascii="Arial" w:hAnsi="Arial" w:cs="Arial"/>
                <w:sz w:val="16"/>
                <w:szCs w:val="16"/>
              </w:rPr>
              <w:tab/>
              <w:t>RAN1 to deprioritize the study of DFT-s-OFDM for downlink due to lack of any significant advantage compared to CP-OFDM even for the potential use cases such as NES, NTN ISAC, and over frequency range around 7 GHz, and for the transmission of common channels/signals as well as to keep the 6GR system design to a reasonable complexity.</w:t>
            </w:r>
          </w:p>
        </w:tc>
      </w:tr>
      <w:tr w:rsidR="004E177A" w:rsidRPr="009B3139" w14:paraId="16F785B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FD65DE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DDCADD2" w14:textId="77777777" w:rsidR="004E177A" w:rsidRPr="009B3139" w:rsidRDefault="004E177A" w:rsidP="00EA14BC">
            <w:pPr>
              <w:spacing w:after="0"/>
              <w:rPr>
                <w:rFonts w:ascii="Arial" w:hAnsi="Arial" w:cs="Arial"/>
                <w:color w:val="0000FF"/>
                <w:sz w:val="16"/>
                <w:szCs w:val="16"/>
                <w:u w:val="single"/>
                <w:lang w:val="en-US"/>
              </w:rPr>
            </w:pPr>
            <w:hyperlink r:id="rId116"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760541E7"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2BE3B58"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4E177A" w:rsidRPr="009B3139" w14:paraId="1D47328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0D0D8A1"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7135F98" w14:textId="77777777" w:rsidR="004E177A" w:rsidRPr="00DE60DF" w:rsidRDefault="004E177A" w:rsidP="00EA14BC">
            <w:pPr>
              <w:pStyle w:val="Proposal"/>
              <w:numPr>
                <w:ilvl w:val="0"/>
                <w:numId w:val="0"/>
              </w:numPr>
              <w:spacing w:before="120" w:after="120"/>
              <w:jc w:val="both"/>
              <w:rPr>
                <w:sz w:val="16"/>
                <w:szCs w:val="16"/>
              </w:rPr>
            </w:pPr>
            <w:r w:rsidRPr="009B3139">
              <w:rPr>
                <w:b/>
                <w:sz w:val="16"/>
                <w:szCs w:val="16"/>
              </w:rPr>
              <w:t>Proposal 10:</w:t>
            </w:r>
            <w:r w:rsidRPr="009B3139">
              <w:rPr>
                <w:sz w:val="16"/>
                <w:szCs w:val="16"/>
              </w:rPr>
              <w:t xml:space="preserve"> It is recommended to adopt DFT-s-OFDM as a complementary waveform to CP-OFDM in the 6G downlink.</w:t>
            </w:r>
            <w:r w:rsidRPr="009B3139" w:rsidDel="00A90F92">
              <w:rPr>
                <w:rFonts w:hint="eastAsia"/>
                <w:sz w:val="16"/>
                <w:szCs w:val="16"/>
              </w:rPr>
              <w:t xml:space="preserve"> </w:t>
            </w:r>
          </w:p>
        </w:tc>
      </w:tr>
      <w:tr w:rsidR="004E177A" w:rsidRPr="009B3139" w14:paraId="1CFDCB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69EC29"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D95C48D" w14:textId="77777777" w:rsidR="004E177A" w:rsidRPr="009B3139" w:rsidRDefault="004E177A" w:rsidP="00EA14BC">
            <w:pPr>
              <w:spacing w:after="0"/>
              <w:rPr>
                <w:rFonts w:ascii="Arial" w:hAnsi="Arial" w:cs="Arial"/>
                <w:color w:val="0000FF"/>
                <w:sz w:val="16"/>
                <w:szCs w:val="16"/>
                <w:u w:val="single"/>
                <w:lang w:val="en-US"/>
              </w:rPr>
            </w:pPr>
            <w:hyperlink r:id="rId117" w:history="1">
              <w:r w:rsidRPr="009B3139">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65A21F0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178D262A"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4E177A" w:rsidRPr="009B3139" w14:paraId="167558D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819B85"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3821CC" w14:textId="77777777" w:rsidR="004E177A" w:rsidRPr="00795EFE" w:rsidRDefault="004E177A" w:rsidP="00EA14BC">
            <w:pPr>
              <w:jc w:val="both"/>
              <w:rPr>
                <w:sz w:val="16"/>
                <w:szCs w:val="16"/>
                <w:lang w:val="en-US" w:eastAsia="zh-CN"/>
              </w:rPr>
            </w:pPr>
            <w:r w:rsidRPr="009B3139">
              <w:rPr>
                <w:b/>
                <w:bCs/>
                <w:sz w:val="16"/>
                <w:szCs w:val="16"/>
                <w:lang w:val="en-US" w:eastAsia="zh-CN"/>
              </w:rPr>
              <w:t>Proposal 4</w:t>
            </w:r>
            <w:r w:rsidRPr="009B3139">
              <w:rPr>
                <w:rFonts w:hint="eastAsia"/>
                <w:b/>
                <w:bCs/>
                <w:sz w:val="16"/>
                <w:szCs w:val="16"/>
                <w:lang w:val="en-US" w:eastAsia="zh-CN"/>
              </w:rPr>
              <w:t>:</w:t>
            </w:r>
            <w:r w:rsidRPr="009B3139">
              <w:rPr>
                <w:rFonts w:hint="eastAsia"/>
                <w:sz w:val="16"/>
                <w:szCs w:val="16"/>
                <w:lang w:val="en-US" w:eastAsia="zh-CN"/>
              </w:rPr>
              <w:t xml:space="preserve">  </w:t>
            </w:r>
            <w:r w:rsidRPr="009B3139">
              <w:rPr>
                <w:sz w:val="16"/>
                <w:szCs w:val="16"/>
                <w:lang w:val="en-US" w:eastAsia="zh-CN"/>
              </w:rPr>
              <w:t>J</w:t>
            </w:r>
            <w:r w:rsidRPr="009B3139">
              <w:rPr>
                <w:rFonts w:hint="eastAsia"/>
                <w:sz w:val="16"/>
                <w:szCs w:val="16"/>
                <w:lang w:val="en-US" w:eastAsia="zh-CN"/>
              </w:rPr>
              <w:t xml:space="preserve">oint DFT for MU-DL-DFT-s-OFDM PDSCH </w:t>
            </w:r>
            <w:r w:rsidRPr="009B3139">
              <w:rPr>
                <w:sz w:val="16"/>
                <w:szCs w:val="16"/>
                <w:lang w:val="en-US" w:eastAsia="zh-CN"/>
              </w:rPr>
              <w:t>should be supported for its</w:t>
            </w:r>
            <w:r w:rsidRPr="009B3139">
              <w:rPr>
                <w:rFonts w:hint="eastAsia"/>
                <w:sz w:val="16"/>
                <w:szCs w:val="16"/>
                <w:lang w:val="en-US" w:eastAsia="zh-CN"/>
              </w:rPr>
              <w:t xml:space="preserve"> better PAPR performance.</w:t>
            </w:r>
          </w:p>
        </w:tc>
      </w:tr>
    </w:tbl>
    <w:p w14:paraId="2EDDFFC1" w14:textId="77777777" w:rsidR="004E177A" w:rsidRPr="008E77F3" w:rsidRDefault="004E177A" w:rsidP="004E177A">
      <w:pPr>
        <w:tabs>
          <w:tab w:val="left" w:pos="1456"/>
        </w:tabs>
      </w:pPr>
    </w:p>
    <w:p w14:paraId="4BE809B7" w14:textId="77777777" w:rsidR="005E2936" w:rsidRPr="004C712D" w:rsidRDefault="005E2936" w:rsidP="005E2936"/>
    <w:p w14:paraId="1FC983C1" w14:textId="77777777" w:rsidR="005E2936" w:rsidRDefault="005E2936" w:rsidP="00125610">
      <w:pPr>
        <w:pStyle w:val="Heading1"/>
        <w:numPr>
          <w:ilvl w:val="0"/>
          <w:numId w:val="14"/>
        </w:numPr>
        <w:ind w:left="720"/>
      </w:pPr>
      <w:r>
        <w:t>Rank &gt; 1 for UL DFT-s-OFDM</w:t>
      </w:r>
    </w:p>
    <w:tbl>
      <w:tblPr>
        <w:tblW w:w="8926" w:type="dxa"/>
        <w:tblLook w:val="04A0" w:firstRow="1" w:lastRow="0" w:firstColumn="1" w:lastColumn="0" w:noHBand="0" w:noVBand="1"/>
      </w:tblPr>
      <w:tblGrid>
        <w:gridCol w:w="483"/>
        <w:gridCol w:w="1213"/>
        <w:gridCol w:w="4678"/>
        <w:gridCol w:w="2552"/>
      </w:tblGrid>
      <w:tr w:rsidR="005E2936" w:rsidRPr="00FD4460" w14:paraId="40A5C25E"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10D04787"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2154B34D" w14:textId="77777777" w:rsidR="005E2936" w:rsidRPr="00FD4460" w:rsidRDefault="005E2936" w:rsidP="00EA14BC">
            <w:pPr>
              <w:spacing w:after="0"/>
              <w:rPr>
                <w:rFonts w:ascii="Arial" w:hAnsi="Arial" w:cs="Arial"/>
                <w:color w:val="0000FF"/>
                <w:sz w:val="16"/>
                <w:szCs w:val="16"/>
                <w:u w:val="single"/>
                <w:lang w:val="en-US"/>
              </w:rPr>
            </w:pPr>
            <w:hyperlink r:id="rId118"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496F5FB9"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50B81260"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Nokia</w:t>
            </w:r>
          </w:p>
        </w:tc>
      </w:tr>
      <w:tr w:rsidR="005E2936" w:rsidRPr="00FD4460" w14:paraId="14E5DD4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21E73A8"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547AFE6" w14:textId="77777777" w:rsidR="005E2936" w:rsidRPr="00FD4460" w:rsidRDefault="005E2936" w:rsidP="00EA14BC">
            <w:pPr>
              <w:rPr>
                <w:b/>
                <w:sz w:val="16"/>
                <w:szCs w:val="16"/>
                <w:u w:val="single"/>
              </w:rPr>
            </w:pPr>
            <w:r w:rsidRPr="00FD4460">
              <w:rPr>
                <w:b/>
                <w:sz w:val="16"/>
                <w:szCs w:val="16"/>
                <w:u w:val="single"/>
              </w:rPr>
              <w:t>UL Multi-layer DFT-s-OFDM</w:t>
            </w:r>
          </w:p>
          <w:p w14:paraId="3A33E96A" w14:textId="77777777" w:rsidR="005E2936" w:rsidRPr="00FD4460" w:rsidRDefault="005E2936" w:rsidP="00EA14BC">
            <w:pPr>
              <w:pStyle w:val="Caption"/>
              <w:rPr>
                <w:i w:val="0"/>
                <w:iCs w:val="0"/>
                <w:sz w:val="16"/>
                <w:szCs w:val="16"/>
              </w:rPr>
            </w:pPr>
            <w:r w:rsidRPr="00FD4460">
              <w:rPr>
                <w:b/>
                <w:bCs/>
                <w:i w:val="0"/>
                <w:iCs w:val="0"/>
                <w:sz w:val="16"/>
                <w:szCs w:val="16"/>
              </w:rPr>
              <w:lastRenderedPageBreak/>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12</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RAN1 needs to further clarify power class and power mode in the last RAN1 agreement, and to consider explicitly rel-16 full power mode(s) (e.g., full power mode 0, full power mode 1, etc.) for all cases.</w:t>
            </w:r>
          </w:p>
          <w:p w14:paraId="748E5FB2" w14:textId="77777777" w:rsidR="005E2936" w:rsidRPr="00FD4460" w:rsidRDefault="005E2936" w:rsidP="00EA14BC">
            <w:pPr>
              <w:pStyle w:val="Caption"/>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13</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Low PAPR waveform study for multi-layers UL transmission in 6G needs to consider at least fully coherent and partially coherent UEs.</w:t>
            </w:r>
          </w:p>
          <w:p w14:paraId="14FA27DA" w14:textId="77777777" w:rsidR="005E2936" w:rsidRPr="00FD4460" w:rsidRDefault="005E2936" w:rsidP="00EA14BC">
            <w:pPr>
              <w:pStyle w:val="Caption"/>
              <w:spacing w:after="0"/>
              <w:rPr>
                <w:b/>
                <w:bCs/>
                <w:i w:val="0"/>
                <w:iCs w:val="0"/>
                <w:sz w:val="16"/>
                <w:szCs w:val="16"/>
              </w:rPr>
            </w:pPr>
            <w:r w:rsidRPr="00FD4460">
              <w:rPr>
                <w:b/>
                <w:bCs/>
                <w:i w:val="0"/>
                <w:iCs w:val="0"/>
                <w:sz w:val="16"/>
                <w:szCs w:val="16"/>
              </w:rPr>
              <w:t xml:space="preserve">Proposal 14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RAN1 to consider the following baseline reference scenario for multi-layer waveforms study:</w:t>
            </w:r>
          </w:p>
          <w:p w14:paraId="5BD79728" w14:textId="77777777" w:rsidR="005E2936" w:rsidRPr="00FD4460" w:rsidRDefault="005E2936" w:rsidP="00125610">
            <w:pPr>
              <w:pStyle w:val="Caption"/>
              <w:numPr>
                <w:ilvl w:val="0"/>
                <w:numId w:val="15"/>
              </w:numPr>
              <w:spacing w:after="0"/>
              <w:jc w:val="both"/>
              <w:rPr>
                <w:i w:val="0"/>
                <w:iCs w:val="0"/>
                <w:sz w:val="16"/>
                <w:szCs w:val="16"/>
              </w:rPr>
            </w:pPr>
            <w:r w:rsidRPr="00FD4460">
              <w:rPr>
                <w:i w:val="0"/>
                <w:iCs w:val="0"/>
                <w:sz w:val="16"/>
                <w:szCs w:val="16"/>
              </w:rPr>
              <w:t>5G NR UL MIMO codebooks</w:t>
            </w:r>
          </w:p>
          <w:p w14:paraId="78CEC5E0" w14:textId="77777777" w:rsidR="005E2936" w:rsidRPr="00FD4460" w:rsidRDefault="005E2936" w:rsidP="00125610">
            <w:pPr>
              <w:pStyle w:val="Caption"/>
              <w:numPr>
                <w:ilvl w:val="0"/>
                <w:numId w:val="15"/>
              </w:numPr>
              <w:spacing w:after="0"/>
              <w:jc w:val="both"/>
              <w:rPr>
                <w:i w:val="0"/>
                <w:iCs w:val="0"/>
                <w:sz w:val="16"/>
                <w:szCs w:val="16"/>
              </w:rPr>
            </w:pPr>
            <w:r w:rsidRPr="00FD4460">
              <w:rPr>
                <w:i w:val="0"/>
                <w:iCs w:val="0"/>
                <w:sz w:val="16"/>
                <w:szCs w:val="16"/>
              </w:rPr>
              <w:t xml:space="preserve">CP-OFDM for all number of layers &amp; DFT-s-OFDM for single layer </w:t>
            </w:r>
          </w:p>
          <w:p w14:paraId="2F8A153E" w14:textId="77777777" w:rsidR="005E2936" w:rsidRPr="00FD4460" w:rsidRDefault="005E2936" w:rsidP="00125610">
            <w:pPr>
              <w:pStyle w:val="Caption"/>
              <w:numPr>
                <w:ilvl w:val="0"/>
                <w:numId w:val="15"/>
              </w:numPr>
              <w:spacing w:after="0"/>
              <w:jc w:val="both"/>
              <w:rPr>
                <w:i w:val="0"/>
                <w:iCs w:val="0"/>
                <w:sz w:val="16"/>
                <w:szCs w:val="16"/>
              </w:rPr>
            </w:pPr>
            <w:r w:rsidRPr="00FD4460">
              <w:rPr>
                <w:i w:val="0"/>
                <w:iCs w:val="0"/>
                <w:sz w:val="16"/>
                <w:szCs w:val="16"/>
              </w:rPr>
              <w:t xml:space="preserve">Fully coherent UE coherence capability </w:t>
            </w:r>
          </w:p>
          <w:p w14:paraId="5F5DB088" w14:textId="77777777" w:rsidR="005E2936" w:rsidRPr="00FD4460" w:rsidRDefault="005E2936" w:rsidP="00125610">
            <w:pPr>
              <w:pStyle w:val="Caption"/>
              <w:numPr>
                <w:ilvl w:val="0"/>
                <w:numId w:val="15"/>
              </w:numPr>
              <w:spacing w:after="0"/>
              <w:jc w:val="both"/>
              <w:rPr>
                <w:b/>
                <w:bCs/>
                <w:i w:val="0"/>
                <w:iCs w:val="0"/>
                <w:sz w:val="16"/>
                <w:szCs w:val="16"/>
                <w:lang w:eastAsia="zh-CN"/>
              </w:rPr>
            </w:pPr>
            <w:r w:rsidRPr="00FD4460">
              <w:rPr>
                <w:bCs/>
                <w:i w:val="0"/>
                <w:iCs w:val="0"/>
                <w:sz w:val="16"/>
                <w:szCs w:val="16"/>
              </w:rPr>
              <w:t xml:space="preserve">DWS rel-18 enabled </w:t>
            </w:r>
          </w:p>
          <w:p w14:paraId="284A3669" w14:textId="77777777" w:rsidR="005E2936" w:rsidRPr="00FD4460" w:rsidRDefault="005E2936" w:rsidP="00125610">
            <w:pPr>
              <w:pStyle w:val="Caption"/>
              <w:numPr>
                <w:ilvl w:val="0"/>
                <w:numId w:val="15"/>
              </w:numPr>
              <w:spacing w:after="0"/>
              <w:jc w:val="both"/>
              <w:rPr>
                <w:b/>
                <w:bCs/>
                <w:i w:val="0"/>
                <w:iCs w:val="0"/>
                <w:sz w:val="16"/>
                <w:szCs w:val="16"/>
                <w:lang w:eastAsia="zh-CN"/>
              </w:rPr>
            </w:pPr>
            <w:r w:rsidRPr="00FD4460">
              <w:rPr>
                <w:bCs/>
                <w:i w:val="0"/>
                <w:iCs w:val="0"/>
                <w:sz w:val="16"/>
                <w:szCs w:val="16"/>
              </w:rPr>
              <w:t>At least rel-16 Full power mode(s) (e.g., full power mode 1, etc.)</w:t>
            </w:r>
          </w:p>
          <w:p w14:paraId="42162E4A" w14:textId="77777777" w:rsidR="005E2936" w:rsidRPr="00FD4460" w:rsidRDefault="005E2936" w:rsidP="00EA14BC">
            <w:pPr>
              <w:rPr>
                <w:sz w:val="16"/>
                <w:szCs w:val="16"/>
              </w:rPr>
            </w:pPr>
            <w:r w:rsidRPr="00FD4460">
              <w:rPr>
                <w:sz w:val="16"/>
                <w:szCs w:val="16"/>
              </w:rPr>
              <w:t xml:space="preserve"> </w:t>
            </w:r>
          </w:p>
          <w:p w14:paraId="67FAA60C" w14:textId="77777777" w:rsidR="005E2936" w:rsidRPr="00FD4460" w:rsidRDefault="005E2936" w:rsidP="00EA14BC">
            <w:pPr>
              <w:pStyle w:val="Caption"/>
              <w:spacing w:after="0"/>
              <w:rPr>
                <w:b/>
                <w:bCs/>
                <w:i w:val="0"/>
                <w:iCs w:val="0"/>
                <w:sz w:val="16"/>
                <w:szCs w:val="16"/>
              </w:rPr>
            </w:pPr>
            <w:r w:rsidRPr="00FD4460">
              <w:rPr>
                <w:b/>
                <w:bCs/>
                <w:i w:val="0"/>
                <w:iCs w:val="0"/>
                <w:sz w:val="16"/>
                <w:szCs w:val="16"/>
              </w:rPr>
              <w:t>Proposal 15</w:t>
            </w:r>
            <w:r w:rsidRPr="00FD4460">
              <w:rPr>
                <w:i w:val="0"/>
                <w:iCs w:val="0"/>
                <w:sz w:val="16"/>
                <w:szCs w:val="16"/>
              </w:rPr>
              <w:fldChar w:fldCharType="begin"/>
            </w:r>
            <w:r w:rsidRPr="00FD4460">
              <w:rPr>
                <w:i w:val="0"/>
                <w:iCs w:val="0"/>
                <w:sz w:val="16"/>
                <w:szCs w:val="16"/>
              </w:rPr>
              <w:instrText xml:space="preserve"> SEQ Proposal \* ARABIC </w:instrText>
            </w:r>
            <w:r w:rsidRPr="00FD4460">
              <w:rPr>
                <w:i w:val="0"/>
                <w:iCs w:val="0"/>
                <w:sz w:val="16"/>
                <w:szCs w:val="16"/>
              </w:rPr>
              <w:fldChar w:fldCharType="end"/>
            </w:r>
            <w:r w:rsidRPr="00FD4460">
              <w:rPr>
                <w:bCs/>
                <w:i w:val="0"/>
                <w:iCs w:val="0"/>
                <w:sz w:val="16"/>
                <w:szCs w:val="16"/>
              </w:rPr>
              <w:t xml:space="preserve">: For multi-layer DFT-s-OFDM study and comparison with CP-OFDM, RAN1 to consider the following metrics: </w:t>
            </w:r>
          </w:p>
          <w:p w14:paraId="15C0FA0C" w14:textId="77777777" w:rsidR="005E2936" w:rsidRPr="00FD4460" w:rsidRDefault="005E2936" w:rsidP="00125610">
            <w:pPr>
              <w:pStyle w:val="Caption"/>
              <w:numPr>
                <w:ilvl w:val="0"/>
                <w:numId w:val="15"/>
              </w:numPr>
              <w:spacing w:after="0"/>
              <w:jc w:val="both"/>
              <w:rPr>
                <w:b/>
                <w:bCs/>
                <w:i w:val="0"/>
                <w:iCs w:val="0"/>
                <w:sz w:val="16"/>
                <w:szCs w:val="16"/>
              </w:rPr>
            </w:pPr>
            <w:r w:rsidRPr="00FD4460">
              <w:rPr>
                <w:bCs/>
                <w:i w:val="0"/>
                <w:iCs w:val="0"/>
                <w:sz w:val="16"/>
                <w:szCs w:val="16"/>
              </w:rPr>
              <w:t>Cell average throughput gain or loss relative to the 5G NR baseline reference</w:t>
            </w:r>
          </w:p>
          <w:p w14:paraId="2745501D" w14:textId="77777777" w:rsidR="005E2936" w:rsidRPr="00FD4460" w:rsidRDefault="005E2936" w:rsidP="00125610">
            <w:pPr>
              <w:pStyle w:val="Caption"/>
              <w:numPr>
                <w:ilvl w:val="0"/>
                <w:numId w:val="15"/>
              </w:numPr>
              <w:spacing w:after="0"/>
              <w:jc w:val="both"/>
              <w:rPr>
                <w:b/>
                <w:bCs/>
                <w:i w:val="0"/>
                <w:iCs w:val="0"/>
                <w:sz w:val="16"/>
                <w:szCs w:val="16"/>
                <w:lang w:eastAsia="zh-CN"/>
              </w:rPr>
            </w:pPr>
            <w:r w:rsidRPr="00FD4460">
              <w:rPr>
                <w:bCs/>
                <w:i w:val="0"/>
                <w:iCs w:val="0"/>
                <w:sz w:val="16"/>
                <w:szCs w:val="16"/>
              </w:rPr>
              <w:t>Cell edge throughput (5%-percentile) gain or loss relative to the 5G NR baseline reference</w:t>
            </w:r>
          </w:p>
          <w:p w14:paraId="291F3364" w14:textId="77777777" w:rsidR="005E2936" w:rsidRPr="00FD4460" w:rsidRDefault="005E2936" w:rsidP="00EA14BC">
            <w:pPr>
              <w:rPr>
                <w:sz w:val="16"/>
                <w:szCs w:val="16"/>
                <w:highlight w:val="yellow"/>
                <w:lang w:val="en-US"/>
              </w:rPr>
            </w:pPr>
          </w:p>
          <w:p w14:paraId="2D03486A" w14:textId="77777777" w:rsidR="005E2936" w:rsidRPr="00FD4460" w:rsidRDefault="005E2936" w:rsidP="00EA14BC">
            <w:pPr>
              <w:pStyle w:val="Caption"/>
              <w:rPr>
                <w:i w:val="0"/>
                <w:iCs w:val="0"/>
                <w:sz w:val="16"/>
                <w:szCs w:val="16"/>
              </w:rPr>
            </w:pPr>
            <w:r w:rsidRPr="00FD4460">
              <w:rPr>
                <w:b/>
                <w:bCs/>
                <w:i w:val="0"/>
                <w:iCs w:val="0"/>
                <w:sz w:val="16"/>
                <w:szCs w:val="16"/>
              </w:rPr>
              <w:t>Proposal 16</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end"/>
            </w:r>
            <w:r w:rsidRPr="00FD4460">
              <w:rPr>
                <w:b/>
                <w:bCs/>
                <w:i w:val="0"/>
                <w:iCs w:val="0"/>
                <w:sz w:val="16"/>
                <w:szCs w:val="16"/>
              </w:rPr>
              <w:t>:</w:t>
            </w:r>
            <w:r w:rsidRPr="00FD4460">
              <w:rPr>
                <w:bCs/>
                <w:i w:val="0"/>
                <w:iCs w:val="0"/>
                <w:sz w:val="16"/>
                <w:szCs w:val="16"/>
              </w:rPr>
              <w:t xml:space="preserve"> RAN1 to study DFT-s-OFDM and assess its potential from UL MU-MIMO system perspective while ensuring more flexible scheduling for paired UE and better co-existence with CP-OFDM UL waveform compared to 5G NR.</w:t>
            </w:r>
          </w:p>
          <w:p w14:paraId="71FDD01D" w14:textId="77777777" w:rsidR="005E2936" w:rsidRPr="00FD4460" w:rsidRDefault="005E2936" w:rsidP="00EA14BC">
            <w:pPr>
              <w:pStyle w:val="Caption"/>
              <w:rPr>
                <w:b/>
                <w:bCs/>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17</w:t>
            </w:r>
            <w:r w:rsidRPr="00FD4460">
              <w:rPr>
                <w:b/>
                <w:bCs/>
                <w:i w:val="0"/>
                <w:iCs w:val="0"/>
                <w:sz w:val="16"/>
                <w:szCs w:val="16"/>
              </w:rPr>
              <w:fldChar w:fldCharType="end"/>
            </w:r>
            <w:r w:rsidRPr="00FD4460">
              <w:rPr>
                <w:bCs/>
                <w:i w:val="0"/>
                <w:iCs w:val="0"/>
                <w:sz w:val="16"/>
                <w:szCs w:val="16"/>
              </w:rPr>
              <w:t>:</w:t>
            </w:r>
            <w:r w:rsidRPr="00FD4460">
              <w:rPr>
                <w:i w:val="0"/>
                <w:iCs w:val="0"/>
                <w:sz w:val="16"/>
                <w:szCs w:val="16"/>
              </w:rPr>
              <w:t xml:space="preserve"> </w:t>
            </w:r>
            <w:r w:rsidRPr="00FD4460">
              <w:rPr>
                <w:bCs/>
                <w:i w:val="0"/>
                <w:iCs w:val="0"/>
                <w:sz w:val="16"/>
                <w:szCs w:val="16"/>
              </w:rPr>
              <w:t xml:space="preserve">Support CP-OFDM in uplink for all number of layers and all UE coherence capabilities, at least for non-power limited UEs, where DFT-s-OFDM potential power gain cannot be exploited. </w:t>
            </w:r>
          </w:p>
          <w:p w14:paraId="3125DEEC" w14:textId="77777777" w:rsidR="005E2936" w:rsidRPr="00427824" w:rsidRDefault="005E2936" w:rsidP="00EA14BC">
            <w:pPr>
              <w:pStyle w:val="Caption"/>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18</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Support DFT-s-OFDM in uplink for single layer transmission due to its advantage for power limited UEs. The potential of UL DFT-s-OFDM for more than 1 layer in 6G needs further justification.</w:t>
            </w:r>
          </w:p>
        </w:tc>
      </w:tr>
      <w:tr w:rsidR="005E2936" w:rsidRPr="00FD4460" w14:paraId="5032FE7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166A297"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697864BA" w14:textId="77777777" w:rsidR="005E2936" w:rsidRPr="00FD4460" w:rsidRDefault="005E2936" w:rsidP="00EA14BC">
            <w:pPr>
              <w:spacing w:after="0"/>
              <w:rPr>
                <w:rFonts w:ascii="Arial" w:hAnsi="Arial" w:cs="Arial"/>
                <w:color w:val="0000FF"/>
                <w:sz w:val="16"/>
                <w:szCs w:val="16"/>
                <w:u w:val="single"/>
                <w:lang w:val="en-US"/>
              </w:rPr>
            </w:pPr>
            <w:hyperlink r:id="rId119"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4ABD26A9"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580FB3C"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Huawei, HiSilicon</w:t>
            </w:r>
          </w:p>
        </w:tc>
      </w:tr>
      <w:tr w:rsidR="005E2936" w:rsidRPr="00FD4460" w14:paraId="27B851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591AFC"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86D03C6" w14:textId="77777777" w:rsidR="005E2936" w:rsidRPr="00FD4460" w:rsidRDefault="005E2936" w:rsidP="00EA14BC">
            <w:pPr>
              <w:spacing w:beforeLines="50" w:before="120" w:afterLines="50" w:after="120"/>
              <w:rPr>
                <w:rFonts w:eastAsia="SimSun"/>
                <w:bCs/>
                <w:iCs/>
                <w:sz w:val="16"/>
                <w:szCs w:val="16"/>
                <w:lang w:val="x-none"/>
              </w:rPr>
            </w:pPr>
            <w:r w:rsidRPr="00FD4460">
              <w:rPr>
                <w:rFonts w:hint="eastAsia"/>
                <w:b/>
                <w:iCs/>
                <w:sz w:val="16"/>
                <w:szCs w:val="16"/>
                <w:lang w:val="x-none" w:eastAsia="zh-CN"/>
              </w:rPr>
              <w:t>P</w:t>
            </w:r>
            <w:r w:rsidRPr="00FD4460">
              <w:rPr>
                <w:b/>
                <w:iCs/>
                <w:sz w:val="16"/>
                <w:szCs w:val="16"/>
                <w:lang w:val="x-none" w:eastAsia="zh-CN"/>
              </w:rPr>
              <w:t xml:space="preserve">roposal 7: </w:t>
            </w:r>
            <w:r w:rsidRPr="00FD4460">
              <w:rPr>
                <w:iCs/>
                <w:sz w:val="16"/>
                <w:szCs w:val="16"/>
                <w:lang w:val="x-none" w:eastAsia="zh-CN"/>
              </w:rPr>
              <w:t xml:space="preserve">Take net gain as the link level simulation metrics </w:t>
            </w:r>
            <w:r w:rsidRPr="00FD4460">
              <w:rPr>
                <w:rFonts w:hint="eastAsia"/>
                <w:iCs/>
                <w:sz w:val="16"/>
                <w:szCs w:val="16"/>
                <w:lang w:val="x-none" w:eastAsia="zh-CN"/>
              </w:rPr>
              <w:t>for</w:t>
            </w:r>
            <w:r w:rsidRPr="00FD4460">
              <w:rPr>
                <w:iCs/>
                <w:sz w:val="16"/>
                <w:szCs w:val="16"/>
                <w:lang w:val="x-none" w:eastAsia="zh-CN"/>
              </w:rPr>
              <w:t xml:space="preserve"> multi-layer DFT-s-OFDM</w:t>
            </w:r>
            <w:r w:rsidRPr="00FD4460">
              <w:rPr>
                <w:rFonts w:eastAsia="SimSun"/>
                <w:bCs/>
                <w:iCs/>
                <w:sz w:val="16"/>
                <w:szCs w:val="16"/>
                <w:lang w:val="x-none"/>
              </w:rPr>
              <w:t xml:space="preserve"> compare to</w:t>
            </w:r>
            <w:r w:rsidRPr="00FD4460">
              <w:rPr>
                <w:iCs/>
                <w:sz w:val="16"/>
                <w:szCs w:val="16"/>
                <w:lang w:val="x-none" w:eastAsia="zh-CN"/>
              </w:rPr>
              <w:t xml:space="preserve"> multi-layer</w:t>
            </w:r>
            <w:r w:rsidRPr="00FD4460">
              <w:rPr>
                <w:rFonts w:eastAsia="SimSun"/>
                <w:bCs/>
                <w:iCs/>
                <w:sz w:val="16"/>
                <w:szCs w:val="16"/>
                <w:lang w:val="x-none"/>
              </w:rPr>
              <w:t xml:space="preserve"> CP-OFDM.</w:t>
            </w:r>
          </w:p>
          <w:p w14:paraId="79368EAE" w14:textId="77777777" w:rsidR="005E2936" w:rsidRPr="00FD4460" w:rsidRDefault="005E2936" w:rsidP="00EA14BC">
            <w:pPr>
              <w:snapToGrid w:val="0"/>
              <w:spacing w:beforeLines="50" w:before="120" w:afterLines="50" w:after="120"/>
              <w:jc w:val="both"/>
              <w:rPr>
                <w:iCs/>
                <w:sz w:val="16"/>
                <w:szCs w:val="16"/>
                <w:lang w:val="x-none" w:eastAsia="zh-CN"/>
              </w:rPr>
            </w:pPr>
            <w:r w:rsidRPr="00FD4460">
              <w:rPr>
                <w:rFonts w:hint="eastAsia"/>
                <w:b/>
                <w:iCs/>
                <w:sz w:val="16"/>
                <w:szCs w:val="16"/>
                <w:lang w:val="x-none" w:eastAsia="zh-CN"/>
              </w:rPr>
              <w:t>P</w:t>
            </w:r>
            <w:r w:rsidRPr="00FD4460">
              <w:rPr>
                <w:b/>
                <w:iCs/>
                <w:sz w:val="16"/>
                <w:szCs w:val="16"/>
                <w:lang w:val="x-none" w:eastAsia="zh-CN"/>
              </w:rPr>
              <w:t xml:space="preserve">roposal 8: </w:t>
            </w:r>
            <w:r w:rsidRPr="00FD4460">
              <w:rPr>
                <w:iCs/>
                <w:sz w:val="16"/>
                <w:szCs w:val="16"/>
                <w:lang w:val="x-none" w:eastAsia="zh-CN"/>
              </w:rPr>
              <w:t>CDF-based throughput gain is used as the system level simulation metrics for evaluations of UL multi-layer DFT-s-OFDM/CP-OFDM.</w:t>
            </w:r>
          </w:p>
          <w:p w14:paraId="3D0C9B8D" w14:textId="77777777" w:rsidR="005E2936" w:rsidRPr="00427824" w:rsidRDefault="005E2936" w:rsidP="00EA14BC">
            <w:pPr>
              <w:widowControl w:val="0"/>
              <w:spacing w:beforeLines="50" w:before="120" w:afterLines="50" w:after="120"/>
              <w:jc w:val="both"/>
              <w:rPr>
                <w:bCs/>
                <w:iCs/>
                <w:sz w:val="16"/>
                <w:szCs w:val="16"/>
                <w:lang w:val="en-US" w:eastAsia="zh-CN"/>
              </w:rPr>
            </w:pPr>
            <w:r w:rsidRPr="00FD4460">
              <w:rPr>
                <w:b/>
                <w:iCs/>
                <w:sz w:val="16"/>
                <w:szCs w:val="16"/>
                <w:lang w:val="en-US" w:eastAsia="zh-CN"/>
              </w:rPr>
              <w:t xml:space="preserve">Proposal 9: </w:t>
            </w:r>
            <w:r w:rsidRPr="00FD4460">
              <w:rPr>
                <w:bCs/>
                <w:iCs/>
                <w:sz w:val="16"/>
                <w:szCs w:val="16"/>
                <w:lang w:val="en-US" w:eastAsia="zh-CN"/>
              </w:rPr>
              <w:t>With observed coverage net gains, a</w:t>
            </w:r>
            <w:r w:rsidRPr="00FD4460">
              <w:rPr>
                <w:rFonts w:hint="eastAsia"/>
                <w:bCs/>
                <w:iCs/>
                <w:sz w:val="16"/>
                <w:szCs w:val="16"/>
                <w:lang w:val="en-US" w:eastAsia="zh-CN"/>
              </w:rPr>
              <w:t>t</w:t>
            </w:r>
            <w:r w:rsidRPr="00FD4460">
              <w:rPr>
                <w:bCs/>
                <w:iCs/>
                <w:sz w:val="16"/>
                <w:szCs w:val="16"/>
                <w:lang w:val="en-US" w:eastAsia="zh-CN"/>
              </w:rPr>
              <w:t xml:space="preserve"> least both 2-layers uplink DFT-s-OFDM waveform and 2-layer uplink CP-OFDM waveform should be supported in 6GR. The maximum number of layers should be further studied in 6GR MIMO agenda, e.g., codebook design.</w:t>
            </w:r>
          </w:p>
        </w:tc>
      </w:tr>
      <w:tr w:rsidR="005E2936" w:rsidRPr="00FD4460" w14:paraId="0695685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5120D11" w14:textId="77777777" w:rsidR="005E2936" w:rsidRPr="00FD4460" w:rsidRDefault="005E2936" w:rsidP="00EA14BC">
            <w:pPr>
              <w:spacing w:after="0"/>
              <w:rPr>
                <w:rFonts w:ascii="Arial" w:hAnsi="Arial" w:cs="Arial"/>
                <w:sz w:val="16"/>
                <w:szCs w:val="16"/>
                <w:lang w:val="en-US"/>
              </w:rPr>
            </w:pPr>
            <w:bookmarkStart w:id="9" w:name="_Hlk221109434"/>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08C38F2" w14:textId="77777777" w:rsidR="005E2936" w:rsidRPr="00FD4460" w:rsidRDefault="005E2936" w:rsidP="00EA14BC">
            <w:pPr>
              <w:spacing w:after="0"/>
              <w:rPr>
                <w:rFonts w:ascii="Arial" w:hAnsi="Arial" w:cs="Arial"/>
                <w:color w:val="0000FF"/>
                <w:sz w:val="16"/>
                <w:szCs w:val="16"/>
                <w:u w:val="single"/>
                <w:lang w:val="en-US"/>
              </w:rPr>
            </w:pPr>
            <w:hyperlink r:id="rId120"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E714161"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79E5F92F"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bookmarkEnd w:id="9"/>
      <w:tr w:rsidR="005E2936" w:rsidRPr="00FD4460" w14:paraId="7747F7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D08ED3"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03F77D" w14:textId="77777777" w:rsidR="005E2936" w:rsidRPr="00FD4460" w:rsidRDefault="005E2936" w:rsidP="00EA14BC">
            <w:pPr>
              <w:numPr>
                <w:ilvl w:val="255"/>
                <w:numId w:val="0"/>
              </w:numPr>
              <w:spacing w:before="120" w:after="120"/>
              <w:jc w:val="both"/>
              <w:rPr>
                <w:b/>
                <w:bCs/>
                <w:sz w:val="16"/>
                <w:szCs w:val="16"/>
              </w:rPr>
            </w:pPr>
            <w:r w:rsidRPr="00FD4460">
              <w:rPr>
                <w:b/>
                <w:bCs/>
                <w:sz w:val="16"/>
                <w:szCs w:val="16"/>
              </w:rPr>
              <w:t xml:space="preserve">Proposal </w:t>
            </w:r>
            <w:r w:rsidRPr="00FD4460">
              <w:rPr>
                <w:rFonts w:hint="eastAsia"/>
                <w:b/>
                <w:bCs/>
                <w:sz w:val="16"/>
                <w:szCs w:val="16"/>
              </w:rPr>
              <w:t>9</w:t>
            </w:r>
            <w:r w:rsidRPr="00FD4460">
              <w:rPr>
                <w:b/>
                <w:bCs/>
                <w:sz w:val="16"/>
                <w:szCs w:val="16"/>
              </w:rPr>
              <w:t xml:space="preserve">: </w:t>
            </w:r>
            <w:r w:rsidRPr="00FD4460">
              <w:rPr>
                <w:sz w:val="16"/>
                <w:szCs w:val="16"/>
              </w:rPr>
              <w:t>The link-level simulation to evaluate the PAPA/Tx power gain compared with the OFDM is considered to justify the</w:t>
            </w:r>
            <w:r w:rsidRPr="00FD4460">
              <w:rPr>
                <w:rFonts w:hint="eastAsia"/>
                <w:sz w:val="16"/>
                <w:szCs w:val="16"/>
              </w:rPr>
              <w:t xml:space="preserve"> performance of DFT-s-OFDM for UL with number of layers &gt; 1.</w:t>
            </w:r>
          </w:p>
          <w:p w14:paraId="2B3A5126" w14:textId="77777777" w:rsidR="005E2936" w:rsidRPr="00FD4460" w:rsidRDefault="005E2936" w:rsidP="00EA14BC">
            <w:pPr>
              <w:numPr>
                <w:ilvl w:val="255"/>
                <w:numId w:val="0"/>
              </w:numPr>
              <w:spacing w:before="120" w:after="120"/>
              <w:jc w:val="both"/>
              <w:rPr>
                <w:sz w:val="16"/>
                <w:szCs w:val="16"/>
              </w:rPr>
            </w:pPr>
            <w:r w:rsidRPr="00FD4460">
              <w:rPr>
                <w:rFonts w:hint="eastAsia"/>
                <w:b/>
                <w:bCs/>
                <w:sz w:val="16"/>
                <w:szCs w:val="16"/>
              </w:rPr>
              <w:t>Proposal 10:</w:t>
            </w:r>
            <w:r w:rsidRPr="00FD4460">
              <w:rPr>
                <w:rFonts w:hint="eastAsia"/>
                <w:sz w:val="16"/>
                <w:szCs w:val="16"/>
              </w:rPr>
              <w:t xml:space="preserve"> </w:t>
            </w:r>
            <w:r w:rsidRPr="00FD4460">
              <w:rPr>
                <w:sz w:val="16"/>
                <w:szCs w:val="16"/>
              </w:rPr>
              <w:t xml:space="preserve">DFT-s-OFDM with rank 2 for uplink transmission </w:t>
            </w:r>
            <w:r w:rsidRPr="00FD4460">
              <w:rPr>
                <w:rFonts w:hint="eastAsia"/>
                <w:sz w:val="16"/>
                <w:szCs w:val="16"/>
              </w:rPr>
              <w:t>can</w:t>
            </w:r>
            <w:r w:rsidRPr="00FD4460">
              <w:rPr>
                <w:sz w:val="16"/>
                <w:szCs w:val="16"/>
              </w:rPr>
              <w:t xml:space="preserve"> be considered in 6G waveform study.</w:t>
            </w:r>
          </w:p>
        </w:tc>
      </w:tr>
      <w:tr w:rsidR="005E2936" w:rsidRPr="00FD4460" w14:paraId="3F3E308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EE9C5D0"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09568F5D" w14:textId="77777777" w:rsidR="005E2936" w:rsidRPr="00FD4460" w:rsidRDefault="005E2936" w:rsidP="00EA14BC">
            <w:pPr>
              <w:spacing w:after="0"/>
              <w:rPr>
                <w:rFonts w:ascii="Arial" w:hAnsi="Arial" w:cs="Arial"/>
                <w:color w:val="0000FF"/>
                <w:sz w:val="16"/>
                <w:szCs w:val="16"/>
                <w:u w:val="single"/>
                <w:lang w:val="en-US"/>
              </w:rPr>
            </w:pPr>
            <w:hyperlink r:id="rId121" w:history="1">
              <w:r w:rsidRPr="00FD4460">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58C68B3F"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53D8CD0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Tejas Network Limited</w:t>
            </w:r>
          </w:p>
        </w:tc>
      </w:tr>
      <w:tr w:rsidR="005E2936" w:rsidRPr="00FD4460" w14:paraId="7932CE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D9751A"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6E4527" w14:textId="77777777" w:rsidR="005E2936" w:rsidRPr="00FD4460" w:rsidRDefault="005E2936" w:rsidP="00EA14BC">
            <w:pPr>
              <w:jc w:val="both"/>
              <w:rPr>
                <w:sz w:val="16"/>
                <w:szCs w:val="16"/>
              </w:rPr>
            </w:pPr>
            <w:r w:rsidRPr="00FD4460">
              <w:rPr>
                <w:b/>
                <w:bCs/>
                <w:sz w:val="16"/>
                <w:szCs w:val="16"/>
              </w:rPr>
              <w:t>Proposal 1:</w:t>
            </w:r>
            <w:r w:rsidRPr="00FD4460">
              <w:rPr>
                <w:sz w:val="16"/>
                <w:szCs w:val="16"/>
              </w:rPr>
              <w:t xml:space="preserve"> DFT-s-OFDM is a suitable uplink waveform for 6GR due to its lower PAPR compared to CP-OFDM, which enables more efficient power amplifier operation and is particularly beneficial in coverage-limited scenarios.</w:t>
            </w:r>
          </w:p>
          <w:p w14:paraId="755FD9C8" w14:textId="77777777" w:rsidR="005E2936" w:rsidRPr="00FD4460" w:rsidRDefault="005E2936" w:rsidP="00EA14BC">
            <w:pPr>
              <w:rPr>
                <w:sz w:val="16"/>
                <w:szCs w:val="16"/>
              </w:rPr>
            </w:pPr>
            <w:r w:rsidRPr="00FD4460">
              <w:rPr>
                <w:b/>
                <w:bCs/>
                <w:sz w:val="16"/>
                <w:szCs w:val="16"/>
              </w:rPr>
              <w:t>Proposal 2:</w:t>
            </w:r>
            <w:r w:rsidRPr="00FD4460">
              <w:rPr>
                <w:sz w:val="16"/>
                <w:szCs w:val="16"/>
              </w:rPr>
              <w:t xml:space="preserve"> Adoption of 2-layer DFT-s-OFDM for multi-layer uplink transmission.</w:t>
            </w:r>
          </w:p>
        </w:tc>
      </w:tr>
      <w:tr w:rsidR="005E2936" w:rsidRPr="00FD4460" w14:paraId="11DAE15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18E25B" w14:textId="77777777" w:rsidR="005E2936" w:rsidRPr="00FD4460" w:rsidRDefault="005E2936" w:rsidP="00EA14BC">
            <w:pPr>
              <w:spacing w:after="0"/>
              <w:rPr>
                <w:rFonts w:ascii="Arial" w:hAnsi="Arial" w:cs="Arial"/>
                <w:sz w:val="16"/>
                <w:szCs w:val="16"/>
                <w:lang w:val="en-US"/>
              </w:rPr>
            </w:pPr>
            <w:bookmarkStart w:id="10" w:name="_Hlk221115156"/>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2EB09819" w14:textId="77777777" w:rsidR="005E2936" w:rsidRPr="00FD4460" w:rsidRDefault="005E2936" w:rsidP="00EA14BC">
            <w:pPr>
              <w:spacing w:after="0"/>
              <w:rPr>
                <w:rFonts w:ascii="Arial" w:hAnsi="Arial" w:cs="Arial"/>
                <w:color w:val="0000FF"/>
                <w:sz w:val="16"/>
                <w:szCs w:val="16"/>
                <w:u w:val="single"/>
                <w:lang w:val="en-US"/>
              </w:rPr>
            </w:pPr>
            <w:hyperlink r:id="rId122"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47C7C528"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55E373B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CMCC</w:t>
            </w:r>
          </w:p>
        </w:tc>
      </w:tr>
      <w:tr w:rsidR="005E2936" w:rsidRPr="00FD4460" w14:paraId="1476A7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038061"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260BE70" w14:textId="77777777" w:rsidR="005E2936" w:rsidRPr="00FD4460" w:rsidRDefault="005E2936" w:rsidP="00EA14BC">
            <w:pPr>
              <w:jc w:val="both"/>
              <w:rPr>
                <w:rFonts w:eastAsia="DengXian"/>
                <w:sz w:val="16"/>
                <w:szCs w:val="16"/>
                <w:lang w:eastAsia="zh-CN"/>
              </w:rPr>
            </w:pPr>
            <w:r w:rsidRPr="00FD4460">
              <w:rPr>
                <w:rFonts w:hint="eastAsia"/>
                <w:b/>
                <w:bCs/>
                <w:sz w:val="16"/>
                <w:szCs w:val="16"/>
                <w:lang w:eastAsia="zh-CN"/>
              </w:rPr>
              <w:t>Proposal 2.</w:t>
            </w:r>
            <w:r w:rsidRPr="00FD4460">
              <w:rPr>
                <w:rFonts w:hint="eastAsia"/>
                <w:sz w:val="16"/>
                <w:szCs w:val="16"/>
                <w:lang w:eastAsia="zh-CN"/>
              </w:rPr>
              <w:t xml:space="preserve"> T</w:t>
            </w:r>
            <w:r w:rsidRPr="00FD4460">
              <w:rPr>
                <w:sz w:val="16"/>
                <w:szCs w:val="16"/>
                <w:lang w:eastAsia="zh-CN"/>
              </w:rPr>
              <w:t xml:space="preserve">he target use cases are recommended to be </w:t>
            </w:r>
            <w:r w:rsidRPr="00FD4460">
              <w:rPr>
                <w:rFonts w:hint="eastAsia"/>
                <w:sz w:val="16"/>
                <w:szCs w:val="16"/>
                <w:lang w:eastAsia="zh-CN"/>
              </w:rPr>
              <w:t>clarified</w:t>
            </w:r>
            <w:r w:rsidRPr="00FD4460">
              <w:rPr>
                <w:sz w:val="16"/>
                <w:szCs w:val="16"/>
                <w:lang w:eastAsia="zh-CN"/>
              </w:rPr>
              <w:t xml:space="preserve"> and </w:t>
            </w:r>
            <w:r w:rsidRPr="00FD4460">
              <w:rPr>
                <w:rFonts w:hint="eastAsia"/>
                <w:sz w:val="16"/>
                <w:szCs w:val="16"/>
                <w:lang w:eastAsia="zh-CN"/>
              </w:rPr>
              <w:t xml:space="preserve">distinguished </w:t>
            </w:r>
            <w:r w:rsidRPr="00FD4460">
              <w:rPr>
                <w:sz w:val="16"/>
                <w:szCs w:val="16"/>
                <w:lang w:eastAsia="zh-CN"/>
              </w:rPr>
              <w:t>between multi-layer CP-OFDM and multi-layer DFT-s-OFDM</w:t>
            </w:r>
            <w:r w:rsidRPr="00FD4460">
              <w:rPr>
                <w:rFonts w:hint="eastAsia"/>
                <w:sz w:val="16"/>
                <w:szCs w:val="16"/>
                <w:lang w:eastAsia="zh-CN"/>
              </w:rPr>
              <w:t xml:space="preserve"> before starting detailed design for </w:t>
            </w:r>
            <w:r w:rsidRPr="00FD4460">
              <w:rPr>
                <w:sz w:val="16"/>
                <w:szCs w:val="16"/>
                <w:lang w:eastAsia="zh-CN"/>
              </w:rPr>
              <w:t>multi-layer DFT-s-OFDM</w:t>
            </w:r>
            <w:r w:rsidRPr="00FD4460">
              <w:rPr>
                <w:rFonts w:eastAsia="DengXian" w:hint="eastAsia"/>
                <w:sz w:val="16"/>
                <w:szCs w:val="16"/>
                <w:lang w:eastAsia="zh-CN"/>
              </w:rPr>
              <w:t>.</w:t>
            </w:r>
          </w:p>
        </w:tc>
      </w:tr>
      <w:tr w:rsidR="005E2936" w:rsidRPr="00FD4460" w14:paraId="2E8A69B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6F8570B" w14:textId="77777777" w:rsidR="005E2936" w:rsidRPr="00FD4460" w:rsidRDefault="005E2936" w:rsidP="00EA14BC">
            <w:pPr>
              <w:spacing w:after="0"/>
              <w:rPr>
                <w:rFonts w:ascii="Arial" w:hAnsi="Arial" w:cs="Arial"/>
                <w:sz w:val="16"/>
                <w:szCs w:val="16"/>
                <w:lang w:val="en-US"/>
              </w:rPr>
            </w:pPr>
            <w:bookmarkStart w:id="11" w:name="_Hlk221115345"/>
            <w:bookmarkEnd w:id="10"/>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203017D7" w14:textId="77777777" w:rsidR="005E2936" w:rsidRPr="00FD4460" w:rsidRDefault="005E2936" w:rsidP="00EA14BC">
            <w:pPr>
              <w:spacing w:after="0"/>
              <w:rPr>
                <w:rFonts w:ascii="Arial" w:hAnsi="Arial" w:cs="Arial"/>
                <w:color w:val="0000FF"/>
                <w:sz w:val="16"/>
                <w:szCs w:val="16"/>
                <w:u w:val="single"/>
                <w:lang w:val="en-US"/>
              </w:rPr>
            </w:pPr>
            <w:hyperlink r:id="rId123"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700F5A9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13114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vivo</w:t>
            </w:r>
          </w:p>
        </w:tc>
      </w:tr>
      <w:tr w:rsidR="005E2936" w:rsidRPr="00FD4460" w14:paraId="278FD1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078A86"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59EAC2" w14:textId="77777777" w:rsidR="005E2936" w:rsidRPr="00FD4460" w:rsidRDefault="005E2936" w:rsidP="00EA14BC">
            <w:pPr>
              <w:rPr>
                <w:color w:val="000000" w:themeColor="text1"/>
                <w:sz w:val="16"/>
                <w:szCs w:val="16"/>
              </w:rPr>
            </w:pPr>
            <w:r w:rsidRPr="00FD4460">
              <w:rPr>
                <w:b/>
                <w:bCs/>
                <w:color w:val="000000" w:themeColor="text1"/>
                <w:sz w:val="16"/>
                <w:szCs w:val="16"/>
              </w:rPr>
              <w:t>Proposal 4:</w:t>
            </w:r>
            <w:r w:rsidRPr="00FD4460">
              <w:rPr>
                <w:b/>
                <w:bCs/>
                <w:color w:val="000000" w:themeColor="text1"/>
                <w:sz w:val="16"/>
                <w:szCs w:val="16"/>
              </w:rPr>
              <w:tab/>
            </w:r>
            <w:r w:rsidRPr="00FD4460">
              <w:rPr>
                <w:color w:val="000000" w:themeColor="text1"/>
                <w:sz w:val="16"/>
                <w:szCs w:val="16"/>
              </w:rPr>
              <w:t>Support rank 2 for DFT-s-OFDM waveform at least for non-coherent precoders.</w:t>
            </w:r>
          </w:p>
        </w:tc>
      </w:tr>
      <w:bookmarkEnd w:id="11"/>
      <w:tr w:rsidR="005E2936" w:rsidRPr="00FD4460" w14:paraId="394C47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3583D68"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7B389000" w14:textId="77777777" w:rsidR="005E2936" w:rsidRPr="00FD4460" w:rsidRDefault="005E2936" w:rsidP="00EA14BC">
            <w:pPr>
              <w:spacing w:after="0"/>
              <w:rPr>
                <w:rFonts w:ascii="Arial" w:hAnsi="Arial" w:cs="Arial"/>
                <w:color w:val="0000FF"/>
                <w:sz w:val="16"/>
                <w:szCs w:val="16"/>
                <w:u w:val="single"/>
                <w:lang w:val="en-US"/>
              </w:rPr>
            </w:pPr>
            <w:hyperlink r:id="rId124"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43F94C4E"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DF1335D"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NEC</w:t>
            </w:r>
          </w:p>
        </w:tc>
      </w:tr>
      <w:tr w:rsidR="005E2936" w:rsidRPr="00FD4460" w14:paraId="4389583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E568BF7"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44462B" w14:textId="77777777" w:rsidR="005E2936" w:rsidRPr="00FD4460" w:rsidRDefault="005E2936" w:rsidP="00EA14BC">
            <w:pPr>
              <w:rPr>
                <w:sz w:val="16"/>
                <w:szCs w:val="16"/>
              </w:rPr>
            </w:pPr>
            <w:r w:rsidRPr="00FD4460">
              <w:rPr>
                <w:b/>
                <w:bCs/>
                <w:sz w:val="16"/>
                <w:szCs w:val="16"/>
              </w:rPr>
              <w:t>Proposal 11:</w:t>
            </w:r>
            <w:r w:rsidRPr="00FD4460">
              <w:rPr>
                <w:sz w:val="16"/>
                <w:szCs w:val="16"/>
              </w:rPr>
              <w:t xml:space="preserve"> Study the support for multi-layer (SU-MIMO) transmissions using DFT-s-OFDM for 6GR. The study should prioritize the evaluation of Rank-2 performance to determine the net gain in spectral efficiency and transmit power compared to the multi-layer CP-OFDM baseline.</w:t>
            </w:r>
          </w:p>
          <w:p w14:paraId="6B44A561" w14:textId="77777777" w:rsidR="005E2936" w:rsidRPr="00FD4460" w:rsidRDefault="005E2936" w:rsidP="00EA14BC">
            <w:pPr>
              <w:rPr>
                <w:sz w:val="16"/>
                <w:szCs w:val="16"/>
              </w:rPr>
            </w:pPr>
            <w:r w:rsidRPr="00FD4460">
              <w:rPr>
                <w:b/>
                <w:bCs/>
                <w:sz w:val="16"/>
                <w:szCs w:val="16"/>
              </w:rPr>
              <w:t>Proposal 12:</w:t>
            </w:r>
            <w:r w:rsidRPr="00FD4460">
              <w:rPr>
                <w:sz w:val="16"/>
                <w:szCs w:val="16"/>
              </w:rPr>
              <w:t xml:space="preserve"> Evaluations for multi-layer UL waveforms should utilize the agreed  configurations, including the 4 GHz carrier frequency, 30 kHz subcarrier spacing, and the specified CDL/TDL channel models to ensure comparability of results.</w:t>
            </w:r>
          </w:p>
        </w:tc>
      </w:tr>
      <w:tr w:rsidR="005E2936" w:rsidRPr="009B3139" w14:paraId="120F8A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096DFA"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0FCCD44F" w14:textId="77777777" w:rsidR="005E2936" w:rsidRPr="009B3139" w:rsidRDefault="005E2936" w:rsidP="00EA14BC">
            <w:pPr>
              <w:spacing w:after="0"/>
              <w:rPr>
                <w:rFonts w:ascii="Arial" w:hAnsi="Arial" w:cs="Arial"/>
                <w:color w:val="0000FF"/>
                <w:sz w:val="16"/>
                <w:szCs w:val="16"/>
                <w:u w:val="single"/>
                <w:lang w:val="en-US"/>
              </w:rPr>
            </w:pPr>
            <w:hyperlink r:id="rId125"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FF98EE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3ECE4B9"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Google</w:t>
            </w:r>
          </w:p>
        </w:tc>
      </w:tr>
      <w:tr w:rsidR="005E2936" w:rsidRPr="009B3139" w14:paraId="3F623DC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9324C81"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ADE621" w14:textId="77777777" w:rsidR="005E2936" w:rsidRPr="003E7DC0" w:rsidRDefault="005E2936" w:rsidP="00EA14BC">
            <w:pPr>
              <w:pStyle w:val="0Maintext"/>
              <w:spacing w:after="120" w:afterAutospacing="0" w:line="240" w:lineRule="auto"/>
              <w:ind w:firstLine="0"/>
              <w:rPr>
                <w:sz w:val="16"/>
                <w:szCs w:val="16"/>
                <w:lang w:val="en-US" w:eastAsia="zh-CN"/>
              </w:rPr>
            </w:pPr>
            <w:r w:rsidRPr="009B3139">
              <w:rPr>
                <w:b/>
                <w:bCs/>
                <w:sz w:val="16"/>
                <w:szCs w:val="16"/>
                <w:lang w:val="en-US" w:eastAsia="zh-CN"/>
              </w:rPr>
              <w:t>Proposal 2:</w:t>
            </w:r>
            <w:r w:rsidRPr="009B3139">
              <w:rPr>
                <w:sz w:val="16"/>
                <w:szCs w:val="16"/>
                <w:lang w:val="en-US" w:eastAsia="zh-CN"/>
              </w:rPr>
              <w:t xml:space="preserve"> Support the DFT-s-OFDM waveform for multiple layers for UL transmission.</w:t>
            </w:r>
          </w:p>
        </w:tc>
      </w:tr>
      <w:tr w:rsidR="005E2936" w:rsidRPr="009B3139" w14:paraId="62130F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6E9DC0E"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44ABE538" w14:textId="77777777" w:rsidR="005E2936" w:rsidRPr="009B3139" w:rsidRDefault="005E2936" w:rsidP="00EA14BC">
            <w:pPr>
              <w:spacing w:after="0"/>
              <w:rPr>
                <w:rFonts w:ascii="Arial" w:hAnsi="Arial" w:cs="Arial"/>
                <w:color w:val="0000FF"/>
                <w:sz w:val="16"/>
                <w:szCs w:val="16"/>
                <w:u w:val="single"/>
                <w:lang w:val="en-US"/>
              </w:rPr>
            </w:pPr>
            <w:hyperlink r:id="rId126"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118570E9"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47494CC5"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5E2936" w:rsidRPr="009B3139" w14:paraId="15AC6A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3D542F"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D3568F" w14:textId="77777777" w:rsidR="005E2936" w:rsidRPr="00427824" w:rsidRDefault="005E2936" w:rsidP="00EA14BC">
            <w:pPr>
              <w:jc w:val="both"/>
              <w:rPr>
                <w:sz w:val="16"/>
                <w:szCs w:val="16"/>
              </w:rPr>
            </w:pPr>
            <w:r w:rsidRPr="009B3139">
              <w:rPr>
                <w:b/>
                <w:bCs/>
                <w:sz w:val="16"/>
                <w:szCs w:val="16"/>
              </w:rPr>
              <w:t>Proposal 9:</w:t>
            </w:r>
            <w:r w:rsidRPr="009B3139">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5E2936" w:rsidRPr="009B3139" w14:paraId="576C814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795764" w14:textId="77777777" w:rsidR="005E2936" w:rsidRPr="009B3139" w:rsidRDefault="005E2936" w:rsidP="00EA14BC">
            <w:pPr>
              <w:spacing w:after="0"/>
              <w:rPr>
                <w:rFonts w:ascii="Arial" w:hAnsi="Arial" w:cs="Arial"/>
                <w:sz w:val="16"/>
                <w:szCs w:val="16"/>
                <w:lang w:val="en-US"/>
              </w:rPr>
            </w:pPr>
            <w:bookmarkStart w:id="12" w:name="_Hlk221225492"/>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41A567E" w14:textId="77777777" w:rsidR="005E2936" w:rsidRPr="009B3139" w:rsidRDefault="005E2936" w:rsidP="00EA14BC">
            <w:pPr>
              <w:spacing w:after="0"/>
              <w:rPr>
                <w:rFonts w:ascii="Arial" w:hAnsi="Arial" w:cs="Arial"/>
                <w:color w:val="0000FF"/>
                <w:sz w:val="16"/>
                <w:szCs w:val="16"/>
                <w:u w:val="single"/>
                <w:lang w:val="en-US"/>
              </w:rPr>
            </w:pPr>
            <w:hyperlink r:id="rId127"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174FE56"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04DE58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Samsung</w:t>
            </w:r>
          </w:p>
        </w:tc>
      </w:tr>
      <w:tr w:rsidR="005E2936" w:rsidRPr="009B3139" w14:paraId="557651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8A78070"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D4C4EE5" w14:textId="77777777" w:rsidR="005E2936" w:rsidRPr="009B3139" w:rsidRDefault="005E2936" w:rsidP="00EA14BC">
            <w:pPr>
              <w:pStyle w:val="maintext"/>
              <w:snapToGrid w:val="0"/>
              <w:spacing w:before="0" w:line="264" w:lineRule="auto"/>
              <w:ind w:firstLineChars="0" w:firstLine="0"/>
              <w:rPr>
                <w:bCs/>
                <w:iCs/>
                <w:sz w:val="16"/>
                <w:szCs w:val="16"/>
              </w:rPr>
            </w:pPr>
            <w:r w:rsidRPr="009B3139">
              <w:rPr>
                <w:b/>
                <w:iCs/>
                <w:sz w:val="16"/>
                <w:szCs w:val="16"/>
              </w:rPr>
              <w:t>Proposal 2:</w:t>
            </w:r>
            <w:r w:rsidRPr="009B3139">
              <w:rPr>
                <w:bCs/>
                <w:iCs/>
                <w:sz w:val="16"/>
                <w:szCs w:val="16"/>
              </w:rPr>
              <w:t xml:space="preserve"> To assess whether multi-rank DFT-s-OFDM can offer significant spectral efficiency gain, focus the study on rank-2 (two-layer UL transmission on PUSCH)</w:t>
            </w:r>
          </w:p>
          <w:p w14:paraId="237B8A53" w14:textId="77777777" w:rsidR="005E2936" w:rsidRPr="00ED759B" w:rsidRDefault="005E2936" w:rsidP="00EA14BC">
            <w:pPr>
              <w:pStyle w:val="maintext"/>
              <w:snapToGrid w:val="0"/>
              <w:spacing w:before="0" w:line="264" w:lineRule="auto"/>
              <w:ind w:firstLineChars="0" w:firstLine="0"/>
              <w:rPr>
                <w:bCs/>
                <w:iCs/>
                <w:sz w:val="16"/>
                <w:szCs w:val="16"/>
              </w:rPr>
            </w:pPr>
            <w:r w:rsidRPr="009B3139">
              <w:rPr>
                <w:b/>
                <w:iCs/>
                <w:sz w:val="16"/>
                <w:szCs w:val="16"/>
              </w:rPr>
              <w:lastRenderedPageBreak/>
              <w:t>Proposal 3:</w:t>
            </w:r>
            <w:r w:rsidRPr="009B3139">
              <w:rPr>
                <w:bCs/>
                <w:iCs/>
                <w:sz w:val="16"/>
                <w:szCs w:val="16"/>
              </w:rPr>
              <w:t xml:space="preserve"> To assess whether rank-2 DFT-s-OFDM can offer significant UL spectral efficiency gain, further investigate its performance in deployment scenarios with primarily line-of -sight channels</w:t>
            </w:r>
          </w:p>
        </w:tc>
      </w:tr>
      <w:bookmarkEnd w:id="12"/>
      <w:tr w:rsidR="005E2936" w:rsidRPr="009B3139" w14:paraId="4B5478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725EE78"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lastRenderedPageBreak/>
              <w:t>[18]</w:t>
            </w:r>
          </w:p>
        </w:tc>
        <w:tc>
          <w:tcPr>
            <w:tcW w:w="1213" w:type="dxa"/>
            <w:tcBorders>
              <w:top w:val="nil"/>
              <w:left w:val="single" w:sz="4" w:space="0" w:color="A6A6A6"/>
              <w:bottom w:val="single" w:sz="4" w:space="0" w:color="A6A6A6"/>
              <w:right w:val="single" w:sz="4" w:space="0" w:color="A6A6A6"/>
            </w:tcBorders>
          </w:tcPr>
          <w:p w14:paraId="453A43CA" w14:textId="52D592CE" w:rsidR="005E2936" w:rsidRPr="009B3139" w:rsidRDefault="005E2936" w:rsidP="00EA14BC">
            <w:pPr>
              <w:spacing w:after="0"/>
              <w:rPr>
                <w:rFonts w:ascii="Arial" w:hAnsi="Arial" w:cs="Arial"/>
                <w:b/>
                <w:bCs/>
                <w:color w:val="0000FF"/>
                <w:sz w:val="16"/>
                <w:szCs w:val="16"/>
                <w:u w:val="single"/>
              </w:rPr>
            </w:pPr>
            <w:hyperlink r:id="rId128" w:history="1">
              <w:r w:rsidRPr="009B3139">
                <w:rPr>
                  <w:rStyle w:val="Hyperlink"/>
                  <w:rFonts w:ascii="Arial" w:hAnsi="Arial" w:cs="Arial"/>
                  <w:b/>
                  <w:bCs/>
                  <w:sz w:val="16"/>
                  <w:szCs w:val="16"/>
                </w:rPr>
                <w:t>R1-2600801</w:t>
              </w:r>
            </w:hyperlink>
            <w:ins w:id="13" w:author="Fumihiro Hasegawa" w:date="2026-02-10T09:01:00Z">
              <w:r w:rsidR="003C7918">
                <w:t xml:space="preserve">, </w:t>
              </w:r>
              <w:r w:rsidR="003C7918" w:rsidRPr="00EB3748">
                <w:rPr>
                  <w:sz w:val="16"/>
                  <w:szCs w:val="16"/>
                </w:rPr>
                <w:t>R1-</w:t>
              </w:r>
            </w:ins>
            <w:ins w:id="14" w:author="Fumihiro Hasegawa" w:date="2026-02-10T09:02:00Z">
              <w:r w:rsidR="00EB3748" w:rsidRPr="00EB3748">
                <w:rPr>
                  <w:sz w:val="16"/>
                  <w:szCs w:val="16"/>
                </w:rPr>
                <w:t>2601592</w:t>
              </w:r>
            </w:ins>
          </w:p>
        </w:tc>
        <w:tc>
          <w:tcPr>
            <w:tcW w:w="4678" w:type="dxa"/>
            <w:tcBorders>
              <w:top w:val="nil"/>
              <w:left w:val="nil"/>
              <w:bottom w:val="single" w:sz="4" w:space="0" w:color="A6A6A6"/>
              <w:right w:val="single" w:sz="4" w:space="0" w:color="A6A6A6"/>
            </w:tcBorders>
          </w:tcPr>
          <w:p w14:paraId="6747802F"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D0D892E"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InterDigital, Inc.</w:t>
            </w:r>
          </w:p>
        </w:tc>
      </w:tr>
      <w:tr w:rsidR="005E2936" w:rsidRPr="009B3139" w14:paraId="205FC62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8FBDAF"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40CF5C" w14:textId="77777777" w:rsidR="005E2936" w:rsidRPr="00123810" w:rsidRDefault="005E2936" w:rsidP="00EA14BC">
            <w:pPr>
              <w:rPr>
                <w:rFonts w:eastAsia="Yu Mincho" w:cs="Arial"/>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4</w:t>
            </w:r>
            <w:r w:rsidRPr="009B3139">
              <w:rPr>
                <w:rFonts w:cs="Arial"/>
                <w:b/>
                <w:bCs/>
                <w:sz w:val="16"/>
                <w:szCs w:val="16"/>
                <w:lang w:val="en-US"/>
              </w:rPr>
              <w:t xml:space="preserve">: </w:t>
            </w:r>
            <w:r w:rsidRPr="009B3139">
              <w:rPr>
                <w:rFonts w:cs="Arial"/>
                <w:sz w:val="16"/>
                <w:szCs w:val="16"/>
                <w:lang w:val="en-US" w:eastAsia="en-US"/>
              </w:rPr>
              <w:t>Multi-rank UL DFT-s-OFDM is not supported for 6GR</w:t>
            </w:r>
          </w:p>
        </w:tc>
      </w:tr>
      <w:tr w:rsidR="005E2936" w:rsidRPr="009B3139" w14:paraId="0E16542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4195D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101D4FFD" w14:textId="77777777" w:rsidR="005E2936" w:rsidRPr="009B3139" w:rsidRDefault="005E2936" w:rsidP="00EA14BC">
            <w:pPr>
              <w:spacing w:after="0"/>
              <w:rPr>
                <w:rFonts w:ascii="Arial" w:hAnsi="Arial" w:cs="Arial"/>
                <w:b/>
                <w:bCs/>
                <w:color w:val="0000FF"/>
                <w:sz w:val="16"/>
                <w:szCs w:val="16"/>
                <w:u w:val="single"/>
              </w:rPr>
            </w:pPr>
            <w:hyperlink r:id="rId129" w:history="1">
              <w:r w:rsidRPr="009B3139">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4F926750"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E925010"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MediaTek Inc.</w:t>
            </w:r>
          </w:p>
        </w:tc>
      </w:tr>
      <w:tr w:rsidR="005E2936" w:rsidRPr="009B3139" w14:paraId="18AA01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A70395"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741336F"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3:</w:t>
            </w:r>
            <w:r w:rsidRPr="009B3139">
              <w:rPr>
                <w:rFonts w:ascii="Arial" w:hAnsi="Arial" w:cs="Arial"/>
                <w:sz w:val="16"/>
                <w:szCs w:val="16"/>
              </w:rPr>
              <w:t xml:space="preserve"> Study whether multi-layer DFTs-OFDM transmission is supported in 6G.</w:t>
            </w:r>
          </w:p>
          <w:p w14:paraId="4B5F0E07"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4:</w:t>
            </w:r>
            <w:r w:rsidRPr="009B3139">
              <w:rPr>
                <w:rFonts w:ascii="Arial" w:hAnsi="Arial" w:cs="Arial"/>
                <w:sz w:val="16"/>
                <w:szCs w:val="16"/>
              </w:rPr>
              <w:t xml:space="preserve"> Study PAPR reduction for UL multi-layer transmissions, aiming to develop a unified solution applicable to both DFT-s-OFDM and CP-OFDM. Impacts on computational complexity and processing time should be considered.</w:t>
            </w:r>
          </w:p>
        </w:tc>
      </w:tr>
      <w:tr w:rsidR="005E2936" w:rsidRPr="009B3139" w14:paraId="0E3F4DB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CFC04FF" w14:textId="77777777" w:rsidR="005E2936" w:rsidRPr="009B3139" w:rsidRDefault="005E2936" w:rsidP="00EA14BC">
            <w:pPr>
              <w:spacing w:after="0"/>
              <w:rPr>
                <w:rFonts w:ascii="Arial" w:hAnsi="Arial" w:cs="Arial"/>
                <w:sz w:val="16"/>
                <w:szCs w:val="16"/>
                <w:lang w:val="en-US"/>
              </w:rPr>
            </w:pPr>
            <w:bookmarkStart w:id="15" w:name="_Hlk221226382"/>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7B5888D1" w14:textId="77777777" w:rsidR="005E2936" w:rsidRPr="009B3139" w:rsidRDefault="005E2936" w:rsidP="00EA14BC">
            <w:pPr>
              <w:spacing w:after="0"/>
              <w:rPr>
                <w:rFonts w:ascii="Arial" w:hAnsi="Arial" w:cs="Arial"/>
                <w:color w:val="0000FF"/>
                <w:sz w:val="16"/>
                <w:szCs w:val="16"/>
                <w:u w:val="single"/>
                <w:lang w:val="en-US"/>
              </w:rPr>
            </w:pPr>
            <w:hyperlink r:id="rId130"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0E85C67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D1CA05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Ofinno</w:t>
            </w:r>
          </w:p>
        </w:tc>
      </w:tr>
      <w:tr w:rsidR="005E2936" w:rsidRPr="009B3139" w14:paraId="11A1DF0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9657B4"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BAF5A85" w14:textId="77777777" w:rsidR="005E2936" w:rsidRPr="009B3139" w:rsidRDefault="005E2936" w:rsidP="00EA14BC">
            <w:pPr>
              <w:spacing w:before="120"/>
              <w:rPr>
                <w:b/>
                <w:bCs/>
                <w:i/>
                <w:iCs/>
                <w:sz w:val="16"/>
                <w:szCs w:val="16"/>
                <w:u w:val="single"/>
              </w:rPr>
            </w:pPr>
            <w:r w:rsidRPr="009B3139">
              <w:rPr>
                <w:b/>
                <w:bCs/>
                <w:i/>
                <w:iCs/>
                <w:sz w:val="16"/>
                <w:szCs w:val="16"/>
                <w:u w:val="single"/>
              </w:rPr>
              <w:t>DFT-s-OFDM with multilayer uplink transmission:</w:t>
            </w:r>
          </w:p>
          <w:p w14:paraId="1130A11F" w14:textId="77777777" w:rsidR="005E2936" w:rsidRPr="00304750" w:rsidRDefault="005E2936" w:rsidP="00EA14BC">
            <w:pPr>
              <w:rPr>
                <w:sz w:val="16"/>
                <w:szCs w:val="16"/>
              </w:rPr>
            </w:pPr>
            <w:r w:rsidRPr="009B3139">
              <w:rPr>
                <w:sz w:val="16"/>
                <w:szCs w:val="16"/>
              </w:rPr>
              <w:t xml:space="preserve">Proposal 9: DFT-s-OFDM with at least 2 ranks in the uplink is supported in 6GR. </w:t>
            </w:r>
          </w:p>
        </w:tc>
      </w:tr>
      <w:bookmarkEnd w:id="15"/>
      <w:tr w:rsidR="005E2936" w:rsidRPr="009B3139" w14:paraId="5E24096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F5F54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3BD031B6" w14:textId="77777777" w:rsidR="005E2936" w:rsidRPr="009B3139" w:rsidRDefault="005E2936" w:rsidP="00EA14BC">
            <w:pPr>
              <w:spacing w:after="0"/>
              <w:rPr>
                <w:rFonts w:ascii="Arial" w:hAnsi="Arial" w:cs="Arial"/>
                <w:color w:val="0000FF"/>
                <w:sz w:val="16"/>
                <w:szCs w:val="16"/>
                <w:u w:val="single"/>
                <w:lang w:val="en-US"/>
              </w:rPr>
            </w:pPr>
            <w:hyperlink r:id="rId131"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3D0FE96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67B2AC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Sony</w:t>
            </w:r>
          </w:p>
        </w:tc>
      </w:tr>
      <w:tr w:rsidR="005E2936" w:rsidRPr="009B3139" w14:paraId="0FDDF7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7888ADB"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43CB60" w14:textId="77777777" w:rsidR="005E2936" w:rsidRPr="009265A2" w:rsidRDefault="005E2936" w:rsidP="00EA14BC">
            <w:pPr>
              <w:spacing w:afterLines="50" w:after="120"/>
              <w:jc w:val="both"/>
              <w:rPr>
                <w:sz w:val="16"/>
                <w:szCs w:val="16"/>
              </w:rPr>
            </w:pPr>
            <w:r w:rsidRPr="009B3139">
              <w:rPr>
                <w:rStyle w:val="Strong"/>
                <w:sz w:val="16"/>
                <w:szCs w:val="16"/>
              </w:rPr>
              <w:t>Proposal 5:</w:t>
            </w:r>
            <w:r w:rsidRPr="009B3139">
              <w:rPr>
                <w:rStyle w:val="Strong"/>
                <w:b w:val="0"/>
                <w:bCs w:val="0"/>
                <w:sz w:val="16"/>
                <w:szCs w:val="16"/>
              </w:rPr>
              <w:t xml:space="preserve"> RAN1 should study multi-layer transmission with DFT-s-OFDM for both UL and DL.</w:t>
            </w:r>
          </w:p>
        </w:tc>
      </w:tr>
      <w:tr w:rsidR="005E2936" w:rsidRPr="009B3139" w14:paraId="2822B30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161F4E9" w14:textId="77777777" w:rsidR="005E2936" w:rsidRPr="009B3139" w:rsidRDefault="005E2936" w:rsidP="00EA14BC">
            <w:pPr>
              <w:spacing w:after="0"/>
              <w:rPr>
                <w:rFonts w:ascii="Arial" w:hAnsi="Arial" w:cs="Arial"/>
                <w:sz w:val="16"/>
                <w:szCs w:val="16"/>
                <w:lang w:val="en-US"/>
              </w:rPr>
            </w:pPr>
            <w:bookmarkStart w:id="16" w:name="_Hlk221227058"/>
            <w:r w:rsidRPr="009B3139">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35FD791E" w14:textId="77777777" w:rsidR="005E2936" w:rsidRPr="009B3139" w:rsidRDefault="005E2936" w:rsidP="00EA14BC">
            <w:pPr>
              <w:spacing w:after="0"/>
              <w:rPr>
                <w:rFonts w:ascii="Arial" w:hAnsi="Arial" w:cs="Arial"/>
                <w:color w:val="0000FF"/>
                <w:sz w:val="16"/>
                <w:szCs w:val="16"/>
                <w:u w:val="single"/>
                <w:lang w:val="en-US"/>
              </w:rPr>
            </w:pPr>
            <w:hyperlink r:id="rId132" w:history="1">
              <w:r w:rsidRPr="009B3139">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581C520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5182F5F6"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Ericsson</w:t>
            </w:r>
          </w:p>
        </w:tc>
      </w:tr>
      <w:tr w:rsidR="005E2936" w:rsidRPr="009B3139" w14:paraId="2A3D618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63B43D9"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A6C508"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2</w:t>
            </w:r>
            <w:r w:rsidRPr="009B3139">
              <w:rPr>
                <w:rFonts w:ascii="Arial" w:hAnsi="Arial" w:cs="Arial"/>
                <w:b/>
                <w:bCs/>
                <w:sz w:val="16"/>
                <w:szCs w:val="16"/>
              </w:rPr>
              <w:tab/>
            </w:r>
            <w:r w:rsidRPr="009B3139">
              <w:rPr>
                <w:rFonts w:ascii="Arial" w:hAnsi="Arial" w:cs="Arial"/>
                <w:sz w:val="16"/>
                <w:szCs w:val="16"/>
              </w:rPr>
              <w:t>In the link-level evaluations of multi-layer UL waveform, RAN1 to consider user throughput vs. SNR as a metric, by accounting MPR based on the RB allocation (e.g., inner/outer/edge), RB size and modulation order, subject to maximum requirements according to the RAN4 specifications.</w:t>
            </w:r>
          </w:p>
          <w:p w14:paraId="2AE19EA5"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3</w:t>
            </w:r>
            <w:r w:rsidRPr="009B3139">
              <w:rPr>
                <w:rFonts w:ascii="Arial" w:hAnsi="Arial" w:cs="Arial"/>
                <w:b/>
                <w:bCs/>
                <w:sz w:val="16"/>
                <w:szCs w:val="16"/>
              </w:rPr>
              <w:tab/>
            </w:r>
            <w:r w:rsidRPr="009B3139">
              <w:rPr>
                <w:rFonts w:ascii="Arial" w:hAnsi="Arial" w:cs="Arial"/>
                <w:sz w:val="16"/>
                <w:szCs w:val="16"/>
              </w:rPr>
              <w:t>In the system-level evaluations of multi-layer UL waveform, RAN1 to consider metrics such as rank statistics as well as cell-edge (5th percentile) user throughput, median (50th percentile) user throughput, and mean user throughput based on the statistics of user throughput.</w:t>
            </w:r>
          </w:p>
          <w:p w14:paraId="2C8FF882"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4</w:t>
            </w:r>
            <w:r w:rsidRPr="009B3139">
              <w:rPr>
                <w:rFonts w:ascii="Arial" w:hAnsi="Arial" w:cs="Arial"/>
                <w:sz w:val="16"/>
                <w:szCs w:val="16"/>
              </w:rPr>
              <w:tab/>
              <w:t>Support multi-layer DFT-s-OFDM and multi-layer CP-OFDM for uplink transmissions in 6GR.</w:t>
            </w:r>
          </w:p>
        </w:tc>
      </w:tr>
      <w:bookmarkEnd w:id="16"/>
      <w:tr w:rsidR="005E2936" w:rsidRPr="009B3139" w14:paraId="795C2A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D34AC4"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7E8090F" w14:textId="3DC98FDD" w:rsidR="005E2936" w:rsidRPr="009B3139" w:rsidRDefault="005C48B3" w:rsidP="00EA14BC">
            <w:pPr>
              <w:spacing w:after="0"/>
              <w:rPr>
                <w:rFonts w:ascii="Arial" w:hAnsi="Arial" w:cs="Arial"/>
                <w:color w:val="0000FF"/>
                <w:sz w:val="16"/>
                <w:szCs w:val="16"/>
                <w:u w:val="single"/>
                <w:lang w:val="en-US"/>
              </w:rPr>
            </w:pPr>
            <w:hyperlink r:id="rId133"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5BB065B4"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193AA1C1"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NTT DOCOMO, INC</w:t>
            </w:r>
          </w:p>
        </w:tc>
      </w:tr>
      <w:tr w:rsidR="005E2936" w:rsidRPr="009B3139" w14:paraId="24BC571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C9E71E"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FB458B7" w14:textId="77777777" w:rsidR="005E2936" w:rsidRPr="009B092C" w:rsidRDefault="005E2936" w:rsidP="00EA14BC">
            <w:pPr>
              <w:spacing w:beforeLines="50" w:before="120"/>
              <w:rPr>
                <w:rFonts w:eastAsia="SimSun"/>
                <w:sz w:val="16"/>
                <w:szCs w:val="16"/>
                <w:lang w:val="en-US" w:eastAsia="zh-CN"/>
              </w:rPr>
            </w:pPr>
            <w:r w:rsidRPr="009B3139">
              <w:rPr>
                <w:rFonts w:eastAsia="SimSun"/>
                <w:b/>
                <w:bCs/>
                <w:sz w:val="16"/>
                <w:szCs w:val="16"/>
                <w:lang w:val="en-US" w:eastAsia="zh-CN"/>
              </w:rPr>
              <w:t>Proposal 3-1:</w:t>
            </w:r>
            <w:r w:rsidRPr="009B3139">
              <w:rPr>
                <w:rFonts w:eastAsia="SimSun"/>
                <w:sz w:val="16"/>
                <w:szCs w:val="16"/>
                <w:lang w:val="en-US" w:eastAsia="zh-CN"/>
              </w:rPr>
              <w:t xml:space="preserve"> Support multi-layer UL MIMO transmission based on DFT-s-OFDM.</w:t>
            </w:r>
          </w:p>
        </w:tc>
      </w:tr>
      <w:tr w:rsidR="005E2936" w:rsidRPr="009B3139" w14:paraId="675A60F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6716A7"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5DCEF11" w14:textId="77777777" w:rsidR="005E2936" w:rsidRPr="009B3139" w:rsidRDefault="005E2936" w:rsidP="00EA14BC">
            <w:pPr>
              <w:spacing w:after="0"/>
              <w:rPr>
                <w:rFonts w:ascii="Arial" w:hAnsi="Arial" w:cs="Arial"/>
                <w:color w:val="0000FF"/>
                <w:sz w:val="16"/>
                <w:szCs w:val="16"/>
                <w:u w:val="single"/>
                <w:lang w:val="en-US"/>
              </w:rPr>
            </w:pPr>
            <w:hyperlink r:id="rId134"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7CC365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4CA4C9" w14:textId="77777777" w:rsidR="005E2936" w:rsidRPr="009B3139" w:rsidRDefault="005E2936"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5E2936" w:rsidRPr="009B3139" w14:paraId="75A2451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1463162"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CE12DAE" w14:textId="77777777" w:rsidR="005E2936" w:rsidRPr="00DE60DF" w:rsidRDefault="005E2936" w:rsidP="00EA14BC">
            <w:pPr>
              <w:pStyle w:val="Proposal"/>
              <w:numPr>
                <w:ilvl w:val="255"/>
                <w:numId w:val="0"/>
              </w:numPr>
              <w:spacing w:before="120" w:after="120"/>
              <w:jc w:val="both"/>
              <w:rPr>
                <w:sz w:val="16"/>
                <w:szCs w:val="16"/>
              </w:rPr>
            </w:pPr>
            <w:r w:rsidRPr="009B3139">
              <w:rPr>
                <w:b/>
                <w:sz w:val="16"/>
                <w:szCs w:val="16"/>
              </w:rPr>
              <w:t>Proposal 9:</w:t>
            </w:r>
            <w:r w:rsidRPr="009B3139">
              <w:rPr>
                <w:sz w:val="16"/>
                <w:szCs w:val="16"/>
              </w:rPr>
              <w:t xml:space="preserve"> The support of </w:t>
            </w:r>
            <w:r w:rsidRPr="009B3139">
              <w:rPr>
                <w:rFonts w:hint="eastAsia"/>
                <w:sz w:val="16"/>
                <w:szCs w:val="16"/>
              </w:rPr>
              <w:t>at</w:t>
            </w:r>
            <w:r w:rsidRPr="009B3139">
              <w:rPr>
                <w:sz w:val="16"/>
                <w:szCs w:val="16"/>
              </w:rPr>
              <w:t xml:space="preserve"> least Rank 2 DFT-s-OFDM for uplink transmission is proposed for inclusion in the 6G waveform study.</w:t>
            </w:r>
          </w:p>
        </w:tc>
      </w:tr>
      <w:tr w:rsidR="005E2936" w:rsidRPr="009B3139" w14:paraId="1E428F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40D413"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6B14C593" w14:textId="77777777" w:rsidR="005E2936" w:rsidRPr="009B3139" w:rsidRDefault="005E2936" w:rsidP="00EA14BC">
            <w:pPr>
              <w:spacing w:after="0"/>
              <w:rPr>
                <w:rFonts w:ascii="Arial" w:hAnsi="Arial" w:cs="Arial"/>
                <w:color w:val="0000FF"/>
                <w:sz w:val="16"/>
                <w:szCs w:val="16"/>
                <w:u w:val="single"/>
                <w:lang w:val="en-US"/>
              </w:rPr>
            </w:pPr>
            <w:hyperlink r:id="rId135" w:history="1">
              <w:r w:rsidRPr="009B3139">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16EC8F2B"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0C3D145B"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5E2936" w:rsidRPr="009B3139" w14:paraId="25A84E9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7D3EF7" w14:textId="77777777" w:rsidR="005E2936" w:rsidRPr="009B3139" w:rsidRDefault="005E2936"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E591F4" w14:textId="77777777" w:rsidR="005E2936" w:rsidRPr="009B3139" w:rsidRDefault="005E2936" w:rsidP="00EA14BC">
            <w:pPr>
              <w:rPr>
                <w:b/>
                <w:bCs/>
                <w:sz w:val="16"/>
                <w:szCs w:val="16"/>
                <w:u w:val="single"/>
              </w:rPr>
            </w:pPr>
            <w:r w:rsidRPr="009B3139">
              <w:rPr>
                <w:b/>
                <w:bCs/>
                <w:sz w:val="16"/>
                <w:szCs w:val="16"/>
                <w:u w:val="single"/>
              </w:rPr>
              <w:t>On multi-rank DFT-S-OFDM</w:t>
            </w:r>
          </w:p>
          <w:p w14:paraId="4F1CF9CF" w14:textId="77777777" w:rsidR="005E2936" w:rsidRPr="009B3139" w:rsidRDefault="005E2936" w:rsidP="00EA14BC">
            <w:pPr>
              <w:rPr>
                <w:sz w:val="16"/>
                <w:szCs w:val="16"/>
              </w:rPr>
            </w:pPr>
            <w:r w:rsidRPr="009B3139">
              <w:rPr>
                <w:b/>
                <w:bCs/>
                <w:sz w:val="16"/>
                <w:szCs w:val="16"/>
              </w:rPr>
              <w:t>Proposal 4.1:</w:t>
            </w:r>
            <w:r w:rsidRPr="009B3139">
              <w:rPr>
                <w:sz w:val="16"/>
                <w:szCs w:val="16"/>
              </w:rPr>
              <w:t xml:space="preserve"> For 6G Radio, support DFT-S-OFDM in addition to CP-OFDM for multi-layer transmissions in uplink. </w:t>
            </w:r>
          </w:p>
        </w:tc>
      </w:tr>
      <w:tr w:rsidR="005E2936" w:rsidRPr="009B3139" w14:paraId="5B8C061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4DAFEB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206BB8B6" w14:textId="77777777" w:rsidR="005E2936" w:rsidRPr="009B3139" w:rsidRDefault="005E2936" w:rsidP="00EA14BC">
            <w:pPr>
              <w:spacing w:after="0"/>
              <w:rPr>
                <w:rFonts w:ascii="Arial" w:hAnsi="Arial" w:cs="Arial"/>
                <w:color w:val="0000FF"/>
                <w:sz w:val="16"/>
                <w:szCs w:val="16"/>
                <w:u w:val="single"/>
                <w:lang w:val="en-US"/>
              </w:rPr>
            </w:pPr>
            <w:hyperlink r:id="rId136" w:history="1">
              <w:r w:rsidRPr="009B3139">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5F99D0FE"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AF386E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KDDI Corporation</w:t>
            </w:r>
          </w:p>
        </w:tc>
      </w:tr>
      <w:tr w:rsidR="005E2936" w:rsidRPr="009B3139" w14:paraId="74BEDF7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5D291F3"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A35D8D8" w14:textId="77777777" w:rsidR="005E2936" w:rsidRPr="009B3139" w:rsidRDefault="005E2936" w:rsidP="00EA14BC">
            <w:pPr>
              <w:spacing w:before="120" w:after="120"/>
              <w:rPr>
                <w:sz w:val="16"/>
                <w:szCs w:val="16"/>
              </w:rPr>
            </w:pPr>
            <w:r w:rsidRPr="009B3139">
              <w:rPr>
                <w:b/>
                <w:bCs/>
                <w:sz w:val="16"/>
                <w:szCs w:val="16"/>
              </w:rPr>
              <w:t>Proposal 1:</w:t>
            </w:r>
            <w:r w:rsidRPr="009B3139">
              <w:rPr>
                <w:sz w:val="16"/>
                <w:szCs w:val="16"/>
              </w:rPr>
              <w:t xml:space="preserve"> UPT (mean, median and 5%-tile) based on SLS is used as a metric to show performance benefit. Optionally, Net Gain can be used based on LLS.</w:t>
            </w:r>
          </w:p>
          <w:p w14:paraId="1ECC8779" w14:textId="77777777" w:rsidR="005E2936" w:rsidRPr="009B3139" w:rsidRDefault="005E2936" w:rsidP="00EA14BC">
            <w:pPr>
              <w:spacing w:before="120" w:after="120"/>
              <w:rPr>
                <w:sz w:val="16"/>
                <w:szCs w:val="16"/>
              </w:rPr>
            </w:pPr>
            <w:r w:rsidRPr="009B3139">
              <w:rPr>
                <w:b/>
                <w:bCs/>
                <w:sz w:val="16"/>
                <w:szCs w:val="16"/>
              </w:rPr>
              <w:t>Proposal 2:</w:t>
            </w:r>
            <w:r w:rsidRPr="009B3139">
              <w:rPr>
                <w:sz w:val="16"/>
                <w:szCs w:val="16"/>
              </w:rPr>
              <w:t xml:space="preserve"> Thorough evaluation of 4-layer DFT-s-OFDM should also be conducted.</w:t>
            </w:r>
          </w:p>
          <w:p w14:paraId="2775FEDB" w14:textId="77777777" w:rsidR="005E2936" w:rsidRPr="00F71B2E" w:rsidRDefault="005E2936" w:rsidP="00EA14BC">
            <w:pPr>
              <w:spacing w:before="120" w:after="120"/>
              <w:rPr>
                <w:sz w:val="16"/>
                <w:szCs w:val="16"/>
              </w:rPr>
            </w:pPr>
            <w:r w:rsidRPr="009B3139">
              <w:rPr>
                <w:b/>
                <w:bCs/>
                <w:sz w:val="16"/>
                <w:szCs w:val="16"/>
              </w:rPr>
              <w:t>Proposal 3:</w:t>
            </w:r>
            <w:r w:rsidRPr="009B3139">
              <w:rPr>
                <w:sz w:val="16"/>
                <w:szCs w:val="16"/>
              </w:rPr>
              <w:t xml:space="preserve"> Non-coherent precoding should be the baseline for multi-layer DFT-s-OFDM. Coherent precoding is also considered if the precoding gain justifies the loss in the transmit power.</w:t>
            </w:r>
          </w:p>
        </w:tc>
      </w:tr>
    </w:tbl>
    <w:p w14:paraId="5990A6A2" w14:textId="77777777" w:rsidR="005E2936" w:rsidRDefault="005E2936" w:rsidP="005E2936">
      <w:pPr>
        <w:tabs>
          <w:tab w:val="left" w:pos="3397"/>
        </w:tabs>
      </w:pPr>
    </w:p>
    <w:p w14:paraId="0A972775" w14:textId="77777777" w:rsidR="004E177A" w:rsidRDefault="004E177A" w:rsidP="00D3574F"/>
    <w:p w14:paraId="649CD56D" w14:textId="77777777" w:rsidR="00D3574F" w:rsidRDefault="00D3574F" w:rsidP="004C712D"/>
    <w:p w14:paraId="06A081C9" w14:textId="2E2B94FD" w:rsidR="004C712D" w:rsidRDefault="004C712D" w:rsidP="00125610">
      <w:pPr>
        <w:pStyle w:val="Heading1"/>
        <w:numPr>
          <w:ilvl w:val="0"/>
          <w:numId w:val="14"/>
        </w:numPr>
      </w:pPr>
      <w:r>
        <w:t>Other waveforms</w:t>
      </w:r>
    </w:p>
    <w:tbl>
      <w:tblPr>
        <w:tblW w:w="8926" w:type="dxa"/>
        <w:tblLook w:val="04A0" w:firstRow="1" w:lastRow="0" w:firstColumn="1" w:lastColumn="0" w:noHBand="0" w:noVBand="1"/>
      </w:tblPr>
      <w:tblGrid>
        <w:gridCol w:w="483"/>
        <w:gridCol w:w="1213"/>
        <w:gridCol w:w="4678"/>
        <w:gridCol w:w="2552"/>
      </w:tblGrid>
      <w:tr w:rsidR="007949A0" w:rsidRPr="00FD4460" w14:paraId="4881AE46"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309DD738" w14:textId="77777777" w:rsidR="007949A0" w:rsidRPr="00FD4460" w:rsidRDefault="007949A0" w:rsidP="00EA14BC">
            <w:pPr>
              <w:spacing w:after="0"/>
              <w:rPr>
                <w:rFonts w:ascii="Arial" w:hAnsi="Arial" w:cs="Arial"/>
                <w:sz w:val="16"/>
                <w:szCs w:val="16"/>
                <w:lang w:val="en-US"/>
              </w:rPr>
            </w:pPr>
            <w:bookmarkStart w:id="17" w:name="_Hlk221030020"/>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325657FC" w14:textId="77777777" w:rsidR="007949A0" w:rsidRPr="00FD4460" w:rsidRDefault="007949A0" w:rsidP="00EA14BC">
            <w:pPr>
              <w:spacing w:after="0"/>
              <w:rPr>
                <w:rFonts w:ascii="Arial" w:hAnsi="Arial" w:cs="Arial"/>
                <w:color w:val="0000FF"/>
                <w:sz w:val="16"/>
                <w:szCs w:val="16"/>
                <w:u w:val="single"/>
                <w:lang w:val="en-US"/>
              </w:rPr>
            </w:pPr>
            <w:hyperlink r:id="rId137"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357A33D1"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C22A787"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68DE27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207912B"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D559F1" w14:textId="77777777" w:rsidR="007949A0" w:rsidRPr="00FD4460" w:rsidRDefault="007949A0" w:rsidP="00EA14BC">
            <w:pPr>
              <w:rPr>
                <w:sz w:val="16"/>
                <w:szCs w:val="16"/>
              </w:rPr>
            </w:pPr>
            <w:r w:rsidRPr="00FD4460">
              <w:rPr>
                <w:b/>
                <w:sz w:val="16"/>
                <w:szCs w:val="16"/>
              </w:rPr>
              <w:t>Proposal 4:</w:t>
            </w:r>
            <w:r w:rsidRPr="00FD4460">
              <w:rPr>
                <w:sz w:val="16"/>
                <w:szCs w:val="16"/>
              </w:rPr>
              <w:t xml:space="preserve"> RAN1 to deprioritize studying Zak-OTFS for the following reasons:</w:t>
            </w:r>
          </w:p>
          <w:p w14:paraId="60E84B0A" w14:textId="77777777"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bCs/>
                <w:sz w:val="16"/>
                <w:szCs w:val="16"/>
                <w:lang w:val="en-US"/>
              </w:rPr>
              <w:t>CP-OFDM outperforms</w:t>
            </w:r>
            <w:r w:rsidRPr="00FD4460">
              <w:rPr>
                <w:b/>
                <w:sz w:val="16"/>
                <w:szCs w:val="16"/>
                <w:lang w:val="en-US"/>
              </w:rPr>
              <w:t xml:space="preserve"> </w:t>
            </w:r>
            <w:r w:rsidRPr="00FD4460">
              <w:rPr>
                <w:sz w:val="16"/>
                <w:szCs w:val="16"/>
                <w:lang w:val="en-US"/>
              </w:rPr>
              <w:t>Zak-OTFS with realistic simulation assumptions and realistic channel estimation</w:t>
            </w:r>
          </w:p>
          <w:p w14:paraId="4A93AC54" w14:textId="77777777"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is claimed to provide benefit mainly in propagation conditions that are not typical in real deployments</w:t>
            </w:r>
          </w:p>
          <w:p w14:paraId="1E46E95C" w14:textId="77777777"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would be a major change for the current systems even if it may be able to be implemented on top of CP-OFDM waveform</w:t>
            </w:r>
          </w:p>
          <w:p w14:paraId="4078799C" w14:textId="04D94FEB"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would introduce additional complexity to both network and UE side</w:t>
            </w:r>
          </w:p>
        </w:tc>
      </w:tr>
      <w:tr w:rsidR="00B52EBE" w:rsidRPr="00FD4460" w14:paraId="6938AA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1510FA" w14:textId="77777777" w:rsidR="00B52EBE" w:rsidRPr="00FD4460" w:rsidRDefault="00B52EBE" w:rsidP="00EA14BC">
            <w:pPr>
              <w:spacing w:after="0"/>
              <w:rPr>
                <w:rFonts w:ascii="Arial" w:hAnsi="Arial" w:cs="Arial"/>
                <w:sz w:val="16"/>
                <w:szCs w:val="16"/>
                <w:lang w:val="en-US"/>
              </w:rPr>
            </w:pPr>
            <w:bookmarkStart w:id="18" w:name="_Hlk221109634"/>
            <w:bookmarkEnd w:id="17"/>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4A39101A" w14:textId="77777777" w:rsidR="00B52EBE" w:rsidRPr="00FD4460" w:rsidRDefault="00B52EBE" w:rsidP="00EA14BC">
            <w:pPr>
              <w:spacing w:after="0"/>
              <w:rPr>
                <w:rFonts w:ascii="Arial" w:hAnsi="Arial" w:cs="Arial"/>
                <w:color w:val="0000FF"/>
                <w:sz w:val="16"/>
                <w:szCs w:val="16"/>
                <w:u w:val="single"/>
                <w:lang w:val="en-US"/>
              </w:rPr>
            </w:pPr>
            <w:hyperlink r:id="rId138"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0A2B81A7"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2198CBB"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B52EBE" w:rsidRPr="00FD4460" w14:paraId="2BB1142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E20B1F"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3D18B24" w14:textId="77777777" w:rsidR="00B52EBE" w:rsidRPr="00FD4460" w:rsidRDefault="00B52EBE" w:rsidP="00EA14BC">
            <w:pPr>
              <w:numPr>
                <w:ilvl w:val="255"/>
                <w:numId w:val="0"/>
              </w:numPr>
              <w:spacing w:before="120" w:after="120"/>
              <w:jc w:val="both"/>
              <w:rPr>
                <w:sz w:val="16"/>
                <w:szCs w:val="16"/>
                <w:lang w:eastAsia="ko-KR"/>
              </w:rPr>
            </w:pPr>
            <w:r w:rsidRPr="00FD4460">
              <w:rPr>
                <w:rFonts w:hint="eastAsia"/>
                <w:b/>
                <w:bCs/>
                <w:sz w:val="16"/>
                <w:szCs w:val="16"/>
              </w:rPr>
              <w:t>Proposal 11:</w:t>
            </w:r>
            <w:r w:rsidRPr="00FD4460">
              <w:rPr>
                <w:rFonts w:hint="eastAsia"/>
                <w:sz w:val="16"/>
                <w:szCs w:val="16"/>
              </w:rPr>
              <w:t xml:space="preserve"> DFT-s-OFDM</w:t>
            </w:r>
            <w:r w:rsidRPr="00FD4460">
              <w:rPr>
                <w:sz w:val="16"/>
                <w:szCs w:val="16"/>
              </w:rPr>
              <w:t xml:space="preserve"> </w:t>
            </w:r>
            <w:r w:rsidRPr="00FD4460">
              <w:rPr>
                <w:rFonts w:hint="eastAsia"/>
                <w:sz w:val="16"/>
                <w:szCs w:val="16"/>
              </w:rPr>
              <w:t>with</w:t>
            </w:r>
            <w:r w:rsidRPr="00FD4460">
              <w:rPr>
                <w:sz w:val="16"/>
                <w:szCs w:val="16"/>
              </w:rPr>
              <w:t xml:space="preserve"> </w:t>
            </w:r>
            <w:r w:rsidRPr="00FD4460">
              <w:rPr>
                <w:rFonts w:hint="eastAsia"/>
                <w:sz w:val="16"/>
                <w:szCs w:val="16"/>
              </w:rPr>
              <w:t>enhanced</w:t>
            </w:r>
            <w:r w:rsidRPr="00FD4460">
              <w:rPr>
                <w:sz w:val="16"/>
                <w:szCs w:val="16"/>
              </w:rPr>
              <w:t xml:space="preserve"> time </w:t>
            </w:r>
            <w:r w:rsidRPr="00FD4460">
              <w:rPr>
                <w:rFonts w:hint="eastAsia"/>
                <w:sz w:val="16"/>
                <w:szCs w:val="16"/>
              </w:rPr>
              <w:t>domain</w:t>
            </w:r>
            <w:r w:rsidRPr="00FD4460">
              <w:rPr>
                <w:sz w:val="16"/>
                <w:szCs w:val="16"/>
              </w:rPr>
              <w:t xml:space="preserve"> resource </w:t>
            </w:r>
            <w:r w:rsidRPr="00FD4460">
              <w:rPr>
                <w:rFonts w:hint="eastAsia"/>
                <w:sz w:val="16"/>
                <w:szCs w:val="16"/>
              </w:rPr>
              <w:t>multiplexing</w:t>
            </w:r>
            <w:r w:rsidRPr="00FD4460">
              <w:rPr>
                <w:sz w:val="16"/>
                <w:szCs w:val="16"/>
              </w:rPr>
              <w:t xml:space="preserve"> in symbol-level</w:t>
            </w:r>
            <w:r w:rsidRPr="00FD4460">
              <w:rPr>
                <w:rFonts w:hint="eastAsia"/>
                <w:sz w:val="16"/>
                <w:szCs w:val="16"/>
              </w:rPr>
              <w:t xml:space="preserve"> </w:t>
            </w:r>
            <w:r w:rsidRPr="00FD4460">
              <w:rPr>
                <w:sz w:val="16"/>
                <w:szCs w:val="16"/>
              </w:rPr>
              <w:t xml:space="preserve">(i.e., </w:t>
            </w:r>
            <w:proofErr w:type="spellStart"/>
            <w:r w:rsidRPr="00FD4460">
              <w:rPr>
                <w:rFonts w:hint="eastAsia"/>
                <w:sz w:val="16"/>
                <w:szCs w:val="16"/>
              </w:rPr>
              <w:t>eDFT</w:t>
            </w:r>
            <w:proofErr w:type="spellEnd"/>
            <w:r w:rsidRPr="00FD4460">
              <w:rPr>
                <w:rFonts w:hint="eastAsia"/>
                <w:sz w:val="16"/>
                <w:szCs w:val="16"/>
              </w:rPr>
              <w:t>-s-OFDM waveform) can be considered as a candidate waveform technology for 6G waveform</w:t>
            </w:r>
            <w:r w:rsidRPr="00FD4460">
              <w:rPr>
                <w:sz w:val="16"/>
                <w:szCs w:val="16"/>
              </w:rPr>
              <w:t xml:space="preserve"> design to</w:t>
            </w:r>
            <w:r w:rsidRPr="00FD4460">
              <w:rPr>
                <w:rFonts w:hint="eastAsia"/>
                <w:sz w:val="16"/>
                <w:szCs w:val="16"/>
              </w:rPr>
              <w:t xml:space="preserve"> improve</w:t>
            </w:r>
            <w:r w:rsidRPr="00FD4460">
              <w:rPr>
                <w:sz w:val="16"/>
                <w:szCs w:val="16"/>
              </w:rPr>
              <w:t xml:space="preserve"> the performance at least for high-speed scenario</w:t>
            </w:r>
            <w:r w:rsidRPr="00FD4460">
              <w:rPr>
                <w:rFonts w:hint="eastAsia"/>
                <w:sz w:val="16"/>
                <w:szCs w:val="16"/>
              </w:rPr>
              <w:t>.</w:t>
            </w:r>
          </w:p>
          <w:p w14:paraId="38D3A69D" w14:textId="77777777" w:rsidR="00B52EBE" w:rsidRPr="00FD4460" w:rsidRDefault="00B52EBE" w:rsidP="00EA14BC">
            <w:pPr>
              <w:pStyle w:val="Proposal"/>
              <w:numPr>
                <w:ilvl w:val="255"/>
                <w:numId w:val="0"/>
              </w:numPr>
              <w:spacing w:before="120" w:after="120"/>
              <w:jc w:val="both"/>
              <w:rPr>
                <w:sz w:val="16"/>
                <w:szCs w:val="16"/>
                <w:lang w:eastAsia="ko-KR"/>
              </w:rPr>
            </w:pPr>
            <w:r w:rsidRPr="00FD4460">
              <w:rPr>
                <w:rFonts w:hint="eastAsia"/>
                <w:b/>
                <w:bCs/>
                <w:sz w:val="16"/>
                <w:szCs w:val="16"/>
                <w:lang w:eastAsia="ko-KR"/>
              </w:rPr>
              <w:t xml:space="preserve">Proposal </w:t>
            </w:r>
            <w:r w:rsidRPr="00FD4460">
              <w:rPr>
                <w:rFonts w:hint="eastAsia"/>
                <w:b/>
                <w:bCs/>
                <w:sz w:val="16"/>
                <w:szCs w:val="16"/>
              </w:rPr>
              <w:t>12</w:t>
            </w:r>
            <w:r w:rsidRPr="00FD4460">
              <w:rPr>
                <w:rFonts w:hint="eastAsia"/>
                <w:b/>
                <w:bCs/>
                <w:sz w:val="16"/>
                <w:szCs w:val="16"/>
                <w:lang w:eastAsia="ko-KR"/>
              </w:rPr>
              <w:t>:</w:t>
            </w:r>
            <w:r w:rsidRPr="00FD4460">
              <w:rPr>
                <w:rFonts w:hint="eastAsia"/>
                <w:sz w:val="16"/>
                <w:szCs w:val="16"/>
                <w:lang w:eastAsia="ko-KR"/>
              </w:rPr>
              <w:t xml:space="preserve"> GFB-OFDM </w:t>
            </w:r>
            <w:r w:rsidRPr="00FD4460">
              <w:rPr>
                <w:sz w:val="16"/>
                <w:szCs w:val="16"/>
                <w:lang w:eastAsia="ko-KR"/>
              </w:rPr>
              <w:t>should</w:t>
            </w:r>
            <w:r w:rsidRPr="00FD4460">
              <w:rPr>
                <w:rFonts w:hint="eastAsia"/>
                <w:sz w:val="16"/>
                <w:szCs w:val="16"/>
                <w:lang w:eastAsia="ko-KR"/>
              </w:rPr>
              <w:t xml:space="preserve"> be considered in 6G waveform study</w:t>
            </w:r>
            <w:r w:rsidRPr="00FD4460">
              <w:rPr>
                <w:rFonts w:hint="eastAsia"/>
                <w:sz w:val="16"/>
                <w:szCs w:val="16"/>
              </w:rPr>
              <w:t xml:space="preserve"> as a scheme to </w:t>
            </w:r>
            <w:r w:rsidRPr="00FD4460">
              <w:rPr>
                <w:sz w:val="16"/>
                <w:szCs w:val="16"/>
              </w:rPr>
              <w:t>improve the spectrum ut</w:t>
            </w:r>
            <w:r w:rsidRPr="00FD4460">
              <w:rPr>
                <w:rFonts w:hint="eastAsia"/>
                <w:sz w:val="16"/>
                <w:szCs w:val="16"/>
              </w:rPr>
              <w:t>i</w:t>
            </w:r>
            <w:r w:rsidRPr="00FD4460">
              <w:rPr>
                <w:sz w:val="16"/>
                <w:szCs w:val="16"/>
              </w:rPr>
              <w:t>lization</w:t>
            </w:r>
            <w:r w:rsidRPr="00FD4460">
              <w:rPr>
                <w:rFonts w:hint="eastAsia"/>
                <w:sz w:val="16"/>
                <w:szCs w:val="16"/>
                <w:lang w:eastAsia="ko-KR"/>
              </w:rPr>
              <w:t>.</w:t>
            </w:r>
          </w:p>
          <w:p w14:paraId="455A13A9" w14:textId="13026EF3" w:rsidR="00B52EBE" w:rsidRPr="00427824" w:rsidRDefault="00B52EBE" w:rsidP="00427824">
            <w:pPr>
              <w:numPr>
                <w:ilvl w:val="255"/>
                <w:numId w:val="0"/>
              </w:numPr>
              <w:spacing w:before="120" w:after="120"/>
              <w:jc w:val="both"/>
              <w:rPr>
                <w:b/>
                <w:bCs/>
                <w:sz w:val="16"/>
                <w:szCs w:val="16"/>
                <w:lang w:eastAsia="ko-KR"/>
              </w:rPr>
            </w:pPr>
            <w:r w:rsidRPr="00FD4460">
              <w:rPr>
                <w:rFonts w:hint="eastAsia"/>
                <w:b/>
                <w:bCs/>
                <w:sz w:val="16"/>
                <w:szCs w:val="16"/>
                <w:lang w:eastAsia="ko-KR"/>
              </w:rPr>
              <w:t>Proposal 1</w:t>
            </w:r>
            <w:r w:rsidRPr="00FD4460">
              <w:rPr>
                <w:rFonts w:hint="eastAsia"/>
                <w:b/>
                <w:bCs/>
                <w:sz w:val="16"/>
                <w:szCs w:val="16"/>
              </w:rPr>
              <w:t>4</w:t>
            </w:r>
            <w:r w:rsidRPr="00FD4460">
              <w:rPr>
                <w:rFonts w:hint="eastAsia"/>
                <w:b/>
                <w:bCs/>
                <w:sz w:val="16"/>
                <w:szCs w:val="16"/>
                <w:lang w:eastAsia="ko-KR"/>
              </w:rPr>
              <w:t xml:space="preserve">: </w:t>
            </w:r>
            <w:r w:rsidRPr="00FD4460">
              <w:rPr>
                <w:rFonts w:hint="eastAsia"/>
                <w:sz w:val="16"/>
                <w:szCs w:val="16"/>
                <w:lang w:eastAsia="ko-KR"/>
              </w:rPr>
              <w:t xml:space="preserve">The characterization of the </w:t>
            </w:r>
            <w:r w:rsidRPr="00FD4460">
              <w:rPr>
                <w:rFonts w:hint="eastAsia"/>
                <w:sz w:val="16"/>
                <w:szCs w:val="16"/>
                <w:highlight w:val="yellow"/>
                <w:lang w:eastAsia="ko-KR"/>
              </w:rPr>
              <w:t>proposed candidate schemes presented in Table 5-1</w:t>
            </w:r>
            <w:r w:rsidRPr="00FD4460">
              <w:rPr>
                <w:rFonts w:hint="eastAsia"/>
                <w:sz w:val="16"/>
                <w:szCs w:val="16"/>
                <w:lang w:eastAsia="ko-KR"/>
              </w:rPr>
              <w:t xml:space="preserve"> should be incorporated into 6G waveform study.</w:t>
            </w:r>
          </w:p>
        </w:tc>
      </w:tr>
      <w:bookmarkEnd w:id="18"/>
      <w:tr w:rsidR="0058668A" w:rsidRPr="00FD4460" w14:paraId="399F912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BAF1B7A"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77BDE83D" w14:textId="77777777" w:rsidR="0058668A" w:rsidRPr="00FD4460" w:rsidRDefault="0058668A" w:rsidP="00EA14BC">
            <w:pPr>
              <w:spacing w:after="0"/>
              <w:rPr>
                <w:rFonts w:ascii="Arial" w:hAnsi="Arial" w:cs="Arial"/>
                <w:color w:val="0000FF"/>
                <w:sz w:val="16"/>
                <w:szCs w:val="16"/>
                <w:u w:val="single"/>
                <w:lang w:val="en-US"/>
              </w:rPr>
            </w:pPr>
            <w:hyperlink r:id="rId139"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4B8372F5"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CDDF228"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538D7DD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8FFD27"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3EF8A4C"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6.</w:t>
            </w:r>
            <w:r w:rsidRPr="00FD4460">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p w14:paraId="77996A3C" w14:textId="77777777" w:rsidR="0058668A" w:rsidRPr="00FD4460" w:rsidRDefault="0058668A" w:rsidP="00EA14BC">
            <w:pPr>
              <w:spacing w:after="0"/>
              <w:rPr>
                <w:rFonts w:ascii="Arial" w:hAnsi="Arial" w:cs="Arial"/>
                <w:sz w:val="16"/>
                <w:szCs w:val="16"/>
              </w:rPr>
            </w:pPr>
          </w:p>
        </w:tc>
      </w:tr>
      <w:tr w:rsidR="00D77938" w:rsidRPr="00FD4460" w14:paraId="190C716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8D107E"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71BE8D09" w14:textId="77777777" w:rsidR="00D77938" w:rsidRPr="00FD4460" w:rsidRDefault="00D77938" w:rsidP="00EA14BC">
            <w:pPr>
              <w:spacing w:after="0"/>
              <w:rPr>
                <w:rFonts w:ascii="Arial" w:hAnsi="Arial" w:cs="Arial"/>
                <w:color w:val="0000FF"/>
                <w:sz w:val="16"/>
                <w:szCs w:val="16"/>
                <w:u w:val="single"/>
                <w:lang w:val="en-US"/>
              </w:rPr>
            </w:pPr>
            <w:hyperlink r:id="rId140" w:history="1">
              <w:r w:rsidRPr="00FD4460">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36357540"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BDFF024"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5A4C45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D66DAC7"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8A8EC9" w14:textId="04A5E7F8"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5:</w:t>
            </w:r>
            <w:r w:rsidRPr="00FD4460">
              <w:rPr>
                <w:rFonts w:ascii="Arial" w:hAnsi="Arial" w:cs="Arial"/>
                <w:sz w:val="16"/>
                <w:szCs w:val="16"/>
              </w:rPr>
              <w:t xml:space="preserve"> </w:t>
            </w:r>
            <w:r w:rsidRPr="00FD4460">
              <w:rPr>
                <w:rFonts w:ascii="Arial" w:hAnsi="Arial" w:cs="Arial"/>
                <w:sz w:val="16"/>
                <w:szCs w:val="16"/>
              </w:rPr>
              <w:tab/>
              <w:t>Adopt a coexistence-first waveform evolution direction where new waveform options are realized as configurable PHY slices (logical lattice mapping, precoding/spreading, and windowing) over a common CP-OFDM/FFT-based pulse-shaping baseline, so that different options remain multiplexable on the same resource grid and reference-signal structure.</w:t>
            </w:r>
          </w:p>
          <w:p w14:paraId="34311701" w14:textId="77777777" w:rsidR="00D77938" w:rsidRPr="00FD4460" w:rsidRDefault="00D77938" w:rsidP="00D77938">
            <w:pPr>
              <w:spacing w:after="0"/>
              <w:rPr>
                <w:rFonts w:ascii="Arial" w:hAnsi="Arial" w:cs="Arial"/>
                <w:sz w:val="16"/>
                <w:szCs w:val="16"/>
              </w:rPr>
            </w:pPr>
          </w:p>
        </w:tc>
      </w:tr>
      <w:tr w:rsidR="003E7DC0" w:rsidRPr="009B3139" w14:paraId="5A211D7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12A10FD"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75DAB58A" w14:textId="77777777" w:rsidR="003E7DC0" w:rsidRPr="009B3139" w:rsidRDefault="003E7DC0" w:rsidP="00EA14BC">
            <w:pPr>
              <w:spacing w:after="0"/>
              <w:rPr>
                <w:rFonts w:ascii="Arial" w:hAnsi="Arial" w:cs="Arial"/>
                <w:color w:val="0000FF"/>
                <w:sz w:val="16"/>
                <w:szCs w:val="16"/>
                <w:u w:val="single"/>
                <w:lang w:val="en-US"/>
              </w:rPr>
            </w:pPr>
            <w:hyperlink r:id="rId141" w:history="1">
              <w:r w:rsidRPr="009B3139">
                <w:rPr>
                  <w:rStyle w:val="Hyperlink"/>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6273643E"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FD99B20"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Cohere Technologies</w:t>
            </w:r>
          </w:p>
        </w:tc>
      </w:tr>
      <w:tr w:rsidR="003E7DC0" w:rsidRPr="009B3139" w14:paraId="23A1B22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73A450"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6735B3E" w14:textId="77777777" w:rsidR="003E7DC0" w:rsidRPr="009B3139" w:rsidRDefault="003E7DC0" w:rsidP="00EA14BC">
            <w:pPr>
              <w:spacing w:after="0"/>
              <w:rPr>
                <w:bCs/>
                <w:sz w:val="16"/>
                <w:szCs w:val="16"/>
                <w:lang w:val="en-US"/>
              </w:rPr>
            </w:pPr>
            <w:r w:rsidRPr="009B3139">
              <w:rPr>
                <w:b/>
                <w:sz w:val="16"/>
                <w:szCs w:val="16"/>
                <w:lang w:val="en-US"/>
              </w:rPr>
              <w:t>Proposal 1</w:t>
            </w:r>
            <w:r w:rsidRPr="009B3139">
              <w:rPr>
                <w:bCs/>
                <w:sz w:val="16"/>
                <w:szCs w:val="16"/>
                <w:lang w:val="en-US"/>
              </w:rPr>
              <w:t>: Zak-OTFS and Zak-OTFS-over-OFDM will be included in the waveform study for 6G</w:t>
            </w:r>
          </w:p>
          <w:p w14:paraId="52802C9E" w14:textId="77777777" w:rsidR="003E7DC0" w:rsidRPr="009B3139" w:rsidRDefault="003E7DC0" w:rsidP="00EA14BC">
            <w:pPr>
              <w:spacing w:after="0"/>
              <w:rPr>
                <w:bCs/>
                <w:sz w:val="16"/>
                <w:szCs w:val="16"/>
                <w:lang w:val="en-US"/>
              </w:rPr>
            </w:pPr>
          </w:p>
          <w:p w14:paraId="1A3C9419" w14:textId="77777777" w:rsidR="003E7DC0" w:rsidRPr="009B3139" w:rsidRDefault="003E7DC0" w:rsidP="00EA14BC">
            <w:pPr>
              <w:spacing w:after="0"/>
              <w:rPr>
                <w:bCs/>
                <w:sz w:val="16"/>
                <w:szCs w:val="16"/>
                <w:lang w:val="en-US"/>
              </w:rPr>
            </w:pPr>
            <w:r w:rsidRPr="009B3139">
              <w:rPr>
                <w:b/>
                <w:sz w:val="16"/>
                <w:szCs w:val="16"/>
                <w:lang w:val="en-US"/>
              </w:rPr>
              <w:t>Proposal 2</w:t>
            </w:r>
            <w:r w:rsidRPr="009B3139">
              <w:rPr>
                <w:bCs/>
                <w:sz w:val="16"/>
                <w:szCs w:val="16"/>
                <w:lang w:val="en-US"/>
              </w:rPr>
              <w:t>: Zak-OTFS proposed frame structure and numerology should be included in the study for 6G</w:t>
            </w:r>
          </w:p>
          <w:p w14:paraId="210A4FBC" w14:textId="77777777" w:rsidR="003E7DC0" w:rsidRPr="009B3139" w:rsidRDefault="003E7DC0" w:rsidP="00EA14BC">
            <w:pPr>
              <w:spacing w:after="0"/>
              <w:rPr>
                <w:rFonts w:ascii="Arial" w:hAnsi="Arial" w:cs="Arial"/>
                <w:sz w:val="16"/>
                <w:szCs w:val="16"/>
                <w:lang w:val="en-US"/>
              </w:rPr>
            </w:pPr>
          </w:p>
        </w:tc>
      </w:tr>
      <w:tr w:rsidR="00ED759B" w:rsidRPr="009B3139" w14:paraId="1F19FD3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2FA58A8"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09281880" w14:textId="77777777" w:rsidR="00ED759B" w:rsidRPr="009B3139" w:rsidRDefault="00ED759B" w:rsidP="00EA14BC">
            <w:pPr>
              <w:spacing w:after="0"/>
              <w:rPr>
                <w:rFonts w:ascii="Arial" w:hAnsi="Arial" w:cs="Arial"/>
                <w:color w:val="0000FF"/>
                <w:sz w:val="16"/>
                <w:szCs w:val="16"/>
                <w:u w:val="single"/>
                <w:lang w:val="en-US"/>
              </w:rPr>
            </w:pPr>
            <w:hyperlink r:id="rId142"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62409687"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2DBA370"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39DB12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132428"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5EE6D3"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Other waveforms</w:t>
            </w:r>
          </w:p>
          <w:p w14:paraId="63CA13C0"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Proposal 5</w:t>
            </w:r>
            <w:r w:rsidRPr="009B3139">
              <w:rPr>
                <w:sz w:val="16"/>
                <w:szCs w:val="16"/>
                <w:lang w:val="en-GB"/>
              </w:rPr>
              <w:t>: Discontinue the study for the potential support of “other waveforms” in 6GR</w:t>
            </w:r>
          </w:p>
          <w:p w14:paraId="5A64AA8E" w14:textId="77777777" w:rsidR="00ED759B" w:rsidRPr="009B3139" w:rsidRDefault="00ED759B" w:rsidP="00125610">
            <w:pPr>
              <w:pStyle w:val="maintext"/>
              <w:numPr>
                <w:ilvl w:val="0"/>
                <w:numId w:val="28"/>
              </w:numPr>
              <w:snapToGrid w:val="0"/>
              <w:spacing w:before="0" w:line="264" w:lineRule="auto"/>
              <w:ind w:firstLineChars="0"/>
              <w:rPr>
                <w:sz w:val="16"/>
                <w:szCs w:val="16"/>
                <w:lang w:val="en-GB"/>
              </w:rPr>
            </w:pPr>
            <w:r w:rsidRPr="009B3139">
              <w:rPr>
                <w:sz w:val="16"/>
                <w:szCs w:val="16"/>
                <w:lang w:val="en-GB"/>
              </w:rPr>
              <w:t xml:space="preserve">Deviating from “single technology framework” goal of 6GR study </w:t>
            </w:r>
          </w:p>
          <w:p w14:paraId="62EFE273" w14:textId="77777777" w:rsidR="00ED759B" w:rsidRPr="009B3139" w:rsidRDefault="00ED759B" w:rsidP="00125610">
            <w:pPr>
              <w:pStyle w:val="maintext"/>
              <w:numPr>
                <w:ilvl w:val="0"/>
                <w:numId w:val="28"/>
              </w:numPr>
              <w:snapToGrid w:val="0"/>
              <w:spacing w:before="0" w:line="264" w:lineRule="auto"/>
              <w:ind w:firstLineChars="0"/>
              <w:rPr>
                <w:sz w:val="16"/>
                <w:szCs w:val="16"/>
                <w:lang w:val="en-GB"/>
              </w:rPr>
            </w:pPr>
            <w:r w:rsidRPr="009B3139">
              <w:rPr>
                <w:sz w:val="16"/>
                <w:szCs w:val="16"/>
                <w:lang w:val="en-GB"/>
              </w:rPr>
              <w:t>Increased risk of RAT divergence for different 6GR use cases</w:t>
            </w:r>
          </w:p>
          <w:p w14:paraId="04408280" w14:textId="0B772378" w:rsidR="00ED759B" w:rsidRPr="00ED759B" w:rsidRDefault="00ED759B" w:rsidP="00125610">
            <w:pPr>
              <w:pStyle w:val="maintext"/>
              <w:numPr>
                <w:ilvl w:val="0"/>
                <w:numId w:val="28"/>
              </w:numPr>
              <w:snapToGrid w:val="0"/>
              <w:spacing w:before="0" w:line="264" w:lineRule="auto"/>
              <w:ind w:firstLineChars="0"/>
              <w:rPr>
                <w:sz w:val="16"/>
                <w:szCs w:val="16"/>
                <w:lang w:val="en-GB"/>
              </w:rPr>
            </w:pPr>
            <w:r w:rsidRPr="009B3139">
              <w:rPr>
                <w:sz w:val="16"/>
                <w:szCs w:val="16"/>
                <w:lang w:val="en-GB"/>
              </w:rPr>
              <w:t>Not conducive to the agreed support for NR-6GR migration via MRSS</w:t>
            </w:r>
          </w:p>
        </w:tc>
      </w:tr>
      <w:tr w:rsidR="009A63BA" w:rsidRPr="009B3139" w14:paraId="55E5167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332946" w14:textId="77777777" w:rsidR="009A63BA" w:rsidRPr="009B3139" w:rsidRDefault="009A63BA" w:rsidP="00EA14BC">
            <w:pPr>
              <w:spacing w:after="0"/>
              <w:rPr>
                <w:rFonts w:ascii="Arial" w:hAnsi="Arial" w:cs="Arial"/>
                <w:sz w:val="16"/>
                <w:szCs w:val="16"/>
                <w:lang w:val="en-US"/>
              </w:rPr>
            </w:pPr>
            <w:r w:rsidRPr="009B3139">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44C30F03" w14:textId="77777777" w:rsidR="009A63BA" w:rsidRPr="009B3139" w:rsidRDefault="009A63BA" w:rsidP="00EA14BC">
            <w:pPr>
              <w:spacing w:after="0"/>
              <w:rPr>
                <w:rFonts w:ascii="Arial" w:hAnsi="Arial" w:cs="Arial"/>
                <w:color w:val="0000FF"/>
                <w:sz w:val="16"/>
                <w:szCs w:val="16"/>
                <w:u w:val="single"/>
                <w:lang w:val="en-US"/>
              </w:rPr>
            </w:pPr>
            <w:hyperlink r:id="rId143" w:history="1">
              <w:r w:rsidRPr="009B3139">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0A23C2DB"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18F6FA17"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ETRI, University of Surrey</w:t>
            </w:r>
          </w:p>
        </w:tc>
      </w:tr>
      <w:tr w:rsidR="009A63BA" w:rsidRPr="009B3139" w14:paraId="5E57F3B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9C2328" w14:textId="77777777" w:rsidR="009A63BA" w:rsidRPr="009B3139" w:rsidRDefault="009A63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116C83" w14:textId="77777777" w:rsidR="009A63BA" w:rsidRPr="009B3139" w:rsidRDefault="009A63BA" w:rsidP="00EA14BC">
            <w:pPr>
              <w:pStyle w:val="maintext"/>
              <w:spacing w:after="120"/>
              <w:ind w:firstLineChars="0" w:firstLine="0"/>
              <w:rPr>
                <w:sz w:val="16"/>
                <w:szCs w:val="16"/>
              </w:rPr>
            </w:pPr>
            <w:r w:rsidRPr="009B3139">
              <w:rPr>
                <w:rFonts w:hint="eastAsia"/>
                <w:b/>
                <w:bCs/>
                <w:sz w:val="16"/>
                <w:szCs w:val="16"/>
              </w:rPr>
              <w:t>P</w:t>
            </w:r>
            <w:r w:rsidRPr="009B3139">
              <w:rPr>
                <w:b/>
                <w:bCs/>
                <w:sz w:val="16"/>
                <w:szCs w:val="16"/>
              </w:rPr>
              <w:t>roposal 2.</w:t>
            </w:r>
            <w:r w:rsidRPr="009B3139">
              <w:rPr>
                <w:sz w:val="16"/>
                <w:szCs w:val="16"/>
              </w:rPr>
              <w:t xml:space="preserve"> </w:t>
            </w:r>
            <w:r w:rsidRPr="009B3139">
              <w:rPr>
                <w:rFonts w:hint="eastAsia"/>
                <w:sz w:val="16"/>
                <w:szCs w:val="16"/>
              </w:rPr>
              <w:t>C</w:t>
            </w:r>
            <w:r w:rsidRPr="009B3139">
              <w:rPr>
                <w:sz w:val="16"/>
                <w:szCs w:val="16"/>
              </w:rPr>
              <w:t>apture the following performances of AFDM into the TR:</w:t>
            </w:r>
          </w:p>
          <w:p w14:paraId="3B7CB5EE" w14:textId="77777777" w:rsidR="009A63BA" w:rsidRPr="009B3139" w:rsidRDefault="009A63BA" w:rsidP="00125610">
            <w:pPr>
              <w:pStyle w:val="maintext"/>
              <w:numPr>
                <w:ilvl w:val="0"/>
                <w:numId w:val="32"/>
              </w:numPr>
              <w:spacing w:after="120"/>
              <w:ind w:firstLineChars="0"/>
              <w:rPr>
                <w:sz w:val="16"/>
                <w:szCs w:val="16"/>
              </w:rPr>
            </w:pPr>
            <w:r w:rsidRPr="009B3139">
              <w:rPr>
                <w:sz w:val="16"/>
                <w:szCs w:val="16"/>
              </w:rPr>
              <w:t xml:space="preserve">PAPR reduction: </w:t>
            </w:r>
            <w:r w:rsidRPr="009B3139">
              <w:rPr>
                <w:rFonts w:eastAsia="DengXian" w:hint="eastAsia"/>
                <w:sz w:val="16"/>
                <w:szCs w:val="16"/>
                <w:lang w:eastAsia="zh-CN"/>
              </w:rPr>
              <w:t>3 dB (by turning AFDM modulation parameter)</w:t>
            </w:r>
          </w:p>
          <w:p w14:paraId="3A5C4B38" w14:textId="77777777" w:rsidR="009A63BA" w:rsidRPr="009B3139" w:rsidRDefault="009A63BA" w:rsidP="00125610">
            <w:pPr>
              <w:pStyle w:val="maintext"/>
              <w:numPr>
                <w:ilvl w:val="0"/>
                <w:numId w:val="32"/>
              </w:numPr>
              <w:spacing w:after="120"/>
              <w:ind w:firstLineChars="0"/>
              <w:rPr>
                <w:sz w:val="16"/>
                <w:szCs w:val="16"/>
              </w:rPr>
            </w:pPr>
            <w:r w:rsidRPr="009B3139">
              <w:rPr>
                <w:sz w:val="16"/>
                <w:szCs w:val="16"/>
              </w:rPr>
              <w:t xml:space="preserve">BLER: </w:t>
            </w:r>
            <w:r w:rsidRPr="009B3139">
              <w:rPr>
                <w:rFonts w:eastAsia="DengXian" w:hint="eastAsia"/>
                <w:sz w:val="16"/>
                <w:szCs w:val="16"/>
                <w:lang w:eastAsia="zh-CN"/>
              </w:rPr>
              <w:t>0.5</w:t>
            </w:r>
            <w:r w:rsidRPr="009B3139">
              <w:rPr>
                <w:sz w:val="16"/>
                <w:szCs w:val="16"/>
              </w:rPr>
              <w:t xml:space="preserve"> dB gain @ SNR= </w:t>
            </w:r>
            <w:r w:rsidRPr="009B3139">
              <w:rPr>
                <w:rFonts w:eastAsia="DengXian" w:hint="eastAsia"/>
                <w:sz w:val="16"/>
                <w:szCs w:val="16"/>
                <w:lang w:eastAsia="zh-CN"/>
              </w:rPr>
              <w:t>5</w:t>
            </w:r>
            <w:r w:rsidRPr="009B3139">
              <w:rPr>
                <w:sz w:val="16"/>
                <w:szCs w:val="16"/>
              </w:rPr>
              <w:t xml:space="preserve">dB with Doppler frequency of </w:t>
            </w:r>
            <w:r w:rsidRPr="009B3139">
              <w:rPr>
                <w:rFonts w:eastAsia="DengXian" w:hint="eastAsia"/>
                <w:sz w:val="16"/>
                <w:szCs w:val="16"/>
                <w:lang w:eastAsia="zh-CN"/>
              </w:rPr>
              <w:t xml:space="preserve">3000 </w:t>
            </w:r>
            <w:r w:rsidRPr="009B3139">
              <w:rPr>
                <w:sz w:val="16"/>
                <w:szCs w:val="16"/>
              </w:rPr>
              <w:t>Hz</w:t>
            </w:r>
            <w:r w:rsidRPr="009B3139">
              <w:rPr>
                <w:rFonts w:eastAsia="DengXian" w:hint="eastAsia"/>
                <w:sz w:val="16"/>
                <w:szCs w:val="16"/>
                <w:lang w:eastAsia="zh-CN"/>
              </w:rPr>
              <w:t xml:space="preserve">; </w:t>
            </w:r>
            <w:r w:rsidRPr="009B3139">
              <w:rPr>
                <w:rFonts w:eastAsia="DengXian"/>
                <w:sz w:val="16"/>
                <w:szCs w:val="16"/>
                <w:lang w:eastAsia="zh-CN"/>
              </w:rPr>
              <w:br/>
            </w:r>
            <w:r w:rsidRPr="009B3139">
              <w:rPr>
                <w:rFonts w:eastAsia="DengXian" w:hint="eastAsia"/>
                <w:sz w:val="16"/>
                <w:szCs w:val="16"/>
                <w:lang w:eastAsia="zh-CN"/>
              </w:rPr>
              <w:t xml:space="preserve">      1.5</w:t>
            </w:r>
            <w:r w:rsidRPr="009B3139">
              <w:rPr>
                <w:sz w:val="16"/>
                <w:szCs w:val="16"/>
              </w:rPr>
              <w:t xml:space="preserve"> dB gain @ SNR= </w:t>
            </w:r>
            <w:r w:rsidRPr="009B3139">
              <w:rPr>
                <w:rFonts w:eastAsia="DengXian" w:hint="eastAsia"/>
                <w:sz w:val="16"/>
                <w:szCs w:val="16"/>
                <w:lang w:eastAsia="zh-CN"/>
              </w:rPr>
              <w:t>5</w:t>
            </w:r>
            <w:r w:rsidRPr="009B3139">
              <w:rPr>
                <w:sz w:val="16"/>
                <w:szCs w:val="16"/>
              </w:rPr>
              <w:t xml:space="preserve">dB with Doppler frequency of </w:t>
            </w:r>
            <w:r w:rsidRPr="009B3139">
              <w:rPr>
                <w:rFonts w:eastAsia="DengXian" w:hint="eastAsia"/>
                <w:sz w:val="16"/>
                <w:szCs w:val="16"/>
                <w:lang w:eastAsia="zh-CN"/>
              </w:rPr>
              <w:t xml:space="preserve">6000 </w:t>
            </w:r>
            <w:r w:rsidRPr="009B3139">
              <w:rPr>
                <w:sz w:val="16"/>
                <w:szCs w:val="16"/>
              </w:rPr>
              <w:t>Hz</w:t>
            </w:r>
          </w:p>
          <w:p w14:paraId="01BE826F" w14:textId="77777777" w:rsidR="009A63BA" w:rsidRPr="009B3139" w:rsidRDefault="009A63BA" w:rsidP="00125610">
            <w:pPr>
              <w:pStyle w:val="maintext"/>
              <w:numPr>
                <w:ilvl w:val="0"/>
                <w:numId w:val="32"/>
              </w:numPr>
              <w:spacing w:after="120"/>
              <w:ind w:firstLineChars="0"/>
              <w:rPr>
                <w:sz w:val="16"/>
                <w:szCs w:val="16"/>
              </w:rPr>
            </w:pPr>
            <w:r w:rsidRPr="009B3139">
              <w:rPr>
                <w:sz w:val="16"/>
                <w:szCs w:val="16"/>
              </w:rPr>
              <w:t>Compatibility with FMCW Radar</w:t>
            </w:r>
          </w:p>
          <w:p w14:paraId="049E7CB2" w14:textId="77777777" w:rsidR="009A63BA" w:rsidRPr="009B3139" w:rsidRDefault="009A63BA" w:rsidP="00125610">
            <w:pPr>
              <w:pStyle w:val="maintext"/>
              <w:numPr>
                <w:ilvl w:val="0"/>
                <w:numId w:val="32"/>
              </w:numPr>
              <w:spacing w:after="120"/>
              <w:ind w:firstLineChars="0"/>
              <w:rPr>
                <w:sz w:val="16"/>
                <w:szCs w:val="16"/>
              </w:rPr>
            </w:pPr>
            <w:r w:rsidRPr="009B3139">
              <w:rPr>
                <w:rFonts w:hint="eastAsia"/>
                <w:sz w:val="16"/>
                <w:szCs w:val="16"/>
              </w:rPr>
              <w:t>Net Gain</w:t>
            </w:r>
            <w:r w:rsidRPr="009B3139">
              <w:rPr>
                <w:sz w:val="16"/>
                <w:szCs w:val="16"/>
              </w:rPr>
              <w:t xml:space="preserve">: </w:t>
            </w:r>
          </w:p>
          <w:p w14:paraId="4F227E20" w14:textId="77777777" w:rsidR="009A63BA" w:rsidRPr="009B3139" w:rsidRDefault="009A63BA" w:rsidP="00125610">
            <w:pPr>
              <w:pStyle w:val="maintext"/>
              <w:numPr>
                <w:ilvl w:val="1"/>
                <w:numId w:val="32"/>
              </w:numPr>
              <w:spacing w:after="120"/>
              <w:ind w:firstLineChars="0"/>
              <w:rPr>
                <w:sz w:val="16"/>
                <w:szCs w:val="16"/>
              </w:rPr>
            </w:pPr>
            <w:r w:rsidRPr="009B3139">
              <w:rPr>
                <w:sz w:val="16"/>
                <w:szCs w:val="16"/>
              </w:rPr>
              <w:t>1 dB and -1.1 dB over DFT-s-OFDM and CP-OFDM, respectively @ 10% BLER with UE speed of 3 km/h</w:t>
            </w:r>
          </w:p>
          <w:p w14:paraId="794D6AB4" w14:textId="77777777" w:rsidR="009A63BA" w:rsidRPr="009B3139" w:rsidRDefault="009A63BA" w:rsidP="00125610">
            <w:pPr>
              <w:pStyle w:val="maintext"/>
              <w:numPr>
                <w:ilvl w:val="1"/>
                <w:numId w:val="32"/>
              </w:numPr>
              <w:spacing w:after="120"/>
              <w:ind w:firstLineChars="0"/>
              <w:rPr>
                <w:sz w:val="16"/>
                <w:szCs w:val="16"/>
              </w:rPr>
            </w:pPr>
            <w:r w:rsidRPr="009B3139">
              <w:rPr>
                <w:sz w:val="16"/>
                <w:szCs w:val="16"/>
              </w:rPr>
              <w:t>1.5 dB and 3.6 dB over DFT-s-OFDM and CP-OFDM, respectively @ 10% BLER with UE speed of 500 km/h</w:t>
            </w:r>
          </w:p>
          <w:p w14:paraId="2A036B2F" w14:textId="77777777" w:rsidR="009A63BA" w:rsidRPr="009B3139" w:rsidRDefault="009A63BA" w:rsidP="00125610">
            <w:pPr>
              <w:pStyle w:val="maintext"/>
              <w:numPr>
                <w:ilvl w:val="1"/>
                <w:numId w:val="32"/>
              </w:numPr>
              <w:spacing w:after="120"/>
              <w:ind w:firstLineChars="0"/>
              <w:rPr>
                <w:sz w:val="16"/>
                <w:szCs w:val="16"/>
              </w:rPr>
            </w:pPr>
            <w:r w:rsidRPr="009B3139">
              <w:rPr>
                <w:sz w:val="16"/>
                <w:szCs w:val="16"/>
              </w:rPr>
              <w:t xml:space="preserve">4.1 dB and 6.3 dB </w:t>
            </w:r>
            <w:proofErr w:type="spellStart"/>
            <w:r w:rsidRPr="009B3139">
              <w:rPr>
                <w:sz w:val="16"/>
                <w:szCs w:val="16"/>
              </w:rPr>
              <w:t>dB</w:t>
            </w:r>
            <w:proofErr w:type="spellEnd"/>
            <w:r w:rsidRPr="009B3139">
              <w:rPr>
                <w:sz w:val="16"/>
                <w:szCs w:val="16"/>
              </w:rPr>
              <w:t xml:space="preserve"> over DFT-s-OFDM and CP-OFDM, respectively @ 10% BLER with UE speed of 1500 km/h</w:t>
            </w:r>
          </w:p>
          <w:p w14:paraId="6033C436" w14:textId="77777777" w:rsidR="009A63BA" w:rsidRPr="009B3139" w:rsidRDefault="009A63BA" w:rsidP="00EA14BC">
            <w:pPr>
              <w:pStyle w:val="maintext"/>
              <w:spacing w:after="120"/>
              <w:ind w:firstLineChars="0" w:firstLine="0"/>
              <w:rPr>
                <w:sz w:val="16"/>
                <w:szCs w:val="16"/>
              </w:rPr>
            </w:pPr>
            <w:r w:rsidRPr="009B3139">
              <w:rPr>
                <w:b/>
                <w:bCs/>
                <w:sz w:val="16"/>
                <w:szCs w:val="16"/>
              </w:rPr>
              <w:t>Proposal 3.</w:t>
            </w:r>
            <w:r w:rsidRPr="009B3139">
              <w:rPr>
                <w:sz w:val="16"/>
                <w:szCs w:val="16"/>
              </w:rPr>
              <w:t xml:space="preserve"> RAN1 to capture the following summary on AFDM waveform to the TR on 6GR:</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8"/>
              <w:gridCol w:w="4109"/>
            </w:tblGrid>
            <w:tr w:rsidR="009A63BA" w:rsidRPr="009B3139" w14:paraId="274E1FFC" w14:textId="77777777" w:rsidTr="00EA14BC">
              <w:trPr>
                <w:jc w:val="center"/>
              </w:trPr>
              <w:tc>
                <w:tcPr>
                  <w:tcW w:w="4320" w:type="dxa"/>
                  <w:vAlign w:val="center"/>
                </w:tcPr>
                <w:p w14:paraId="3CFB392A" w14:textId="77777777" w:rsidR="009A63BA" w:rsidRPr="009B3139" w:rsidRDefault="009A63BA" w:rsidP="00EA14BC">
                  <w:pPr>
                    <w:spacing w:after="0"/>
                    <w:jc w:val="center"/>
                    <w:rPr>
                      <w:rFonts w:ascii="Arial" w:eastAsia="Arial Unicode MS" w:hAnsi="Arial"/>
                      <w:b/>
                      <w:bCs/>
                      <w:sz w:val="16"/>
                      <w:szCs w:val="16"/>
                      <w:lang w:eastAsia="ko-KR"/>
                    </w:rPr>
                  </w:pPr>
                </w:p>
              </w:tc>
              <w:tc>
                <w:tcPr>
                  <w:tcW w:w="4320" w:type="dxa"/>
                  <w:vAlign w:val="center"/>
                </w:tcPr>
                <w:p w14:paraId="0CCCC92B" w14:textId="77777777" w:rsidR="009A63BA" w:rsidRPr="009B3139" w:rsidRDefault="009A63BA" w:rsidP="00EA14BC">
                  <w:pPr>
                    <w:spacing w:after="0"/>
                    <w:jc w:val="center"/>
                    <w:rPr>
                      <w:rFonts w:ascii="Arial" w:eastAsia="Arial Unicode MS" w:hAnsi="Arial"/>
                      <w:b/>
                      <w:bCs/>
                      <w:sz w:val="16"/>
                      <w:szCs w:val="16"/>
                      <w:lang w:eastAsia="ko-KR"/>
                    </w:rPr>
                  </w:pPr>
                  <w:r w:rsidRPr="009B3139">
                    <w:rPr>
                      <w:rFonts w:ascii="Arial" w:eastAsia="Arial Unicode MS" w:hAnsi="Arial"/>
                      <w:b/>
                      <w:bCs/>
                      <w:sz w:val="16"/>
                      <w:szCs w:val="16"/>
                      <w:lang w:eastAsia="ko-KR"/>
                    </w:rPr>
                    <w:t>Description</w:t>
                  </w:r>
                </w:p>
              </w:tc>
            </w:tr>
            <w:tr w:rsidR="009A63BA" w:rsidRPr="009B3139" w14:paraId="4CF44ADD" w14:textId="77777777" w:rsidTr="00EA14BC">
              <w:trPr>
                <w:jc w:val="center"/>
              </w:trPr>
              <w:tc>
                <w:tcPr>
                  <w:tcW w:w="4320" w:type="dxa"/>
                  <w:vAlign w:val="center"/>
                </w:tcPr>
                <w:p w14:paraId="7B2DC436"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Name of the proposal</w:t>
                  </w:r>
                </w:p>
              </w:tc>
              <w:tc>
                <w:tcPr>
                  <w:tcW w:w="4320" w:type="dxa"/>
                  <w:vAlign w:val="center"/>
                </w:tcPr>
                <w:p w14:paraId="25CD3844"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AFDM</w:t>
                  </w:r>
                </w:p>
              </w:tc>
            </w:tr>
            <w:tr w:rsidR="009A63BA" w:rsidRPr="009B3139" w14:paraId="6E4DC03D" w14:textId="77777777" w:rsidTr="00EA14BC">
              <w:trPr>
                <w:jc w:val="center"/>
              </w:trPr>
              <w:tc>
                <w:tcPr>
                  <w:tcW w:w="4320" w:type="dxa"/>
                  <w:vAlign w:val="center"/>
                </w:tcPr>
                <w:p w14:paraId="52E8E909"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otivation of the proposal</w:t>
                  </w:r>
                </w:p>
              </w:tc>
              <w:tc>
                <w:tcPr>
                  <w:tcW w:w="4320" w:type="dxa"/>
                  <w:vAlign w:val="center"/>
                </w:tcPr>
                <w:p w14:paraId="4C40D590"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 xml:space="preserve">NTN, ISAC, </w:t>
                  </w:r>
                  <w:proofErr w:type="spellStart"/>
                  <w:r w:rsidRPr="009B3139">
                    <w:rPr>
                      <w:rFonts w:ascii="Arial" w:eastAsia="Arial Unicode MS" w:hAnsi="Arial"/>
                      <w:sz w:val="16"/>
                      <w:szCs w:val="16"/>
                      <w:lang w:eastAsia="ko-KR"/>
                    </w:rPr>
                    <w:t>etc</w:t>
                  </w:r>
                  <w:proofErr w:type="spellEnd"/>
                </w:p>
              </w:tc>
            </w:tr>
            <w:tr w:rsidR="009A63BA" w:rsidRPr="009B3139" w14:paraId="485E46E2" w14:textId="77777777" w:rsidTr="00EA14BC">
              <w:trPr>
                <w:jc w:val="center"/>
              </w:trPr>
              <w:tc>
                <w:tcPr>
                  <w:tcW w:w="4320" w:type="dxa"/>
                  <w:vAlign w:val="center"/>
                </w:tcPr>
                <w:p w14:paraId="37D4D694"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Applicable link direction</w:t>
                  </w:r>
                </w:p>
              </w:tc>
              <w:tc>
                <w:tcPr>
                  <w:tcW w:w="4320" w:type="dxa"/>
                  <w:vAlign w:val="center"/>
                </w:tcPr>
                <w:p w14:paraId="7B38AD5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UL / DL</w:t>
                  </w:r>
                </w:p>
              </w:tc>
            </w:tr>
            <w:tr w:rsidR="009A63BA" w:rsidRPr="009B3139" w14:paraId="130B3F78" w14:textId="77777777" w:rsidTr="00EA14BC">
              <w:trPr>
                <w:jc w:val="center"/>
              </w:trPr>
              <w:tc>
                <w:tcPr>
                  <w:tcW w:w="4320" w:type="dxa"/>
                  <w:vAlign w:val="center"/>
                </w:tcPr>
                <w:p w14:paraId="63D21E25"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Enhancement to CP-OFDM?</w:t>
                  </w:r>
                </w:p>
              </w:tc>
              <w:tc>
                <w:tcPr>
                  <w:tcW w:w="4320" w:type="dxa"/>
                  <w:vAlign w:val="center"/>
                </w:tcPr>
                <w:p w14:paraId="0EDB6DAD"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Yes</w:t>
                  </w:r>
                </w:p>
              </w:tc>
            </w:tr>
            <w:tr w:rsidR="009A63BA" w:rsidRPr="009B3139" w14:paraId="2C08E2DA" w14:textId="77777777" w:rsidTr="00EA14BC">
              <w:trPr>
                <w:jc w:val="center"/>
              </w:trPr>
              <w:tc>
                <w:tcPr>
                  <w:tcW w:w="4320" w:type="dxa"/>
                  <w:vAlign w:val="center"/>
                </w:tcPr>
                <w:p w14:paraId="318EAC38"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Enhancement to DFT-s-OFDM?</w:t>
                  </w:r>
                </w:p>
              </w:tc>
              <w:tc>
                <w:tcPr>
                  <w:tcW w:w="4320" w:type="dxa"/>
                  <w:vAlign w:val="center"/>
                </w:tcPr>
                <w:p w14:paraId="4971C11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Yes</w:t>
                  </w:r>
                </w:p>
              </w:tc>
            </w:tr>
            <w:tr w:rsidR="009A63BA" w:rsidRPr="009B3139" w14:paraId="7F439E03" w14:textId="77777777" w:rsidTr="00EA14BC">
              <w:trPr>
                <w:jc w:val="center"/>
              </w:trPr>
              <w:tc>
                <w:tcPr>
                  <w:tcW w:w="4320" w:type="dxa"/>
                  <w:vAlign w:val="center"/>
                </w:tcPr>
                <w:p w14:paraId="6BF37CB7"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Additional OFDM-compatible waveform?</w:t>
                  </w:r>
                </w:p>
              </w:tc>
              <w:tc>
                <w:tcPr>
                  <w:tcW w:w="4320" w:type="dxa"/>
                  <w:vAlign w:val="center"/>
                </w:tcPr>
                <w:p w14:paraId="7704692B"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hint="eastAsia"/>
                      <w:sz w:val="16"/>
                      <w:szCs w:val="16"/>
                      <w:lang w:eastAsia="ko-KR"/>
                    </w:rPr>
                    <w:t>N</w:t>
                  </w:r>
                  <w:r w:rsidRPr="009B3139">
                    <w:rPr>
                      <w:rFonts w:ascii="Arial" w:eastAsia="Arial Unicode MS" w:hAnsi="Arial"/>
                      <w:sz w:val="16"/>
                      <w:szCs w:val="16"/>
                      <w:lang w:eastAsia="ko-KR"/>
                    </w:rPr>
                    <w:t>o</w:t>
                  </w:r>
                </w:p>
              </w:tc>
            </w:tr>
            <w:tr w:rsidR="009A63BA" w:rsidRPr="00904CC8" w14:paraId="7F2462F2" w14:textId="77777777" w:rsidTr="00EA14BC">
              <w:trPr>
                <w:jc w:val="center"/>
              </w:trPr>
              <w:tc>
                <w:tcPr>
                  <w:tcW w:w="4320" w:type="dxa"/>
                  <w:vAlign w:val="center"/>
                </w:tcPr>
                <w:p w14:paraId="6011E1FB"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Target channel(s)</w:t>
                  </w:r>
                </w:p>
              </w:tc>
              <w:tc>
                <w:tcPr>
                  <w:tcW w:w="4320" w:type="dxa"/>
                  <w:vAlign w:val="center"/>
                </w:tcPr>
                <w:p w14:paraId="291754FE" w14:textId="77777777" w:rsidR="009A63BA" w:rsidRPr="00906F0C" w:rsidRDefault="009A63BA" w:rsidP="00EA14BC">
                  <w:pPr>
                    <w:spacing w:after="0"/>
                    <w:rPr>
                      <w:rFonts w:ascii="Arial" w:eastAsia="Arial Unicode MS" w:hAnsi="Arial"/>
                      <w:sz w:val="16"/>
                      <w:szCs w:val="16"/>
                      <w:lang w:val="de-DE" w:eastAsia="ko-KR"/>
                    </w:rPr>
                  </w:pPr>
                  <w:r w:rsidRPr="00906F0C">
                    <w:rPr>
                      <w:rFonts w:ascii="Arial" w:eastAsia="Arial Unicode MS" w:hAnsi="Arial"/>
                      <w:sz w:val="16"/>
                      <w:szCs w:val="16"/>
                      <w:lang w:val="de-DE" w:eastAsia="ko-KR"/>
                    </w:rPr>
                    <w:t>PDSCH, PUSCH, PRACH (for NTN)</w:t>
                  </w:r>
                </w:p>
              </w:tc>
            </w:tr>
            <w:tr w:rsidR="009A63BA" w:rsidRPr="009B3139" w14:paraId="7A693BD2" w14:textId="77777777" w:rsidTr="00EA14BC">
              <w:trPr>
                <w:jc w:val="center"/>
              </w:trPr>
              <w:tc>
                <w:tcPr>
                  <w:tcW w:w="4320" w:type="dxa"/>
                  <w:vAlign w:val="center"/>
                </w:tcPr>
                <w:p w14:paraId="31F4D37A"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Target modulation</w:t>
                  </w:r>
                </w:p>
              </w:tc>
              <w:tc>
                <w:tcPr>
                  <w:tcW w:w="4320" w:type="dxa"/>
                  <w:vAlign w:val="center"/>
                </w:tcPr>
                <w:p w14:paraId="1861C90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No restriction (applicable for all existing NR modulations)</w:t>
                  </w:r>
                </w:p>
              </w:tc>
            </w:tr>
            <w:tr w:rsidR="009A63BA" w:rsidRPr="009B3139" w14:paraId="647A394D" w14:textId="77777777" w:rsidTr="00EA14BC">
              <w:trPr>
                <w:jc w:val="center"/>
              </w:trPr>
              <w:tc>
                <w:tcPr>
                  <w:tcW w:w="4320" w:type="dxa"/>
                  <w:vAlign w:val="center"/>
                </w:tcPr>
                <w:p w14:paraId="3228EF49"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Motivation / use case</w:t>
                  </w:r>
                </w:p>
              </w:tc>
              <w:tc>
                <w:tcPr>
                  <w:tcW w:w="4320" w:type="dxa"/>
                  <w:vAlign w:val="center"/>
                </w:tcPr>
                <w:p w14:paraId="67709111"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hint="eastAsia"/>
                      <w:sz w:val="16"/>
                      <w:szCs w:val="16"/>
                      <w:lang w:eastAsia="ko-KR"/>
                    </w:rPr>
                    <w:t>C</w:t>
                  </w:r>
                  <w:r w:rsidRPr="009B3139">
                    <w:rPr>
                      <w:rFonts w:ascii="Arial" w:eastAsia="Malgun Gothic" w:hAnsi="Arial"/>
                      <w:sz w:val="16"/>
                      <w:szCs w:val="16"/>
                      <w:lang w:eastAsia="ko-KR"/>
                    </w:rPr>
                    <w:t>overage enhancement, support of high-speed mobility, ISAC</w:t>
                  </w:r>
                </w:p>
              </w:tc>
            </w:tr>
            <w:tr w:rsidR="009A63BA" w:rsidRPr="009B3139" w14:paraId="1D0AD24B" w14:textId="77777777" w:rsidTr="00EA14BC">
              <w:trPr>
                <w:jc w:val="center"/>
              </w:trPr>
              <w:tc>
                <w:tcPr>
                  <w:tcW w:w="4320" w:type="dxa"/>
                  <w:vAlign w:val="center"/>
                </w:tcPr>
                <w:p w14:paraId="3FF5300A"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Key Metric / KPI</w:t>
                  </w:r>
                </w:p>
              </w:tc>
              <w:tc>
                <w:tcPr>
                  <w:tcW w:w="4320" w:type="dxa"/>
                  <w:vAlign w:val="center"/>
                </w:tcPr>
                <w:p w14:paraId="3C40CD25"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BLER, Sensing accuracy, Possible Net Gain and delay-Doppler robustness</w:t>
                  </w:r>
                </w:p>
              </w:tc>
            </w:tr>
            <w:tr w:rsidR="009A63BA" w:rsidRPr="009B3139" w14:paraId="6AB1B290" w14:textId="77777777" w:rsidTr="00EA14BC">
              <w:trPr>
                <w:jc w:val="center"/>
              </w:trPr>
              <w:tc>
                <w:tcPr>
                  <w:tcW w:w="4320" w:type="dxa"/>
                  <w:vAlign w:val="center"/>
                </w:tcPr>
                <w:p w14:paraId="43325685"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Key spec impact foreseen</w:t>
                  </w:r>
                </w:p>
              </w:tc>
              <w:tc>
                <w:tcPr>
                  <w:tcW w:w="4320" w:type="dxa"/>
                  <w:vAlign w:val="center"/>
                </w:tcPr>
                <w:p w14:paraId="7D2E0CE5"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RAN1 waveform definition, time-frequency resource mapping, pilot design, scheduling extensions</w:t>
                  </w:r>
                </w:p>
              </w:tc>
            </w:tr>
            <w:tr w:rsidR="009A63BA" w:rsidRPr="009B3139" w14:paraId="44ED2490" w14:textId="77777777" w:rsidTr="00EA14BC">
              <w:trPr>
                <w:jc w:val="center"/>
              </w:trPr>
              <w:tc>
                <w:tcPr>
                  <w:tcW w:w="4320" w:type="dxa"/>
                  <w:vAlign w:val="center"/>
                </w:tcPr>
                <w:p w14:paraId="3E1C2471"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RSS compatibility</w:t>
                  </w:r>
                </w:p>
              </w:tc>
              <w:tc>
                <w:tcPr>
                  <w:tcW w:w="4320" w:type="dxa"/>
                  <w:vAlign w:val="center"/>
                </w:tcPr>
                <w:p w14:paraId="58AECCA1"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Highly compatible; supports FDM/TDM/Hybrid resource partitioning for NTN/ISAC slices within Multi-RAT Spectrum Sharing deployments.</w:t>
                  </w:r>
                </w:p>
              </w:tc>
            </w:tr>
            <w:tr w:rsidR="009A63BA" w:rsidRPr="009B3139" w14:paraId="321FD1C4" w14:textId="77777777" w:rsidTr="00EA14BC">
              <w:trPr>
                <w:jc w:val="center"/>
              </w:trPr>
              <w:tc>
                <w:tcPr>
                  <w:tcW w:w="4320" w:type="dxa"/>
                  <w:vAlign w:val="center"/>
                </w:tcPr>
                <w:p w14:paraId="58A08D9D"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ultiplexing/co-existence with other waveforms</w:t>
                  </w:r>
                </w:p>
              </w:tc>
              <w:tc>
                <w:tcPr>
                  <w:tcW w:w="4320" w:type="dxa"/>
                  <w:vAlign w:val="center"/>
                </w:tcPr>
                <w:p w14:paraId="2265B00E"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Flexible; enables coexistence with CP-OFDM/DFT-s-OFDM via FDM/TDM</w:t>
                  </w:r>
                </w:p>
              </w:tc>
            </w:tr>
            <w:tr w:rsidR="009A63BA" w:rsidRPr="009B3139" w14:paraId="6C2913CB" w14:textId="77777777" w:rsidTr="00EA14BC">
              <w:trPr>
                <w:jc w:val="center"/>
              </w:trPr>
              <w:tc>
                <w:tcPr>
                  <w:tcW w:w="4320" w:type="dxa"/>
                  <w:vAlign w:val="center"/>
                </w:tcPr>
                <w:p w14:paraId="09BF2D64"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Multi-user multiplexing</w:t>
                  </w:r>
                </w:p>
              </w:tc>
              <w:tc>
                <w:tcPr>
                  <w:tcW w:w="4320" w:type="dxa"/>
                  <w:vAlign w:val="center"/>
                </w:tcPr>
                <w:p w14:paraId="063CF8FF"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Support of chirp-domain multiplexing</w:t>
                  </w:r>
                </w:p>
              </w:tc>
            </w:tr>
            <w:tr w:rsidR="009A63BA" w:rsidRPr="009B3139" w14:paraId="709EF21B" w14:textId="77777777" w:rsidTr="00EA14BC">
              <w:trPr>
                <w:jc w:val="center"/>
              </w:trPr>
              <w:tc>
                <w:tcPr>
                  <w:tcW w:w="4320" w:type="dxa"/>
                  <w:vAlign w:val="center"/>
                </w:tcPr>
                <w:p w14:paraId="7EE945AF"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lastRenderedPageBreak/>
                    <w:t>M</w:t>
                  </w:r>
                  <w:r w:rsidRPr="009B3139">
                    <w:rPr>
                      <w:rFonts w:ascii="Arial" w:eastAsia="Malgun Gothic" w:hAnsi="Arial"/>
                      <w:b/>
                      <w:bCs/>
                      <w:sz w:val="16"/>
                      <w:szCs w:val="16"/>
                      <w:lang w:eastAsia="ko-KR"/>
                    </w:rPr>
                    <w:t>IMO capability</w:t>
                  </w:r>
                </w:p>
              </w:tc>
              <w:tc>
                <w:tcPr>
                  <w:tcW w:w="4320" w:type="dxa"/>
                  <w:vAlign w:val="center"/>
                </w:tcPr>
                <w:p w14:paraId="56233CFD"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AFDM based multi-layer Tx (MIMO) may be less critical in major use cases, including NTN and ISAC scenarios.</w:t>
                  </w:r>
                </w:p>
                <w:p w14:paraId="20E79DD7"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Compatibility with SU-MIMO and MU-MIMO remains for further study.</w:t>
                  </w:r>
                </w:p>
              </w:tc>
            </w:tr>
          </w:tbl>
          <w:p w14:paraId="1CBAEE12" w14:textId="77777777" w:rsidR="009A63BA" w:rsidRPr="009B3139" w:rsidRDefault="009A63BA" w:rsidP="00EA14BC">
            <w:pPr>
              <w:pStyle w:val="maintext"/>
              <w:spacing w:after="120"/>
              <w:ind w:firstLineChars="0" w:firstLine="0"/>
              <w:rPr>
                <w:sz w:val="16"/>
                <w:szCs w:val="16"/>
                <w:lang w:val="en-GB"/>
              </w:rPr>
            </w:pPr>
          </w:p>
          <w:p w14:paraId="4A4BF08B" w14:textId="77777777" w:rsidR="009A63BA" w:rsidRPr="009B3139" w:rsidRDefault="009A63BA" w:rsidP="00EA14BC">
            <w:pPr>
              <w:spacing w:after="0"/>
              <w:rPr>
                <w:rFonts w:ascii="Arial" w:hAnsi="Arial" w:cs="Arial"/>
                <w:sz w:val="16"/>
                <w:szCs w:val="16"/>
                <w:lang w:val="en-US"/>
              </w:rPr>
            </w:pPr>
          </w:p>
        </w:tc>
      </w:tr>
      <w:tr w:rsidR="000162C9" w:rsidRPr="009B3139" w14:paraId="48D7D6F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AB2BB8"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lastRenderedPageBreak/>
              <w:t>[23]</w:t>
            </w:r>
          </w:p>
        </w:tc>
        <w:tc>
          <w:tcPr>
            <w:tcW w:w="1213" w:type="dxa"/>
            <w:tcBorders>
              <w:top w:val="nil"/>
              <w:left w:val="single" w:sz="4" w:space="0" w:color="A6A6A6"/>
              <w:bottom w:val="single" w:sz="4" w:space="0" w:color="A6A6A6"/>
              <w:right w:val="single" w:sz="4" w:space="0" w:color="A6A6A6"/>
            </w:tcBorders>
          </w:tcPr>
          <w:p w14:paraId="51B92336" w14:textId="77777777" w:rsidR="000162C9" w:rsidRPr="009B3139" w:rsidRDefault="000162C9" w:rsidP="00EA14BC">
            <w:pPr>
              <w:spacing w:after="0"/>
              <w:rPr>
                <w:rFonts w:ascii="Arial" w:hAnsi="Arial" w:cs="Arial"/>
                <w:b/>
                <w:bCs/>
                <w:color w:val="0000FF"/>
                <w:sz w:val="16"/>
                <w:szCs w:val="16"/>
                <w:u w:val="single"/>
              </w:rPr>
            </w:pPr>
            <w:hyperlink r:id="rId144" w:history="1">
              <w:r w:rsidRPr="009B3139">
                <w:rPr>
                  <w:rStyle w:val="Hyperlink"/>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4688AD1A" w14:textId="77777777" w:rsidR="000162C9" w:rsidRPr="009B3139" w:rsidRDefault="000162C9" w:rsidP="00EA14BC">
            <w:pPr>
              <w:spacing w:after="0"/>
              <w:rPr>
                <w:rFonts w:ascii="Arial" w:hAnsi="Arial" w:cs="Arial"/>
                <w:sz w:val="16"/>
                <w:szCs w:val="16"/>
              </w:rPr>
            </w:pPr>
            <w:r w:rsidRPr="009B3139">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04659A29" w14:textId="77777777" w:rsidR="000162C9" w:rsidRPr="009B3139" w:rsidRDefault="000162C9" w:rsidP="00EA14BC">
            <w:pPr>
              <w:spacing w:after="0"/>
              <w:rPr>
                <w:rFonts w:ascii="Arial" w:hAnsi="Arial" w:cs="Arial"/>
                <w:sz w:val="16"/>
                <w:szCs w:val="16"/>
              </w:rPr>
            </w:pPr>
            <w:r w:rsidRPr="009B3139">
              <w:rPr>
                <w:rFonts w:ascii="Arial" w:hAnsi="Arial" w:cs="Arial"/>
                <w:sz w:val="16"/>
                <w:szCs w:val="16"/>
              </w:rPr>
              <w:t>Shanghai Jiao Tong University, NERC-DTV</w:t>
            </w:r>
          </w:p>
        </w:tc>
      </w:tr>
      <w:tr w:rsidR="000162C9" w:rsidRPr="009B3139" w14:paraId="3A4C157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5E5A76"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DC11219" w14:textId="77777777" w:rsidR="000162C9" w:rsidRPr="009B3139" w:rsidRDefault="000162C9" w:rsidP="00EA14BC">
            <w:pPr>
              <w:spacing w:after="120"/>
              <w:rPr>
                <w:rFonts w:eastAsia="DengXian"/>
                <w:bCs/>
                <w:sz w:val="16"/>
                <w:szCs w:val="16"/>
                <w:lang w:eastAsia="zh-CN"/>
              </w:rPr>
            </w:pPr>
            <w:r w:rsidRPr="009B3139">
              <w:rPr>
                <w:rFonts w:eastAsia="DengXian"/>
                <w:b/>
                <w:sz w:val="16"/>
                <w:szCs w:val="16"/>
                <w:lang w:val="en-US" w:eastAsia="zh-CN"/>
              </w:rPr>
              <w:t>Proposal 1:</w:t>
            </w:r>
            <w:r w:rsidRPr="009B3139">
              <w:rPr>
                <w:rFonts w:eastAsia="DengXian"/>
                <w:bCs/>
                <w:sz w:val="16"/>
                <w:szCs w:val="16"/>
                <w:lang w:val="en-US" w:eastAsia="zh-CN"/>
              </w:rPr>
              <w:t xml:space="preserve"> RAN1 to study additional waveform candidate (e.g., AFDM) for 6G that stays structurally compatible with OFDM, enabling reuse of 5GNR/6GR ecosystem components, while targeting enhanced performance in sensing, high mobility, and NTN scenarios.</w:t>
            </w:r>
          </w:p>
          <w:p w14:paraId="42E00985" w14:textId="77777777" w:rsidR="000162C9" w:rsidRPr="009B3139" w:rsidRDefault="000162C9" w:rsidP="00EA14BC">
            <w:pPr>
              <w:spacing w:after="120"/>
              <w:rPr>
                <w:rFonts w:eastAsia="DengXian"/>
                <w:bCs/>
                <w:sz w:val="16"/>
                <w:szCs w:val="16"/>
                <w:lang w:val="en-US" w:eastAsia="zh-CN"/>
              </w:rPr>
            </w:pPr>
            <w:r w:rsidRPr="009B3139">
              <w:rPr>
                <w:rFonts w:eastAsia="DengXian"/>
                <w:b/>
                <w:sz w:val="16"/>
                <w:szCs w:val="16"/>
                <w:lang w:val="en-US" w:eastAsia="zh-CN"/>
              </w:rPr>
              <w:t>Proposal 2:</w:t>
            </w:r>
            <w:r w:rsidRPr="009B3139">
              <w:rPr>
                <w:rFonts w:eastAsia="DengXian"/>
                <w:bCs/>
                <w:sz w:val="16"/>
                <w:szCs w:val="16"/>
                <w:lang w:val="en-US" w:eastAsia="zh-CN"/>
              </w:rPr>
              <w:t xml:space="preserve"> RAN1 to investigate AFDM as a candidate waveform for 6G radio, with a specific focus on evaluating its robustness in high-mobility scenarios, high-efficiency sensing capabilities, low PAPR characteristics, and integration into an 6GR compatible system architecture.</w:t>
            </w:r>
          </w:p>
          <w:p w14:paraId="27DA1540" w14:textId="77777777" w:rsidR="000162C9" w:rsidRPr="009B3139" w:rsidRDefault="000162C9" w:rsidP="00EA14BC">
            <w:pPr>
              <w:rPr>
                <w:rFonts w:eastAsia="DengXian"/>
                <w:bCs/>
                <w:sz w:val="16"/>
                <w:szCs w:val="16"/>
                <w:lang w:val="en-US" w:eastAsia="zh-CN"/>
              </w:rPr>
            </w:pPr>
            <w:r w:rsidRPr="009B3139">
              <w:rPr>
                <w:rFonts w:eastAsia="DengXian"/>
                <w:b/>
                <w:sz w:val="16"/>
                <w:szCs w:val="16"/>
                <w:lang w:val="en-US" w:eastAsia="zh-CN"/>
              </w:rPr>
              <w:t>Proposal 3:</w:t>
            </w:r>
            <w:r w:rsidRPr="009B3139">
              <w:rPr>
                <w:rFonts w:eastAsia="DengXian"/>
                <w:bCs/>
                <w:sz w:val="16"/>
                <w:szCs w:val="16"/>
                <w:lang w:val="en-US" w:eastAsia="zh-CN"/>
              </w:rPr>
              <w:t xml:space="preserve"> RAN1 to study and specify the design of AFDM parameters (e.g.</w:t>
            </w:r>
            <w:proofErr w:type="gramStart"/>
            <w:r w:rsidRPr="009B3139">
              <w:rPr>
                <w:rFonts w:eastAsia="DengXian"/>
                <w:bCs/>
                <w:sz w:val="16"/>
                <w:szCs w:val="16"/>
                <w:lang w:val="en-US" w:eastAsia="zh-CN"/>
              </w:rPr>
              <w:t>,  and</w:t>
            </w:r>
            <w:proofErr w:type="gramEnd"/>
            <w:r w:rsidRPr="009B3139">
              <w:rPr>
                <w:rFonts w:eastAsia="DengXian"/>
                <w:bCs/>
                <w:sz w:val="16"/>
                <w:szCs w:val="16"/>
                <w:lang w:val="en-US" w:eastAsia="zh-CN"/>
              </w:rPr>
              <w:t xml:space="preserve"> ), low-complexity receiver algorithms for communication, sensing, and PAPR reduction, and their integration into a 6G-compatible system architecture, to enhance robustness against doubly-selective channels while targeting superior performance in sensing, high-mobility, and NTN scenarios.</w:t>
            </w:r>
          </w:p>
          <w:p w14:paraId="746DFB3C" w14:textId="77777777" w:rsidR="000162C9" w:rsidRPr="009B3139" w:rsidRDefault="000162C9" w:rsidP="00EA14BC">
            <w:pPr>
              <w:spacing w:after="120"/>
              <w:rPr>
                <w:rFonts w:eastAsia="DengXian"/>
                <w:bCs/>
                <w:sz w:val="16"/>
                <w:szCs w:val="16"/>
                <w:lang w:val="en-US" w:eastAsia="zh-CN"/>
              </w:rPr>
            </w:pPr>
            <w:r w:rsidRPr="009B3139">
              <w:rPr>
                <w:rFonts w:eastAsia="DengXian"/>
                <w:b/>
                <w:sz w:val="16"/>
                <w:szCs w:val="16"/>
                <w:lang w:val="en-US" w:eastAsia="zh-CN"/>
              </w:rPr>
              <w:t>Proposal 4:</w:t>
            </w:r>
            <w:r w:rsidRPr="009B3139">
              <w:rPr>
                <w:rFonts w:eastAsia="DengXian"/>
                <w:bCs/>
                <w:sz w:val="16"/>
                <w:szCs w:val="16"/>
                <w:lang w:val="en-US" w:eastAsia="zh-CN"/>
              </w:rPr>
              <w:t xml:space="preserve"> RAN1 to investigate the implications of AFDM on MIMO channel estimation, receiver signal processing, etc., and to study low-complexity techniques to ensure the efficient integration of AFDM with existing multi-antenna systems.</w:t>
            </w:r>
          </w:p>
        </w:tc>
      </w:tr>
      <w:tr w:rsidR="00C33AD4" w:rsidRPr="009B3139" w14:paraId="293D227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5F2572"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492C5F5B" w14:textId="77777777" w:rsidR="00C33AD4" w:rsidRPr="009B3139" w:rsidRDefault="00C33AD4" w:rsidP="00EA14BC">
            <w:pPr>
              <w:spacing w:after="0"/>
              <w:rPr>
                <w:rFonts w:ascii="Arial" w:hAnsi="Arial" w:cs="Arial"/>
                <w:color w:val="0000FF"/>
                <w:sz w:val="16"/>
                <w:szCs w:val="16"/>
                <w:u w:val="single"/>
                <w:lang w:val="en-US"/>
              </w:rPr>
            </w:pPr>
            <w:hyperlink r:id="rId145" w:history="1">
              <w:r w:rsidRPr="009B3139">
                <w:rPr>
                  <w:rStyle w:val="Hyperlink"/>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4652F0D6"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76EE2638"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NICT</w:t>
            </w:r>
          </w:p>
        </w:tc>
      </w:tr>
      <w:tr w:rsidR="00C33AD4" w:rsidRPr="009B3139" w14:paraId="68293CB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5EF257"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83AA4E" w14:textId="77777777" w:rsidR="00C33AD4" w:rsidRPr="008340BB" w:rsidRDefault="00C33AD4" w:rsidP="00EA14BC">
            <w:pPr>
              <w:spacing w:line="288" w:lineRule="auto"/>
              <w:jc w:val="both"/>
              <w:rPr>
                <w:rFonts w:eastAsia="Yu Mincho"/>
                <w:sz w:val="16"/>
                <w:szCs w:val="16"/>
                <w:lang w:eastAsia="ja-JP"/>
              </w:rPr>
            </w:pPr>
            <w:r w:rsidRPr="009B3139">
              <w:rPr>
                <w:rFonts w:eastAsia="Yu Mincho" w:hint="eastAsia"/>
                <w:b/>
                <w:bCs/>
                <w:sz w:val="16"/>
                <w:szCs w:val="16"/>
                <w:lang w:eastAsia="ja-JP"/>
              </w:rPr>
              <w:t>Proposal 1</w:t>
            </w:r>
            <w:r w:rsidRPr="009B3139">
              <w:rPr>
                <w:rFonts w:eastAsia="Yu Mincho" w:hint="eastAsia"/>
                <w:sz w:val="16"/>
                <w:szCs w:val="16"/>
                <w:lang w:eastAsia="ja-JP"/>
              </w:rPr>
              <w:t>: RAN1 to consider the spectral precoding (SP) as one of candidate waveform techniques that has potential to improve spectral efficiency which is one of important criteria of 6GR design.</w:t>
            </w:r>
          </w:p>
        </w:tc>
      </w:tr>
      <w:tr w:rsidR="00FC6723" w:rsidRPr="006F4CFA" w14:paraId="11FE35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B62B0F" w14:textId="77777777" w:rsidR="00FC6723" w:rsidRPr="00616331" w:rsidRDefault="00FC6723" w:rsidP="00EA14BC">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9EB271" w14:textId="77777777" w:rsidR="00FC6723" w:rsidRPr="006F4CFA" w:rsidRDefault="00FC6723" w:rsidP="00EA14BC">
            <w:pPr>
              <w:spacing w:after="0"/>
              <w:rPr>
                <w:rFonts w:ascii="Arial" w:hAnsi="Arial" w:cs="Arial"/>
                <w:color w:val="0000FF"/>
                <w:sz w:val="16"/>
                <w:szCs w:val="16"/>
                <w:u w:val="single"/>
                <w:lang w:val="en-US"/>
              </w:rPr>
            </w:pPr>
            <w:hyperlink r:id="rId146" w:history="1">
              <w:r>
                <w:rPr>
                  <w:rStyle w:val="Hyperlink"/>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58308AA4" w14:textId="77777777"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59439D81" w14:textId="77777777"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R1-2601539</w:t>
            </w:r>
          </w:p>
        </w:tc>
      </w:tr>
      <w:tr w:rsidR="00FC6723" w:rsidRPr="009B3139" w14:paraId="3742239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F2F5C41" w14:textId="77777777" w:rsidR="00FC6723" w:rsidRPr="009B3139" w:rsidRDefault="00FC6723"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6F31A3C" w14:textId="166FF8D3" w:rsidR="00FC6723" w:rsidRPr="008340BB" w:rsidRDefault="00FC6723" w:rsidP="00EA14BC">
            <w:pPr>
              <w:spacing w:line="288" w:lineRule="auto"/>
              <w:jc w:val="both"/>
              <w:rPr>
                <w:rFonts w:eastAsia="Yu Mincho"/>
                <w:sz w:val="16"/>
                <w:szCs w:val="16"/>
                <w:lang w:eastAsia="ja-JP"/>
              </w:rPr>
            </w:pPr>
            <w:r w:rsidRPr="00FC6723">
              <w:rPr>
                <w:rFonts w:eastAsia="Yu Mincho"/>
                <w:b/>
                <w:bCs/>
                <w:sz w:val="16"/>
                <w:szCs w:val="16"/>
                <w:lang w:eastAsia="ja-JP"/>
              </w:rPr>
              <w:t>Proposal:</w:t>
            </w:r>
            <w:r w:rsidRPr="00FC6723">
              <w:rPr>
                <w:rFonts w:eastAsia="Yu Mincho"/>
                <w:sz w:val="16"/>
                <w:szCs w:val="16"/>
                <w:lang w:eastAsia="ja-JP"/>
              </w:rPr>
              <w:t xml:space="preserve"> To retain OSDM as 6GR’s candidate waveform.</w:t>
            </w:r>
          </w:p>
        </w:tc>
      </w:tr>
    </w:tbl>
    <w:p w14:paraId="63190360" w14:textId="77777777" w:rsidR="0058668A" w:rsidRDefault="0058668A" w:rsidP="0019239F">
      <w:pPr>
        <w:tabs>
          <w:tab w:val="left" w:pos="3397"/>
        </w:tabs>
      </w:pPr>
    </w:p>
    <w:p w14:paraId="07F071A5" w14:textId="131BF2B6" w:rsidR="00E57665" w:rsidRDefault="00FA1363" w:rsidP="00125610">
      <w:pPr>
        <w:pStyle w:val="Heading1"/>
        <w:numPr>
          <w:ilvl w:val="0"/>
          <w:numId w:val="14"/>
        </w:numPr>
      </w:pPr>
      <w:r>
        <w:t>Uncategorized proposals</w:t>
      </w:r>
    </w:p>
    <w:tbl>
      <w:tblPr>
        <w:tblW w:w="8926" w:type="dxa"/>
        <w:tblLook w:val="04A0" w:firstRow="1" w:lastRow="0" w:firstColumn="1" w:lastColumn="0" w:noHBand="0" w:noVBand="1"/>
      </w:tblPr>
      <w:tblGrid>
        <w:gridCol w:w="483"/>
        <w:gridCol w:w="1213"/>
        <w:gridCol w:w="4678"/>
        <w:gridCol w:w="2552"/>
      </w:tblGrid>
      <w:tr w:rsidR="008E77F3" w:rsidRPr="00FD4460" w14:paraId="429215B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1A5056" w14:textId="77777777" w:rsidR="008E77F3" w:rsidRPr="00FD4460" w:rsidRDefault="008E77F3" w:rsidP="00EA14BC">
            <w:pPr>
              <w:spacing w:after="0"/>
              <w:rPr>
                <w:rFonts w:ascii="Arial" w:hAnsi="Arial" w:cs="Arial"/>
                <w:sz w:val="16"/>
                <w:szCs w:val="16"/>
                <w:lang w:val="en-US"/>
              </w:rPr>
            </w:pPr>
            <w:bookmarkStart w:id="19" w:name="_Hlk221030765"/>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6088F0D2" w14:textId="77777777" w:rsidR="008E77F3" w:rsidRPr="00FD4460" w:rsidRDefault="008E77F3" w:rsidP="00EA14BC">
            <w:pPr>
              <w:spacing w:after="0"/>
              <w:rPr>
                <w:rFonts w:ascii="Arial" w:hAnsi="Arial" w:cs="Arial"/>
                <w:color w:val="0000FF"/>
                <w:sz w:val="16"/>
                <w:szCs w:val="16"/>
                <w:u w:val="single"/>
                <w:lang w:val="en-US"/>
              </w:rPr>
            </w:pPr>
            <w:hyperlink r:id="rId147"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008B929E" w14:textId="77777777" w:rsidR="008E77F3" w:rsidRPr="00FD4460" w:rsidRDefault="008E77F3"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5846136" w14:textId="77777777" w:rsidR="008E77F3" w:rsidRPr="00FD4460" w:rsidRDefault="008E77F3" w:rsidP="00EA14BC">
            <w:pPr>
              <w:spacing w:after="0"/>
              <w:rPr>
                <w:rFonts w:ascii="Arial" w:hAnsi="Arial" w:cs="Arial"/>
                <w:sz w:val="16"/>
                <w:szCs w:val="16"/>
                <w:lang w:val="en-US"/>
              </w:rPr>
            </w:pPr>
            <w:r w:rsidRPr="00FD4460">
              <w:rPr>
                <w:rFonts w:ascii="Arial" w:hAnsi="Arial" w:cs="Arial"/>
                <w:sz w:val="16"/>
                <w:szCs w:val="16"/>
              </w:rPr>
              <w:t>Huawei, HiSilicon</w:t>
            </w:r>
          </w:p>
        </w:tc>
      </w:tr>
      <w:tr w:rsidR="008E77F3" w:rsidRPr="00FD4460" w14:paraId="22B94F9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9588659" w14:textId="77777777" w:rsidR="008E77F3" w:rsidRPr="00FD4460" w:rsidRDefault="008E77F3"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9D5CBB3" w14:textId="77777777" w:rsidR="008E77F3" w:rsidRPr="00FD4460" w:rsidRDefault="008E77F3" w:rsidP="00D35BB9">
            <w:pPr>
              <w:spacing w:beforeLines="50" w:before="120" w:afterLines="50" w:after="120"/>
              <w:rPr>
                <w:iCs/>
                <w:sz w:val="16"/>
                <w:szCs w:val="16"/>
                <w:lang w:val="x-none" w:eastAsia="zh-CN"/>
              </w:rPr>
            </w:pPr>
            <w:r w:rsidRPr="00FD4460">
              <w:rPr>
                <w:b/>
                <w:iCs/>
                <w:sz w:val="16"/>
                <w:szCs w:val="16"/>
                <w:lang w:val="x-none" w:eastAsia="zh-CN"/>
              </w:rPr>
              <w:t>Proposal 5:</w:t>
            </w:r>
            <w:r w:rsidRPr="00FD4460">
              <w:rPr>
                <w:iCs/>
                <w:sz w:val="16"/>
                <w:szCs w:val="16"/>
                <w:lang w:val="x-none" w:eastAsia="zh-CN"/>
              </w:rPr>
              <w:t xml:space="preserve"> Study pruning QAM under CP-OFDM waveform for ISAC.</w:t>
            </w:r>
          </w:p>
          <w:p w14:paraId="793C8B4F" w14:textId="44B20917" w:rsidR="00F07F9C" w:rsidRPr="00FD4460" w:rsidRDefault="00F07F9C" w:rsidP="00D35BB9">
            <w:pPr>
              <w:spacing w:beforeLines="50" w:before="120" w:afterLines="50" w:after="120"/>
              <w:rPr>
                <w:iCs/>
                <w:sz w:val="16"/>
                <w:szCs w:val="16"/>
                <w:lang w:val="x-none" w:eastAsia="zh-CN"/>
              </w:rPr>
            </w:pPr>
            <w:r w:rsidRPr="00FD4460">
              <w:rPr>
                <w:rFonts w:eastAsia="SimSun"/>
                <w:b/>
                <w:iCs/>
                <w:sz w:val="16"/>
                <w:szCs w:val="16"/>
                <w:lang w:val="en-US" w:eastAsia="zh-CN"/>
              </w:rPr>
              <w:t xml:space="preserve">Proposal 6: </w:t>
            </w:r>
            <w:r w:rsidRPr="00FD4460">
              <w:rPr>
                <w:rFonts w:eastAsia="SimSun"/>
                <w:bCs/>
                <w:iCs/>
                <w:sz w:val="16"/>
                <w:szCs w:val="16"/>
                <w:lang w:val="en-US" w:eastAsia="zh-CN"/>
              </w:rPr>
              <w:t xml:space="preserve"> </w:t>
            </w:r>
            <w:r w:rsidRPr="00FD4460">
              <w:rPr>
                <w:iCs/>
                <w:sz w:val="16"/>
                <w:szCs w:val="16"/>
                <w:highlight w:val="yellow"/>
                <w:lang w:val="en-US" w:eastAsia="zh-CN"/>
              </w:rPr>
              <w:t>Adopt Table 14</w:t>
            </w:r>
            <w:r w:rsidRPr="00FD4460">
              <w:rPr>
                <w:iCs/>
                <w:sz w:val="16"/>
                <w:szCs w:val="16"/>
                <w:lang w:val="en-US" w:eastAsia="zh-CN"/>
              </w:rPr>
              <w:t xml:space="preserve"> to characterize Pruning QAM as a RAN1 observation</w:t>
            </w:r>
          </w:p>
        </w:tc>
      </w:tr>
      <w:bookmarkEnd w:id="19"/>
      <w:tr w:rsidR="00881104" w:rsidRPr="00FD4460" w14:paraId="5608D11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C6D653"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0818F557" w14:textId="77777777" w:rsidR="00881104" w:rsidRPr="00FD4460" w:rsidRDefault="00881104" w:rsidP="00EA14BC">
            <w:pPr>
              <w:spacing w:after="0"/>
              <w:rPr>
                <w:rFonts w:ascii="Arial" w:hAnsi="Arial" w:cs="Arial"/>
                <w:color w:val="0000FF"/>
                <w:sz w:val="16"/>
                <w:szCs w:val="16"/>
                <w:u w:val="single"/>
                <w:lang w:val="en-US"/>
              </w:rPr>
            </w:pPr>
            <w:hyperlink r:id="rId148"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4088AD26"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56675A87"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rPr>
              <w:t>OPPO</w:t>
            </w:r>
          </w:p>
        </w:tc>
      </w:tr>
      <w:tr w:rsidR="00881104" w:rsidRPr="00FD4460" w14:paraId="2FF329D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B498C30" w14:textId="77777777" w:rsidR="00881104" w:rsidRPr="00FD4460" w:rsidRDefault="0088110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036D8E5" w14:textId="77777777" w:rsidR="00881104" w:rsidRPr="00FD4460" w:rsidRDefault="00881104" w:rsidP="00EA14BC">
            <w:pPr>
              <w:pStyle w:val="BodyText"/>
              <w:spacing w:after="0"/>
              <w:rPr>
                <w:bCs/>
                <w:iCs/>
                <w:sz w:val="16"/>
                <w:szCs w:val="16"/>
                <w:lang w:eastAsia="zh-CN"/>
              </w:rPr>
            </w:pPr>
            <w:r w:rsidRPr="00FD4460">
              <w:rPr>
                <w:b/>
                <w:iCs/>
                <w:sz w:val="16"/>
                <w:szCs w:val="16"/>
                <w:lang w:eastAsia="zh-CN"/>
              </w:rPr>
              <w:t>Proposal 10:</w:t>
            </w:r>
            <w:r w:rsidRPr="00FD4460">
              <w:rPr>
                <w:bCs/>
                <w:iCs/>
                <w:sz w:val="16"/>
                <w:szCs w:val="16"/>
                <w:lang w:eastAsia="zh-CN"/>
              </w:rPr>
              <w:t xml:space="preserve"> Postpone the discussion on waveform switching/selection until the waveform decisions have stabilized. When the study starts,</w:t>
            </w:r>
          </w:p>
          <w:p w14:paraId="232B794C" w14:textId="77777777" w:rsidR="00881104" w:rsidRPr="00FD4460" w:rsidRDefault="00881104"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C</w:t>
            </w:r>
            <w:r w:rsidRPr="00FD4460">
              <w:rPr>
                <w:bCs/>
                <w:iCs/>
                <w:sz w:val="16"/>
                <w:szCs w:val="16"/>
              </w:rPr>
              <w:t>onsider all potential solutions, including explicit indication as well as implicit mechanisms without DCI overhead.</w:t>
            </w:r>
          </w:p>
          <w:p w14:paraId="55D9239D" w14:textId="77777777" w:rsidR="00881104" w:rsidRPr="00FD4460" w:rsidRDefault="00881104"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rPr>
              <w:t>Study on dynamic UL waveform switching during initial access is deprioritized</w:t>
            </w:r>
            <w:r w:rsidRPr="00FD4460">
              <w:rPr>
                <w:rFonts w:ascii="SimSun" w:eastAsia="SimSun" w:hAnsi="SimSun" w:cs="SimSun" w:hint="eastAsia"/>
                <w:bCs/>
                <w:iCs/>
                <w:sz w:val="16"/>
                <w:szCs w:val="16"/>
                <w:lang w:eastAsia="zh-CN"/>
              </w:rPr>
              <w:t>.</w:t>
            </w:r>
          </w:p>
          <w:p w14:paraId="0638110F" w14:textId="77777777" w:rsidR="00881104" w:rsidRPr="00FD4460" w:rsidRDefault="00881104" w:rsidP="00EA14BC">
            <w:pPr>
              <w:spacing w:after="0"/>
              <w:rPr>
                <w:rFonts w:ascii="Arial" w:hAnsi="Arial" w:cs="Arial"/>
                <w:bCs/>
                <w:iCs/>
                <w:sz w:val="16"/>
                <w:szCs w:val="16"/>
              </w:rPr>
            </w:pPr>
          </w:p>
        </w:tc>
      </w:tr>
      <w:tr w:rsidR="00DF3489" w:rsidRPr="00FD4460" w14:paraId="3271B8A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F04DA37"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38344267" w14:textId="77777777" w:rsidR="00DF3489" w:rsidRPr="00FD4460" w:rsidRDefault="00DF3489" w:rsidP="00EA14BC">
            <w:pPr>
              <w:spacing w:after="0"/>
              <w:rPr>
                <w:rFonts w:ascii="Arial" w:hAnsi="Arial" w:cs="Arial"/>
                <w:color w:val="0000FF"/>
                <w:sz w:val="16"/>
                <w:szCs w:val="16"/>
                <w:u w:val="single"/>
                <w:lang w:val="en-US"/>
              </w:rPr>
            </w:pPr>
            <w:hyperlink r:id="rId149" w:history="1">
              <w:r w:rsidRPr="00FD4460">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47E43BC4"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9D59995"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LG Electronics</w:t>
            </w:r>
          </w:p>
        </w:tc>
      </w:tr>
      <w:tr w:rsidR="00DF3489" w:rsidRPr="00FD4460" w14:paraId="4B588C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C4C79D" w14:textId="77777777" w:rsidR="00DF3489" w:rsidRPr="00FD4460" w:rsidRDefault="00DF348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B2AA4AE" w14:textId="77777777" w:rsidR="00DF3489" w:rsidRPr="00FD4460" w:rsidRDefault="00DF3489" w:rsidP="00EA14BC">
            <w:pPr>
              <w:pStyle w:val="Proposal1"/>
              <w:numPr>
                <w:ilvl w:val="0"/>
                <w:numId w:val="0"/>
              </w:numPr>
              <w:rPr>
                <w:i w:val="0"/>
                <w:iCs/>
                <w:sz w:val="16"/>
                <w:szCs w:val="16"/>
              </w:rPr>
            </w:pPr>
            <w:r w:rsidRPr="00FD4460">
              <w:rPr>
                <w:b/>
                <w:bCs/>
                <w:i w:val="0"/>
                <w:iCs/>
                <w:sz w:val="16"/>
                <w:szCs w:val="16"/>
              </w:rPr>
              <w:t xml:space="preserve">Proposal </w:t>
            </w:r>
            <w:r w:rsidRPr="00FD4460">
              <w:rPr>
                <w:rFonts w:hint="eastAsia"/>
                <w:b/>
                <w:bCs/>
                <w:i w:val="0"/>
                <w:iCs/>
                <w:sz w:val="16"/>
                <w:szCs w:val="16"/>
              </w:rPr>
              <w:t>1</w:t>
            </w:r>
            <w:r w:rsidRPr="00FD4460">
              <w:rPr>
                <w:i w:val="0"/>
                <w:iCs/>
                <w:sz w:val="16"/>
                <w:szCs w:val="16"/>
              </w:rPr>
              <w:t>:</w:t>
            </w:r>
            <w:r w:rsidRPr="00FD4460">
              <w:rPr>
                <w:rFonts w:hint="eastAsia"/>
                <w:i w:val="0"/>
                <w:iCs/>
                <w:sz w:val="16"/>
                <w:szCs w:val="16"/>
              </w:rPr>
              <w:t xml:space="preserve"> D</w:t>
            </w:r>
            <w:r w:rsidRPr="00FD4460">
              <w:rPr>
                <w:i w:val="0"/>
                <w:iCs/>
                <w:sz w:val="16"/>
                <w:szCs w:val="16"/>
              </w:rPr>
              <w:t>iscuss how the UE should be instructed to use a particular waveform</w:t>
            </w:r>
            <w:r w:rsidRPr="00FD4460">
              <w:rPr>
                <w:rFonts w:hint="eastAsia"/>
                <w:i w:val="0"/>
                <w:iCs/>
                <w:sz w:val="16"/>
                <w:szCs w:val="16"/>
              </w:rPr>
              <w:t xml:space="preserve"> for 6GR in uplink</w:t>
            </w:r>
            <w:r w:rsidRPr="00FD4460">
              <w:rPr>
                <w:i w:val="0"/>
                <w:iCs/>
                <w:sz w:val="16"/>
                <w:szCs w:val="16"/>
              </w:rPr>
              <w:t>.</w:t>
            </w:r>
          </w:p>
          <w:p w14:paraId="3DFC8E76" w14:textId="77777777" w:rsidR="00DF3489" w:rsidRPr="00FD4460" w:rsidRDefault="00DF3489" w:rsidP="00125610">
            <w:pPr>
              <w:pStyle w:val="ListParagraph"/>
              <w:numPr>
                <w:ilvl w:val="0"/>
                <w:numId w:val="18"/>
              </w:numPr>
              <w:spacing w:after="120"/>
              <w:contextualSpacing w:val="0"/>
              <w:jc w:val="both"/>
              <w:rPr>
                <w:rFonts w:eastAsia="Batang"/>
                <w:iCs/>
                <w:sz w:val="16"/>
                <w:szCs w:val="16"/>
                <w:lang w:val="en-US" w:eastAsia="ko-KR"/>
              </w:rPr>
            </w:pPr>
            <w:r w:rsidRPr="00FD4460">
              <w:rPr>
                <w:rFonts w:eastAsia="Batang"/>
                <w:iCs/>
                <w:sz w:val="16"/>
                <w:szCs w:val="16"/>
                <w:lang w:val="en-US" w:eastAsia="ko-KR"/>
              </w:rPr>
              <w:t>Option 1: Waveform selection based on transmission rank.</w:t>
            </w:r>
          </w:p>
          <w:p w14:paraId="1CF22A3F" w14:textId="77777777" w:rsidR="00DF3489" w:rsidRPr="00FD4460" w:rsidRDefault="00DF3489" w:rsidP="00125610">
            <w:pPr>
              <w:pStyle w:val="ListParagraph"/>
              <w:numPr>
                <w:ilvl w:val="0"/>
                <w:numId w:val="18"/>
              </w:numPr>
              <w:spacing w:after="120"/>
              <w:contextualSpacing w:val="0"/>
              <w:jc w:val="both"/>
              <w:rPr>
                <w:rFonts w:eastAsia="Batang"/>
                <w:iCs/>
                <w:sz w:val="16"/>
                <w:szCs w:val="16"/>
                <w:lang w:val="en-US" w:eastAsia="ko-KR"/>
              </w:rPr>
            </w:pPr>
            <w:r w:rsidRPr="00FD4460">
              <w:rPr>
                <w:rFonts w:eastAsia="Batang"/>
                <w:iCs/>
                <w:sz w:val="16"/>
                <w:szCs w:val="16"/>
                <w:lang w:val="en-US" w:eastAsia="ko-KR"/>
              </w:rPr>
              <w:t>Option</w:t>
            </w:r>
            <w:r w:rsidRPr="00FD4460">
              <w:rPr>
                <w:rFonts w:eastAsia="Batang" w:hint="eastAsia"/>
                <w:iCs/>
                <w:sz w:val="16"/>
                <w:szCs w:val="16"/>
                <w:lang w:val="en-US" w:eastAsia="ko-KR"/>
              </w:rPr>
              <w:t xml:space="preserve"> 2</w:t>
            </w:r>
            <w:r w:rsidRPr="00FD4460">
              <w:rPr>
                <w:rFonts w:eastAsia="Batang"/>
                <w:iCs/>
                <w:sz w:val="16"/>
                <w:szCs w:val="16"/>
                <w:lang w:val="en-US" w:eastAsia="ko-KR"/>
              </w:rPr>
              <w:t>: Explicit waveform indication via cell-specific</w:t>
            </w:r>
            <w:r w:rsidRPr="00FD4460">
              <w:rPr>
                <w:rFonts w:eastAsia="Batang" w:hint="eastAsia"/>
                <w:iCs/>
                <w:sz w:val="16"/>
                <w:szCs w:val="16"/>
                <w:lang w:val="en-US" w:eastAsia="ko-KR"/>
              </w:rPr>
              <w:t xml:space="preserve"> configuration</w:t>
            </w:r>
            <w:r w:rsidRPr="00FD4460">
              <w:rPr>
                <w:rFonts w:eastAsia="Batang"/>
                <w:iCs/>
                <w:sz w:val="16"/>
                <w:szCs w:val="16"/>
                <w:lang w:val="en-US" w:eastAsia="ko-KR"/>
              </w:rPr>
              <w:t>, channel-specific, or BWP-specific configuration, including dynamic switching.</w:t>
            </w:r>
          </w:p>
          <w:p w14:paraId="114B8383" w14:textId="77777777" w:rsidR="00DF3489" w:rsidRPr="00FD4460" w:rsidRDefault="00DF3489" w:rsidP="00125610">
            <w:pPr>
              <w:pStyle w:val="ListParagraph"/>
              <w:numPr>
                <w:ilvl w:val="0"/>
                <w:numId w:val="18"/>
              </w:numPr>
              <w:spacing w:after="120"/>
              <w:contextualSpacing w:val="0"/>
              <w:jc w:val="both"/>
              <w:rPr>
                <w:rFonts w:eastAsia="Batang"/>
                <w:iCs/>
                <w:sz w:val="16"/>
                <w:szCs w:val="16"/>
                <w:lang w:val="en-US" w:eastAsia="ko-KR"/>
              </w:rPr>
            </w:pPr>
            <w:r w:rsidRPr="00FD4460">
              <w:rPr>
                <w:rFonts w:eastAsia="Batang"/>
                <w:iCs/>
                <w:sz w:val="16"/>
                <w:szCs w:val="16"/>
                <w:lang w:val="en-US" w:eastAsia="ko-KR"/>
              </w:rPr>
              <w:t xml:space="preserve">Option </w:t>
            </w:r>
            <w:r w:rsidRPr="00FD4460">
              <w:rPr>
                <w:rFonts w:eastAsia="Batang" w:hint="eastAsia"/>
                <w:iCs/>
                <w:sz w:val="16"/>
                <w:szCs w:val="16"/>
                <w:lang w:val="en-US" w:eastAsia="ko-KR"/>
              </w:rPr>
              <w:t>3</w:t>
            </w:r>
            <w:r w:rsidRPr="00FD4460">
              <w:rPr>
                <w:rFonts w:eastAsia="Batang"/>
                <w:iCs/>
                <w:sz w:val="16"/>
                <w:szCs w:val="16"/>
                <w:lang w:val="en-US" w:eastAsia="ko-KR"/>
              </w:rPr>
              <w:t>: Waveform selection based on frequency band or usage scenario.</w:t>
            </w:r>
          </w:p>
          <w:p w14:paraId="2C080946" w14:textId="0886DDE6" w:rsidR="00DF3489" w:rsidRPr="00FD4460" w:rsidRDefault="00DF3489" w:rsidP="00DF3489">
            <w:pPr>
              <w:pStyle w:val="Proposal1"/>
              <w:numPr>
                <w:ilvl w:val="0"/>
                <w:numId w:val="0"/>
              </w:numPr>
              <w:rPr>
                <w:i w:val="0"/>
                <w:iCs/>
                <w:sz w:val="16"/>
                <w:szCs w:val="16"/>
              </w:rPr>
            </w:pPr>
            <w:r w:rsidRPr="00FD4460">
              <w:rPr>
                <w:b/>
                <w:bCs/>
                <w:i w:val="0"/>
                <w:iCs/>
                <w:sz w:val="16"/>
                <w:szCs w:val="16"/>
              </w:rPr>
              <w:t xml:space="preserve">Proposal </w:t>
            </w:r>
            <w:r w:rsidRPr="00FD4460">
              <w:rPr>
                <w:rFonts w:hint="eastAsia"/>
                <w:b/>
                <w:bCs/>
                <w:i w:val="0"/>
                <w:iCs/>
                <w:sz w:val="16"/>
                <w:szCs w:val="16"/>
              </w:rPr>
              <w:t>2</w:t>
            </w:r>
            <w:r w:rsidRPr="00FD4460">
              <w:rPr>
                <w:b/>
                <w:bCs/>
                <w:i w:val="0"/>
                <w:iCs/>
                <w:sz w:val="16"/>
                <w:szCs w:val="16"/>
              </w:rPr>
              <w:t>:</w:t>
            </w:r>
            <w:r w:rsidRPr="00FD4460">
              <w:rPr>
                <w:rFonts w:hint="eastAsia"/>
                <w:i w:val="0"/>
                <w:iCs/>
                <w:sz w:val="16"/>
                <w:szCs w:val="16"/>
              </w:rPr>
              <w:t xml:space="preserve"> Study</w:t>
            </w:r>
            <w:r w:rsidRPr="00FD4460">
              <w:rPr>
                <w:i w:val="0"/>
                <w:iCs/>
                <w:sz w:val="16"/>
                <w:szCs w:val="16"/>
              </w:rPr>
              <w:t xml:space="preserve"> whether</w:t>
            </w:r>
            <w:r w:rsidRPr="00FD4460">
              <w:rPr>
                <w:rFonts w:hint="eastAsia"/>
                <w:i w:val="0"/>
                <w:iCs/>
                <w:sz w:val="16"/>
                <w:szCs w:val="16"/>
              </w:rPr>
              <w:t>/how</w:t>
            </w:r>
            <w:r w:rsidRPr="00FD4460">
              <w:rPr>
                <w:i w:val="0"/>
                <w:iCs/>
                <w:sz w:val="16"/>
                <w:szCs w:val="16"/>
              </w:rPr>
              <w:t xml:space="preserve"> reference signal design should consider commonality across CP-OFDM and DFT-s-OFDM in both uplink and downlink.</w:t>
            </w:r>
          </w:p>
        </w:tc>
      </w:tr>
      <w:tr w:rsidR="00B52EBE" w:rsidRPr="00FD4460" w14:paraId="07B91DE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3C3BA7"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73C97365" w14:textId="77777777" w:rsidR="00B52EBE" w:rsidRPr="00FD4460" w:rsidRDefault="00B52EBE" w:rsidP="00EA14BC">
            <w:pPr>
              <w:spacing w:after="0"/>
              <w:rPr>
                <w:rFonts w:ascii="Arial" w:hAnsi="Arial" w:cs="Arial"/>
                <w:color w:val="0000FF"/>
                <w:sz w:val="16"/>
                <w:szCs w:val="16"/>
                <w:u w:val="single"/>
                <w:lang w:val="en-US"/>
              </w:rPr>
            </w:pPr>
            <w:hyperlink r:id="rId150"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25CE21B"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105AD564"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B52EBE" w:rsidRPr="00FD4460" w14:paraId="5276E35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3BD89E0"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E12287" w14:textId="77777777" w:rsidR="00B52EBE" w:rsidRPr="00FD4460" w:rsidRDefault="00B52EBE" w:rsidP="00EA14BC">
            <w:pPr>
              <w:numPr>
                <w:ilvl w:val="255"/>
                <w:numId w:val="0"/>
              </w:numPr>
              <w:spacing w:before="120" w:after="120"/>
              <w:rPr>
                <w:sz w:val="16"/>
                <w:szCs w:val="16"/>
                <w:lang w:eastAsia="ko-KR"/>
              </w:rPr>
            </w:pPr>
            <w:r w:rsidRPr="00FD4460">
              <w:rPr>
                <w:rFonts w:hint="eastAsia"/>
                <w:b/>
                <w:bCs/>
                <w:sz w:val="16"/>
                <w:szCs w:val="16"/>
                <w:lang w:eastAsia="ko-KR"/>
              </w:rPr>
              <w:t xml:space="preserve">Proposal </w:t>
            </w:r>
            <w:r w:rsidRPr="00FD4460">
              <w:rPr>
                <w:rFonts w:hint="eastAsia"/>
                <w:b/>
                <w:bCs/>
                <w:sz w:val="16"/>
                <w:szCs w:val="16"/>
              </w:rPr>
              <w:t>13</w:t>
            </w:r>
            <w:r w:rsidRPr="00FD4460">
              <w:rPr>
                <w:rFonts w:hint="eastAsia"/>
                <w:b/>
                <w:bCs/>
                <w:sz w:val="16"/>
                <w:szCs w:val="16"/>
                <w:lang w:eastAsia="ko-KR"/>
              </w:rPr>
              <w:t>:</w:t>
            </w:r>
            <w:r w:rsidRPr="00FD4460">
              <w:rPr>
                <w:rFonts w:hint="eastAsia"/>
                <w:sz w:val="16"/>
                <w:szCs w:val="16"/>
                <w:lang w:eastAsia="ko-KR"/>
              </w:rPr>
              <w:t xml:space="preserve"> Study pulse RS design using OFDM-based waveform for large sensing coverage. </w:t>
            </w:r>
          </w:p>
          <w:p w14:paraId="23F66837" w14:textId="77777777" w:rsidR="00B52EBE" w:rsidRPr="00FD4460" w:rsidRDefault="00B52EBE" w:rsidP="00125610">
            <w:pPr>
              <w:numPr>
                <w:ilvl w:val="0"/>
                <w:numId w:val="19"/>
              </w:numPr>
              <w:overflowPunct/>
              <w:autoSpaceDE/>
              <w:autoSpaceDN/>
              <w:adjustRightInd/>
              <w:spacing w:before="120" w:after="120"/>
              <w:jc w:val="both"/>
              <w:textAlignment w:val="auto"/>
              <w:rPr>
                <w:sz w:val="16"/>
                <w:szCs w:val="16"/>
                <w:lang w:eastAsia="ko-KR"/>
              </w:rPr>
            </w:pPr>
            <w:r w:rsidRPr="00FD4460">
              <w:rPr>
                <w:rFonts w:hint="eastAsia"/>
                <w:sz w:val="16"/>
                <w:szCs w:val="16"/>
                <w:lang w:eastAsia="ko-KR"/>
              </w:rPr>
              <w:t>The pulse is applicable for both mono</w:t>
            </w:r>
            <w:r w:rsidRPr="00FD4460">
              <w:rPr>
                <w:rFonts w:hint="eastAsia"/>
                <w:sz w:val="16"/>
                <w:szCs w:val="16"/>
              </w:rPr>
              <w:t>-</w:t>
            </w:r>
            <w:r w:rsidRPr="00FD4460">
              <w:rPr>
                <w:rFonts w:hint="eastAsia"/>
                <w:sz w:val="16"/>
                <w:szCs w:val="16"/>
                <w:lang w:eastAsia="ko-KR"/>
              </w:rPr>
              <w:t>static and bi</w:t>
            </w:r>
            <w:r w:rsidRPr="00FD4460">
              <w:rPr>
                <w:rFonts w:hint="eastAsia"/>
                <w:sz w:val="16"/>
                <w:szCs w:val="16"/>
              </w:rPr>
              <w:t>-</w:t>
            </w:r>
            <w:r w:rsidRPr="00FD4460">
              <w:rPr>
                <w:rFonts w:hint="eastAsia"/>
                <w:sz w:val="16"/>
                <w:szCs w:val="16"/>
                <w:lang w:eastAsia="ko-KR"/>
              </w:rPr>
              <w:t>static sensing</w:t>
            </w:r>
            <w:r w:rsidRPr="00FD4460">
              <w:rPr>
                <w:sz w:val="16"/>
                <w:szCs w:val="16"/>
                <w:lang w:eastAsia="ko-KR"/>
              </w:rPr>
              <w:t>.</w:t>
            </w:r>
          </w:p>
          <w:p w14:paraId="675C13F7" w14:textId="496D7B45" w:rsidR="00B52EBE" w:rsidRPr="00FD4460" w:rsidRDefault="00B52EBE" w:rsidP="00125610">
            <w:pPr>
              <w:numPr>
                <w:ilvl w:val="0"/>
                <w:numId w:val="19"/>
              </w:numPr>
              <w:overflowPunct/>
              <w:autoSpaceDE/>
              <w:autoSpaceDN/>
              <w:adjustRightInd/>
              <w:spacing w:before="120" w:after="120"/>
              <w:jc w:val="both"/>
              <w:textAlignment w:val="auto"/>
              <w:rPr>
                <w:sz w:val="16"/>
                <w:szCs w:val="16"/>
                <w:lang w:eastAsia="ko-KR"/>
              </w:rPr>
            </w:pPr>
            <w:r w:rsidRPr="00FD4460">
              <w:rPr>
                <w:rFonts w:hint="eastAsia"/>
                <w:sz w:val="16"/>
                <w:szCs w:val="16"/>
                <w:lang w:eastAsia="ko-KR"/>
              </w:rPr>
              <w:t>Study the application for communication, e.g., RSRP measurement, time/frequency tracking</w:t>
            </w:r>
            <w:r w:rsidRPr="00FD4460">
              <w:rPr>
                <w:sz w:val="16"/>
                <w:szCs w:val="16"/>
                <w:lang w:eastAsia="ko-KR"/>
              </w:rPr>
              <w:t>.</w:t>
            </w:r>
          </w:p>
        </w:tc>
      </w:tr>
      <w:tr w:rsidR="006F72AE" w:rsidRPr="00FD4460" w14:paraId="4E675A3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535C04"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0FDEEE0" w14:textId="77777777" w:rsidR="006F72AE" w:rsidRPr="00FD4460" w:rsidRDefault="006F72AE" w:rsidP="00EA14BC">
            <w:pPr>
              <w:spacing w:after="0"/>
              <w:rPr>
                <w:rFonts w:ascii="Arial" w:hAnsi="Arial" w:cs="Arial"/>
                <w:color w:val="0000FF"/>
                <w:sz w:val="16"/>
                <w:szCs w:val="16"/>
                <w:u w:val="single"/>
                <w:lang w:val="en-US"/>
              </w:rPr>
            </w:pPr>
            <w:hyperlink r:id="rId151"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08C1F706"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42E4705"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rPr>
              <w:t>CATT</w:t>
            </w:r>
          </w:p>
        </w:tc>
      </w:tr>
      <w:tr w:rsidR="006F72AE" w:rsidRPr="00FD4460" w14:paraId="383A11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FDC4AD" w14:textId="77777777" w:rsidR="006F72AE" w:rsidRPr="00FD4460" w:rsidRDefault="006F72A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6F1DFB" w14:textId="77777777" w:rsidR="006F72AE" w:rsidRPr="00FD4460" w:rsidRDefault="006F72AE" w:rsidP="00EA14BC">
            <w:pPr>
              <w:pStyle w:val="BodyText"/>
              <w:rPr>
                <w:bCs/>
                <w:sz w:val="16"/>
                <w:szCs w:val="16"/>
                <w:lang w:eastAsia="zh-CN"/>
              </w:rPr>
            </w:pPr>
            <w:r w:rsidRPr="00FD4460">
              <w:rPr>
                <w:rFonts w:hint="eastAsia"/>
                <w:bCs/>
                <w:sz w:val="16"/>
                <w:szCs w:val="16"/>
                <w:lang w:eastAsia="zh-CN"/>
              </w:rPr>
              <w:t>Proposal 16: For supporting sensing, OFDM-based wave can be supported for both p</w:t>
            </w:r>
            <w:r w:rsidRPr="00FD4460">
              <w:rPr>
                <w:bCs/>
                <w:sz w:val="16"/>
                <w:szCs w:val="16"/>
                <w:lang w:eastAsia="zh-CN"/>
              </w:rPr>
              <w:t>ulse wave (PW) and</w:t>
            </w:r>
            <w:r w:rsidRPr="00FD4460">
              <w:rPr>
                <w:rFonts w:hint="eastAsia"/>
                <w:bCs/>
                <w:sz w:val="16"/>
                <w:szCs w:val="16"/>
                <w:lang w:eastAsia="zh-CN"/>
              </w:rPr>
              <w:t xml:space="preserve"> </w:t>
            </w:r>
            <w:r w:rsidRPr="00FD4460">
              <w:rPr>
                <w:bCs/>
                <w:sz w:val="16"/>
                <w:szCs w:val="16"/>
                <w:lang w:eastAsia="zh-CN"/>
              </w:rPr>
              <w:t>Continuous wave (CW)</w:t>
            </w:r>
            <w:r w:rsidRPr="00FD4460">
              <w:rPr>
                <w:rFonts w:hint="eastAsia"/>
                <w:bCs/>
                <w:sz w:val="16"/>
                <w:szCs w:val="16"/>
                <w:lang w:eastAsia="zh-CN"/>
              </w:rPr>
              <w:t>:</w:t>
            </w:r>
          </w:p>
          <w:p w14:paraId="30DDE6D9" w14:textId="77777777" w:rsidR="006F72AE" w:rsidRPr="00FD4460" w:rsidRDefault="006F72AE" w:rsidP="00125610">
            <w:pPr>
              <w:pStyle w:val="ListParagraph"/>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bCs/>
                <w:sz w:val="16"/>
                <w:szCs w:val="16"/>
              </w:rPr>
              <w:t>OFDM</w:t>
            </w:r>
            <w:r w:rsidRPr="00FD4460">
              <w:rPr>
                <w:rFonts w:hint="eastAsia"/>
                <w:bCs/>
                <w:sz w:val="16"/>
                <w:szCs w:val="16"/>
              </w:rPr>
              <w:t>-based PW</w:t>
            </w:r>
            <w:r w:rsidRPr="00FD4460">
              <w:rPr>
                <w:bCs/>
                <w:sz w:val="16"/>
                <w:szCs w:val="16"/>
              </w:rPr>
              <w:t xml:space="preserve"> with larger SCS (</w:t>
            </w:r>
            <w:r w:rsidRPr="00FD4460">
              <w:rPr>
                <w:rFonts w:hint="eastAsia"/>
                <w:bCs/>
                <w:sz w:val="16"/>
                <w:szCs w:val="16"/>
              </w:rPr>
              <w:t xml:space="preserve">i.e. </w:t>
            </w:r>
            <w:r w:rsidRPr="00FD4460">
              <w:rPr>
                <w:bCs/>
                <w:sz w:val="16"/>
                <w:szCs w:val="16"/>
              </w:rPr>
              <w:t>960</w:t>
            </w:r>
            <w:r w:rsidRPr="00FD4460">
              <w:rPr>
                <w:rFonts w:hint="eastAsia"/>
                <w:bCs/>
                <w:sz w:val="16"/>
                <w:szCs w:val="16"/>
              </w:rPr>
              <w:t xml:space="preserve"> </w:t>
            </w:r>
            <w:r w:rsidRPr="00FD4460">
              <w:rPr>
                <w:bCs/>
                <w:sz w:val="16"/>
                <w:szCs w:val="16"/>
              </w:rPr>
              <w:t>kHz</w:t>
            </w:r>
            <w:r w:rsidRPr="00FD4460">
              <w:rPr>
                <w:rFonts w:hint="eastAsia"/>
                <w:bCs/>
                <w:sz w:val="16"/>
                <w:szCs w:val="16"/>
              </w:rPr>
              <w:t xml:space="preserve"> or </w:t>
            </w:r>
            <w:r w:rsidRPr="00FD4460">
              <w:rPr>
                <w:bCs/>
                <w:sz w:val="16"/>
                <w:szCs w:val="16"/>
              </w:rPr>
              <w:t>1920 kHz)</w:t>
            </w:r>
            <w:r w:rsidRPr="00FD4460">
              <w:rPr>
                <w:rFonts w:hint="eastAsia"/>
                <w:bCs/>
                <w:sz w:val="16"/>
                <w:szCs w:val="16"/>
              </w:rPr>
              <w:t xml:space="preserve"> than communication</w:t>
            </w:r>
          </w:p>
          <w:p w14:paraId="4BEDE34E" w14:textId="77777777" w:rsidR="006F72AE" w:rsidRPr="00FD4460" w:rsidRDefault="006F72AE" w:rsidP="00125610">
            <w:pPr>
              <w:pStyle w:val="ListParagraph"/>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bCs/>
                <w:sz w:val="16"/>
                <w:szCs w:val="16"/>
              </w:rPr>
              <w:t>OFDM</w:t>
            </w:r>
            <w:r w:rsidRPr="00FD4460">
              <w:rPr>
                <w:rFonts w:hint="eastAsia"/>
                <w:bCs/>
                <w:sz w:val="16"/>
                <w:szCs w:val="16"/>
              </w:rPr>
              <w:t>-based CW</w:t>
            </w:r>
            <w:r w:rsidRPr="00FD4460">
              <w:rPr>
                <w:bCs/>
                <w:sz w:val="16"/>
                <w:szCs w:val="16"/>
              </w:rPr>
              <w:t xml:space="preserve"> with </w:t>
            </w:r>
            <w:r w:rsidRPr="00FD4460">
              <w:rPr>
                <w:rFonts w:hint="eastAsia"/>
                <w:bCs/>
                <w:sz w:val="16"/>
                <w:szCs w:val="16"/>
              </w:rPr>
              <w:t>same SCS as communication.</w:t>
            </w:r>
          </w:p>
          <w:p w14:paraId="00360453" w14:textId="77777777" w:rsidR="006F72AE" w:rsidRPr="00FD4460" w:rsidRDefault="006F72AE" w:rsidP="00EA14BC">
            <w:pPr>
              <w:pStyle w:val="BodyText"/>
              <w:rPr>
                <w:bCs/>
                <w:sz w:val="16"/>
                <w:szCs w:val="16"/>
                <w:lang w:eastAsia="zh-CN"/>
              </w:rPr>
            </w:pPr>
            <w:r w:rsidRPr="00FD4460">
              <w:rPr>
                <w:bCs/>
                <w:sz w:val="16"/>
                <w:szCs w:val="16"/>
                <w:lang w:eastAsia="zh-CN"/>
              </w:rPr>
              <w:lastRenderedPageBreak/>
              <w:t>P</w:t>
            </w:r>
            <w:r w:rsidRPr="00FD4460">
              <w:rPr>
                <w:rFonts w:hint="eastAsia"/>
                <w:bCs/>
                <w:sz w:val="16"/>
                <w:szCs w:val="16"/>
                <w:lang w:eastAsia="zh-CN"/>
              </w:rPr>
              <w:t>roposal 17: For the enhancement of sensing waveform, the new waveform different to OFDM can be studied, such as LFM (</w:t>
            </w:r>
            <w:r w:rsidRPr="00FD4460">
              <w:rPr>
                <w:bCs/>
                <w:sz w:val="16"/>
                <w:szCs w:val="16"/>
                <w:lang w:eastAsia="zh-CN"/>
              </w:rPr>
              <w:t>Linear Frequency Modulation</w:t>
            </w:r>
            <w:r w:rsidRPr="00FD4460">
              <w:rPr>
                <w:rFonts w:hint="eastAsia"/>
                <w:bCs/>
                <w:sz w:val="16"/>
                <w:szCs w:val="16"/>
                <w:lang w:eastAsia="zh-CN"/>
              </w:rPr>
              <w:t>), AFDM (</w:t>
            </w:r>
            <w:r w:rsidRPr="00FD4460">
              <w:rPr>
                <w:bCs/>
                <w:sz w:val="16"/>
                <w:szCs w:val="16"/>
                <w:lang w:eastAsia="zh-CN"/>
              </w:rPr>
              <w:t>Affine Frequency Division Multiplexing</w:t>
            </w:r>
            <w:r w:rsidRPr="00FD4460">
              <w:rPr>
                <w:rFonts w:hint="eastAsia"/>
                <w:bCs/>
                <w:sz w:val="16"/>
                <w:szCs w:val="16"/>
                <w:lang w:eastAsia="zh-CN"/>
              </w:rPr>
              <w:t>) and OCDM (</w:t>
            </w:r>
            <w:r w:rsidRPr="00FD4460">
              <w:rPr>
                <w:bCs/>
                <w:sz w:val="16"/>
                <w:szCs w:val="16"/>
                <w:lang w:eastAsia="zh-CN"/>
              </w:rPr>
              <w:t>Orthogonal Chirp Division Multiplexing</w:t>
            </w:r>
            <w:r w:rsidRPr="00FD4460">
              <w:rPr>
                <w:rFonts w:hint="eastAsia"/>
                <w:bCs/>
                <w:sz w:val="16"/>
                <w:szCs w:val="16"/>
                <w:lang w:eastAsia="zh-CN"/>
              </w:rPr>
              <w:t>).</w:t>
            </w:r>
          </w:p>
          <w:p w14:paraId="3350A797" w14:textId="77777777" w:rsidR="006F72AE" w:rsidRPr="00FD4460" w:rsidRDefault="006F72AE" w:rsidP="00EA14BC">
            <w:pPr>
              <w:spacing w:after="0"/>
              <w:rPr>
                <w:rFonts w:ascii="Arial" w:hAnsi="Arial" w:cs="Arial"/>
                <w:bCs/>
                <w:sz w:val="16"/>
                <w:szCs w:val="16"/>
              </w:rPr>
            </w:pPr>
          </w:p>
        </w:tc>
      </w:tr>
      <w:tr w:rsidR="00B4676B" w:rsidRPr="00FD4460" w14:paraId="5953CFC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104AA9E"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lang w:val="en-US"/>
              </w:rPr>
              <w:lastRenderedPageBreak/>
              <w:t>[8]</w:t>
            </w:r>
          </w:p>
        </w:tc>
        <w:tc>
          <w:tcPr>
            <w:tcW w:w="1213" w:type="dxa"/>
            <w:tcBorders>
              <w:top w:val="nil"/>
              <w:left w:val="single" w:sz="4" w:space="0" w:color="A6A6A6"/>
              <w:bottom w:val="single" w:sz="4" w:space="0" w:color="A6A6A6"/>
              <w:right w:val="single" w:sz="4" w:space="0" w:color="A6A6A6"/>
            </w:tcBorders>
          </w:tcPr>
          <w:p w14:paraId="4B122802" w14:textId="77777777" w:rsidR="00B4676B" w:rsidRPr="00FD4460" w:rsidRDefault="00B4676B" w:rsidP="00EA14BC">
            <w:pPr>
              <w:spacing w:after="0"/>
              <w:rPr>
                <w:rFonts w:ascii="Arial" w:hAnsi="Arial" w:cs="Arial"/>
                <w:color w:val="0000FF"/>
                <w:sz w:val="16"/>
                <w:szCs w:val="16"/>
                <w:u w:val="single"/>
                <w:lang w:val="en-US"/>
              </w:rPr>
            </w:pPr>
            <w:hyperlink r:id="rId152" w:history="1">
              <w:r w:rsidRPr="00FD4460">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1295A431"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11C8A44D"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rPr>
              <w:t>Tejas Network Limited</w:t>
            </w:r>
          </w:p>
        </w:tc>
      </w:tr>
      <w:tr w:rsidR="00B4676B" w:rsidRPr="00FD4460" w14:paraId="6372B94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F57BD4A" w14:textId="77777777" w:rsidR="00B4676B" w:rsidRPr="00FD4460" w:rsidRDefault="00B4676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17F056" w14:textId="77777777" w:rsidR="00B4676B" w:rsidRPr="00FD4460" w:rsidRDefault="00B4676B" w:rsidP="00EA14BC">
            <w:pPr>
              <w:rPr>
                <w:sz w:val="16"/>
                <w:szCs w:val="16"/>
                <w:lang w:val="en-US"/>
              </w:rPr>
            </w:pPr>
            <w:r w:rsidRPr="00FD4460">
              <w:rPr>
                <w:b/>
                <w:bCs/>
                <w:sz w:val="16"/>
                <w:szCs w:val="16"/>
                <w:lang w:val="en-US"/>
              </w:rPr>
              <w:t>Proposal 3:</w:t>
            </w:r>
            <w:r w:rsidRPr="00FD4460">
              <w:rPr>
                <w:sz w:val="16"/>
                <w:szCs w:val="16"/>
                <w:lang w:val="en-US"/>
              </w:rPr>
              <w:t xml:space="preserve"> Dynamic waveform switching enables the waveform to be adjusted in real time to match changing uplink demands and operating conditions.</w:t>
            </w:r>
          </w:p>
          <w:p w14:paraId="626BFA6B" w14:textId="77777777" w:rsidR="00B4676B" w:rsidRPr="00FD4460" w:rsidRDefault="00B4676B" w:rsidP="00EA14BC">
            <w:pPr>
              <w:spacing w:after="0"/>
              <w:rPr>
                <w:rFonts w:ascii="Arial" w:hAnsi="Arial" w:cs="Arial"/>
                <w:sz w:val="16"/>
                <w:szCs w:val="16"/>
                <w:lang w:val="en-US"/>
              </w:rPr>
            </w:pPr>
          </w:p>
        </w:tc>
      </w:tr>
      <w:tr w:rsidR="00D77938" w:rsidRPr="00FD4460" w14:paraId="20FBBBE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C760582"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56BE51BF" w14:textId="77777777" w:rsidR="00D77938" w:rsidRPr="00FD4460" w:rsidRDefault="00D77938" w:rsidP="00EA14BC">
            <w:pPr>
              <w:spacing w:after="0"/>
              <w:rPr>
                <w:rFonts w:ascii="Arial" w:hAnsi="Arial" w:cs="Arial"/>
                <w:color w:val="0000FF"/>
                <w:sz w:val="16"/>
                <w:szCs w:val="16"/>
                <w:u w:val="single"/>
                <w:lang w:val="en-US"/>
              </w:rPr>
            </w:pPr>
            <w:hyperlink r:id="rId153" w:history="1">
              <w:r w:rsidRPr="00FD4460">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E530099"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14AE338"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48DEBD7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465521B"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1D3B9A2"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 xml:space="preserve">Proposal 10: </w:t>
            </w:r>
            <w:r w:rsidRPr="00FD4460">
              <w:rPr>
                <w:rFonts w:ascii="Arial" w:hAnsi="Arial" w:cs="Arial"/>
                <w:b/>
                <w:bCs/>
                <w:sz w:val="16"/>
                <w:szCs w:val="16"/>
              </w:rPr>
              <w:tab/>
            </w:r>
            <w:r w:rsidRPr="00FD4460">
              <w:rPr>
                <w:rFonts w:ascii="Arial" w:hAnsi="Arial" w:cs="Arial"/>
                <w:sz w:val="16"/>
                <w:szCs w:val="16"/>
              </w:rPr>
              <w:t>For sensing, study additional waveforms (e.g., FMCW-like or other Doppler-robust sensing signals) that can coexist with OFDM-based communication grids without excessive receiver complexity.</w:t>
            </w:r>
          </w:p>
          <w:p w14:paraId="028524BB" w14:textId="77777777" w:rsidR="00D77938" w:rsidRPr="00FD4460" w:rsidRDefault="00D77938" w:rsidP="00EA14BC">
            <w:pPr>
              <w:spacing w:after="0"/>
              <w:rPr>
                <w:rFonts w:ascii="Arial" w:hAnsi="Arial" w:cs="Arial"/>
                <w:sz w:val="16"/>
                <w:szCs w:val="16"/>
              </w:rPr>
            </w:pPr>
          </w:p>
        </w:tc>
      </w:tr>
      <w:tr w:rsidR="00FD4460" w:rsidRPr="00FD4460" w14:paraId="30A708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B8A02BB"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38979E58" w14:textId="77777777" w:rsidR="00FD4460" w:rsidRPr="00FD4460" w:rsidRDefault="00FD4460" w:rsidP="00EA14BC">
            <w:pPr>
              <w:spacing w:after="0"/>
              <w:rPr>
                <w:rFonts w:ascii="Arial" w:hAnsi="Arial" w:cs="Arial"/>
                <w:color w:val="0000FF"/>
                <w:sz w:val="16"/>
                <w:szCs w:val="16"/>
                <w:u w:val="single"/>
                <w:lang w:val="en-US"/>
              </w:rPr>
            </w:pPr>
            <w:hyperlink r:id="rId154"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2BA26AB7"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10E4B2AB"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35FE8F1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0AD4DC"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5AC32D" w14:textId="097F7C96" w:rsidR="00FD4460" w:rsidRPr="00FD4460" w:rsidRDefault="00FD4460" w:rsidP="00FD4460">
            <w:pPr>
              <w:rPr>
                <w:sz w:val="16"/>
                <w:szCs w:val="16"/>
              </w:rPr>
            </w:pPr>
            <w:r w:rsidRPr="00FD4460">
              <w:rPr>
                <w:b/>
                <w:bCs/>
                <w:sz w:val="16"/>
                <w:szCs w:val="16"/>
              </w:rPr>
              <w:t>Proposal 2:</w:t>
            </w:r>
            <w:r w:rsidRPr="00FD4460">
              <w:rPr>
                <w:sz w:val="16"/>
                <w:szCs w:val="16"/>
              </w:rPr>
              <w:t xml:space="preserve"> CP-OFDM and DFT-s-OFDM in NR are baseline as 6GR uplink waveform. 6GR could study to support dynamic waveform switching during initial access.</w:t>
            </w:r>
          </w:p>
        </w:tc>
      </w:tr>
      <w:tr w:rsidR="00304750" w:rsidRPr="009B3139" w14:paraId="3CA4CF7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06C442"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6EA3C395" w14:textId="77777777" w:rsidR="00304750" w:rsidRPr="009B3139" w:rsidRDefault="00304750" w:rsidP="00EA14BC">
            <w:pPr>
              <w:spacing w:after="0"/>
              <w:rPr>
                <w:rFonts w:ascii="Arial" w:hAnsi="Arial" w:cs="Arial"/>
                <w:color w:val="0000FF"/>
                <w:sz w:val="16"/>
                <w:szCs w:val="16"/>
                <w:u w:val="single"/>
                <w:lang w:val="en-US"/>
              </w:rPr>
            </w:pPr>
            <w:hyperlink r:id="rId155"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1B932065"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64E8081"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Ofinno</w:t>
            </w:r>
          </w:p>
        </w:tc>
      </w:tr>
      <w:tr w:rsidR="00304750" w:rsidRPr="009B3139" w14:paraId="2D9CF4C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B7288D" w14:textId="77777777" w:rsidR="00304750" w:rsidRPr="009B3139" w:rsidRDefault="0030475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9B5E6D" w14:textId="77777777" w:rsidR="00304750" w:rsidRPr="009B3139" w:rsidRDefault="00304750" w:rsidP="00EA14BC">
            <w:pPr>
              <w:spacing w:before="240"/>
              <w:rPr>
                <w:b/>
                <w:bCs/>
                <w:i/>
                <w:iCs/>
                <w:sz w:val="16"/>
                <w:szCs w:val="16"/>
                <w:u w:val="single"/>
              </w:rPr>
            </w:pPr>
            <w:r w:rsidRPr="009B3139">
              <w:rPr>
                <w:b/>
                <w:bCs/>
                <w:i/>
                <w:iCs/>
                <w:sz w:val="16"/>
                <w:szCs w:val="16"/>
                <w:u w:val="single"/>
              </w:rPr>
              <w:t>UE power boosting techniques:</w:t>
            </w:r>
          </w:p>
          <w:p w14:paraId="3D822DBA" w14:textId="77777777" w:rsidR="00304750" w:rsidRPr="009B3139" w:rsidRDefault="00304750" w:rsidP="00EA14BC">
            <w:pPr>
              <w:rPr>
                <w:sz w:val="16"/>
                <w:szCs w:val="16"/>
              </w:rPr>
            </w:pPr>
            <w:r w:rsidRPr="009B3139">
              <w:rPr>
                <w:sz w:val="16"/>
                <w:szCs w:val="16"/>
              </w:rPr>
              <w:t xml:space="preserve">Proposal 10: Consider high UE power class (e.g., 26 dBm) as a mandatory feature in 6GR from Day 1.   </w:t>
            </w:r>
          </w:p>
          <w:p w14:paraId="4620FFE7" w14:textId="77777777" w:rsidR="00304750" w:rsidRPr="009B3139" w:rsidRDefault="00304750" w:rsidP="00EA14BC">
            <w:pPr>
              <w:rPr>
                <w:sz w:val="16"/>
                <w:szCs w:val="16"/>
              </w:rPr>
            </w:pPr>
            <w:r w:rsidRPr="009B3139">
              <w:rPr>
                <w:sz w:val="16"/>
                <w:szCs w:val="16"/>
              </w:rPr>
              <w:t xml:space="preserve">Proposal 11: Study the possibility of reducing MPR in 6GR. </w:t>
            </w:r>
          </w:p>
          <w:p w14:paraId="7B0617C2" w14:textId="77777777" w:rsidR="00304750" w:rsidRPr="009B3139" w:rsidRDefault="00304750" w:rsidP="00EA14BC">
            <w:pPr>
              <w:spacing w:before="240"/>
              <w:rPr>
                <w:b/>
                <w:bCs/>
                <w:i/>
                <w:iCs/>
                <w:sz w:val="16"/>
                <w:szCs w:val="16"/>
                <w:u w:val="single"/>
              </w:rPr>
            </w:pPr>
            <w:r w:rsidRPr="009B3139">
              <w:rPr>
                <w:b/>
                <w:bCs/>
                <w:i/>
                <w:iCs/>
                <w:sz w:val="16"/>
                <w:szCs w:val="16"/>
                <w:u w:val="single"/>
              </w:rPr>
              <w:t>Dynamic waveform switching:</w:t>
            </w:r>
          </w:p>
          <w:p w14:paraId="1FCA43EF" w14:textId="27A2095B" w:rsidR="00304750" w:rsidRPr="00304750" w:rsidRDefault="00304750" w:rsidP="00304750">
            <w:pPr>
              <w:rPr>
                <w:sz w:val="16"/>
                <w:szCs w:val="16"/>
              </w:rPr>
            </w:pPr>
            <w:r w:rsidRPr="009B3139">
              <w:rPr>
                <w:sz w:val="16"/>
                <w:szCs w:val="16"/>
              </w:rPr>
              <w:t xml:space="preserve">Proposal 12: Support dynamic switching between DFT-s-OFDM and CP-OFDM in 6GR from Day 1. </w:t>
            </w:r>
          </w:p>
        </w:tc>
      </w:tr>
      <w:tr w:rsidR="00C33AD4" w:rsidRPr="009B3139" w14:paraId="5651C19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B1DDE6"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689AAFD2" w14:textId="77777777" w:rsidR="00C33AD4" w:rsidRPr="009B3139" w:rsidRDefault="00C33AD4" w:rsidP="00EA14BC">
            <w:pPr>
              <w:spacing w:after="0"/>
              <w:rPr>
                <w:rFonts w:ascii="Arial" w:hAnsi="Arial" w:cs="Arial"/>
                <w:color w:val="0000FF"/>
                <w:sz w:val="16"/>
                <w:szCs w:val="16"/>
                <w:u w:val="single"/>
                <w:lang w:val="en-US"/>
              </w:rPr>
            </w:pPr>
            <w:hyperlink r:id="rId156" w:history="1">
              <w:r w:rsidRPr="009B3139">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11580161"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39A3E7"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56B27ED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7B99D7"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DFD31A" w14:textId="77777777"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8:</w:t>
            </w:r>
            <w:r w:rsidRPr="009B3139">
              <w:rPr>
                <w:rFonts w:hint="eastAsia"/>
                <w:sz w:val="16"/>
                <w:szCs w:val="16"/>
                <w:lang w:eastAsia="ja-JP"/>
              </w:rPr>
              <w:t xml:space="preserve"> The need to introduce flexible DMRS and data techniques (e.g., TDM between data and DMRS before DFT precoding such as OTFDM) could be investigated.</w:t>
            </w:r>
          </w:p>
        </w:tc>
      </w:tr>
      <w:tr w:rsidR="009265A2" w:rsidRPr="009B3139" w14:paraId="465B68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BC51BA"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59833E5" w14:textId="77777777" w:rsidR="009265A2" w:rsidRPr="009B3139" w:rsidRDefault="009265A2" w:rsidP="00EA14BC">
            <w:pPr>
              <w:spacing w:after="0"/>
              <w:rPr>
                <w:rFonts w:ascii="Arial" w:hAnsi="Arial" w:cs="Arial"/>
                <w:color w:val="0000FF"/>
                <w:sz w:val="16"/>
                <w:szCs w:val="16"/>
                <w:u w:val="single"/>
                <w:lang w:val="en-US"/>
              </w:rPr>
            </w:pPr>
            <w:hyperlink r:id="rId157"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4B0BC48A"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D7FAEA3"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Sony</w:t>
            </w:r>
          </w:p>
        </w:tc>
      </w:tr>
      <w:tr w:rsidR="009265A2" w:rsidRPr="009B3139" w14:paraId="55F6181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BB757D7" w14:textId="77777777" w:rsidR="009265A2" w:rsidRPr="009B3139" w:rsidRDefault="009265A2"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FCB512E" w14:textId="63C31327" w:rsidR="009265A2" w:rsidRPr="009B3139" w:rsidRDefault="009265A2" w:rsidP="009265A2">
            <w:pPr>
              <w:spacing w:afterLines="50" w:after="120"/>
              <w:jc w:val="both"/>
              <w:rPr>
                <w:rFonts w:ascii="Arial" w:hAnsi="Arial" w:cs="Arial"/>
                <w:sz w:val="16"/>
                <w:szCs w:val="16"/>
              </w:rPr>
            </w:pPr>
            <w:r w:rsidRPr="009B3139">
              <w:rPr>
                <w:rStyle w:val="Strong"/>
                <w:sz w:val="16"/>
                <w:szCs w:val="16"/>
              </w:rPr>
              <w:t>Proposal 4:</w:t>
            </w:r>
            <w:r w:rsidRPr="009B3139">
              <w:rPr>
                <w:rStyle w:val="Strong"/>
                <w:b w:val="0"/>
                <w:bCs w:val="0"/>
                <w:sz w:val="16"/>
                <w:szCs w:val="16"/>
              </w:rPr>
              <w:t xml:space="preserve"> RAN1 should study multiplexing of CP-OFDM reference signals on the same component carrier with DFT-s-OFDM physical channels.</w:t>
            </w:r>
          </w:p>
        </w:tc>
      </w:tr>
      <w:tr w:rsidR="00996F5F" w:rsidRPr="009B3139" w14:paraId="196D2AE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8C2E98"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08E452A4" w14:textId="77777777" w:rsidR="00996F5F" w:rsidRPr="009B3139" w:rsidRDefault="00996F5F" w:rsidP="00EA14BC">
            <w:pPr>
              <w:spacing w:after="0"/>
              <w:rPr>
                <w:rFonts w:ascii="Arial" w:hAnsi="Arial" w:cs="Arial"/>
                <w:color w:val="0000FF"/>
                <w:sz w:val="16"/>
                <w:szCs w:val="16"/>
                <w:u w:val="single"/>
                <w:lang w:val="en-US"/>
              </w:rPr>
            </w:pPr>
            <w:hyperlink r:id="rId158"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3A4313C1"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A59931A"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4E86D82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C14C82D"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50266A" w14:textId="77777777" w:rsidR="00996F5F" w:rsidRPr="009B3139" w:rsidRDefault="00996F5F" w:rsidP="00EA14BC">
            <w:pPr>
              <w:spacing w:after="120"/>
              <w:jc w:val="both"/>
              <w:rPr>
                <w:sz w:val="16"/>
                <w:szCs w:val="16"/>
              </w:rPr>
            </w:pPr>
            <w:r w:rsidRPr="009B3139">
              <w:rPr>
                <w:b/>
                <w:bCs/>
                <w:sz w:val="16"/>
                <w:szCs w:val="16"/>
              </w:rPr>
              <w:t>Proposal 5:</w:t>
            </w:r>
            <w:r w:rsidRPr="009B3139">
              <w:rPr>
                <w:sz w:val="16"/>
                <w:szCs w:val="16"/>
              </w:rPr>
              <w:t xml:space="preserve"> We recommend focused research and development on </w:t>
            </w:r>
            <w:r w:rsidRPr="009B3139">
              <w:rPr>
                <w:b/>
                <w:bCs/>
                <w:sz w:val="16"/>
                <w:szCs w:val="16"/>
              </w:rPr>
              <w:t>this enhanced, Doppler-resilient CP-OFDM precoding scheme</w:t>
            </w:r>
            <w:r w:rsidRPr="009B3139">
              <w:rPr>
                <w:sz w:val="16"/>
                <w:szCs w:val="16"/>
              </w:rPr>
              <w:t xml:space="preserve">. Furthermore, we advocate that future 6G systems be designed with the agility to support </w:t>
            </w:r>
            <w:r w:rsidRPr="009B3139">
              <w:rPr>
                <w:b/>
                <w:bCs/>
                <w:sz w:val="16"/>
                <w:szCs w:val="16"/>
              </w:rPr>
              <w:t>multiple waveform enhancement modes</w:t>
            </w:r>
            <w:r w:rsidRPr="009B3139">
              <w:rPr>
                <w:sz w:val="16"/>
                <w:szCs w:val="16"/>
              </w:rPr>
              <w:t xml:space="preserve">, dynamically tailored to user mobility. For instance, the system could </w:t>
            </w:r>
            <w:r w:rsidRPr="009B3139">
              <w:rPr>
                <w:b/>
                <w:bCs/>
                <w:sz w:val="16"/>
                <w:szCs w:val="16"/>
              </w:rPr>
              <w:t>seamlessly switch</w:t>
            </w:r>
            <w:r w:rsidRPr="009B3139">
              <w:rPr>
                <w:sz w:val="16"/>
                <w:szCs w:val="16"/>
              </w:rPr>
              <w:t xml:space="preserve"> to this anti-Doppler precoding scheme in high-speed scenarios while retaining standard CP-OFDM for low- to medium-mobility users, thereby optimizing performance and efficiency across the network.</w:t>
            </w:r>
          </w:p>
          <w:p w14:paraId="10DE17CE" w14:textId="77777777" w:rsidR="00996F5F" w:rsidRPr="009B3139" w:rsidRDefault="00996F5F" w:rsidP="00EA14BC">
            <w:pPr>
              <w:rPr>
                <w:sz w:val="16"/>
                <w:szCs w:val="16"/>
              </w:rPr>
            </w:pPr>
            <w:r w:rsidRPr="009B3139">
              <w:rPr>
                <w:b/>
                <w:sz w:val="16"/>
                <w:szCs w:val="16"/>
              </w:rPr>
              <w:t>Proposal 11:</w:t>
            </w:r>
            <w:r w:rsidRPr="009B3139">
              <w:rPr>
                <w:sz w:val="16"/>
                <w:szCs w:val="16"/>
              </w:rPr>
              <w:t xml:space="preserve"> It is proposed to study efficient waveform multiplexing</w:t>
            </w:r>
            <w:r w:rsidRPr="009B3139">
              <w:rPr>
                <w:rFonts w:hint="eastAsia"/>
                <w:sz w:val="16"/>
                <w:szCs w:val="16"/>
              </w:rPr>
              <w:t xml:space="preserve"> </w:t>
            </w:r>
            <w:r w:rsidRPr="009B3139">
              <w:rPr>
                <w:sz w:val="16"/>
                <w:szCs w:val="16"/>
              </w:rPr>
              <w:t xml:space="preserve">and </w:t>
            </w:r>
            <w:r w:rsidRPr="009B3139">
              <w:rPr>
                <w:rFonts w:hint="eastAsia"/>
                <w:sz w:val="16"/>
                <w:szCs w:val="16"/>
              </w:rPr>
              <w:t>swit</w:t>
            </w:r>
            <w:r w:rsidRPr="009B3139">
              <w:rPr>
                <w:sz w:val="16"/>
                <w:szCs w:val="16"/>
              </w:rPr>
              <w:t>c</w:t>
            </w:r>
            <w:r w:rsidRPr="009B3139">
              <w:rPr>
                <w:rFonts w:hint="eastAsia"/>
                <w:sz w:val="16"/>
                <w:szCs w:val="16"/>
              </w:rPr>
              <w:t>hing</w:t>
            </w:r>
            <w:r w:rsidRPr="009B3139">
              <w:rPr>
                <w:sz w:val="16"/>
                <w:szCs w:val="16"/>
              </w:rPr>
              <w:t xml:space="preserve"> mechanism for 6GR.</w:t>
            </w:r>
          </w:p>
          <w:p w14:paraId="3343E3CC" w14:textId="77777777" w:rsidR="00996F5F" w:rsidRPr="009B3139" w:rsidRDefault="00996F5F" w:rsidP="00EA14BC">
            <w:pPr>
              <w:spacing w:after="0"/>
              <w:rPr>
                <w:rFonts w:ascii="Arial" w:hAnsi="Arial" w:cs="Arial"/>
                <w:sz w:val="16"/>
                <w:szCs w:val="16"/>
              </w:rPr>
            </w:pPr>
          </w:p>
        </w:tc>
      </w:tr>
      <w:tr w:rsidR="00144C8D" w:rsidRPr="009B3139" w14:paraId="07F346C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D02E0E"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883761F" w14:textId="77777777" w:rsidR="00144C8D" w:rsidRPr="009B3139" w:rsidRDefault="00144C8D" w:rsidP="00EA14BC">
            <w:pPr>
              <w:spacing w:after="0"/>
              <w:rPr>
                <w:rFonts w:ascii="Arial" w:hAnsi="Arial" w:cs="Arial"/>
                <w:color w:val="0000FF"/>
                <w:sz w:val="16"/>
                <w:szCs w:val="16"/>
                <w:u w:val="single"/>
                <w:lang w:val="en-US"/>
              </w:rPr>
            </w:pPr>
            <w:hyperlink r:id="rId159" w:history="1">
              <w:r w:rsidRPr="009B3139">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46577574"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441B617"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144C8D" w:rsidRPr="009B3139" w14:paraId="551C2C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EE2F02" w14:textId="77777777" w:rsidR="00144C8D" w:rsidRPr="009B3139" w:rsidRDefault="00144C8D"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643A4A9" w14:textId="77777777" w:rsidR="00144C8D" w:rsidRPr="009B3139" w:rsidRDefault="00144C8D" w:rsidP="00EA14BC">
            <w:pPr>
              <w:rPr>
                <w:b/>
                <w:bCs/>
                <w:sz w:val="16"/>
                <w:szCs w:val="16"/>
                <w:u w:val="single"/>
              </w:rPr>
            </w:pPr>
            <w:r w:rsidRPr="009B3139">
              <w:rPr>
                <w:b/>
                <w:bCs/>
                <w:sz w:val="16"/>
                <w:szCs w:val="16"/>
                <w:u w:val="single"/>
              </w:rPr>
              <w:t>On other enhancements to DFT-S-OFDM</w:t>
            </w:r>
          </w:p>
          <w:p w14:paraId="1BE46141" w14:textId="77777777" w:rsidR="00144C8D" w:rsidRPr="009B3139" w:rsidRDefault="00144C8D" w:rsidP="00EA14BC">
            <w:pPr>
              <w:rPr>
                <w:sz w:val="16"/>
                <w:szCs w:val="16"/>
              </w:rPr>
            </w:pPr>
            <w:r w:rsidRPr="009B3139">
              <w:rPr>
                <w:b/>
                <w:bCs/>
                <w:sz w:val="16"/>
                <w:szCs w:val="16"/>
              </w:rPr>
              <w:t>Proposal 5.3:</w:t>
            </w:r>
            <w:r w:rsidRPr="009B3139">
              <w:rPr>
                <w:sz w:val="16"/>
                <w:szCs w:val="16"/>
              </w:rPr>
              <w:t xml:space="preserve"> For 6GR waveform study, consider multi-tx enhancements for DFT-S-OFDM where different transmit ports transmit over different frequency domain allocations.</w:t>
            </w:r>
          </w:p>
          <w:p w14:paraId="2373C3D2" w14:textId="77777777" w:rsidR="00144C8D" w:rsidRPr="009B3139" w:rsidRDefault="00144C8D" w:rsidP="00EA14BC">
            <w:pPr>
              <w:rPr>
                <w:b/>
                <w:bCs/>
                <w:sz w:val="16"/>
                <w:szCs w:val="16"/>
                <w:u w:val="single"/>
              </w:rPr>
            </w:pPr>
            <w:r w:rsidRPr="009B3139">
              <w:rPr>
                <w:b/>
                <w:bCs/>
                <w:sz w:val="16"/>
                <w:szCs w:val="16"/>
                <w:u w:val="single"/>
              </w:rPr>
              <w:t>On spectrum utilization</w:t>
            </w:r>
          </w:p>
          <w:p w14:paraId="2B2C1486" w14:textId="77777777" w:rsidR="00144C8D" w:rsidRPr="009B3139" w:rsidRDefault="00144C8D" w:rsidP="00EA14BC">
            <w:pPr>
              <w:rPr>
                <w:sz w:val="16"/>
                <w:szCs w:val="16"/>
              </w:rPr>
            </w:pPr>
            <w:r w:rsidRPr="009B3139">
              <w:rPr>
                <w:b/>
                <w:bCs/>
                <w:sz w:val="16"/>
                <w:szCs w:val="16"/>
              </w:rPr>
              <w:t>Proposal 6.1:</w:t>
            </w:r>
            <w:r w:rsidRPr="009B3139">
              <w:rPr>
                <w:sz w:val="16"/>
                <w:szCs w:val="16"/>
              </w:rPr>
              <w:t xml:space="preserve"> For 6GR waveform study, consider feasibility to enhance spectrum utilization for small channel bandwidths using spectrum confinement techniques (e.g. WOLA) of reasonable complexity.</w:t>
            </w:r>
          </w:p>
        </w:tc>
      </w:tr>
      <w:tr w:rsidR="00795EFE" w:rsidRPr="009B3139" w14:paraId="1E03BC0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373757"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4852C3EB" w14:textId="77777777" w:rsidR="00795EFE" w:rsidRPr="009B3139" w:rsidRDefault="00795EFE" w:rsidP="00EA14BC">
            <w:pPr>
              <w:spacing w:after="0"/>
              <w:rPr>
                <w:rFonts w:ascii="Arial" w:hAnsi="Arial" w:cs="Arial"/>
                <w:color w:val="0000FF"/>
                <w:sz w:val="16"/>
                <w:szCs w:val="16"/>
                <w:u w:val="single"/>
                <w:lang w:val="en-US"/>
              </w:rPr>
            </w:pPr>
            <w:hyperlink r:id="rId160" w:history="1">
              <w:r w:rsidRPr="009B3139">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2A32FADE"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00CEF117" w14:textId="77777777" w:rsidR="00795EFE" w:rsidRPr="009B3139" w:rsidRDefault="00795EFE"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795EFE" w:rsidRPr="009B3139" w14:paraId="03472CC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51F726" w14:textId="77777777" w:rsidR="00795EFE" w:rsidRPr="009B3139" w:rsidRDefault="00795EF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9ECFA33" w14:textId="49944B57" w:rsidR="00795EFE" w:rsidRPr="00795EFE" w:rsidRDefault="00795EFE" w:rsidP="00795EFE">
            <w:pPr>
              <w:jc w:val="both"/>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w:t>
            </w:r>
            <w:r w:rsidRPr="009B3139">
              <w:rPr>
                <w:rFonts w:hint="eastAsia"/>
                <w:sz w:val="16"/>
                <w:szCs w:val="16"/>
                <w:lang w:val="en-US" w:eastAsia="zh-CN"/>
              </w:rPr>
              <w:t>Multi-user coordination mechanisms, such as controlled resource overlapping, joint scheduling, or cooperative transmission, should be considered to compensate for the spectral efficiency loss introduced by spectrum extension, while preserving the benefits in PAPR reduction, coverage enhancement, and sensing performance.</w:t>
            </w:r>
          </w:p>
        </w:tc>
      </w:tr>
      <w:tr w:rsidR="00F71B2E" w:rsidRPr="009B3139" w14:paraId="66DCC47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C74E659"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5BB5CD01" w14:textId="77777777" w:rsidR="00F71B2E" w:rsidRPr="009B3139" w:rsidRDefault="00F71B2E" w:rsidP="00EA14BC">
            <w:pPr>
              <w:spacing w:after="0"/>
              <w:rPr>
                <w:rFonts w:ascii="Arial" w:hAnsi="Arial" w:cs="Arial"/>
                <w:color w:val="0000FF"/>
                <w:sz w:val="16"/>
                <w:szCs w:val="16"/>
                <w:u w:val="single"/>
                <w:lang w:val="en-US"/>
              </w:rPr>
            </w:pPr>
            <w:hyperlink r:id="rId161" w:history="1">
              <w:r w:rsidRPr="009B3139">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6886961F"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E3A1FA5"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KDDI Corporation</w:t>
            </w:r>
          </w:p>
        </w:tc>
      </w:tr>
      <w:tr w:rsidR="00F71B2E" w:rsidRPr="009B3139" w14:paraId="0801E6F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E6B27E2"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E5EA96" w14:textId="77777777" w:rsidR="00F71B2E" w:rsidRPr="009B3139" w:rsidRDefault="00F71B2E" w:rsidP="00EA14BC">
            <w:pPr>
              <w:spacing w:before="120" w:after="120"/>
              <w:rPr>
                <w:sz w:val="16"/>
                <w:szCs w:val="16"/>
              </w:rPr>
            </w:pPr>
            <w:r w:rsidRPr="009B3139">
              <w:rPr>
                <w:b/>
                <w:bCs/>
                <w:sz w:val="16"/>
                <w:szCs w:val="16"/>
              </w:rPr>
              <w:t>Proposal 4:</w:t>
            </w:r>
            <w:r w:rsidRPr="009B3139">
              <w:rPr>
                <w:sz w:val="16"/>
                <w:szCs w:val="16"/>
              </w:rPr>
              <w:t xml:space="preserve"> Dynamic switching between multi-layer DFT-s-OFDM and multi-layer CP-OFDM should be discussed after the maximum number of layers for DFT-s-OFDM in 6G has been determined.</w:t>
            </w:r>
          </w:p>
          <w:p w14:paraId="22653C09" w14:textId="77777777" w:rsidR="00F71B2E" w:rsidRPr="009B3139" w:rsidRDefault="00F71B2E" w:rsidP="00EA14BC">
            <w:pPr>
              <w:spacing w:before="120" w:after="120"/>
              <w:rPr>
                <w:sz w:val="16"/>
                <w:szCs w:val="16"/>
              </w:rPr>
            </w:pPr>
            <w:r w:rsidRPr="009B3139">
              <w:rPr>
                <w:b/>
                <w:bCs/>
                <w:sz w:val="16"/>
                <w:szCs w:val="16"/>
              </w:rPr>
              <w:t>Proposal 5:</w:t>
            </w:r>
            <w:r w:rsidRPr="009B3139">
              <w:rPr>
                <w:sz w:val="16"/>
                <w:szCs w:val="16"/>
              </w:rPr>
              <w:t xml:space="preserve"> Signalling overhead in uplink is also taken into account when the comparative evaluation between the proposed low-PAPR techniques is conducted.</w:t>
            </w:r>
          </w:p>
          <w:p w14:paraId="20BCD9F2" w14:textId="77777777" w:rsidR="00F71B2E" w:rsidRPr="009B3139" w:rsidRDefault="00F71B2E" w:rsidP="00EA14BC">
            <w:pPr>
              <w:spacing w:after="0"/>
              <w:rPr>
                <w:rFonts w:ascii="Arial" w:hAnsi="Arial" w:cs="Arial"/>
                <w:sz w:val="16"/>
                <w:szCs w:val="16"/>
              </w:rPr>
            </w:pPr>
          </w:p>
        </w:tc>
      </w:tr>
      <w:tr w:rsidR="00F71B2E" w:rsidRPr="009B3139" w14:paraId="7629E6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E1D79BB"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5BD3DBAA" w14:textId="77777777" w:rsidR="00F71B2E" w:rsidRPr="009B3139" w:rsidRDefault="00F71B2E" w:rsidP="00EA14BC">
            <w:pPr>
              <w:spacing w:after="0"/>
              <w:rPr>
                <w:rFonts w:ascii="Arial" w:hAnsi="Arial" w:cs="Arial"/>
                <w:color w:val="0000FF"/>
                <w:sz w:val="16"/>
                <w:szCs w:val="16"/>
                <w:u w:val="single"/>
                <w:lang w:val="en-US"/>
              </w:rPr>
            </w:pPr>
            <w:hyperlink r:id="rId162" w:history="1">
              <w:r w:rsidRPr="009B3139">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699EF5B4"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1244D847"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Wisig Networks, IITH</w:t>
            </w:r>
          </w:p>
        </w:tc>
      </w:tr>
      <w:tr w:rsidR="00F71B2E" w:rsidRPr="009B3139" w14:paraId="41E24A7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06E144B"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EB99DA9" w14:textId="77777777" w:rsidR="00F71B2E" w:rsidRPr="009B3139" w:rsidRDefault="00F71B2E" w:rsidP="00EA14BC">
            <w:pPr>
              <w:rPr>
                <w:sz w:val="16"/>
                <w:szCs w:val="16"/>
              </w:rPr>
            </w:pPr>
            <w:r w:rsidRPr="009B3139">
              <w:rPr>
                <w:b/>
                <w:bCs/>
                <w:sz w:val="16"/>
                <w:szCs w:val="16"/>
              </w:rPr>
              <w:t>Proposal-2:</w:t>
            </w:r>
            <w:r w:rsidRPr="009B3139">
              <w:rPr>
                <w:b/>
                <w:bCs/>
                <w:i/>
                <w:iCs/>
                <w:sz w:val="16"/>
                <w:szCs w:val="16"/>
              </w:rPr>
              <w:t xml:space="preserve"> </w:t>
            </w:r>
            <w:r w:rsidRPr="009B3139">
              <w:rPr>
                <w:sz w:val="16"/>
                <w:szCs w:val="16"/>
              </w:rPr>
              <w:t>For π/2-BPSK DFT-s-OFDM, RAN1 should evaluate and specify the maximum number of DMRS ports required to support SU-MIMO with multiple layers and to enable partial or full spectral overlap between adjacent users.</w:t>
            </w:r>
          </w:p>
        </w:tc>
      </w:tr>
    </w:tbl>
    <w:p w14:paraId="11A688BD" w14:textId="7B5AC9F0" w:rsidR="00E57665" w:rsidRDefault="00E57665" w:rsidP="00881104">
      <w:pPr>
        <w:tabs>
          <w:tab w:val="left" w:pos="928"/>
        </w:tabs>
      </w:pPr>
    </w:p>
    <w:p w14:paraId="353D6B45" w14:textId="77777777" w:rsidR="00982758" w:rsidRPr="007949A0" w:rsidRDefault="00982758" w:rsidP="00982758">
      <w:pPr>
        <w:tabs>
          <w:tab w:val="left" w:pos="651"/>
        </w:tabs>
      </w:pPr>
    </w:p>
    <w:p w14:paraId="10490C76" w14:textId="16B2A843" w:rsidR="00982758" w:rsidRDefault="006E70F1" w:rsidP="00125610">
      <w:pPr>
        <w:pStyle w:val="Heading1"/>
        <w:numPr>
          <w:ilvl w:val="0"/>
          <w:numId w:val="14"/>
        </w:numPr>
      </w:pPr>
      <w:r w:rsidRPr="006E70F1">
        <w:t xml:space="preserve">Discussion: </w:t>
      </w:r>
      <w:r w:rsidR="00923C84">
        <w:t xml:space="preserve">Waveform for </w:t>
      </w:r>
      <w:r w:rsidR="00611950">
        <w:t xml:space="preserve">UL MIMO </w:t>
      </w:r>
    </w:p>
    <w:p w14:paraId="66B70C91" w14:textId="77777777" w:rsidR="006E3F1A" w:rsidRPr="006E3F1A" w:rsidRDefault="006E3F1A" w:rsidP="006E3F1A">
      <w:pPr>
        <w:overflowPunct/>
        <w:autoSpaceDE/>
        <w:autoSpaceDN/>
        <w:adjustRightInd/>
        <w:spacing w:after="160" w:line="278" w:lineRule="auto"/>
        <w:textAlignment w:val="auto"/>
        <w:rPr>
          <w:rFonts w:eastAsia="Aptos"/>
          <w:b/>
          <w:i/>
          <w:kern w:val="2"/>
          <w:lang w:val="en-US" w:eastAsia="en-US"/>
          <w14:ligatures w14:val="standardContextual"/>
        </w:rPr>
      </w:pPr>
      <w:r w:rsidRPr="006E3F1A">
        <w:rPr>
          <w:rFonts w:eastAsia="Aptos"/>
          <w:b/>
          <w:i/>
          <w:kern w:val="2"/>
          <w:lang w:val="en-US" w:eastAsia="en-US"/>
          <w14:ligatures w14:val="standardContextual"/>
        </w:rPr>
        <w:t xml:space="preserve">Background: </w:t>
      </w:r>
    </w:p>
    <w:p w14:paraId="176A057F" w14:textId="77777777" w:rsidR="006E3F1A" w:rsidRPr="006E3F1A" w:rsidRDefault="006E3F1A" w:rsidP="00125610">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LTE supporting DFT-s-OFDM for all supported LTE UL MIMO ranks</w:t>
      </w:r>
    </w:p>
    <w:p w14:paraId="5961A56A" w14:textId="77777777" w:rsidR="006E3F1A" w:rsidRPr="006E3F1A" w:rsidRDefault="006E3F1A" w:rsidP="00125610">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NR supporting DFT-s-OFDM for single layer transmission and CP-OFDM for ranks 1 to 8</w:t>
      </w:r>
    </w:p>
    <w:p w14:paraId="1213A9E7" w14:textId="77777777" w:rsidR="006E3F1A" w:rsidRPr="006E3F1A" w:rsidRDefault="006E3F1A" w:rsidP="00125610">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 xml:space="preserve">So far, we only have agreed to DFT-s-OFDM and CP-OFDM as a bases for 6G uplink – based on the following agreement from RAN1#122: </w:t>
      </w:r>
    </w:p>
    <w:tbl>
      <w:tblPr>
        <w:tblStyle w:val="TableGrid2"/>
        <w:tblW w:w="0" w:type="auto"/>
        <w:tblInd w:w="720" w:type="dxa"/>
        <w:tblLook w:val="04A0" w:firstRow="1" w:lastRow="0" w:firstColumn="1" w:lastColumn="0" w:noHBand="0" w:noVBand="1"/>
      </w:tblPr>
      <w:tblGrid>
        <w:gridCol w:w="8909"/>
      </w:tblGrid>
      <w:tr w:rsidR="006E3F1A" w:rsidRPr="006E3F1A" w14:paraId="75FEC6B3" w14:textId="77777777" w:rsidTr="00EA14BC">
        <w:tc>
          <w:tcPr>
            <w:tcW w:w="9350" w:type="dxa"/>
          </w:tcPr>
          <w:p w14:paraId="1769C6F5" w14:textId="77777777" w:rsidR="006E3F1A" w:rsidRPr="006E3F1A" w:rsidRDefault="006E3F1A" w:rsidP="006E3F1A">
            <w:pPr>
              <w:overflowPunct/>
              <w:autoSpaceDE/>
              <w:autoSpaceDN/>
              <w:adjustRightInd/>
              <w:spacing w:line="276" w:lineRule="auto"/>
              <w:contextualSpacing/>
              <w:textAlignment w:val="auto"/>
              <w:rPr>
                <w:sz w:val="20"/>
                <w:szCs w:val="20"/>
                <w:highlight w:val="green"/>
              </w:rPr>
            </w:pPr>
            <w:r w:rsidRPr="006E3F1A">
              <w:rPr>
                <w:sz w:val="20"/>
                <w:szCs w:val="20"/>
                <w:highlight w:val="green"/>
              </w:rPr>
              <w:t>Agreement</w:t>
            </w:r>
          </w:p>
          <w:p w14:paraId="500255C8" w14:textId="77777777" w:rsidR="006E3F1A" w:rsidRPr="006E3F1A" w:rsidRDefault="006E3F1A" w:rsidP="006E3F1A">
            <w:pPr>
              <w:overflowPunct/>
              <w:autoSpaceDE/>
              <w:autoSpaceDN/>
              <w:adjustRightInd/>
              <w:spacing w:after="0" w:line="276" w:lineRule="auto"/>
              <w:textAlignment w:val="auto"/>
              <w:rPr>
                <w:sz w:val="20"/>
                <w:szCs w:val="20"/>
              </w:rPr>
            </w:pPr>
            <w:r w:rsidRPr="006E3F1A">
              <w:rPr>
                <w:sz w:val="20"/>
                <w:szCs w:val="20"/>
              </w:rPr>
              <w:t>CP-OFDM and DFT-s-OFDM waveforms as defined in 5G NR are supported as the basis for 6GR for uplink</w:t>
            </w:r>
          </w:p>
          <w:p w14:paraId="04A1BD04" w14:textId="77777777" w:rsidR="006E3F1A" w:rsidRPr="006E3F1A" w:rsidRDefault="006E3F1A" w:rsidP="00125610">
            <w:pPr>
              <w:numPr>
                <w:ilvl w:val="0"/>
                <w:numId w:val="37"/>
              </w:numPr>
              <w:overflowPunct/>
              <w:autoSpaceDE/>
              <w:autoSpaceDN/>
              <w:adjustRightInd/>
              <w:spacing w:after="0" w:line="276" w:lineRule="auto"/>
              <w:contextualSpacing/>
              <w:textAlignment w:val="auto"/>
              <w:rPr>
                <w:sz w:val="20"/>
                <w:szCs w:val="20"/>
              </w:rPr>
            </w:pPr>
            <w:r w:rsidRPr="006E3F1A">
              <w:rPr>
                <w:sz w:val="20"/>
                <w:szCs w:val="20"/>
              </w:rPr>
              <w:t>Enhancements/modifications on CP-OFDM/DFT-s-OFDM will be studied as potential additions</w:t>
            </w:r>
          </w:p>
          <w:p w14:paraId="4BDCF062" w14:textId="77777777" w:rsidR="006E3F1A" w:rsidRPr="006E3F1A" w:rsidRDefault="006E3F1A" w:rsidP="00125610">
            <w:pPr>
              <w:numPr>
                <w:ilvl w:val="0"/>
                <w:numId w:val="37"/>
              </w:numPr>
              <w:overflowPunct/>
              <w:autoSpaceDE/>
              <w:autoSpaceDN/>
              <w:adjustRightInd/>
              <w:spacing w:after="0" w:line="276" w:lineRule="auto"/>
              <w:contextualSpacing/>
              <w:textAlignment w:val="auto"/>
            </w:pPr>
            <w:r w:rsidRPr="006E3F1A">
              <w:rPr>
                <w:sz w:val="20"/>
                <w:szCs w:val="20"/>
              </w:rPr>
              <w:t>Other OFDM based waveforms are not precluded.</w:t>
            </w:r>
          </w:p>
        </w:tc>
      </w:tr>
    </w:tbl>
    <w:p w14:paraId="4A19BED5" w14:textId="77777777" w:rsidR="006E3F1A" w:rsidRPr="006E3F1A" w:rsidRDefault="006E3F1A" w:rsidP="00125610">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But we have not yet any association of the baseline UL waveforms to the related UL SU-MIMO transmission ranks</w:t>
      </w:r>
    </w:p>
    <w:p w14:paraId="58BACA51" w14:textId="77777777" w:rsidR="006E3F1A" w:rsidRPr="006E3F1A" w:rsidRDefault="006E3F1A" w:rsidP="00125610">
      <w:pPr>
        <w:numPr>
          <w:ilvl w:val="1"/>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During RAN1#122bis, there has been a try to get some progress in the understanding how the interaction of higher rank DFT-s-OFDM UL would be in terms of UL MIMO operation</w:t>
      </w:r>
    </w:p>
    <w:p w14:paraId="5298840F" w14:textId="77777777" w:rsidR="006E3F1A" w:rsidRDefault="006E3F1A" w:rsidP="006E3F1A">
      <w:pPr>
        <w:tabs>
          <w:tab w:val="left" w:pos="5409"/>
        </w:tabs>
        <w:rPr>
          <w:rFonts w:eastAsia="Aptos"/>
          <w:kern w:val="2"/>
          <w:lang w:val="en-US" w:eastAsia="en-US"/>
          <w14:ligatures w14:val="standardContextual"/>
        </w:rPr>
      </w:pPr>
    </w:p>
    <w:p w14:paraId="3A7EBD9C" w14:textId="1E3D55B2" w:rsidR="00F7309F" w:rsidRDefault="006E3F1A" w:rsidP="006E3F1A">
      <w:pPr>
        <w:tabs>
          <w:tab w:val="left" w:pos="5409"/>
        </w:tabs>
        <w:rPr>
          <w:rFonts w:eastAsia="Aptos"/>
          <w:kern w:val="2"/>
          <w:lang w:val="en-US" w:eastAsia="en-US"/>
          <w14:ligatures w14:val="standardContextual"/>
        </w:rPr>
      </w:pPr>
      <w:r w:rsidRPr="006E3F1A">
        <w:rPr>
          <w:rFonts w:eastAsia="Aptos"/>
          <w:kern w:val="2"/>
          <w:lang w:val="en-US" w:eastAsia="en-US"/>
          <w14:ligatures w14:val="standardContextual"/>
        </w:rPr>
        <w:t>The moderator thinks that it would be still good to get some common understanding on the overall framework of combinations of UL SU-MIMO and the relation to CP-OFDM and DFT-s-OFDM</w:t>
      </w:r>
      <w:r>
        <w:rPr>
          <w:rFonts w:eastAsia="Aptos"/>
          <w:kern w:val="2"/>
          <w:lang w:val="en-US" w:eastAsia="en-US"/>
          <w14:ligatures w14:val="standardContextual"/>
        </w:rPr>
        <w:t xml:space="preserve">. </w:t>
      </w:r>
    </w:p>
    <w:p w14:paraId="56F2EA5B" w14:textId="5C9B276E" w:rsidR="00F7309F" w:rsidRDefault="00586785" w:rsidP="00125610">
      <w:pPr>
        <w:pStyle w:val="Heading2"/>
        <w:numPr>
          <w:ilvl w:val="1"/>
          <w:numId w:val="14"/>
        </w:numPr>
        <w:ind w:left="426" w:hanging="360"/>
      </w:pPr>
      <w:r w:rsidRPr="00586785">
        <w:t>Single layer (i.e. rank=1) UL transmissions:</w:t>
      </w:r>
    </w:p>
    <w:p w14:paraId="556AECDE" w14:textId="77777777" w:rsidR="003F53E3" w:rsidRPr="003F53E3" w:rsidRDefault="003F53E3" w:rsidP="003F53E3">
      <w:pPr>
        <w:overflowPunct/>
        <w:autoSpaceDE/>
        <w:autoSpaceDN/>
        <w:adjustRightInd/>
        <w:spacing w:after="0" w:line="278" w:lineRule="auto"/>
        <w:textAlignment w:val="auto"/>
        <w:rPr>
          <w:rFonts w:eastAsia="Aptos"/>
          <w:kern w:val="2"/>
          <w:lang w:val="en-US" w:eastAsia="en-US"/>
          <w14:ligatures w14:val="standardContextual"/>
        </w:rPr>
      </w:pPr>
      <w:r w:rsidRPr="003F53E3">
        <w:rPr>
          <w:rFonts w:eastAsia="Aptos"/>
          <w:b/>
          <w:bCs/>
          <w:kern w:val="2"/>
          <w:shd w:val="clear" w:color="auto" w:fill="FFFF00"/>
          <w:lang w:val="en-US" w:eastAsia="en-US"/>
          <w14:ligatures w14:val="standardContextual"/>
        </w:rPr>
        <w:t>Question 8.1.1</w:t>
      </w:r>
      <w:r w:rsidRPr="003F53E3">
        <w:rPr>
          <w:rFonts w:eastAsia="Aptos"/>
          <w:kern w:val="2"/>
          <w:shd w:val="clear" w:color="auto" w:fill="FFFF00"/>
          <w:lang w:val="en-US" w:eastAsia="en-US"/>
          <w14:ligatures w14:val="standardContextual"/>
        </w:rPr>
        <w:t>:</w:t>
      </w:r>
      <w:r w:rsidRPr="003F53E3">
        <w:rPr>
          <w:rFonts w:eastAsia="Aptos"/>
          <w:kern w:val="2"/>
          <w:lang w:val="en-US" w:eastAsia="en-US"/>
          <w14:ligatures w14:val="standardContextual"/>
        </w:rPr>
        <w:t xml:space="preserve"> For single layer (i.e. rank=1) UL transmission, how do you see the support of DFT-s-OFDM and/or CP-OFDM? </w:t>
      </w:r>
    </w:p>
    <w:p w14:paraId="020DD805" w14:textId="77777777" w:rsidR="003F53E3" w:rsidRPr="003F53E3" w:rsidRDefault="003F53E3"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Please </w:t>
      </w:r>
      <w:proofErr w:type="gramStart"/>
      <w:r w:rsidRPr="003F53E3">
        <w:rPr>
          <w:rFonts w:eastAsia="Aptos"/>
          <w:i/>
          <w:kern w:val="2"/>
          <w:lang w:val="en-US" w:eastAsia="en-US"/>
          <w14:ligatures w14:val="standardContextual"/>
        </w:rPr>
        <w:t>indicate  your</w:t>
      </w:r>
      <w:proofErr w:type="gramEnd"/>
      <w:r w:rsidRPr="003F53E3">
        <w:rPr>
          <w:rFonts w:eastAsia="Aptos"/>
          <w:i/>
          <w:kern w:val="2"/>
          <w:lang w:val="en-US" w:eastAsia="en-US"/>
          <w14:ligatures w14:val="standardContextual"/>
        </w:rPr>
        <w:t xml:space="preserve"> ‘support’ only to one of the 3 options. </w:t>
      </w:r>
    </w:p>
    <w:p w14:paraId="6824EED0" w14:textId="77777777" w:rsidR="003F53E3" w:rsidRDefault="003F53E3"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If having (further) comments, please </w:t>
      </w:r>
      <w:proofErr w:type="gramStart"/>
      <w:r w:rsidRPr="003F53E3">
        <w:rPr>
          <w:rFonts w:eastAsia="Aptos"/>
          <w:i/>
          <w:kern w:val="2"/>
          <w:lang w:val="en-US" w:eastAsia="en-US"/>
          <w14:ligatures w14:val="standardContextual"/>
        </w:rPr>
        <w:t>provide  your</w:t>
      </w:r>
      <w:proofErr w:type="gramEnd"/>
      <w:r w:rsidRPr="003F53E3">
        <w:rPr>
          <w:rFonts w:eastAsia="Aptos"/>
          <w:i/>
          <w:kern w:val="2"/>
          <w:lang w:val="en-US" w:eastAsia="en-US"/>
          <w14:ligatures w14:val="standardContextual"/>
        </w:rPr>
        <w:t xml:space="preserve"> input in the separate table below. </w:t>
      </w:r>
    </w:p>
    <w:p w14:paraId="6A2E4D76" w14:textId="77777777" w:rsidR="003F53E3" w:rsidRPr="003F53E3" w:rsidRDefault="003F53E3" w:rsidP="003F53E3">
      <w:pPr>
        <w:overflowPunct/>
        <w:autoSpaceDE/>
        <w:autoSpaceDN/>
        <w:adjustRightInd/>
        <w:spacing w:after="160" w:line="278" w:lineRule="auto"/>
        <w:ind w:left="720"/>
        <w:contextualSpacing/>
        <w:textAlignment w:val="auto"/>
        <w:rPr>
          <w:rFonts w:eastAsia="Aptos"/>
          <w:i/>
          <w:kern w:val="2"/>
          <w:lang w:val="en-US" w:eastAsia="en-US"/>
          <w14:ligatures w14:val="standardContextual"/>
        </w:rPr>
      </w:pPr>
    </w:p>
    <w:tbl>
      <w:tblPr>
        <w:tblStyle w:val="TableGrid3"/>
        <w:tblW w:w="9351" w:type="dxa"/>
        <w:tblLook w:val="04A0" w:firstRow="1" w:lastRow="0" w:firstColumn="1" w:lastColumn="0" w:noHBand="0" w:noVBand="1"/>
      </w:tblPr>
      <w:tblGrid>
        <w:gridCol w:w="2830"/>
        <w:gridCol w:w="6521"/>
      </w:tblGrid>
      <w:tr w:rsidR="003F53E3" w:rsidRPr="003F53E3" w14:paraId="47FE9DF7" w14:textId="77777777" w:rsidTr="00C40852">
        <w:tc>
          <w:tcPr>
            <w:tcW w:w="2830" w:type="dxa"/>
          </w:tcPr>
          <w:p w14:paraId="6BEA87D7"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Supported baseline UL WF</w:t>
            </w:r>
            <w:r w:rsidRPr="003F53E3">
              <w:rPr>
                <w:b/>
                <w:sz w:val="20"/>
                <w:szCs w:val="20"/>
              </w:rPr>
              <w:br/>
              <w:t>(single layer, i.e. rank=1)</w:t>
            </w:r>
          </w:p>
        </w:tc>
        <w:tc>
          <w:tcPr>
            <w:tcW w:w="6521" w:type="dxa"/>
          </w:tcPr>
          <w:p w14:paraId="1F6A31A1"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Companies position (list of companies)</w:t>
            </w:r>
          </w:p>
        </w:tc>
      </w:tr>
      <w:tr w:rsidR="003F53E3" w:rsidRPr="003F53E3" w14:paraId="678FD050" w14:textId="77777777" w:rsidTr="00C40852">
        <w:tc>
          <w:tcPr>
            <w:tcW w:w="2830" w:type="dxa"/>
            <w:shd w:val="clear" w:color="auto" w:fill="DAE9F7"/>
          </w:tcPr>
          <w:p w14:paraId="0DFEFA94"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Support CP-OFDM only</w:t>
            </w:r>
          </w:p>
        </w:tc>
        <w:tc>
          <w:tcPr>
            <w:tcW w:w="6521" w:type="dxa"/>
          </w:tcPr>
          <w:p w14:paraId="09DFBE2F" w14:textId="6EEF0285" w:rsidR="003F53E3" w:rsidRPr="003F53E3" w:rsidRDefault="003F53E3" w:rsidP="003F53E3">
            <w:pPr>
              <w:overflowPunct/>
              <w:autoSpaceDE/>
              <w:autoSpaceDN/>
              <w:adjustRightInd/>
              <w:spacing w:after="0"/>
              <w:textAlignment w:val="auto"/>
              <w:rPr>
                <w:sz w:val="20"/>
                <w:szCs w:val="20"/>
              </w:rPr>
            </w:pPr>
          </w:p>
        </w:tc>
      </w:tr>
      <w:tr w:rsidR="003F53E3" w:rsidRPr="003F53E3" w14:paraId="4F8E6A30" w14:textId="77777777" w:rsidTr="00C40852">
        <w:tc>
          <w:tcPr>
            <w:tcW w:w="2830" w:type="dxa"/>
            <w:shd w:val="clear" w:color="auto" w:fill="C1F0C7"/>
          </w:tcPr>
          <w:p w14:paraId="13377298"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Support DFT-s-OFDM only</w:t>
            </w:r>
          </w:p>
        </w:tc>
        <w:tc>
          <w:tcPr>
            <w:tcW w:w="6521" w:type="dxa"/>
          </w:tcPr>
          <w:p w14:paraId="5133E96A" w14:textId="471DD106" w:rsidR="003F53E3" w:rsidRPr="00321A19" w:rsidRDefault="00321A19"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r>
      <w:tr w:rsidR="003F53E3" w:rsidRPr="003F53E3" w14:paraId="0D8AA245" w14:textId="77777777" w:rsidTr="00C40852">
        <w:tc>
          <w:tcPr>
            <w:tcW w:w="2830" w:type="dxa"/>
            <w:shd w:val="clear" w:color="auto" w:fill="FAE2D5"/>
          </w:tcPr>
          <w:p w14:paraId="258C95BF"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Support of both, </w:t>
            </w:r>
            <w:r w:rsidRPr="003F53E3">
              <w:rPr>
                <w:sz w:val="20"/>
                <w:szCs w:val="20"/>
              </w:rPr>
              <w:br/>
              <w:t>DFT-s-OFDM &amp; CP-OFDM</w:t>
            </w:r>
          </w:p>
        </w:tc>
        <w:tc>
          <w:tcPr>
            <w:tcW w:w="6521" w:type="dxa"/>
          </w:tcPr>
          <w:p w14:paraId="1D597FDA" w14:textId="0C9B2BEB" w:rsidR="003F53E3" w:rsidRPr="000A3C75" w:rsidRDefault="00E05DE8" w:rsidP="003F53E3">
            <w:pPr>
              <w:overflowPunct/>
              <w:autoSpaceDE/>
              <w:autoSpaceDN/>
              <w:adjustRightInd/>
              <w:spacing w:after="0"/>
              <w:textAlignment w:val="auto"/>
              <w:rPr>
                <w:rFonts w:eastAsia="Yu Mincho"/>
                <w:sz w:val="20"/>
                <w:szCs w:val="20"/>
                <w:lang w:eastAsia="ja-JP"/>
              </w:rPr>
            </w:pPr>
            <w:r>
              <w:rPr>
                <w:sz w:val="20"/>
                <w:szCs w:val="20"/>
              </w:rPr>
              <w:t>OPPO</w:t>
            </w:r>
            <w:r w:rsidR="00A65134">
              <w:rPr>
                <w:rFonts w:eastAsiaTheme="minorEastAsia" w:hint="eastAsia"/>
                <w:sz w:val="20"/>
                <w:szCs w:val="20"/>
                <w:lang w:eastAsia="zh-CN"/>
              </w:rPr>
              <w:t>, Spreadtrum</w:t>
            </w:r>
            <w:r w:rsidR="004A1657">
              <w:rPr>
                <w:rFonts w:eastAsiaTheme="minorEastAsia"/>
                <w:sz w:val="20"/>
                <w:szCs w:val="20"/>
                <w:lang w:eastAsia="zh-CN"/>
              </w:rPr>
              <w:t>, Nokia</w:t>
            </w:r>
            <w:r w:rsidR="00F11923">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r w:rsidR="00906F0C">
              <w:rPr>
                <w:rFonts w:eastAsiaTheme="minorEastAsia"/>
                <w:sz w:val="20"/>
                <w:szCs w:val="20"/>
                <w:lang w:eastAsia="zh-CN"/>
              </w:rPr>
              <w:t>, Sony</w:t>
            </w:r>
            <w:r w:rsidR="000A3C75">
              <w:rPr>
                <w:rFonts w:eastAsia="Yu Mincho" w:hint="eastAsia"/>
                <w:sz w:val="20"/>
                <w:szCs w:val="20"/>
                <w:lang w:eastAsia="ja-JP"/>
              </w:rPr>
              <w:t>, DOCOMO</w:t>
            </w:r>
            <w:r w:rsidR="00707C05">
              <w:rPr>
                <w:rFonts w:eastAsia="Yu Mincho"/>
                <w:sz w:val="20"/>
                <w:szCs w:val="20"/>
                <w:lang w:eastAsia="ja-JP"/>
              </w:rPr>
              <w:t>, NEC</w:t>
            </w:r>
            <w:r w:rsidR="00071D7D">
              <w:rPr>
                <w:rFonts w:eastAsia="Yu Mincho" w:hint="eastAsia"/>
                <w:sz w:val="20"/>
                <w:szCs w:val="20"/>
                <w:lang w:eastAsia="ja-JP"/>
              </w:rPr>
              <w:t>, Panasonic</w:t>
            </w:r>
            <w:r w:rsidR="00543FC5">
              <w:rPr>
                <w:rFonts w:eastAsia="Yu Mincho"/>
                <w:sz w:val="20"/>
                <w:szCs w:val="20"/>
                <w:lang w:eastAsia="ja-JP"/>
              </w:rPr>
              <w:t>, IMU</w:t>
            </w:r>
            <w:r w:rsidR="000E3B79">
              <w:rPr>
                <w:rFonts w:eastAsia="Yu Mincho"/>
                <w:sz w:val="20"/>
                <w:szCs w:val="20"/>
                <w:lang w:eastAsia="ja-JP"/>
              </w:rPr>
              <w:t>, Samsung</w:t>
            </w:r>
            <w:r w:rsidR="004100E3">
              <w:rPr>
                <w:rFonts w:eastAsia="Yu Mincho"/>
                <w:sz w:val="20"/>
                <w:szCs w:val="20"/>
                <w:lang w:eastAsia="ja-JP"/>
              </w:rPr>
              <w:t xml:space="preserve">, </w:t>
            </w:r>
            <w:proofErr w:type="spellStart"/>
            <w:r w:rsidR="004100E3">
              <w:rPr>
                <w:rFonts w:eastAsia="Yu Mincho"/>
                <w:sz w:val="20"/>
                <w:szCs w:val="20"/>
                <w:lang w:eastAsia="ja-JP"/>
              </w:rPr>
              <w:t>Shef</w:t>
            </w:r>
            <w:proofErr w:type="spellEnd"/>
            <w:r w:rsidR="00EA3AA2">
              <w:rPr>
                <w:rFonts w:eastAsia="Yu Mincho"/>
                <w:sz w:val="20"/>
                <w:szCs w:val="20"/>
                <w:lang w:eastAsia="ja-JP"/>
              </w:rPr>
              <w:t>, QC</w:t>
            </w:r>
            <w:r w:rsidR="00E62881">
              <w:rPr>
                <w:rFonts w:eastAsia="Yu Mincho"/>
                <w:sz w:val="20"/>
                <w:szCs w:val="20"/>
                <w:lang w:eastAsia="ja-JP"/>
              </w:rPr>
              <w:t>, WiSig, IITH</w:t>
            </w:r>
            <w:r w:rsidR="000213CF">
              <w:rPr>
                <w:rFonts w:eastAsia="Yu Mincho"/>
                <w:sz w:val="20"/>
                <w:szCs w:val="20"/>
                <w:lang w:eastAsia="ja-JP"/>
              </w:rPr>
              <w:t>, Ericsson</w:t>
            </w:r>
            <w:r w:rsidR="00A24F4A">
              <w:rPr>
                <w:rFonts w:eastAsia="Yu Mincho"/>
                <w:sz w:val="20"/>
                <w:szCs w:val="20"/>
                <w:lang w:eastAsia="ja-JP"/>
              </w:rPr>
              <w:t>, PCL</w:t>
            </w:r>
            <w:r w:rsidR="00934CCD">
              <w:rPr>
                <w:rFonts w:eastAsia="Yu Mincho"/>
                <w:sz w:val="20"/>
                <w:szCs w:val="20"/>
                <w:lang w:eastAsia="ja-JP"/>
              </w:rPr>
              <w:t>, InterDigital</w:t>
            </w:r>
            <w:r w:rsidR="00E810F1">
              <w:rPr>
                <w:rFonts w:eastAsia="Yu Mincho"/>
                <w:sz w:val="20"/>
                <w:szCs w:val="20"/>
                <w:lang w:eastAsia="ja-JP"/>
              </w:rPr>
              <w:t>, ETRI</w:t>
            </w:r>
            <w:r w:rsidR="00155141">
              <w:rPr>
                <w:rFonts w:eastAsia="Yu Mincho"/>
                <w:sz w:val="20"/>
                <w:szCs w:val="20"/>
                <w:lang w:eastAsia="ja-JP"/>
              </w:rPr>
              <w:t>, Ofinno</w:t>
            </w:r>
            <w:r w:rsidR="00A06F13">
              <w:rPr>
                <w:rFonts w:eastAsia="Yu Mincho" w:hint="eastAsia"/>
                <w:sz w:val="20"/>
                <w:szCs w:val="20"/>
                <w:lang w:eastAsia="ja-JP"/>
              </w:rPr>
              <w:t>, KDDI</w:t>
            </w:r>
          </w:p>
        </w:tc>
      </w:tr>
    </w:tbl>
    <w:p w14:paraId="1A7FDCE7"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r w:rsidRPr="003F53E3">
        <w:rPr>
          <w:rFonts w:eastAsia="Aptos"/>
          <w:kern w:val="2"/>
          <w:lang w:val="en-US" w:eastAsia="en-US"/>
          <w14:ligatures w14:val="standardContextual"/>
        </w:rPr>
        <w:t xml:space="preserve"> </w:t>
      </w:r>
    </w:p>
    <w:tbl>
      <w:tblPr>
        <w:tblStyle w:val="TableGrid3"/>
        <w:tblW w:w="0" w:type="auto"/>
        <w:tblLook w:val="04A0" w:firstRow="1" w:lastRow="0" w:firstColumn="1" w:lastColumn="0" w:noHBand="0" w:noVBand="1"/>
      </w:tblPr>
      <w:tblGrid>
        <w:gridCol w:w="1838"/>
        <w:gridCol w:w="7512"/>
      </w:tblGrid>
      <w:tr w:rsidR="003F53E3" w:rsidRPr="003F53E3" w14:paraId="576255A2" w14:textId="77777777" w:rsidTr="00EA14BC">
        <w:tc>
          <w:tcPr>
            <w:tcW w:w="1838" w:type="dxa"/>
          </w:tcPr>
          <w:p w14:paraId="364A475C"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Company</w:t>
            </w:r>
          </w:p>
        </w:tc>
        <w:tc>
          <w:tcPr>
            <w:tcW w:w="7512" w:type="dxa"/>
          </w:tcPr>
          <w:p w14:paraId="5AA06C29"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Comments</w:t>
            </w:r>
          </w:p>
        </w:tc>
      </w:tr>
      <w:tr w:rsidR="003F53E3" w:rsidRPr="00A7465E" w14:paraId="21F3BA11" w14:textId="77777777" w:rsidTr="00EA14BC">
        <w:tc>
          <w:tcPr>
            <w:tcW w:w="1838" w:type="dxa"/>
          </w:tcPr>
          <w:p w14:paraId="727C018A" w14:textId="3101FFF2" w:rsidR="003F53E3" w:rsidRPr="00E05DE8" w:rsidRDefault="00E05DE8"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A53F53C" w14:textId="6C8CBEA9" w:rsidR="003F53E3" w:rsidRPr="00E05DE8" w:rsidRDefault="00E05DE8"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his question is also related to the </w:t>
            </w:r>
            <w:r w:rsidR="00A7465E">
              <w:rPr>
                <w:rFonts w:eastAsiaTheme="minorEastAsia"/>
                <w:sz w:val="20"/>
                <w:szCs w:val="20"/>
                <w:lang w:eastAsia="zh-CN"/>
              </w:rPr>
              <w:t>“dynamic UL waveform switching” issue. But the current assumption is that only semi-static switching between DFT-s-OFDM and CP-OFDM in UL. In this case, support of single-layer CP-OFDM is necessary, so that a UE can dynamically switch between single layer and multiple layers without RRC reconfiguration.</w:t>
            </w:r>
          </w:p>
        </w:tc>
      </w:tr>
      <w:tr w:rsidR="003F53E3" w:rsidRPr="003F53E3" w14:paraId="71E8FC0D" w14:textId="77777777" w:rsidTr="00EA14BC">
        <w:tc>
          <w:tcPr>
            <w:tcW w:w="1838" w:type="dxa"/>
          </w:tcPr>
          <w:p w14:paraId="1E35EBA7" w14:textId="6F3F9CBE" w:rsidR="003F53E3" w:rsidRPr="00EA14BC" w:rsidRDefault="00EA14BC"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159E3877" w14:textId="6F27BE47" w:rsidR="003F53E3" w:rsidRPr="00EA14BC" w:rsidRDefault="00EA14BC"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Since the coverage </w:t>
            </w:r>
            <w:r w:rsidR="001326A1">
              <w:rPr>
                <w:rFonts w:eastAsiaTheme="minorEastAsia" w:hint="eastAsia"/>
                <w:sz w:val="20"/>
                <w:szCs w:val="20"/>
                <w:lang w:eastAsia="zh-CN"/>
              </w:rPr>
              <w:t>requirement is more fundamental</w:t>
            </w:r>
            <w:r>
              <w:rPr>
                <w:rFonts w:eastAsiaTheme="minorEastAsia" w:hint="eastAsia"/>
                <w:sz w:val="20"/>
                <w:szCs w:val="20"/>
                <w:lang w:eastAsia="zh-CN"/>
              </w:rPr>
              <w:t xml:space="preserve">, the </w:t>
            </w:r>
            <w:proofErr w:type="spellStart"/>
            <w:r w:rsidR="001326A1">
              <w:rPr>
                <w:rFonts w:eastAsiaTheme="minorEastAsia" w:hint="eastAsia"/>
                <w:sz w:val="20"/>
                <w:szCs w:val="20"/>
                <w:lang w:eastAsia="zh-CN"/>
              </w:rPr>
              <w:t>intitial</w:t>
            </w:r>
            <w:proofErr w:type="spellEnd"/>
            <w:r w:rsidR="001326A1">
              <w:rPr>
                <w:rFonts w:eastAsiaTheme="minorEastAsia" w:hint="eastAsia"/>
                <w:sz w:val="20"/>
                <w:szCs w:val="20"/>
                <w:lang w:eastAsia="zh-CN"/>
              </w:rPr>
              <w:t xml:space="preserve"> access stage may only allow DFT-s-OFDM, and in the RRC-connection stage, CP-OFDM can be chosen to </w:t>
            </w:r>
            <w:r w:rsidR="001326A1">
              <w:rPr>
                <w:rFonts w:eastAsiaTheme="minorEastAsia"/>
                <w:sz w:val="20"/>
                <w:szCs w:val="20"/>
                <w:lang w:eastAsia="zh-CN"/>
              </w:rPr>
              <w:t>support</w:t>
            </w:r>
            <w:r w:rsidR="001326A1">
              <w:rPr>
                <w:rFonts w:eastAsiaTheme="minorEastAsia" w:hint="eastAsia"/>
                <w:sz w:val="20"/>
                <w:szCs w:val="20"/>
                <w:lang w:eastAsia="zh-CN"/>
              </w:rPr>
              <w:t xml:space="preserve"> more than rank 1 transmission.</w:t>
            </w:r>
          </w:p>
        </w:tc>
      </w:tr>
      <w:tr w:rsidR="003F53E3" w:rsidRPr="003F53E3" w14:paraId="64474104" w14:textId="77777777" w:rsidTr="00EA14BC">
        <w:tc>
          <w:tcPr>
            <w:tcW w:w="1838" w:type="dxa"/>
          </w:tcPr>
          <w:p w14:paraId="121A823A" w14:textId="336505C0" w:rsidR="003F53E3" w:rsidRPr="003F53E3" w:rsidRDefault="004A1657" w:rsidP="003F53E3">
            <w:pPr>
              <w:overflowPunct/>
              <w:autoSpaceDE/>
              <w:autoSpaceDN/>
              <w:adjustRightInd/>
              <w:spacing w:after="0"/>
              <w:textAlignment w:val="auto"/>
              <w:rPr>
                <w:sz w:val="20"/>
                <w:szCs w:val="20"/>
              </w:rPr>
            </w:pPr>
            <w:r>
              <w:rPr>
                <w:sz w:val="20"/>
                <w:szCs w:val="20"/>
              </w:rPr>
              <w:t>Nokia</w:t>
            </w:r>
          </w:p>
        </w:tc>
        <w:tc>
          <w:tcPr>
            <w:tcW w:w="7512" w:type="dxa"/>
          </w:tcPr>
          <w:p w14:paraId="1E029628" w14:textId="2AFA956F" w:rsidR="003F53E3" w:rsidRPr="003F53E3" w:rsidRDefault="004A1657" w:rsidP="003F53E3">
            <w:pPr>
              <w:overflowPunct/>
              <w:autoSpaceDE/>
              <w:autoSpaceDN/>
              <w:adjustRightInd/>
              <w:spacing w:after="0"/>
              <w:textAlignment w:val="auto"/>
              <w:rPr>
                <w:sz w:val="20"/>
                <w:szCs w:val="20"/>
              </w:rPr>
            </w:pPr>
            <w:r>
              <w:rPr>
                <w:sz w:val="20"/>
                <w:szCs w:val="20"/>
                <w:lang w:val="en-GB"/>
              </w:rPr>
              <w:t xml:space="preserve">We support </w:t>
            </w:r>
            <w:r w:rsidR="00C6670E">
              <w:rPr>
                <w:sz w:val="20"/>
                <w:szCs w:val="20"/>
                <w:lang w:val="en-GB"/>
              </w:rPr>
              <w:t xml:space="preserve">DCI-based </w:t>
            </w:r>
            <w:r>
              <w:rPr>
                <w:sz w:val="20"/>
                <w:szCs w:val="20"/>
                <w:lang w:val="en-GB"/>
              </w:rPr>
              <w:t>d</w:t>
            </w:r>
            <w:r w:rsidRPr="004A1657">
              <w:rPr>
                <w:sz w:val="20"/>
                <w:szCs w:val="20"/>
                <w:lang w:val="en-GB"/>
              </w:rPr>
              <w:t>ynamic waveform switching</w:t>
            </w:r>
          </w:p>
        </w:tc>
      </w:tr>
      <w:tr w:rsidR="003F53E3" w:rsidRPr="003F53E3" w14:paraId="7F63D9AA" w14:textId="77777777" w:rsidTr="00EA14BC">
        <w:tc>
          <w:tcPr>
            <w:tcW w:w="1838" w:type="dxa"/>
          </w:tcPr>
          <w:p w14:paraId="1C96110B" w14:textId="61EF7D60" w:rsidR="003F53E3" w:rsidRPr="00F11923" w:rsidRDefault="00F11923"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4189DA0" w14:textId="367A6168" w:rsidR="003F53E3" w:rsidRPr="005002B8" w:rsidRDefault="00F11923"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One related issue is whether to allow BS to support only one waveform in some scenario. For example, coverage and device power consumption may not be a problem for indoor industrial scenarios. Correspondingly, the indoor BS may only support e.g. CP-OFDM for simple </w:t>
            </w:r>
            <w:r>
              <w:rPr>
                <w:rFonts w:eastAsiaTheme="minorEastAsia"/>
                <w:sz w:val="20"/>
                <w:szCs w:val="20"/>
                <w:lang w:eastAsia="zh-CN"/>
              </w:rPr>
              <w:t>implementation</w:t>
            </w:r>
            <w:r>
              <w:rPr>
                <w:rFonts w:eastAsiaTheme="minorEastAsia" w:hint="eastAsia"/>
                <w:sz w:val="20"/>
                <w:szCs w:val="20"/>
                <w:lang w:eastAsia="zh-CN"/>
              </w:rPr>
              <w:t xml:space="preserve">. Meanwhile, DFT-s-OFDM is important for meeting the target </w:t>
            </w:r>
            <w:r>
              <w:rPr>
                <w:rFonts w:eastAsiaTheme="minorEastAsia" w:hint="eastAsia"/>
                <w:sz w:val="20"/>
                <w:szCs w:val="20"/>
                <w:lang w:eastAsia="zh-CN"/>
              </w:rPr>
              <w:lastRenderedPageBreak/>
              <w:t xml:space="preserve">coverage in outdoor </w:t>
            </w:r>
            <w:proofErr w:type="spellStart"/>
            <w:r>
              <w:rPr>
                <w:rFonts w:eastAsiaTheme="minorEastAsia" w:hint="eastAsia"/>
                <w:sz w:val="20"/>
                <w:szCs w:val="20"/>
                <w:lang w:eastAsia="zh-CN"/>
              </w:rPr>
              <w:t>widearea</w:t>
            </w:r>
            <w:proofErr w:type="spellEnd"/>
            <w:r>
              <w:rPr>
                <w:rFonts w:eastAsiaTheme="minorEastAsia" w:hint="eastAsia"/>
                <w:sz w:val="20"/>
                <w:szCs w:val="20"/>
                <w:lang w:eastAsia="zh-CN"/>
              </w:rPr>
              <w:t xml:space="preserve"> deployment. Consequently, it is </w:t>
            </w:r>
            <w:r w:rsidR="005002B8">
              <w:rPr>
                <w:rFonts w:eastAsiaTheme="minorEastAsia" w:hint="eastAsia"/>
                <w:sz w:val="20"/>
                <w:szCs w:val="20"/>
                <w:lang w:eastAsia="zh-CN"/>
              </w:rPr>
              <w:t xml:space="preserve">suggested to support both </w:t>
            </w:r>
            <w:r w:rsidR="005002B8" w:rsidRPr="003F53E3">
              <w:rPr>
                <w:sz w:val="20"/>
                <w:szCs w:val="20"/>
              </w:rPr>
              <w:t xml:space="preserve">DFT-s-OFDM </w:t>
            </w:r>
            <w:r w:rsidR="005002B8">
              <w:rPr>
                <w:rFonts w:eastAsiaTheme="minorEastAsia" w:hint="eastAsia"/>
                <w:sz w:val="20"/>
                <w:szCs w:val="20"/>
                <w:lang w:eastAsia="zh-CN"/>
              </w:rPr>
              <w:t>and</w:t>
            </w:r>
            <w:r w:rsidR="005002B8" w:rsidRPr="003F53E3">
              <w:rPr>
                <w:sz w:val="20"/>
                <w:szCs w:val="20"/>
              </w:rPr>
              <w:t xml:space="preserve"> CP-OFDM</w:t>
            </w:r>
            <w:r w:rsidR="005002B8">
              <w:rPr>
                <w:rFonts w:eastAsiaTheme="minorEastAsia" w:hint="eastAsia"/>
                <w:sz w:val="20"/>
                <w:szCs w:val="20"/>
                <w:lang w:eastAsia="zh-CN"/>
              </w:rPr>
              <w:t xml:space="preserve"> for single layer transmission.</w:t>
            </w:r>
          </w:p>
        </w:tc>
      </w:tr>
      <w:tr w:rsidR="00590500" w:rsidRPr="003F53E3" w14:paraId="7A3E7B3E" w14:textId="77777777" w:rsidTr="00EA14BC">
        <w:tc>
          <w:tcPr>
            <w:tcW w:w="1838" w:type="dxa"/>
          </w:tcPr>
          <w:p w14:paraId="34A24718" w14:textId="39919911" w:rsidR="00590500" w:rsidRPr="003F53E3" w:rsidRDefault="00590500" w:rsidP="00590500">
            <w:pPr>
              <w:overflowPunct/>
              <w:autoSpaceDE/>
              <w:autoSpaceDN/>
              <w:adjustRightInd/>
              <w:spacing w:after="0"/>
              <w:textAlignment w:val="auto"/>
              <w:rPr>
                <w:sz w:val="20"/>
                <w:szCs w:val="20"/>
              </w:rPr>
            </w:pPr>
            <w:r>
              <w:rPr>
                <w:sz w:val="20"/>
                <w:szCs w:val="20"/>
              </w:rPr>
              <w:lastRenderedPageBreak/>
              <w:t>Lekha</w:t>
            </w:r>
          </w:p>
        </w:tc>
        <w:tc>
          <w:tcPr>
            <w:tcW w:w="7512" w:type="dxa"/>
          </w:tcPr>
          <w:p w14:paraId="508E32C4" w14:textId="21A9E42A" w:rsidR="00590500" w:rsidRPr="003F53E3" w:rsidRDefault="00590500" w:rsidP="00590500">
            <w:pPr>
              <w:overflowPunct/>
              <w:autoSpaceDE/>
              <w:autoSpaceDN/>
              <w:adjustRightInd/>
              <w:spacing w:after="0"/>
              <w:textAlignment w:val="auto"/>
              <w:rPr>
                <w:sz w:val="20"/>
                <w:szCs w:val="20"/>
              </w:rPr>
            </w:pPr>
            <w:r>
              <w:rPr>
                <w:sz w:val="20"/>
                <w:szCs w:val="20"/>
              </w:rPr>
              <w:t>Currently, we advocate considering both.</w:t>
            </w:r>
          </w:p>
        </w:tc>
      </w:tr>
      <w:tr w:rsidR="00906F0C" w:rsidRPr="003F53E3" w14:paraId="0B00B4F2" w14:textId="77777777" w:rsidTr="00EA14BC">
        <w:tc>
          <w:tcPr>
            <w:tcW w:w="1838" w:type="dxa"/>
          </w:tcPr>
          <w:p w14:paraId="5179F1DA" w14:textId="67094356" w:rsidR="00906F0C" w:rsidRDefault="00906F0C" w:rsidP="00590500">
            <w:pPr>
              <w:overflowPunct/>
              <w:autoSpaceDE/>
              <w:autoSpaceDN/>
              <w:adjustRightInd/>
              <w:spacing w:after="0"/>
              <w:textAlignment w:val="auto"/>
            </w:pPr>
            <w:r>
              <w:t>Sony</w:t>
            </w:r>
          </w:p>
        </w:tc>
        <w:tc>
          <w:tcPr>
            <w:tcW w:w="7512" w:type="dxa"/>
          </w:tcPr>
          <w:p w14:paraId="4E401209" w14:textId="67EC92AD" w:rsidR="00906F0C" w:rsidRDefault="00906F0C" w:rsidP="00590500">
            <w:pPr>
              <w:overflowPunct/>
              <w:autoSpaceDE/>
              <w:autoSpaceDN/>
              <w:adjustRightInd/>
              <w:spacing w:after="0"/>
              <w:textAlignment w:val="auto"/>
            </w:pPr>
            <w:r>
              <w:t>We support both waveforms for UL</w:t>
            </w:r>
          </w:p>
        </w:tc>
      </w:tr>
      <w:tr w:rsidR="000A3C75" w:rsidRPr="003F53E3" w14:paraId="7AA7EBD9" w14:textId="77777777" w:rsidTr="00EA14BC">
        <w:tc>
          <w:tcPr>
            <w:tcW w:w="1838" w:type="dxa"/>
          </w:tcPr>
          <w:p w14:paraId="27CBA44C" w14:textId="24FC3895" w:rsidR="000A3C75" w:rsidRDefault="000A3C75" w:rsidP="000A3C75">
            <w:pPr>
              <w:overflowPunct/>
              <w:autoSpaceDE/>
              <w:autoSpaceDN/>
              <w:adjustRightInd/>
              <w:spacing w:after="0"/>
              <w:textAlignment w:val="auto"/>
            </w:pPr>
            <w:r>
              <w:rPr>
                <w:rFonts w:eastAsiaTheme="minorEastAsia" w:hint="eastAsia"/>
                <w:sz w:val="20"/>
                <w:szCs w:val="20"/>
                <w:lang w:eastAsia="ja-JP"/>
              </w:rPr>
              <w:t>DOCOMO</w:t>
            </w:r>
          </w:p>
        </w:tc>
        <w:tc>
          <w:tcPr>
            <w:tcW w:w="7512" w:type="dxa"/>
          </w:tcPr>
          <w:p w14:paraId="4A6AB4D3" w14:textId="7B138092" w:rsidR="000A3C75" w:rsidRDefault="000A3C75" w:rsidP="000A3C75">
            <w:pPr>
              <w:overflowPunct/>
              <w:autoSpaceDE/>
              <w:autoSpaceDN/>
              <w:adjustRightInd/>
              <w:spacing w:after="0"/>
              <w:textAlignment w:val="auto"/>
            </w:pPr>
            <w:r>
              <w:rPr>
                <w:rFonts w:eastAsiaTheme="minorEastAsia" w:hint="eastAsia"/>
                <w:sz w:val="20"/>
                <w:szCs w:val="20"/>
                <w:lang w:eastAsia="ja-JP"/>
              </w:rPr>
              <w:t>5G NR ha</w:t>
            </w:r>
            <w:r>
              <w:rPr>
                <w:rFonts w:eastAsia="DengXian" w:hint="eastAsia"/>
                <w:sz w:val="20"/>
                <w:szCs w:val="20"/>
                <w:lang w:eastAsia="zh-CN"/>
              </w:rPr>
              <w:t>s</w:t>
            </w:r>
            <w:r>
              <w:rPr>
                <w:rFonts w:eastAsiaTheme="minorEastAsia" w:hint="eastAsia"/>
                <w:sz w:val="20"/>
                <w:szCs w:val="20"/>
                <w:lang w:eastAsia="ja-JP"/>
              </w:rPr>
              <w:t xml:space="preserve"> proven the necessity to support both waveforms as specified by semi-static and dynamic waveform switching</w:t>
            </w:r>
          </w:p>
        </w:tc>
      </w:tr>
      <w:tr w:rsidR="00707C05" w:rsidRPr="003F53E3" w14:paraId="6FF433D6" w14:textId="77777777" w:rsidTr="00EA14BC">
        <w:tc>
          <w:tcPr>
            <w:tcW w:w="1838" w:type="dxa"/>
          </w:tcPr>
          <w:p w14:paraId="5CDBC99A" w14:textId="403B81B2" w:rsidR="00707C05" w:rsidRDefault="00707C05" w:rsidP="00707C05">
            <w:pPr>
              <w:overflowPunct/>
              <w:autoSpaceDE/>
              <w:autoSpaceDN/>
              <w:adjustRightInd/>
              <w:spacing w:after="0"/>
              <w:textAlignment w:val="auto"/>
              <w:rPr>
                <w:lang w:eastAsia="ja-JP"/>
              </w:rPr>
            </w:pPr>
            <w:r>
              <w:t>NEC</w:t>
            </w:r>
          </w:p>
        </w:tc>
        <w:tc>
          <w:tcPr>
            <w:tcW w:w="7512" w:type="dxa"/>
          </w:tcPr>
          <w:p w14:paraId="76D1F6C1" w14:textId="45EB5065" w:rsidR="00707C05" w:rsidRDefault="00707C05" w:rsidP="00707C05">
            <w:pPr>
              <w:overflowPunct/>
              <w:autoSpaceDE/>
              <w:autoSpaceDN/>
              <w:adjustRightInd/>
              <w:spacing w:after="0"/>
              <w:textAlignment w:val="auto"/>
              <w:rPr>
                <w:lang w:eastAsia="ja-JP"/>
              </w:rPr>
            </w:pPr>
            <w:r w:rsidRPr="00012C70">
              <w:rPr>
                <w:sz w:val="20"/>
                <w:szCs w:val="20"/>
                <w:lang w:val="en-GB"/>
              </w:rPr>
              <w:t xml:space="preserve">CP-OFDM and DFT-s-OFDM </w:t>
            </w:r>
            <w:r>
              <w:rPr>
                <w:sz w:val="20"/>
                <w:szCs w:val="20"/>
                <w:lang w:val="en-GB"/>
              </w:rPr>
              <w:t xml:space="preserve">should be considered </w:t>
            </w:r>
            <w:r w:rsidRPr="00012C70">
              <w:rPr>
                <w:sz w:val="20"/>
                <w:szCs w:val="20"/>
                <w:lang w:val="en-GB"/>
              </w:rPr>
              <w:t xml:space="preserve">baseline </w:t>
            </w:r>
            <w:r>
              <w:rPr>
                <w:sz w:val="20"/>
                <w:szCs w:val="20"/>
                <w:lang w:val="en-GB"/>
              </w:rPr>
              <w:t xml:space="preserve">for </w:t>
            </w:r>
            <w:r w:rsidRPr="00012C70">
              <w:rPr>
                <w:sz w:val="20"/>
                <w:szCs w:val="20"/>
                <w:lang w:val="en-GB"/>
              </w:rPr>
              <w:t>6GR uplink waveform.</w:t>
            </w:r>
            <w:r>
              <w:rPr>
                <w:sz w:val="20"/>
                <w:szCs w:val="20"/>
                <w:lang w:val="en-GB"/>
              </w:rPr>
              <w:br/>
            </w:r>
            <w:r w:rsidRPr="00012C70">
              <w:rPr>
                <w:sz w:val="20"/>
                <w:szCs w:val="20"/>
              </w:rPr>
              <w:t xml:space="preserve">6GR </w:t>
            </w:r>
            <w:r>
              <w:rPr>
                <w:sz w:val="20"/>
                <w:szCs w:val="20"/>
              </w:rPr>
              <w:t>should also</w:t>
            </w:r>
            <w:r w:rsidRPr="00012C70">
              <w:rPr>
                <w:sz w:val="20"/>
                <w:szCs w:val="20"/>
              </w:rPr>
              <w:t xml:space="preserve"> support dynamic waveform switching</w:t>
            </w:r>
            <w:r>
              <w:rPr>
                <w:sz w:val="20"/>
                <w:szCs w:val="20"/>
              </w:rPr>
              <w:t xml:space="preserve"> which enabled efficient link adaptation.</w:t>
            </w:r>
          </w:p>
        </w:tc>
      </w:tr>
      <w:tr w:rsidR="00543FC5" w:rsidRPr="003F53E3" w14:paraId="470B74FE" w14:textId="77777777" w:rsidTr="00EA14BC">
        <w:tc>
          <w:tcPr>
            <w:tcW w:w="1838" w:type="dxa"/>
          </w:tcPr>
          <w:p w14:paraId="71C36CD3" w14:textId="7AA32443" w:rsidR="00543FC5" w:rsidRDefault="00543FC5" w:rsidP="00707C05">
            <w:pPr>
              <w:overflowPunct/>
              <w:autoSpaceDE/>
              <w:autoSpaceDN/>
              <w:adjustRightInd/>
              <w:spacing w:after="0"/>
              <w:textAlignment w:val="auto"/>
            </w:pPr>
            <w:r>
              <w:t>IMU</w:t>
            </w:r>
          </w:p>
        </w:tc>
        <w:tc>
          <w:tcPr>
            <w:tcW w:w="7512" w:type="dxa"/>
          </w:tcPr>
          <w:p w14:paraId="7132DB14" w14:textId="1D940F50" w:rsidR="00543FC5" w:rsidRPr="00012C70" w:rsidRDefault="00543FC5" w:rsidP="00707C05">
            <w:pPr>
              <w:overflowPunct/>
              <w:autoSpaceDE/>
              <w:autoSpaceDN/>
              <w:adjustRightInd/>
              <w:spacing w:after="0"/>
              <w:textAlignment w:val="auto"/>
            </w:pPr>
            <w:proofErr w:type="spellStart"/>
            <w:r>
              <w:rPr>
                <w:sz w:val="20"/>
                <w:szCs w:val="20"/>
              </w:rPr>
              <w:t>Wavefom</w:t>
            </w:r>
            <w:proofErr w:type="spellEnd"/>
            <w:r>
              <w:rPr>
                <w:sz w:val="20"/>
                <w:szCs w:val="20"/>
              </w:rPr>
              <w:t xml:space="preserve"> adaptation depending on the link condition is more valuable than layer </w:t>
            </w:r>
            <w:proofErr w:type="spellStart"/>
            <w:r>
              <w:rPr>
                <w:sz w:val="20"/>
                <w:szCs w:val="20"/>
              </w:rPr>
              <w:t>swithing</w:t>
            </w:r>
            <w:proofErr w:type="spellEnd"/>
          </w:p>
        </w:tc>
      </w:tr>
      <w:tr w:rsidR="000E3B79" w:rsidRPr="003F53E3" w14:paraId="5431D5BF" w14:textId="77777777" w:rsidTr="00EA14BC">
        <w:tc>
          <w:tcPr>
            <w:tcW w:w="1838" w:type="dxa"/>
          </w:tcPr>
          <w:p w14:paraId="0D14FBDE" w14:textId="676DD516"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790F1F54" w14:textId="32CC2090"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I</w:t>
            </w:r>
            <w:r w:rsidRPr="000E3B79">
              <w:rPr>
                <w:rFonts w:eastAsia="Malgun Gothic"/>
                <w:sz w:val="20"/>
                <w:szCs w:val="20"/>
                <w:lang w:eastAsia="ko-KR"/>
              </w:rPr>
              <w:t>n 5G NR, the motivation of supporting DFT-s-OFDM for single layer UL transmission was clearly UL coverage enhancement, which complements CP-OFDM targeting high spectral efficiency.</w:t>
            </w:r>
          </w:p>
        </w:tc>
      </w:tr>
      <w:tr w:rsidR="004100E3" w:rsidRPr="003F53E3" w14:paraId="5E3888C6" w14:textId="77777777" w:rsidTr="00EA14BC">
        <w:tc>
          <w:tcPr>
            <w:tcW w:w="1838" w:type="dxa"/>
          </w:tcPr>
          <w:p w14:paraId="3CD4EA9C" w14:textId="59994950" w:rsidR="004100E3" w:rsidRPr="000E3B79" w:rsidRDefault="004100E3" w:rsidP="00707C05">
            <w:pPr>
              <w:overflowPunct/>
              <w:autoSpaceDE/>
              <w:autoSpaceDN/>
              <w:adjustRightInd/>
              <w:spacing w:after="0"/>
              <w:textAlignment w:val="auto"/>
              <w:rPr>
                <w:rFonts w:eastAsia="Malgun Gothic"/>
                <w:lang w:eastAsia="ko-KR"/>
              </w:rPr>
            </w:pPr>
            <w:proofErr w:type="spellStart"/>
            <w:r>
              <w:rPr>
                <w:rFonts w:eastAsia="Malgun Gothic"/>
                <w:lang w:eastAsia="ko-KR"/>
              </w:rPr>
              <w:t>Shef</w:t>
            </w:r>
            <w:proofErr w:type="spellEnd"/>
          </w:p>
        </w:tc>
        <w:tc>
          <w:tcPr>
            <w:tcW w:w="7512" w:type="dxa"/>
          </w:tcPr>
          <w:p w14:paraId="4F392475" w14:textId="6DA9B7D6" w:rsidR="004100E3" w:rsidRPr="004100E3" w:rsidRDefault="004100E3" w:rsidP="00707C05">
            <w:pPr>
              <w:overflowPunct/>
              <w:autoSpaceDE/>
              <w:autoSpaceDN/>
              <w:adjustRightInd/>
              <w:spacing w:after="0"/>
              <w:textAlignment w:val="auto"/>
              <w:rPr>
                <w:rFonts w:eastAsia="Malgun Gothic"/>
                <w:sz w:val="20"/>
                <w:szCs w:val="20"/>
                <w:lang w:eastAsia="ko-KR"/>
              </w:rPr>
            </w:pPr>
            <w:r>
              <w:rPr>
                <w:rFonts w:eastAsia="Malgun Gothic"/>
                <w:sz w:val="20"/>
                <w:szCs w:val="20"/>
                <w:lang w:eastAsia="ko-KR"/>
              </w:rPr>
              <w:t xml:space="preserve">Both cover more use cases with dynamic WF switching flexibility. </w:t>
            </w:r>
          </w:p>
        </w:tc>
      </w:tr>
      <w:tr w:rsidR="001F4D00" w:rsidRPr="003F53E3" w14:paraId="76C21C5C" w14:textId="77777777" w:rsidTr="00EA14BC">
        <w:tc>
          <w:tcPr>
            <w:tcW w:w="1838" w:type="dxa"/>
          </w:tcPr>
          <w:p w14:paraId="6196FF0C" w14:textId="04100469" w:rsidR="001F4D00" w:rsidRDefault="001F4D00" w:rsidP="001F4D00">
            <w:pPr>
              <w:overflowPunct/>
              <w:autoSpaceDE/>
              <w:autoSpaceDN/>
              <w:adjustRightInd/>
              <w:spacing w:after="0"/>
              <w:textAlignment w:val="auto"/>
              <w:rPr>
                <w:rFonts w:eastAsia="Malgun Gothic"/>
                <w:lang w:eastAsia="ko-KR"/>
              </w:rPr>
            </w:pPr>
            <w:r>
              <w:rPr>
                <w:rFonts w:eastAsiaTheme="minorEastAsia" w:hint="eastAsia"/>
                <w:lang w:val="en-GB" w:eastAsia="zh-CN"/>
              </w:rPr>
              <w:t>Huawei, HiSilicon</w:t>
            </w:r>
          </w:p>
        </w:tc>
        <w:tc>
          <w:tcPr>
            <w:tcW w:w="7512" w:type="dxa"/>
          </w:tcPr>
          <w:p w14:paraId="7585F18E" w14:textId="77777777" w:rsidR="001F4D00" w:rsidRPr="000C012B" w:rsidRDefault="001F4D00" w:rsidP="001F4D00">
            <w:pPr>
              <w:overflowPunct/>
              <w:autoSpaceDE/>
              <w:autoSpaceDN/>
              <w:adjustRightInd/>
              <w:spacing w:after="0"/>
              <w:textAlignment w:val="auto"/>
              <w:rPr>
                <w:rFonts w:eastAsia="Malgun Gothic"/>
                <w:sz w:val="20"/>
                <w:szCs w:val="20"/>
                <w:lang w:eastAsia="ko-KR"/>
              </w:rPr>
            </w:pPr>
            <w:r w:rsidRPr="000C012B">
              <w:rPr>
                <w:rFonts w:eastAsia="Malgun Gothic" w:hint="eastAsia"/>
                <w:sz w:val="20"/>
                <w:szCs w:val="20"/>
                <w:lang w:eastAsia="ko-KR"/>
              </w:rPr>
              <w:t xml:space="preserve">The question here has been answered by the following agreement, which includes the basic scheduling case of 1-layer transmission. It is </w:t>
            </w:r>
            <w:r w:rsidRPr="000C012B">
              <w:rPr>
                <w:rFonts w:eastAsia="Malgun Gothic"/>
                <w:sz w:val="20"/>
                <w:szCs w:val="20"/>
                <w:lang w:eastAsia="ko-KR"/>
              </w:rPr>
              <w:t>unnecessary</w:t>
            </w:r>
            <w:r w:rsidRPr="000C012B">
              <w:rPr>
                <w:rFonts w:eastAsia="Malgun Gothic" w:hint="eastAsia"/>
                <w:sz w:val="20"/>
                <w:szCs w:val="20"/>
                <w:lang w:eastAsia="ko-KR"/>
              </w:rPr>
              <w:t xml:space="preserve"> to restrict CP-OFDM only to multiple-layer transmission because it is up to gNB scheduling implementation.</w:t>
            </w:r>
          </w:p>
          <w:p w14:paraId="2E90C461" w14:textId="77777777" w:rsidR="001F4D00" w:rsidRPr="000C012B" w:rsidRDefault="001F4D00" w:rsidP="001F4D00">
            <w:pPr>
              <w:overflowPunct/>
              <w:autoSpaceDE/>
              <w:autoSpaceDN/>
              <w:adjustRightInd/>
              <w:spacing w:after="0"/>
              <w:textAlignment w:val="auto"/>
              <w:rPr>
                <w:rFonts w:eastAsia="Malgun Gothic"/>
                <w:sz w:val="20"/>
                <w:szCs w:val="20"/>
                <w:lang w:eastAsia="ko-KR"/>
              </w:rPr>
            </w:pPr>
            <w:r w:rsidRPr="000C012B">
              <w:rPr>
                <w:rFonts w:eastAsia="Malgun Gothic" w:hint="eastAsia"/>
                <w:sz w:val="20"/>
                <w:szCs w:val="20"/>
                <w:lang w:eastAsia="ko-KR"/>
              </w:rPr>
              <w:t>RAN1#122</w:t>
            </w:r>
          </w:p>
          <w:p w14:paraId="02CA9762" w14:textId="77777777" w:rsidR="001F4D00" w:rsidRPr="002B619F" w:rsidRDefault="001F4D00" w:rsidP="001F4D00">
            <w:pPr>
              <w:autoSpaceDE/>
              <w:autoSpaceDN/>
              <w:adjustRightInd/>
              <w:spacing w:after="0"/>
              <w:rPr>
                <w:rFonts w:ascii="Times" w:eastAsia="DengXian" w:hAnsi="Times"/>
                <w:kern w:val="0"/>
                <w:sz w:val="20"/>
                <w:lang w:eastAsia="zh-CN"/>
              </w:rPr>
            </w:pPr>
            <w:r w:rsidRPr="002B619F">
              <w:rPr>
                <w:rFonts w:ascii="Times" w:eastAsia="Batang" w:hAnsi="Times" w:hint="eastAsia"/>
                <w:kern w:val="0"/>
                <w:sz w:val="20"/>
                <w:highlight w:val="green"/>
                <w:lang w:val="en-GB"/>
              </w:rPr>
              <w:t>Agreement</w:t>
            </w:r>
            <w:r w:rsidRPr="002B619F">
              <w:rPr>
                <w:rFonts w:ascii="Times" w:eastAsia="Batang" w:hAnsi="Times"/>
                <w:kern w:val="0"/>
                <w:sz w:val="20"/>
                <w:lang w:val="en-GB"/>
              </w:rPr>
              <w:t xml:space="preserve"> (first agreement for 6G!!)</w:t>
            </w:r>
          </w:p>
          <w:p w14:paraId="311E2B6C" w14:textId="77777777" w:rsidR="001F4D00" w:rsidRPr="002B619F" w:rsidRDefault="001F4D00" w:rsidP="001F4D00">
            <w:pPr>
              <w:autoSpaceDE/>
              <w:autoSpaceDN/>
              <w:adjustRightInd/>
              <w:spacing w:after="0"/>
              <w:rPr>
                <w:rFonts w:ascii="Times" w:eastAsia="DengXian" w:hAnsi="Times"/>
                <w:kern w:val="0"/>
                <w:sz w:val="20"/>
                <w:lang w:val="en-GB" w:eastAsia="zh-CN"/>
              </w:rPr>
            </w:pPr>
            <w:r w:rsidRPr="002B619F">
              <w:rPr>
                <w:rFonts w:ascii="Times" w:eastAsia="Batang" w:hAnsi="Times"/>
                <w:kern w:val="0"/>
                <w:sz w:val="20"/>
                <w:lang w:val="en-GB"/>
              </w:rPr>
              <w:t xml:space="preserve">CP-OFDM </w:t>
            </w:r>
            <w:r w:rsidRPr="002B619F">
              <w:rPr>
                <w:rFonts w:ascii="Times" w:eastAsia="DengXian" w:hAnsi="Times" w:hint="eastAsia"/>
                <w:kern w:val="0"/>
                <w:sz w:val="20"/>
                <w:lang w:val="en-GB" w:eastAsia="zh-CN"/>
              </w:rPr>
              <w:t>and</w:t>
            </w:r>
            <w:r w:rsidRPr="002B619F">
              <w:rPr>
                <w:rFonts w:ascii="Times" w:eastAsia="Batang" w:hAnsi="Times"/>
                <w:kern w:val="0"/>
                <w:sz w:val="20"/>
                <w:lang w:val="en-GB"/>
              </w:rPr>
              <w:t xml:space="preserve"> DFT-s-OFDM waveforms as defined in 5G NR </w:t>
            </w:r>
            <w:r w:rsidRPr="002B619F">
              <w:rPr>
                <w:rFonts w:ascii="Times" w:eastAsia="DengXian" w:hAnsi="Times" w:hint="eastAsia"/>
                <w:kern w:val="0"/>
                <w:sz w:val="20"/>
                <w:lang w:val="en-GB" w:eastAsia="zh-CN"/>
              </w:rPr>
              <w:t>a</w:t>
            </w:r>
            <w:r w:rsidRPr="00ED2938">
              <w:rPr>
                <w:rFonts w:ascii="Times" w:eastAsia="DengXian" w:hAnsi="Times" w:hint="eastAsia"/>
                <w:kern w:val="0"/>
                <w:sz w:val="20"/>
                <w:highlight w:val="yellow"/>
                <w:lang w:val="en-GB" w:eastAsia="zh-CN"/>
              </w:rPr>
              <w:t xml:space="preserve">re supported as the basis </w:t>
            </w:r>
            <w:r w:rsidRPr="00ED2938">
              <w:rPr>
                <w:rFonts w:ascii="Times" w:eastAsia="Batang" w:hAnsi="Times"/>
                <w:kern w:val="0"/>
                <w:sz w:val="20"/>
                <w:highlight w:val="yellow"/>
                <w:lang w:val="en-GB"/>
              </w:rPr>
              <w:t>for 6GR for uplink</w:t>
            </w:r>
          </w:p>
          <w:p w14:paraId="6D749724" w14:textId="77777777" w:rsidR="001F4D00" w:rsidRPr="002B619F" w:rsidRDefault="001F4D00" w:rsidP="00125610">
            <w:pPr>
              <w:numPr>
                <w:ilvl w:val="0"/>
                <w:numId w:val="45"/>
              </w:numPr>
              <w:autoSpaceDE/>
              <w:autoSpaceDN/>
              <w:adjustRightInd/>
              <w:contextualSpacing/>
              <w:rPr>
                <w:kern w:val="0"/>
                <w:sz w:val="20"/>
                <w:szCs w:val="20"/>
                <w:lang w:val="en-GB" w:eastAsia="ja-JP"/>
              </w:rPr>
            </w:pPr>
            <w:r w:rsidRPr="002B619F">
              <w:rPr>
                <w:kern w:val="0"/>
                <w:sz w:val="20"/>
                <w:szCs w:val="20"/>
                <w:lang w:val="en-GB" w:eastAsia="ja-JP"/>
              </w:rPr>
              <w:t>Enhancements/modifications on CP-OFDM/DFT-s-OFDM will be studied as potential additions</w:t>
            </w:r>
          </w:p>
          <w:p w14:paraId="2CD726CE" w14:textId="77777777" w:rsidR="001F4D00" w:rsidRPr="002B619F" w:rsidRDefault="001F4D00" w:rsidP="00125610">
            <w:pPr>
              <w:numPr>
                <w:ilvl w:val="0"/>
                <w:numId w:val="45"/>
              </w:numPr>
              <w:autoSpaceDE/>
              <w:autoSpaceDN/>
              <w:adjustRightInd/>
              <w:contextualSpacing/>
              <w:rPr>
                <w:kern w:val="0"/>
                <w:sz w:val="20"/>
                <w:szCs w:val="20"/>
                <w:lang w:val="en-GB" w:eastAsia="ja-JP"/>
              </w:rPr>
            </w:pPr>
            <w:r w:rsidRPr="002B619F">
              <w:rPr>
                <w:rFonts w:eastAsia="DengXian" w:hint="eastAsia"/>
                <w:kern w:val="0"/>
                <w:sz w:val="20"/>
                <w:szCs w:val="20"/>
                <w:lang w:val="en-GB" w:eastAsia="zh-CN"/>
              </w:rPr>
              <w:t>Other OFDM based waveforms are not precluded.</w:t>
            </w:r>
          </w:p>
          <w:p w14:paraId="78C34885" w14:textId="77777777" w:rsidR="001F4D00" w:rsidRDefault="001F4D00" w:rsidP="001F4D00">
            <w:pPr>
              <w:overflowPunct/>
              <w:autoSpaceDE/>
              <w:autoSpaceDN/>
              <w:adjustRightInd/>
              <w:spacing w:after="0"/>
              <w:textAlignment w:val="auto"/>
              <w:rPr>
                <w:rFonts w:eastAsia="Malgun Gothic"/>
                <w:lang w:eastAsia="ko-KR"/>
              </w:rPr>
            </w:pPr>
          </w:p>
        </w:tc>
      </w:tr>
      <w:tr w:rsidR="00CA4933" w:rsidRPr="003F53E3" w14:paraId="0BF3C030" w14:textId="77777777" w:rsidTr="00EA14BC">
        <w:tc>
          <w:tcPr>
            <w:tcW w:w="1838" w:type="dxa"/>
          </w:tcPr>
          <w:p w14:paraId="1BE75095" w14:textId="01EF0B78" w:rsidR="00CA4933" w:rsidRDefault="00CA4933" w:rsidP="00CA4933">
            <w:pPr>
              <w:overflowPunct/>
              <w:autoSpaceDE/>
              <w:autoSpaceDN/>
              <w:adjustRightInd/>
              <w:spacing w:after="0"/>
              <w:textAlignment w:val="auto"/>
              <w:rPr>
                <w:lang w:eastAsia="zh-CN"/>
              </w:rPr>
            </w:pPr>
            <w:r>
              <w:rPr>
                <w:lang w:eastAsia="zh-CN"/>
              </w:rPr>
              <w:t>InterDigital</w:t>
            </w:r>
          </w:p>
        </w:tc>
        <w:tc>
          <w:tcPr>
            <w:tcW w:w="7512" w:type="dxa"/>
          </w:tcPr>
          <w:p w14:paraId="140B2E16" w14:textId="0803F690" w:rsidR="00CA4933" w:rsidRPr="000C012B" w:rsidRDefault="00CA4933" w:rsidP="00CA4933">
            <w:pPr>
              <w:overflowPunct/>
              <w:autoSpaceDE/>
              <w:autoSpaceDN/>
              <w:adjustRightInd/>
              <w:spacing w:after="0"/>
              <w:textAlignment w:val="auto"/>
              <w:rPr>
                <w:rFonts w:eastAsia="Malgun Gothic"/>
                <w:lang w:eastAsia="ko-KR"/>
              </w:rPr>
            </w:pPr>
            <w:r>
              <w:rPr>
                <w:sz w:val="20"/>
                <w:szCs w:val="20"/>
              </w:rPr>
              <w:t xml:space="preserve">Same view as Nokia as dynamic waveform switching allows flexibility for selection of UL waveforms. </w:t>
            </w:r>
          </w:p>
        </w:tc>
      </w:tr>
      <w:tr w:rsidR="00E810F1" w:rsidRPr="003F53E3" w14:paraId="0F9ED82F" w14:textId="77777777" w:rsidTr="00EA14BC">
        <w:tc>
          <w:tcPr>
            <w:tcW w:w="1838" w:type="dxa"/>
          </w:tcPr>
          <w:p w14:paraId="79AED11E" w14:textId="5B64F5FB" w:rsidR="00E810F1" w:rsidRDefault="00E810F1" w:rsidP="00E810F1">
            <w:pPr>
              <w:overflowPunct/>
              <w:autoSpaceDE/>
              <w:autoSpaceDN/>
              <w:adjustRightInd/>
              <w:spacing w:after="0"/>
              <w:textAlignment w:val="auto"/>
              <w:rPr>
                <w:lang w:eastAsia="zh-CN"/>
              </w:rPr>
            </w:pPr>
            <w:r>
              <w:t>ETRI</w:t>
            </w:r>
          </w:p>
        </w:tc>
        <w:tc>
          <w:tcPr>
            <w:tcW w:w="7512" w:type="dxa"/>
          </w:tcPr>
          <w:p w14:paraId="429956AC" w14:textId="4B3D7B78" w:rsidR="00E810F1" w:rsidRDefault="00E810F1" w:rsidP="00E810F1">
            <w:pPr>
              <w:overflowPunct/>
              <w:autoSpaceDE/>
              <w:autoSpaceDN/>
              <w:adjustRightInd/>
              <w:spacing w:after="0"/>
              <w:textAlignment w:val="auto"/>
            </w:pPr>
            <w:r w:rsidRPr="00E810F1">
              <w:rPr>
                <w:sz w:val="20"/>
                <w:szCs w:val="20"/>
              </w:rPr>
              <w:t>This support does not mean to preclude the consideration of other waveform candidates, such as AFDM, as potential enhancements or extensions to CP-OFDM and DFT-s-OFDM</w:t>
            </w:r>
          </w:p>
        </w:tc>
      </w:tr>
      <w:tr w:rsidR="00B91260" w:rsidRPr="003F53E3" w14:paraId="0B97F4FF" w14:textId="77777777" w:rsidTr="00EA14BC">
        <w:tc>
          <w:tcPr>
            <w:tcW w:w="1838" w:type="dxa"/>
          </w:tcPr>
          <w:p w14:paraId="0A9CD0F2" w14:textId="5008D6AF" w:rsidR="00B91260" w:rsidRPr="00B91260" w:rsidRDefault="00B91260" w:rsidP="00E810F1">
            <w:pPr>
              <w:overflowPunct/>
              <w:autoSpaceDE/>
              <w:autoSpaceDN/>
              <w:adjustRightInd/>
              <w:spacing w:after="0"/>
              <w:textAlignment w:val="auto"/>
              <w:rPr>
                <w:rFonts w:eastAsia="Yu Mincho"/>
                <w:lang w:eastAsia="ja-JP"/>
              </w:rPr>
            </w:pPr>
            <w:r>
              <w:rPr>
                <w:rFonts w:eastAsia="Yu Mincho" w:hint="eastAsia"/>
                <w:lang w:eastAsia="ja-JP"/>
              </w:rPr>
              <w:t>KDDI</w:t>
            </w:r>
          </w:p>
        </w:tc>
        <w:tc>
          <w:tcPr>
            <w:tcW w:w="7512" w:type="dxa"/>
          </w:tcPr>
          <w:p w14:paraId="3D0889B7" w14:textId="1FCE229D" w:rsidR="00B91260" w:rsidRPr="00B91260" w:rsidRDefault="00B91260" w:rsidP="00E810F1">
            <w:pPr>
              <w:overflowPunct/>
              <w:autoSpaceDE/>
              <w:autoSpaceDN/>
              <w:adjustRightInd/>
              <w:spacing w:after="0"/>
              <w:textAlignment w:val="auto"/>
              <w:rPr>
                <w:rFonts w:eastAsia="Yu Mincho"/>
                <w:sz w:val="20"/>
                <w:szCs w:val="20"/>
                <w:lang w:eastAsia="ja-JP"/>
              </w:rPr>
            </w:pPr>
            <w:r>
              <w:rPr>
                <w:rFonts w:eastAsia="Yu Mincho" w:hint="eastAsia"/>
                <w:sz w:val="20"/>
                <w:szCs w:val="20"/>
                <w:lang w:eastAsia="ja-JP"/>
              </w:rPr>
              <w:t>We support both waveforms for UL. Both waveforms were needed in the 5G NR commercial network.</w:t>
            </w:r>
          </w:p>
        </w:tc>
      </w:tr>
    </w:tbl>
    <w:p w14:paraId="4A0AE4E5"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p w14:paraId="4622D42E" w14:textId="77777777" w:rsidR="003F53E3" w:rsidRPr="003F53E3" w:rsidRDefault="003F53E3" w:rsidP="003F53E3">
      <w:pPr>
        <w:overflowPunct/>
        <w:autoSpaceDE/>
        <w:autoSpaceDN/>
        <w:adjustRightInd/>
        <w:spacing w:after="0" w:line="278" w:lineRule="auto"/>
        <w:textAlignment w:val="auto"/>
        <w:rPr>
          <w:rFonts w:eastAsia="Aptos"/>
          <w:kern w:val="2"/>
          <w:lang w:val="en-US" w:eastAsia="en-US"/>
          <w14:ligatures w14:val="standardContextual"/>
        </w:rPr>
      </w:pPr>
      <w:r w:rsidRPr="003F53E3">
        <w:rPr>
          <w:rFonts w:eastAsia="Aptos"/>
          <w:b/>
          <w:kern w:val="2"/>
          <w:shd w:val="clear" w:color="auto" w:fill="FFFF00"/>
          <w:lang w:val="en-US" w:eastAsia="en-US"/>
          <w14:ligatures w14:val="standardContextual"/>
        </w:rPr>
        <w:t>Question 8.1.2</w:t>
      </w:r>
      <w:r w:rsidRPr="003F53E3">
        <w:rPr>
          <w:rFonts w:eastAsia="Aptos"/>
          <w:kern w:val="2"/>
          <w:shd w:val="clear" w:color="auto" w:fill="FFFF00"/>
          <w:lang w:val="en-US" w:eastAsia="en-US"/>
          <w14:ligatures w14:val="standardContextual"/>
        </w:rPr>
        <w:t>:</w:t>
      </w:r>
      <w:r w:rsidRPr="003F53E3">
        <w:rPr>
          <w:rFonts w:eastAsia="Aptos"/>
          <w:kern w:val="2"/>
          <w:lang w:val="en-US" w:eastAsia="en-US"/>
          <w14:ligatures w14:val="standardContextual"/>
        </w:rPr>
        <w:t xml:space="preserve"> If both DFT-s-OFDM and CP-OFDM is to be supported for single-layer UL transmission (i.e. rank=1) from specification point of view, how do you see the required UE support? </w:t>
      </w:r>
    </w:p>
    <w:p w14:paraId="4132BDC1" w14:textId="77777777" w:rsidR="003F53E3" w:rsidRPr="003F53E3" w:rsidRDefault="003F53E3"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Please indicate your ‘support’ only to one of the options. </w:t>
      </w:r>
    </w:p>
    <w:p w14:paraId="52A6752C" w14:textId="77777777" w:rsidR="003F53E3" w:rsidRPr="003F53E3" w:rsidRDefault="003F53E3"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If having (further) comments, please provide your input in the separate table below. </w:t>
      </w:r>
    </w:p>
    <w:p w14:paraId="56E9ED94" w14:textId="77777777" w:rsidR="003F53E3" w:rsidRPr="003F53E3" w:rsidRDefault="003F53E3" w:rsidP="003F53E3">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3"/>
        <w:tblW w:w="9351" w:type="dxa"/>
        <w:tblLook w:val="04A0" w:firstRow="1" w:lastRow="0" w:firstColumn="1" w:lastColumn="0" w:noHBand="0" w:noVBand="1"/>
      </w:tblPr>
      <w:tblGrid>
        <w:gridCol w:w="3116"/>
        <w:gridCol w:w="6235"/>
      </w:tblGrid>
      <w:tr w:rsidR="003F53E3" w:rsidRPr="003F53E3" w14:paraId="6F7EE386" w14:textId="77777777" w:rsidTr="00EA14BC">
        <w:tc>
          <w:tcPr>
            <w:tcW w:w="3116" w:type="dxa"/>
          </w:tcPr>
          <w:p w14:paraId="674C2360"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UE support for single-layer UL</w:t>
            </w:r>
          </w:p>
        </w:tc>
        <w:tc>
          <w:tcPr>
            <w:tcW w:w="6235" w:type="dxa"/>
          </w:tcPr>
          <w:p w14:paraId="6EF60731"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Companies position (list of companies)</w:t>
            </w:r>
          </w:p>
        </w:tc>
      </w:tr>
      <w:tr w:rsidR="003F53E3" w:rsidRPr="003F53E3" w14:paraId="5028D757" w14:textId="77777777" w:rsidTr="00EA14BC">
        <w:tc>
          <w:tcPr>
            <w:tcW w:w="3116" w:type="dxa"/>
          </w:tcPr>
          <w:p w14:paraId="71EB8E47"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1: </w:t>
            </w:r>
            <w:r w:rsidRPr="003F53E3">
              <w:rPr>
                <w:sz w:val="20"/>
                <w:szCs w:val="20"/>
              </w:rPr>
              <w:br/>
              <w:t>CP-OFDM mandatory</w:t>
            </w:r>
          </w:p>
          <w:p w14:paraId="74BE2AB5"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DFT-s-OFDM optional</w:t>
            </w:r>
          </w:p>
        </w:tc>
        <w:tc>
          <w:tcPr>
            <w:tcW w:w="6235" w:type="dxa"/>
          </w:tcPr>
          <w:p w14:paraId="3E7957C4" w14:textId="77777777" w:rsidR="003F53E3" w:rsidRPr="003F53E3" w:rsidRDefault="003F53E3" w:rsidP="003F53E3">
            <w:pPr>
              <w:overflowPunct/>
              <w:autoSpaceDE/>
              <w:autoSpaceDN/>
              <w:adjustRightInd/>
              <w:spacing w:after="0"/>
              <w:textAlignment w:val="auto"/>
              <w:rPr>
                <w:sz w:val="20"/>
                <w:szCs w:val="20"/>
              </w:rPr>
            </w:pPr>
          </w:p>
        </w:tc>
      </w:tr>
      <w:tr w:rsidR="003F53E3" w:rsidRPr="003F53E3" w14:paraId="26D0C0BD" w14:textId="77777777" w:rsidTr="00EA14BC">
        <w:tc>
          <w:tcPr>
            <w:tcW w:w="3116" w:type="dxa"/>
          </w:tcPr>
          <w:p w14:paraId="49D9F5FA"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Alt. 2:</w:t>
            </w:r>
            <w:r w:rsidRPr="003F53E3">
              <w:rPr>
                <w:sz w:val="20"/>
                <w:szCs w:val="20"/>
              </w:rPr>
              <w:br/>
              <w:t>DFT-s-OFDM mandatory</w:t>
            </w:r>
            <w:r w:rsidRPr="003F53E3">
              <w:rPr>
                <w:sz w:val="20"/>
                <w:szCs w:val="20"/>
              </w:rPr>
              <w:br/>
              <w:t>CP-OFDM optional</w:t>
            </w:r>
          </w:p>
        </w:tc>
        <w:tc>
          <w:tcPr>
            <w:tcW w:w="6235" w:type="dxa"/>
          </w:tcPr>
          <w:p w14:paraId="49BE5BB3" w14:textId="0D1CA850" w:rsidR="003F53E3" w:rsidRPr="005D5B1E" w:rsidRDefault="005D5B1E"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r w:rsidR="00543FC5">
              <w:rPr>
                <w:rFonts w:eastAsiaTheme="minorEastAsia"/>
                <w:sz w:val="20"/>
                <w:szCs w:val="20"/>
                <w:lang w:eastAsia="zh-CN"/>
              </w:rPr>
              <w:t>, IMU</w:t>
            </w:r>
          </w:p>
        </w:tc>
      </w:tr>
      <w:tr w:rsidR="003F53E3" w:rsidRPr="003F53E3" w14:paraId="4160B41E" w14:textId="77777777" w:rsidTr="00EA14BC">
        <w:tc>
          <w:tcPr>
            <w:tcW w:w="3116" w:type="dxa"/>
          </w:tcPr>
          <w:p w14:paraId="317EDCEA"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3: </w:t>
            </w:r>
            <w:r w:rsidRPr="003F53E3">
              <w:rPr>
                <w:sz w:val="20"/>
                <w:szCs w:val="20"/>
              </w:rPr>
              <w:br/>
              <w:t xml:space="preserve">Both (i.e. DFT-s-OFDM &amp; CP-OFDM) mandatory </w:t>
            </w:r>
          </w:p>
        </w:tc>
        <w:tc>
          <w:tcPr>
            <w:tcW w:w="6235" w:type="dxa"/>
          </w:tcPr>
          <w:p w14:paraId="6AEDD712" w14:textId="4B8A8609" w:rsidR="003F53E3" w:rsidRPr="000A3C75" w:rsidRDefault="00A7465E" w:rsidP="003F53E3">
            <w:pPr>
              <w:overflowPunct/>
              <w:autoSpaceDE/>
              <w:autoSpaceDN/>
              <w:adjustRightInd/>
              <w:spacing w:after="0"/>
              <w:textAlignment w:val="auto"/>
              <w:rPr>
                <w:rFonts w:eastAsia="Yu Mincho"/>
                <w:sz w:val="20"/>
                <w:szCs w:val="20"/>
                <w:lang w:eastAsia="ja-JP"/>
              </w:rPr>
            </w:pPr>
            <w:r w:rsidRPr="00A7465E">
              <w:rPr>
                <w:rFonts w:eastAsiaTheme="minorEastAsia" w:hint="eastAsia"/>
                <w:sz w:val="20"/>
                <w:szCs w:val="20"/>
                <w:lang w:eastAsia="zh-CN"/>
              </w:rPr>
              <w:t>O</w:t>
            </w:r>
            <w:r w:rsidRPr="00A7465E">
              <w:rPr>
                <w:rFonts w:eastAsiaTheme="minorEastAsia"/>
                <w:sz w:val="20"/>
                <w:szCs w:val="20"/>
                <w:lang w:eastAsia="zh-CN"/>
              </w:rPr>
              <w:t>PPO</w:t>
            </w:r>
            <w:r>
              <w:rPr>
                <w:rFonts w:eastAsiaTheme="minorEastAsia"/>
                <w:sz w:val="20"/>
                <w:szCs w:val="20"/>
                <w:lang w:eastAsia="zh-CN"/>
              </w:rPr>
              <w:t xml:space="preserve"> (for eMBB UE)</w:t>
            </w:r>
            <w:r w:rsidR="00EB56AC">
              <w:rPr>
                <w:rFonts w:eastAsiaTheme="minorEastAsia" w:hint="eastAsia"/>
                <w:sz w:val="20"/>
                <w:szCs w:val="20"/>
                <w:lang w:eastAsia="zh-CN"/>
              </w:rPr>
              <w:t>, Spreadtrum</w:t>
            </w:r>
            <w:r w:rsidR="004A1657">
              <w:rPr>
                <w:rFonts w:eastAsiaTheme="minorEastAsia"/>
                <w:sz w:val="20"/>
                <w:szCs w:val="20"/>
                <w:lang w:eastAsia="zh-CN"/>
              </w:rPr>
              <w:t>, Nokia</w:t>
            </w:r>
            <w:r w:rsidR="00583667">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r w:rsidR="006425F5">
              <w:rPr>
                <w:rFonts w:eastAsiaTheme="minorEastAsia"/>
                <w:sz w:val="20"/>
                <w:szCs w:val="20"/>
                <w:lang w:eastAsia="zh-CN"/>
              </w:rPr>
              <w:t>. Sony</w:t>
            </w:r>
            <w:r w:rsidR="000A3C75">
              <w:rPr>
                <w:rFonts w:eastAsia="Yu Mincho" w:hint="eastAsia"/>
                <w:sz w:val="20"/>
                <w:szCs w:val="20"/>
                <w:lang w:eastAsia="ja-JP"/>
              </w:rPr>
              <w:t>, DOCOMO</w:t>
            </w:r>
            <w:r w:rsidR="00707C05">
              <w:rPr>
                <w:rFonts w:eastAsia="Yu Mincho"/>
                <w:sz w:val="20"/>
                <w:szCs w:val="20"/>
                <w:lang w:eastAsia="ja-JP"/>
              </w:rPr>
              <w:t>, NEC</w:t>
            </w:r>
            <w:r w:rsidR="00071D7D">
              <w:rPr>
                <w:rFonts w:eastAsia="Yu Mincho" w:hint="eastAsia"/>
                <w:sz w:val="20"/>
                <w:szCs w:val="20"/>
                <w:lang w:eastAsia="ja-JP"/>
              </w:rPr>
              <w:t>, Panasonic</w:t>
            </w:r>
            <w:r w:rsidR="004100E3">
              <w:rPr>
                <w:rFonts w:eastAsia="Yu Mincho"/>
                <w:sz w:val="20"/>
                <w:szCs w:val="20"/>
                <w:lang w:eastAsia="ja-JP"/>
              </w:rPr>
              <w:t xml:space="preserve">, </w:t>
            </w:r>
            <w:proofErr w:type="spellStart"/>
            <w:r w:rsidR="004100E3">
              <w:rPr>
                <w:rFonts w:eastAsia="Yu Mincho"/>
                <w:sz w:val="20"/>
                <w:szCs w:val="20"/>
                <w:lang w:eastAsia="ja-JP"/>
              </w:rPr>
              <w:t>Shef</w:t>
            </w:r>
            <w:proofErr w:type="spellEnd"/>
            <w:r w:rsidR="00EA3AA2">
              <w:rPr>
                <w:rFonts w:eastAsia="Yu Mincho"/>
                <w:sz w:val="20"/>
                <w:szCs w:val="20"/>
                <w:lang w:eastAsia="ja-JP"/>
              </w:rPr>
              <w:t>, QC</w:t>
            </w:r>
            <w:r w:rsidR="00642287">
              <w:rPr>
                <w:rFonts w:eastAsia="Yu Mincho"/>
                <w:sz w:val="20"/>
                <w:szCs w:val="20"/>
                <w:lang w:eastAsia="ja-JP"/>
              </w:rPr>
              <w:t>, WiSig, IITH</w:t>
            </w:r>
            <w:r w:rsidR="00D120BC">
              <w:rPr>
                <w:rFonts w:eastAsia="Yu Mincho"/>
                <w:sz w:val="20"/>
                <w:szCs w:val="20"/>
                <w:lang w:eastAsia="ja-JP"/>
              </w:rPr>
              <w:t>, Ericsson</w:t>
            </w:r>
            <w:r w:rsidR="006C2064">
              <w:rPr>
                <w:rFonts w:eastAsia="Yu Mincho"/>
                <w:sz w:val="20"/>
                <w:szCs w:val="20"/>
                <w:lang w:eastAsia="ja-JP"/>
              </w:rPr>
              <w:t>, InterDigital</w:t>
            </w:r>
            <w:r w:rsidR="00E810F1">
              <w:rPr>
                <w:rFonts w:eastAsia="Yu Mincho"/>
                <w:sz w:val="20"/>
                <w:szCs w:val="20"/>
                <w:lang w:eastAsia="ja-JP"/>
              </w:rPr>
              <w:t>, ETRI</w:t>
            </w:r>
            <w:r w:rsidR="00155141">
              <w:rPr>
                <w:rFonts w:eastAsia="Yu Mincho"/>
                <w:sz w:val="20"/>
                <w:szCs w:val="20"/>
                <w:lang w:eastAsia="ja-JP"/>
              </w:rPr>
              <w:t>, Ofinno</w:t>
            </w:r>
            <w:r w:rsidR="00A06F13">
              <w:rPr>
                <w:rFonts w:eastAsia="Yu Mincho" w:hint="eastAsia"/>
                <w:sz w:val="20"/>
                <w:szCs w:val="20"/>
                <w:lang w:eastAsia="ja-JP"/>
              </w:rPr>
              <w:t>, KDDI</w:t>
            </w:r>
          </w:p>
        </w:tc>
      </w:tr>
      <w:tr w:rsidR="003F53E3" w:rsidRPr="003F53E3" w14:paraId="025050D3" w14:textId="77777777" w:rsidTr="00EA14BC">
        <w:tc>
          <w:tcPr>
            <w:tcW w:w="3116" w:type="dxa"/>
          </w:tcPr>
          <w:p w14:paraId="35EAB000"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4: </w:t>
            </w:r>
          </w:p>
          <w:p w14:paraId="076EC652"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Up to UE capability indication (per band and/ band combination)</w:t>
            </w:r>
          </w:p>
        </w:tc>
        <w:tc>
          <w:tcPr>
            <w:tcW w:w="6235" w:type="dxa"/>
          </w:tcPr>
          <w:p w14:paraId="3FBAF4DB" w14:textId="098EE16C" w:rsidR="003F53E3" w:rsidRPr="00A7465E" w:rsidRDefault="003F53E3" w:rsidP="003F53E3">
            <w:pPr>
              <w:overflowPunct/>
              <w:autoSpaceDE/>
              <w:autoSpaceDN/>
              <w:adjustRightInd/>
              <w:spacing w:after="0"/>
              <w:textAlignment w:val="auto"/>
              <w:rPr>
                <w:rFonts w:eastAsiaTheme="minorEastAsia"/>
                <w:sz w:val="20"/>
                <w:szCs w:val="20"/>
                <w:highlight w:val="yellow"/>
                <w:lang w:eastAsia="zh-CN"/>
              </w:rPr>
            </w:pPr>
          </w:p>
        </w:tc>
      </w:tr>
    </w:tbl>
    <w:p w14:paraId="5E396B45"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3"/>
        <w:tblW w:w="0" w:type="auto"/>
        <w:tblLook w:val="04A0" w:firstRow="1" w:lastRow="0" w:firstColumn="1" w:lastColumn="0" w:noHBand="0" w:noVBand="1"/>
      </w:tblPr>
      <w:tblGrid>
        <w:gridCol w:w="1838"/>
        <w:gridCol w:w="7512"/>
      </w:tblGrid>
      <w:tr w:rsidR="003F53E3" w:rsidRPr="003F53E3" w14:paraId="04F99F48" w14:textId="77777777" w:rsidTr="00EA14BC">
        <w:tc>
          <w:tcPr>
            <w:tcW w:w="1838" w:type="dxa"/>
          </w:tcPr>
          <w:p w14:paraId="5BD50DE2" w14:textId="77777777" w:rsidR="003F53E3" w:rsidRPr="00A7465E" w:rsidRDefault="003F53E3" w:rsidP="003F53E3">
            <w:pPr>
              <w:overflowPunct/>
              <w:autoSpaceDE/>
              <w:autoSpaceDN/>
              <w:adjustRightInd/>
              <w:spacing w:after="0"/>
              <w:textAlignment w:val="auto"/>
              <w:rPr>
                <w:b/>
                <w:sz w:val="20"/>
                <w:szCs w:val="20"/>
              </w:rPr>
            </w:pPr>
            <w:r w:rsidRPr="00A7465E">
              <w:rPr>
                <w:b/>
                <w:sz w:val="20"/>
                <w:szCs w:val="20"/>
              </w:rPr>
              <w:t>Company</w:t>
            </w:r>
          </w:p>
        </w:tc>
        <w:tc>
          <w:tcPr>
            <w:tcW w:w="7512" w:type="dxa"/>
          </w:tcPr>
          <w:p w14:paraId="17828373" w14:textId="77777777" w:rsidR="003F53E3" w:rsidRPr="00A7465E" w:rsidRDefault="003F53E3" w:rsidP="003F53E3">
            <w:pPr>
              <w:overflowPunct/>
              <w:autoSpaceDE/>
              <w:autoSpaceDN/>
              <w:adjustRightInd/>
              <w:spacing w:after="0"/>
              <w:textAlignment w:val="auto"/>
              <w:rPr>
                <w:b/>
                <w:sz w:val="20"/>
                <w:szCs w:val="20"/>
              </w:rPr>
            </w:pPr>
            <w:r w:rsidRPr="00A7465E">
              <w:rPr>
                <w:b/>
                <w:sz w:val="20"/>
                <w:szCs w:val="20"/>
              </w:rPr>
              <w:t>Comments</w:t>
            </w:r>
          </w:p>
        </w:tc>
      </w:tr>
      <w:tr w:rsidR="003F53E3" w:rsidRPr="003F53E3" w14:paraId="611346AB" w14:textId="77777777" w:rsidTr="00EA14BC">
        <w:tc>
          <w:tcPr>
            <w:tcW w:w="1838" w:type="dxa"/>
          </w:tcPr>
          <w:p w14:paraId="77605216" w14:textId="3EB57B9C" w:rsidR="003F53E3" w:rsidRPr="00A7465E" w:rsidRDefault="00A7465E" w:rsidP="003F53E3">
            <w:pPr>
              <w:overflowPunct/>
              <w:autoSpaceDE/>
              <w:autoSpaceDN/>
              <w:adjustRightInd/>
              <w:spacing w:after="0"/>
              <w:textAlignment w:val="auto"/>
              <w:rPr>
                <w:rFonts w:eastAsiaTheme="minorEastAsia"/>
                <w:sz w:val="20"/>
                <w:szCs w:val="20"/>
                <w:lang w:eastAsia="zh-CN"/>
              </w:rPr>
            </w:pPr>
            <w:r w:rsidRPr="00A7465E">
              <w:rPr>
                <w:rFonts w:eastAsiaTheme="minorEastAsia" w:hint="eastAsia"/>
                <w:sz w:val="20"/>
                <w:szCs w:val="20"/>
                <w:lang w:eastAsia="zh-CN"/>
              </w:rPr>
              <w:t>O</w:t>
            </w:r>
            <w:r w:rsidRPr="00A7465E">
              <w:rPr>
                <w:rFonts w:eastAsiaTheme="minorEastAsia"/>
                <w:sz w:val="20"/>
                <w:szCs w:val="20"/>
                <w:lang w:eastAsia="zh-CN"/>
              </w:rPr>
              <w:t>PPO</w:t>
            </w:r>
          </w:p>
        </w:tc>
        <w:tc>
          <w:tcPr>
            <w:tcW w:w="7512" w:type="dxa"/>
          </w:tcPr>
          <w:p w14:paraId="453A1A64" w14:textId="1373D948" w:rsidR="003F53E3" w:rsidRPr="00A7465E" w:rsidRDefault="00A7465E" w:rsidP="003F53E3">
            <w:pPr>
              <w:overflowPunct/>
              <w:autoSpaceDE/>
              <w:autoSpaceDN/>
              <w:adjustRightInd/>
              <w:spacing w:after="0"/>
              <w:textAlignment w:val="auto"/>
              <w:rPr>
                <w:rFonts w:eastAsiaTheme="minorEastAsia"/>
                <w:sz w:val="20"/>
                <w:szCs w:val="20"/>
                <w:lang w:eastAsia="zh-CN"/>
              </w:rPr>
            </w:pPr>
            <w:r w:rsidRPr="00A7465E">
              <w:rPr>
                <w:rFonts w:eastAsiaTheme="minorEastAsia" w:hint="eastAsia"/>
                <w:sz w:val="20"/>
                <w:szCs w:val="20"/>
                <w:lang w:eastAsia="zh-CN"/>
              </w:rPr>
              <w:t>T</w:t>
            </w:r>
            <w:r w:rsidRPr="00A7465E">
              <w:rPr>
                <w:rFonts w:eastAsiaTheme="minorEastAsia"/>
                <w:sz w:val="20"/>
                <w:szCs w:val="20"/>
                <w:lang w:eastAsia="zh-CN"/>
              </w:rPr>
              <w:t>his question is related to</w:t>
            </w:r>
            <w:r>
              <w:rPr>
                <w:rFonts w:eastAsiaTheme="minorEastAsia"/>
                <w:sz w:val="20"/>
                <w:szCs w:val="20"/>
                <w:lang w:eastAsia="zh-CN"/>
              </w:rPr>
              <w:t xml:space="preserve"> “device type” discussion. </w:t>
            </w:r>
            <w:r w:rsidR="009F5001">
              <w:rPr>
                <w:rFonts w:eastAsiaTheme="minorEastAsia"/>
                <w:sz w:val="20"/>
                <w:szCs w:val="20"/>
                <w:lang w:eastAsia="zh-CN"/>
              </w:rPr>
              <w:t xml:space="preserve">Different device types can have different mandatory functionality sets. </w:t>
            </w:r>
            <w:r>
              <w:rPr>
                <w:rFonts w:eastAsiaTheme="minorEastAsia"/>
                <w:sz w:val="20"/>
                <w:szCs w:val="20"/>
                <w:lang w:eastAsia="zh-CN"/>
              </w:rPr>
              <w:t>Our assumption is that this question is for eMBB UE, for which both CP-OFDM and DFT-s-OFDM should be mandatory. However, for 6G IoT device, only DFT-s-OFDM is mandatory, since only single layer is mandatory for 6G IoT device. In our option, CP-OFDM is not mandatory for 6G IoT devices.</w:t>
            </w:r>
          </w:p>
        </w:tc>
      </w:tr>
      <w:tr w:rsidR="003F53E3" w:rsidRPr="003F53E3" w14:paraId="0969F863" w14:textId="77777777" w:rsidTr="00EA14BC">
        <w:tc>
          <w:tcPr>
            <w:tcW w:w="1838" w:type="dxa"/>
          </w:tcPr>
          <w:p w14:paraId="3B8AEDE1" w14:textId="0ACC811F" w:rsidR="003F53E3" w:rsidRPr="00321A19" w:rsidRDefault="00321A19"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lastRenderedPageBreak/>
              <w:t>CATT</w:t>
            </w:r>
          </w:p>
        </w:tc>
        <w:tc>
          <w:tcPr>
            <w:tcW w:w="7512" w:type="dxa"/>
          </w:tcPr>
          <w:p w14:paraId="5BD4AFD2" w14:textId="4F0F787C" w:rsidR="003F53E3" w:rsidRPr="00321A19" w:rsidRDefault="005D5B1E"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For one default option, DFT-s-OFDM waveform can be applied for the initial access stage for coverage purpose. </w:t>
            </w:r>
          </w:p>
        </w:tc>
      </w:tr>
      <w:tr w:rsidR="003F53E3" w:rsidRPr="003F53E3" w14:paraId="7610015A" w14:textId="77777777" w:rsidTr="00EA14BC">
        <w:tc>
          <w:tcPr>
            <w:tcW w:w="1838" w:type="dxa"/>
          </w:tcPr>
          <w:p w14:paraId="416AB36C" w14:textId="30B3A8CB" w:rsidR="003F53E3" w:rsidRPr="00583667" w:rsidRDefault="00583667"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35721EAF" w14:textId="7084D7CC" w:rsidR="003F53E3" w:rsidRPr="00583667" w:rsidRDefault="00583667" w:rsidP="00583667">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 xml:space="preserve">Each of the two waveforms shows advantage in different scenarios. BS can determine the more suitable one or both to be used. In other words, UE has to support both for </w:t>
            </w:r>
            <w:r w:rsidR="000C4861">
              <w:rPr>
                <w:rFonts w:eastAsiaTheme="minorEastAsia" w:hint="eastAsia"/>
                <w:sz w:val="20"/>
                <w:szCs w:val="20"/>
                <w:lang w:eastAsia="zh-CN"/>
              </w:rPr>
              <w:t xml:space="preserve">efficient and </w:t>
            </w:r>
            <w:r>
              <w:rPr>
                <w:rFonts w:eastAsiaTheme="minorEastAsia" w:hint="eastAsia"/>
                <w:sz w:val="20"/>
                <w:szCs w:val="20"/>
                <w:lang w:eastAsia="zh-CN"/>
              </w:rPr>
              <w:t>flexib</w:t>
            </w:r>
            <w:r w:rsidR="000C4861">
              <w:rPr>
                <w:rFonts w:eastAsiaTheme="minorEastAsia" w:hint="eastAsia"/>
                <w:sz w:val="20"/>
                <w:szCs w:val="20"/>
                <w:lang w:eastAsia="zh-CN"/>
              </w:rPr>
              <w:t>le deployment</w:t>
            </w:r>
            <w:r>
              <w:rPr>
                <w:rFonts w:eastAsiaTheme="minorEastAsia" w:hint="eastAsia"/>
                <w:sz w:val="20"/>
                <w:szCs w:val="20"/>
                <w:lang w:eastAsia="zh-CN"/>
              </w:rPr>
              <w:t>.</w:t>
            </w:r>
          </w:p>
        </w:tc>
      </w:tr>
      <w:tr w:rsidR="003F53E3" w:rsidRPr="003F53E3" w14:paraId="074F202B" w14:textId="77777777" w:rsidTr="00EA14BC">
        <w:tc>
          <w:tcPr>
            <w:tcW w:w="1838" w:type="dxa"/>
          </w:tcPr>
          <w:p w14:paraId="5F10DB78" w14:textId="7198A9F7" w:rsidR="003F53E3" w:rsidRPr="00A7465E" w:rsidRDefault="006425F5" w:rsidP="003F53E3">
            <w:pPr>
              <w:overflowPunct/>
              <w:autoSpaceDE/>
              <w:autoSpaceDN/>
              <w:adjustRightInd/>
              <w:spacing w:after="0"/>
              <w:textAlignment w:val="auto"/>
              <w:rPr>
                <w:sz w:val="20"/>
                <w:szCs w:val="20"/>
              </w:rPr>
            </w:pPr>
            <w:r>
              <w:rPr>
                <w:sz w:val="20"/>
                <w:szCs w:val="20"/>
              </w:rPr>
              <w:t>Sony</w:t>
            </w:r>
          </w:p>
        </w:tc>
        <w:tc>
          <w:tcPr>
            <w:tcW w:w="7512" w:type="dxa"/>
          </w:tcPr>
          <w:p w14:paraId="24C07B83" w14:textId="69E4A0E9" w:rsidR="003F53E3" w:rsidRPr="00A7465E" w:rsidRDefault="0008606A" w:rsidP="003F53E3">
            <w:pPr>
              <w:overflowPunct/>
              <w:autoSpaceDE/>
              <w:autoSpaceDN/>
              <w:adjustRightInd/>
              <w:spacing w:after="0"/>
              <w:textAlignment w:val="auto"/>
              <w:rPr>
                <w:sz w:val="20"/>
                <w:szCs w:val="20"/>
              </w:rPr>
            </w:pPr>
            <w:r>
              <w:rPr>
                <w:sz w:val="20"/>
                <w:szCs w:val="20"/>
              </w:rPr>
              <w:t>Similar situation as NR</w:t>
            </w:r>
          </w:p>
        </w:tc>
      </w:tr>
      <w:tr w:rsidR="000A3C75" w:rsidRPr="003F53E3" w14:paraId="30B213F9" w14:textId="77777777" w:rsidTr="00EA14BC">
        <w:tc>
          <w:tcPr>
            <w:tcW w:w="1838" w:type="dxa"/>
          </w:tcPr>
          <w:p w14:paraId="0191C15B" w14:textId="4F8E59EB" w:rsidR="000A3C75" w:rsidRPr="00A7465E" w:rsidRDefault="000A3C75" w:rsidP="000A3C75">
            <w:pPr>
              <w:overflowPunct/>
              <w:autoSpaceDE/>
              <w:autoSpaceDN/>
              <w:adjustRightInd/>
              <w:spacing w:after="0"/>
              <w:textAlignment w:val="auto"/>
              <w:rPr>
                <w:sz w:val="20"/>
                <w:szCs w:val="20"/>
              </w:rPr>
            </w:pPr>
            <w:r>
              <w:rPr>
                <w:rFonts w:eastAsiaTheme="minorEastAsia" w:hint="eastAsia"/>
                <w:lang w:eastAsia="ja-JP"/>
              </w:rPr>
              <w:t>DOCOMO</w:t>
            </w:r>
          </w:p>
        </w:tc>
        <w:tc>
          <w:tcPr>
            <w:tcW w:w="7512" w:type="dxa"/>
          </w:tcPr>
          <w:p w14:paraId="4FB36838" w14:textId="231C6EFB" w:rsidR="000A3C75" w:rsidRPr="00A7465E" w:rsidRDefault="000A3C75" w:rsidP="000A3C75">
            <w:pPr>
              <w:overflowPunct/>
              <w:autoSpaceDE/>
              <w:autoSpaceDN/>
              <w:adjustRightInd/>
              <w:spacing w:after="0"/>
              <w:textAlignment w:val="auto"/>
              <w:rPr>
                <w:sz w:val="20"/>
                <w:szCs w:val="20"/>
              </w:rPr>
            </w:pPr>
            <w:r>
              <w:rPr>
                <w:rFonts w:eastAsiaTheme="minorEastAsia" w:hint="eastAsia"/>
                <w:lang w:eastAsia="ja-JP"/>
              </w:rPr>
              <w:t>Different UE capability would inc</w:t>
            </w:r>
            <w:r w:rsidRPr="00CA61D1">
              <w:rPr>
                <w:rFonts w:eastAsia="DengXian"/>
                <w:lang w:eastAsia="zh-CN"/>
              </w:rPr>
              <w:t>r</w:t>
            </w:r>
            <w:r>
              <w:rPr>
                <w:rFonts w:eastAsiaTheme="minorEastAsia" w:hint="eastAsia"/>
                <w:lang w:eastAsia="ja-JP"/>
              </w:rPr>
              <w:t xml:space="preserve">ease operational complexity. Since both waveforms </w:t>
            </w:r>
            <w:r>
              <w:rPr>
                <w:rFonts w:eastAsiaTheme="minorEastAsia"/>
                <w:lang w:eastAsia="ja-JP"/>
              </w:rPr>
              <w:t>were</w:t>
            </w:r>
            <w:r>
              <w:rPr>
                <w:rFonts w:eastAsiaTheme="minorEastAsia" w:hint="eastAsia"/>
                <w:lang w:eastAsia="ja-JP"/>
              </w:rPr>
              <w:t xml:space="preserve"> mandatory supported in NR, this should be kept for 6GR otherwise 6GR would have worse performance than NR.</w:t>
            </w:r>
          </w:p>
        </w:tc>
      </w:tr>
      <w:tr w:rsidR="00707C05" w:rsidRPr="003F53E3" w14:paraId="38278704" w14:textId="77777777" w:rsidTr="00EA14BC">
        <w:tc>
          <w:tcPr>
            <w:tcW w:w="1838" w:type="dxa"/>
          </w:tcPr>
          <w:p w14:paraId="5DA3461A" w14:textId="6887A8B7" w:rsidR="00707C05" w:rsidRDefault="00707C05" w:rsidP="00707C05">
            <w:pPr>
              <w:overflowPunct/>
              <w:autoSpaceDE/>
              <w:autoSpaceDN/>
              <w:adjustRightInd/>
              <w:spacing w:after="0"/>
              <w:textAlignment w:val="auto"/>
              <w:rPr>
                <w:lang w:eastAsia="ja-JP"/>
              </w:rPr>
            </w:pPr>
            <w:r>
              <w:t>NEC</w:t>
            </w:r>
          </w:p>
        </w:tc>
        <w:tc>
          <w:tcPr>
            <w:tcW w:w="7512" w:type="dxa"/>
          </w:tcPr>
          <w:p w14:paraId="5BC538F9" w14:textId="3760676C" w:rsidR="00707C05" w:rsidRDefault="00707C05" w:rsidP="00707C05">
            <w:pPr>
              <w:overflowPunct/>
              <w:autoSpaceDE/>
              <w:autoSpaceDN/>
              <w:adjustRightInd/>
              <w:spacing w:after="0"/>
              <w:textAlignment w:val="auto"/>
              <w:rPr>
                <w:lang w:eastAsia="ja-JP"/>
              </w:rPr>
            </w:pPr>
            <w:r>
              <w:t>To manage the 6GR requirements of extended coverage as well as high data rates, it is essential to support both DFT-s-OFDM (for coverage enablement) and CP-OFDM (to ensure high throughput by enabling higher MIMO ranks)</w:t>
            </w:r>
          </w:p>
        </w:tc>
      </w:tr>
      <w:tr w:rsidR="00543FC5" w:rsidRPr="003F53E3" w14:paraId="08656203" w14:textId="77777777" w:rsidTr="00EA14BC">
        <w:tc>
          <w:tcPr>
            <w:tcW w:w="1838" w:type="dxa"/>
          </w:tcPr>
          <w:p w14:paraId="6D8F74E8" w14:textId="783E077B" w:rsidR="00543FC5" w:rsidRDefault="00543FC5" w:rsidP="00707C05">
            <w:pPr>
              <w:overflowPunct/>
              <w:autoSpaceDE/>
              <w:autoSpaceDN/>
              <w:adjustRightInd/>
              <w:spacing w:after="0"/>
              <w:textAlignment w:val="auto"/>
            </w:pPr>
            <w:r>
              <w:t>IMU</w:t>
            </w:r>
          </w:p>
        </w:tc>
        <w:tc>
          <w:tcPr>
            <w:tcW w:w="7512" w:type="dxa"/>
          </w:tcPr>
          <w:p w14:paraId="3384CAD0" w14:textId="595F2A03" w:rsidR="00543FC5" w:rsidRDefault="00543FC5" w:rsidP="00707C05">
            <w:pPr>
              <w:overflowPunct/>
              <w:autoSpaceDE/>
              <w:autoSpaceDN/>
              <w:adjustRightInd/>
              <w:spacing w:after="0"/>
              <w:textAlignment w:val="auto"/>
            </w:pPr>
            <w:r>
              <w:rPr>
                <w:sz w:val="20"/>
                <w:szCs w:val="20"/>
              </w:rPr>
              <w:t>IoT should support DFT-s-OFDM (always), other devices can support both</w:t>
            </w:r>
          </w:p>
        </w:tc>
      </w:tr>
      <w:tr w:rsidR="000E3B79" w:rsidRPr="003F53E3" w14:paraId="6F6CF5FA" w14:textId="77777777" w:rsidTr="00EA14BC">
        <w:tc>
          <w:tcPr>
            <w:tcW w:w="1838" w:type="dxa"/>
          </w:tcPr>
          <w:p w14:paraId="499033C1" w14:textId="413F4AB0"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3C1E3F3E" w14:textId="68216B6C"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I</w:t>
            </w:r>
            <w:r w:rsidRPr="000E3B79">
              <w:rPr>
                <w:rFonts w:eastAsia="Malgun Gothic"/>
                <w:sz w:val="20"/>
                <w:szCs w:val="20"/>
                <w:lang w:eastAsia="ko-KR"/>
              </w:rPr>
              <w:t xml:space="preserve">t’s early to discuss </w:t>
            </w:r>
            <w:r>
              <w:rPr>
                <w:rFonts w:eastAsia="Malgun Gothic"/>
                <w:sz w:val="20"/>
                <w:szCs w:val="20"/>
                <w:lang w:eastAsia="ko-KR"/>
              </w:rPr>
              <w:t>in the study stage.</w:t>
            </w:r>
          </w:p>
        </w:tc>
      </w:tr>
      <w:tr w:rsidR="00CD1516" w:rsidRPr="003F53E3" w14:paraId="5D57234B" w14:textId="77777777" w:rsidTr="00EA14BC">
        <w:tc>
          <w:tcPr>
            <w:tcW w:w="1838" w:type="dxa"/>
          </w:tcPr>
          <w:p w14:paraId="015E5155" w14:textId="4FE6EC59" w:rsidR="00CD1516" w:rsidRPr="000E3B79" w:rsidRDefault="00CD1516" w:rsidP="00CD1516">
            <w:pPr>
              <w:overflowPunct/>
              <w:autoSpaceDE/>
              <w:autoSpaceDN/>
              <w:adjustRightInd/>
              <w:spacing w:after="0"/>
              <w:textAlignment w:val="auto"/>
              <w:rPr>
                <w:rFonts w:eastAsia="Malgun Gothic"/>
                <w:lang w:eastAsia="ko-KR"/>
              </w:rPr>
            </w:pPr>
            <w:r>
              <w:rPr>
                <w:rFonts w:eastAsia="Malgun Gothic"/>
                <w:lang w:eastAsia="ko-KR"/>
              </w:rPr>
              <w:t>Ericsson</w:t>
            </w:r>
          </w:p>
        </w:tc>
        <w:tc>
          <w:tcPr>
            <w:tcW w:w="7512" w:type="dxa"/>
          </w:tcPr>
          <w:p w14:paraId="0983567C" w14:textId="2514BE22"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We would like to provide the following comments that are in general applicable to similar proposals </w:t>
            </w:r>
            <w:r w:rsidR="008D4EE8" w:rsidRPr="00A23F44">
              <w:rPr>
                <w:color w:val="000000" w:themeColor="text1"/>
                <w:sz w:val="20"/>
                <w:szCs w:val="20"/>
              </w:rPr>
              <w:t>from</w:t>
            </w:r>
            <w:r w:rsidRPr="00A23F44">
              <w:rPr>
                <w:color w:val="000000" w:themeColor="text1"/>
                <w:sz w:val="20"/>
                <w:szCs w:val="20"/>
              </w:rPr>
              <w:t xml:space="preserve"> Sections 8.1 to 8.4 that have been put forward for different rank numbers.</w:t>
            </w:r>
          </w:p>
          <w:p w14:paraId="0E9998E2"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 </w:t>
            </w:r>
          </w:p>
          <w:p w14:paraId="358AD4AB"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2A0D714D"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Thus, as a starting of the study, RAN1 shall make observations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60C04DE5"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 </w:t>
            </w:r>
          </w:p>
          <w:p w14:paraId="4C792980"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At this point, it is premature to discuss whether a specific waveform is supported mandatory or not, etc., and introducing restrictions without capturing observations from performance evaluations. </w:t>
            </w:r>
          </w:p>
          <w:p w14:paraId="5F39EF23"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 </w:t>
            </w:r>
          </w:p>
          <w:p w14:paraId="1A62DA23" w14:textId="4C97F12C" w:rsidR="00CD1516" w:rsidRPr="000E3B79" w:rsidRDefault="00CD1516" w:rsidP="00CD1516">
            <w:pPr>
              <w:overflowPunct/>
              <w:autoSpaceDE/>
              <w:autoSpaceDN/>
              <w:adjustRightInd/>
              <w:spacing w:after="0"/>
              <w:textAlignment w:val="auto"/>
              <w:rPr>
                <w:rFonts w:eastAsia="Malgun Gothic"/>
                <w:lang w:eastAsia="ko-KR"/>
              </w:rPr>
            </w:pPr>
            <w:r w:rsidRPr="00A23F44">
              <w:rPr>
                <w:color w:val="000000" w:themeColor="text1"/>
                <w:sz w:val="20"/>
                <w:szCs w:val="20"/>
              </w:rPr>
              <w:t>While discussing specifically rank-1 case, we recall that DFT-s-OFDM waveform is shown to be providing improved performance due to the advantage of low-PAPR. As DFT-s-OFDM transmitter subsumes the CP-OFDM transmitter chain in terms of implementation, it is straightforward to support CP-OFDM if a specific UE supports DFT-s-OFDM.</w:t>
            </w:r>
          </w:p>
        </w:tc>
      </w:tr>
      <w:tr w:rsidR="00576237" w:rsidRPr="003F53E3" w14:paraId="6114F440" w14:textId="77777777" w:rsidTr="00EA14BC">
        <w:tc>
          <w:tcPr>
            <w:tcW w:w="1838" w:type="dxa"/>
          </w:tcPr>
          <w:p w14:paraId="6E358085" w14:textId="54B08257" w:rsidR="00576237" w:rsidRDefault="00576237" w:rsidP="00576237">
            <w:pPr>
              <w:overflowPunct/>
              <w:autoSpaceDE/>
              <w:autoSpaceDN/>
              <w:adjustRightInd/>
              <w:spacing w:after="0"/>
              <w:textAlignment w:val="auto"/>
              <w:rPr>
                <w:rFonts w:eastAsia="Malgun Gothic"/>
                <w:lang w:eastAsia="ko-KR"/>
              </w:rPr>
            </w:pPr>
            <w:r>
              <w:rPr>
                <w:rFonts w:eastAsia="Malgun Gothic"/>
                <w:lang w:eastAsia="ko-KR"/>
              </w:rPr>
              <w:t>InterDigital</w:t>
            </w:r>
          </w:p>
        </w:tc>
        <w:tc>
          <w:tcPr>
            <w:tcW w:w="7512" w:type="dxa"/>
          </w:tcPr>
          <w:p w14:paraId="15906F92" w14:textId="4F1D66FB" w:rsidR="00576237" w:rsidRPr="00A23F44" w:rsidRDefault="00576237" w:rsidP="00576237">
            <w:pPr>
              <w:overflowPunct/>
              <w:autoSpaceDE/>
              <w:autoSpaceDN/>
              <w:adjustRightInd/>
              <w:spacing w:after="0"/>
              <w:jc w:val="both"/>
              <w:textAlignment w:val="auto"/>
              <w:rPr>
                <w:color w:val="000000" w:themeColor="text1"/>
              </w:rPr>
            </w:pPr>
            <w:r>
              <w:rPr>
                <w:sz w:val="20"/>
                <w:szCs w:val="20"/>
              </w:rPr>
              <w:t xml:space="preserve">The UL waveform should be configurable as the choice may </w:t>
            </w:r>
            <w:proofErr w:type="spellStart"/>
            <w:r>
              <w:rPr>
                <w:sz w:val="20"/>
                <w:szCs w:val="20"/>
              </w:rPr>
              <w:t>depenend</w:t>
            </w:r>
            <w:proofErr w:type="spellEnd"/>
            <w:r>
              <w:rPr>
                <w:sz w:val="20"/>
                <w:szCs w:val="20"/>
              </w:rPr>
              <w:t xml:space="preserve"> on environment such as cell size. OFDM and DFT-s-OFDM ha</w:t>
            </w:r>
            <w:r w:rsidR="004029DA">
              <w:rPr>
                <w:sz w:val="20"/>
                <w:szCs w:val="20"/>
              </w:rPr>
              <w:t>ve</w:t>
            </w:r>
            <w:r>
              <w:rPr>
                <w:sz w:val="20"/>
                <w:szCs w:val="20"/>
              </w:rPr>
              <w:t xml:space="preserve"> </w:t>
            </w:r>
            <w:r w:rsidR="004029DA">
              <w:rPr>
                <w:sz w:val="20"/>
                <w:szCs w:val="20"/>
              </w:rPr>
              <w:t>their</w:t>
            </w:r>
            <w:r>
              <w:rPr>
                <w:sz w:val="20"/>
                <w:szCs w:val="20"/>
              </w:rPr>
              <w:t xml:space="preserve"> own merit</w:t>
            </w:r>
            <w:r w:rsidR="004029DA">
              <w:rPr>
                <w:sz w:val="20"/>
                <w:szCs w:val="20"/>
              </w:rPr>
              <w:t>s</w:t>
            </w:r>
            <w:r>
              <w:rPr>
                <w:sz w:val="20"/>
                <w:szCs w:val="20"/>
              </w:rPr>
              <w:t>; both should be mandatory.</w:t>
            </w:r>
          </w:p>
        </w:tc>
      </w:tr>
      <w:tr w:rsidR="00E810F1" w:rsidRPr="003F53E3" w14:paraId="45571EA4" w14:textId="77777777" w:rsidTr="00EA14BC">
        <w:tc>
          <w:tcPr>
            <w:tcW w:w="1838" w:type="dxa"/>
          </w:tcPr>
          <w:p w14:paraId="485E63F8" w14:textId="3100DF01" w:rsidR="00E810F1" w:rsidRDefault="00E810F1" w:rsidP="00E810F1">
            <w:pPr>
              <w:overflowPunct/>
              <w:autoSpaceDE/>
              <w:autoSpaceDN/>
              <w:adjustRightInd/>
              <w:spacing w:after="0"/>
              <w:textAlignment w:val="auto"/>
              <w:rPr>
                <w:rFonts w:eastAsia="Malgun Gothic"/>
                <w:lang w:eastAsia="ko-KR"/>
              </w:rPr>
            </w:pPr>
            <w:r>
              <w:t>ETRI</w:t>
            </w:r>
          </w:p>
        </w:tc>
        <w:tc>
          <w:tcPr>
            <w:tcW w:w="7512" w:type="dxa"/>
          </w:tcPr>
          <w:p w14:paraId="682DEFD8" w14:textId="7250C112" w:rsidR="00E810F1" w:rsidRDefault="00E810F1" w:rsidP="00E810F1">
            <w:pPr>
              <w:overflowPunct/>
              <w:autoSpaceDE/>
              <w:autoSpaceDN/>
              <w:adjustRightInd/>
              <w:spacing w:after="0"/>
              <w:jc w:val="both"/>
              <w:textAlignment w:val="auto"/>
            </w:pPr>
            <w:r w:rsidRPr="00E810F1">
              <w:rPr>
                <w:sz w:val="20"/>
                <w:szCs w:val="20"/>
              </w:rPr>
              <w:t>This support does not</w:t>
            </w:r>
            <w:r>
              <w:rPr>
                <w:sz w:val="20"/>
                <w:szCs w:val="20"/>
              </w:rPr>
              <w:t xml:space="preserve"> mean to </w:t>
            </w:r>
            <w:r w:rsidRPr="00E810F1">
              <w:rPr>
                <w:sz w:val="20"/>
                <w:szCs w:val="20"/>
              </w:rPr>
              <w:t>preclude the consideration of other waveform candidates, such as AFDM, as potential enhancements or extensions to CP-OFDM and DFT-s-OFDM</w:t>
            </w:r>
          </w:p>
        </w:tc>
      </w:tr>
      <w:tr w:rsidR="00A06F13" w:rsidRPr="003F53E3" w14:paraId="106163F9" w14:textId="77777777" w:rsidTr="00EA14BC">
        <w:tc>
          <w:tcPr>
            <w:tcW w:w="1838" w:type="dxa"/>
          </w:tcPr>
          <w:p w14:paraId="294B417B" w14:textId="3FBBA4C3" w:rsidR="00A06F13" w:rsidRPr="00A06F13" w:rsidRDefault="00A06F13" w:rsidP="00E810F1">
            <w:pPr>
              <w:overflowPunct/>
              <w:autoSpaceDE/>
              <w:autoSpaceDN/>
              <w:adjustRightInd/>
              <w:spacing w:after="0"/>
              <w:textAlignment w:val="auto"/>
              <w:rPr>
                <w:rFonts w:eastAsia="Yu Mincho"/>
                <w:lang w:eastAsia="ja-JP"/>
              </w:rPr>
            </w:pPr>
            <w:r>
              <w:rPr>
                <w:rFonts w:eastAsia="Yu Mincho" w:hint="eastAsia"/>
                <w:lang w:eastAsia="ja-JP"/>
              </w:rPr>
              <w:t>KDDI</w:t>
            </w:r>
          </w:p>
        </w:tc>
        <w:tc>
          <w:tcPr>
            <w:tcW w:w="7512" w:type="dxa"/>
          </w:tcPr>
          <w:p w14:paraId="471BCBAC" w14:textId="1903713F" w:rsidR="00A06F13" w:rsidRPr="00A06F13" w:rsidRDefault="00A06F13" w:rsidP="00E810F1">
            <w:pPr>
              <w:overflowPunct/>
              <w:autoSpaceDE/>
              <w:autoSpaceDN/>
              <w:adjustRightInd/>
              <w:spacing w:after="0"/>
              <w:jc w:val="both"/>
              <w:textAlignment w:val="auto"/>
              <w:rPr>
                <w:rFonts w:eastAsia="Yu Mincho"/>
                <w:lang w:eastAsia="ja-JP"/>
              </w:rPr>
            </w:pPr>
            <w:r>
              <w:rPr>
                <w:rFonts w:eastAsia="Yu Mincho" w:hint="eastAsia"/>
                <w:lang w:eastAsia="ja-JP"/>
              </w:rPr>
              <w:t xml:space="preserve">Both waveforms are currently used in the commercial network. From this situation, both should be </w:t>
            </w:r>
            <w:r>
              <w:rPr>
                <w:rFonts w:eastAsia="Yu Mincho"/>
                <w:lang w:eastAsia="ja-JP"/>
              </w:rPr>
              <w:t>mandatory</w:t>
            </w:r>
            <w:r>
              <w:rPr>
                <w:rFonts w:eastAsia="Yu Mincho" w:hint="eastAsia"/>
                <w:lang w:eastAsia="ja-JP"/>
              </w:rPr>
              <w:t xml:space="preserve"> for 6GR.</w:t>
            </w:r>
          </w:p>
        </w:tc>
      </w:tr>
    </w:tbl>
    <w:p w14:paraId="3AB4FE6A" w14:textId="77777777" w:rsidR="003F53E3" w:rsidRPr="000E3B79" w:rsidRDefault="003F53E3" w:rsidP="003F53E3">
      <w:pPr>
        <w:overflowPunct/>
        <w:autoSpaceDE/>
        <w:autoSpaceDN/>
        <w:adjustRightInd/>
        <w:spacing w:after="160" w:line="278" w:lineRule="auto"/>
        <w:textAlignment w:val="auto"/>
        <w:rPr>
          <w:rFonts w:eastAsia="Aptos"/>
          <w:kern w:val="2"/>
          <w:lang w:eastAsia="en-US"/>
          <w14:ligatures w14:val="standardContextual"/>
        </w:rPr>
      </w:pPr>
    </w:p>
    <w:p w14:paraId="5A979CBB" w14:textId="22A18B85" w:rsidR="00F7309F" w:rsidRDefault="00555475" w:rsidP="00125610">
      <w:pPr>
        <w:pStyle w:val="Heading2"/>
        <w:numPr>
          <w:ilvl w:val="1"/>
          <w:numId w:val="14"/>
        </w:numPr>
        <w:ind w:left="426" w:hanging="360"/>
      </w:pPr>
      <w:r w:rsidRPr="00555475">
        <w:t>UL transmissions with rank=2</w:t>
      </w:r>
    </w:p>
    <w:p w14:paraId="469F7C54" w14:textId="332BFAA8" w:rsidR="00BA5618" w:rsidRPr="00BA5618" w:rsidRDefault="00BA5618" w:rsidP="00BA5618">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8.2.1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w:t>
      </w:r>
      <w:r w:rsidR="00B03B5D" w:rsidRPr="00BA5618">
        <w:rPr>
          <w:rFonts w:eastAsia="Aptos"/>
          <w:kern w:val="2"/>
          <w:lang w:val="en-US" w:eastAsia="en-US"/>
          <w14:ligatures w14:val="standardContextual"/>
        </w:rPr>
        <w:t>For UL transmissions</w:t>
      </w:r>
      <w:r w:rsidR="00B03B5D">
        <w:rPr>
          <w:rFonts w:eastAsia="Aptos"/>
          <w:kern w:val="2"/>
          <w:lang w:val="en-US" w:eastAsia="en-US"/>
          <w14:ligatures w14:val="standardContextual"/>
        </w:rPr>
        <w:t xml:space="preserve"> with rank= 2</w:t>
      </w:r>
      <w:r w:rsidRPr="00BA5618">
        <w:rPr>
          <w:rFonts w:eastAsia="Aptos"/>
          <w:kern w:val="2"/>
          <w:lang w:val="en-US" w:eastAsia="en-US"/>
          <w14:ligatures w14:val="standardContextual"/>
        </w:rPr>
        <w:t xml:space="preserve">, how do you see the support of DFT-s-OFDM and/or CP-OFDM? </w:t>
      </w:r>
    </w:p>
    <w:p w14:paraId="6F717DDA" w14:textId="37A3CAB5" w:rsidR="00BA5618" w:rsidRDefault="00BA5618"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Please </w:t>
      </w:r>
      <w:proofErr w:type="gramStart"/>
      <w:r w:rsidRPr="00BA5618">
        <w:rPr>
          <w:rFonts w:eastAsia="Aptos"/>
          <w:i/>
          <w:kern w:val="2"/>
          <w:lang w:val="en-US" w:eastAsia="en-US"/>
          <w14:ligatures w14:val="standardContextual"/>
        </w:rPr>
        <w:t>indicate  your</w:t>
      </w:r>
      <w:proofErr w:type="gramEnd"/>
      <w:r w:rsidRPr="00BA5618">
        <w:rPr>
          <w:rFonts w:eastAsia="Aptos"/>
          <w:i/>
          <w:kern w:val="2"/>
          <w:lang w:val="en-US" w:eastAsia="en-US"/>
          <w14:ligatures w14:val="standardContextual"/>
        </w:rPr>
        <w:t xml:space="preserve"> ‘support</w:t>
      </w:r>
      <w:r w:rsidR="00095540">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sidR="002D2250">
        <w:rPr>
          <w:rFonts w:eastAsia="Aptos"/>
          <w:i/>
          <w:kern w:val="2"/>
          <w:lang w:val="en-US" w:eastAsia="en-US"/>
          <w14:ligatures w14:val="standardContextual"/>
        </w:rPr>
        <w:t xml:space="preserve"> in color</w:t>
      </w:r>
      <w:r w:rsidR="007C3C33">
        <w:rPr>
          <w:rFonts w:eastAsia="Aptos"/>
          <w:i/>
          <w:kern w:val="2"/>
          <w:lang w:val="en-US" w:eastAsia="en-US"/>
          <w14:ligatures w14:val="standardContextual"/>
        </w:rPr>
        <w:t xml:space="preserve"> (1., 2. or 3.)</w:t>
      </w:r>
      <w:r w:rsidRPr="00BA5618">
        <w:rPr>
          <w:rFonts w:eastAsia="Aptos"/>
          <w:i/>
          <w:kern w:val="2"/>
          <w:lang w:val="en-US" w:eastAsia="en-US"/>
          <w14:ligatures w14:val="standardContextual"/>
        </w:rPr>
        <w:t>.</w:t>
      </w:r>
    </w:p>
    <w:p w14:paraId="6FF8344E" w14:textId="1F839103" w:rsidR="002D2250" w:rsidRPr="00BA5618" w:rsidRDefault="002D2250"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w:t>
      </w:r>
      <w:r w:rsidR="0076720D">
        <w:rPr>
          <w:rFonts w:eastAsia="Aptos"/>
          <w:i/>
          <w:kern w:val="2"/>
          <w:lang w:val="en-US" w:eastAsia="en-US"/>
          <w14:ligatures w14:val="standardContextual"/>
        </w:rPr>
        <w:t xml:space="preserve"> or not</w:t>
      </w:r>
      <w:r>
        <w:rPr>
          <w:rFonts w:eastAsia="Aptos"/>
          <w:i/>
          <w:kern w:val="2"/>
          <w:lang w:val="en-US" w:eastAsia="en-US"/>
          <w14:ligatures w14:val="standardContextual"/>
        </w:rPr>
        <w:t xml:space="preserve"> </w:t>
      </w:r>
      <w:r w:rsidR="00242684">
        <w:rPr>
          <w:rFonts w:eastAsia="Aptos"/>
          <w:i/>
          <w:kern w:val="2"/>
          <w:lang w:val="en-US" w:eastAsia="en-US"/>
          <w14:ligatures w14:val="standardContextual"/>
        </w:rPr>
        <w:t>(i.e. yes / no)</w:t>
      </w:r>
    </w:p>
    <w:p w14:paraId="1E752DAE" w14:textId="77777777" w:rsidR="00BA5618" w:rsidRDefault="00BA5618"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424CA55C" w14:textId="77777777" w:rsidR="00BA5618" w:rsidRDefault="00BA5618" w:rsidP="00BA5618">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58BF26CD" w14:textId="77777777" w:rsidR="00856D81" w:rsidRPr="00BA5618" w:rsidRDefault="00856D81" w:rsidP="00856D81">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88719B" w:rsidRPr="00BA5618" w14:paraId="14587F49" w14:textId="77777777" w:rsidTr="0088719B">
        <w:tc>
          <w:tcPr>
            <w:tcW w:w="2830" w:type="dxa"/>
          </w:tcPr>
          <w:p w14:paraId="38407EA9" w14:textId="3028CC50" w:rsidR="00856D81" w:rsidRPr="00BA5618" w:rsidRDefault="00856D81" w:rsidP="00EA14BC">
            <w:pPr>
              <w:overflowPunct/>
              <w:autoSpaceDE/>
              <w:autoSpaceDN/>
              <w:adjustRightInd/>
              <w:spacing w:after="0"/>
              <w:textAlignment w:val="auto"/>
              <w:rPr>
                <w:b/>
                <w:sz w:val="20"/>
                <w:szCs w:val="20"/>
              </w:rPr>
            </w:pPr>
            <w:r w:rsidRPr="00BA5618">
              <w:rPr>
                <w:b/>
                <w:sz w:val="20"/>
                <w:szCs w:val="20"/>
              </w:rPr>
              <w:t xml:space="preserve">Supported </w:t>
            </w:r>
            <w:r w:rsidR="000F3E6F">
              <w:rPr>
                <w:b/>
                <w:sz w:val="20"/>
                <w:szCs w:val="20"/>
              </w:rPr>
              <w:t xml:space="preserve">baseline </w:t>
            </w:r>
            <w:r w:rsidR="00E27F7D">
              <w:rPr>
                <w:b/>
                <w:sz w:val="20"/>
                <w:szCs w:val="20"/>
              </w:rPr>
              <w:t xml:space="preserve">UL </w:t>
            </w:r>
            <w:r w:rsidRPr="00BA5618">
              <w:rPr>
                <w:b/>
                <w:sz w:val="20"/>
                <w:szCs w:val="20"/>
              </w:rPr>
              <w:t>WF</w:t>
            </w:r>
            <w:r w:rsidRPr="00BA5618">
              <w:rPr>
                <w:b/>
                <w:sz w:val="20"/>
                <w:szCs w:val="20"/>
              </w:rPr>
              <w:br/>
              <w:t>for rank=2</w:t>
            </w:r>
          </w:p>
        </w:tc>
        <w:tc>
          <w:tcPr>
            <w:tcW w:w="1134" w:type="dxa"/>
          </w:tcPr>
          <w:p w14:paraId="1D47DA5C" w14:textId="77777777" w:rsidR="00856D81" w:rsidRPr="00BA5618" w:rsidRDefault="00856D81"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6890C167" w14:textId="77777777" w:rsidR="00856D81" w:rsidRPr="00BA5618" w:rsidRDefault="00856D81"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F566F" w:rsidRPr="00904CC8" w14:paraId="0CBD55D4" w14:textId="77777777" w:rsidTr="0088719B">
        <w:tc>
          <w:tcPr>
            <w:tcW w:w="2830" w:type="dxa"/>
            <w:shd w:val="clear" w:color="auto" w:fill="DAE9F7" w:themeFill="text2" w:themeFillTint="1A"/>
          </w:tcPr>
          <w:p w14:paraId="2217D875" w14:textId="7B92C36E" w:rsidR="00856D81" w:rsidRPr="00BA5618" w:rsidRDefault="00856D81" w:rsidP="00EA14BC">
            <w:pPr>
              <w:overflowPunct/>
              <w:autoSpaceDE/>
              <w:autoSpaceDN/>
              <w:adjustRightInd/>
              <w:spacing w:after="0"/>
              <w:textAlignment w:val="auto"/>
              <w:rPr>
                <w:sz w:val="20"/>
                <w:szCs w:val="20"/>
              </w:rPr>
            </w:pPr>
            <w:r w:rsidRPr="00BA5618">
              <w:rPr>
                <w:sz w:val="20"/>
                <w:szCs w:val="20"/>
              </w:rPr>
              <w:lastRenderedPageBreak/>
              <w:t>1. CP-OFDM</w:t>
            </w:r>
            <w:r w:rsidR="00A87304">
              <w:rPr>
                <w:sz w:val="20"/>
                <w:szCs w:val="20"/>
              </w:rPr>
              <w:t xml:space="preserve"> only</w:t>
            </w:r>
          </w:p>
        </w:tc>
        <w:tc>
          <w:tcPr>
            <w:tcW w:w="1134" w:type="dxa"/>
            <w:shd w:val="clear" w:color="auto" w:fill="DAE9F7" w:themeFill="text2" w:themeFillTint="1A"/>
          </w:tcPr>
          <w:p w14:paraId="07D7B82E" w14:textId="23CEAA55" w:rsidR="00BA5618" w:rsidRPr="00BA5618" w:rsidRDefault="00A87304" w:rsidP="00780DA7">
            <w:pPr>
              <w:overflowPunct/>
              <w:autoSpaceDE/>
              <w:autoSpaceDN/>
              <w:adjustRightInd/>
              <w:spacing w:after="0"/>
              <w:jc w:val="center"/>
              <w:textAlignment w:val="auto"/>
              <w:rPr>
                <w:sz w:val="20"/>
                <w:szCs w:val="20"/>
              </w:rPr>
            </w:pPr>
            <w:r>
              <w:rPr>
                <w:sz w:val="20"/>
                <w:szCs w:val="20"/>
              </w:rPr>
              <w:t>Yes</w:t>
            </w:r>
          </w:p>
        </w:tc>
        <w:tc>
          <w:tcPr>
            <w:tcW w:w="5387" w:type="dxa"/>
          </w:tcPr>
          <w:p w14:paraId="79C16E9C" w14:textId="35659E49" w:rsidR="00856D81" w:rsidRPr="00FD0783" w:rsidRDefault="006872F3" w:rsidP="00EA14BC">
            <w:pPr>
              <w:overflowPunct/>
              <w:autoSpaceDE/>
              <w:autoSpaceDN/>
              <w:adjustRightInd/>
              <w:spacing w:after="0"/>
              <w:textAlignment w:val="auto"/>
              <w:rPr>
                <w:rFonts w:eastAsiaTheme="minorEastAsia"/>
                <w:sz w:val="20"/>
                <w:szCs w:val="20"/>
                <w:lang w:val="de-DE" w:eastAsia="zh-CN"/>
              </w:rPr>
            </w:pPr>
            <w:r w:rsidRPr="00FD0783">
              <w:rPr>
                <w:rFonts w:eastAsiaTheme="minorEastAsia" w:hint="eastAsia"/>
                <w:sz w:val="20"/>
                <w:szCs w:val="20"/>
                <w:lang w:val="de-DE" w:eastAsia="zh-CN"/>
              </w:rPr>
              <w:t>O</w:t>
            </w:r>
            <w:r w:rsidRPr="00FD0783">
              <w:rPr>
                <w:rFonts w:eastAsiaTheme="minorEastAsia"/>
                <w:sz w:val="20"/>
                <w:szCs w:val="20"/>
                <w:lang w:val="de-DE" w:eastAsia="zh-CN"/>
              </w:rPr>
              <w:t>PPO</w:t>
            </w:r>
            <w:r w:rsidR="0030566A" w:rsidRPr="00FD0783">
              <w:rPr>
                <w:rFonts w:eastAsiaTheme="minorEastAsia" w:hint="eastAsia"/>
                <w:sz w:val="20"/>
                <w:szCs w:val="20"/>
                <w:lang w:val="de-DE" w:eastAsia="zh-CN"/>
              </w:rPr>
              <w:t>, CATT</w:t>
            </w:r>
            <w:r w:rsidR="004A1657" w:rsidRPr="00FD0783">
              <w:rPr>
                <w:rFonts w:eastAsiaTheme="minorEastAsia"/>
                <w:sz w:val="20"/>
                <w:szCs w:val="20"/>
                <w:lang w:val="de-DE" w:eastAsia="zh-CN"/>
              </w:rPr>
              <w:t>, Nokia</w:t>
            </w:r>
            <w:r w:rsidR="003374F0" w:rsidRPr="00FD0783">
              <w:rPr>
                <w:rFonts w:eastAsiaTheme="minorEastAsia" w:hint="eastAsia"/>
                <w:sz w:val="20"/>
                <w:szCs w:val="20"/>
                <w:lang w:val="de-DE" w:eastAsia="zh-CN"/>
              </w:rPr>
              <w:t>, CMCC</w:t>
            </w:r>
            <w:r w:rsidR="000E3B79" w:rsidRPr="00FD0783">
              <w:rPr>
                <w:rFonts w:eastAsiaTheme="minorEastAsia"/>
                <w:sz w:val="20"/>
                <w:szCs w:val="20"/>
                <w:lang w:val="de-DE" w:eastAsia="zh-CN"/>
              </w:rPr>
              <w:t>, Samsung</w:t>
            </w:r>
            <w:r w:rsidR="00ED5511" w:rsidRPr="00FD0783">
              <w:rPr>
                <w:rFonts w:eastAsiaTheme="minorEastAsia"/>
                <w:sz w:val="20"/>
                <w:szCs w:val="20"/>
                <w:lang w:val="de-DE" w:eastAsia="zh-CN"/>
              </w:rPr>
              <w:t>, InterDigital</w:t>
            </w:r>
          </w:p>
        </w:tc>
      </w:tr>
      <w:tr w:rsidR="00EF566F" w:rsidRPr="00BA5618" w14:paraId="3F856DD7" w14:textId="77777777" w:rsidTr="0088719B">
        <w:tc>
          <w:tcPr>
            <w:tcW w:w="2830" w:type="dxa"/>
            <w:shd w:val="clear" w:color="auto" w:fill="C1F0C7" w:themeFill="accent3" w:themeFillTint="33"/>
          </w:tcPr>
          <w:p w14:paraId="38215710" w14:textId="48603B43" w:rsidR="00856D81" w:rsidRPr="00BA5618" w:rsidRDefault="00856D81" w:rsidP="00EA14BC">
            <w:pPr>
              <w:overflowPunct/>
              <w:autoSpaceDE/>
              <w:autoSpaceDN/>
              <w:adjustRightInd/>
              <w:spacing w:after="0"/>
              <w:textAlignment w:val="auto"/>
              <w:rPr>
                <w:sz w:val="20"/>
                <w:szCs w:val="20"/>
              </w:rPr>
            </w:pPr>
            <w:r w:rsidRPr="00BA5618">
              <w:rPr>
                <w:sz w:val="20"/>
                <w:szCs w:val="20"/>
              </w:rPr>
              <w:t>2. DFT-s-OFDM</w:t>
            </w:r>
            <w:r w:rsidR="00377BBE">
              <w:rPr>
                <w:sz w:val="20"/>
                <w:szCs w:val="20"/>
              </w:rPr>
              <w:t xml:space="preserve"> only</w:t>
            </w:r>
          </w:p>
        </w:tc>
        <w:tc>
          <w:tcPr>
            <w:tcW w:w="1134" w:type="dxa"/>
            <w:shd w:val="clear" w:color="auto" w:fill="C1F0C7" w:themeFill="accent3" w:themeFillTint="33"/>
          </w:tcPr>
          <w:p w14:paraId="7215E524" w14:textId="3C00AE6B" w:rsidR="00856D81" w:rsidRPr="00BA5618" w:rsidRDefault="00377BBE" w:rsidP="00780DA7">
            <w:pPr>
              <w:overflowPunct/>
              <w:autoSpaceDE/>
              <w:autoSpaceDN/>
              <w:adjustRightInd/>
              <w:spacing w:after="0"/>
              <w:jc w:val="center"/>
              <w:textAlignment w:val="auto"/>
              <w:rPr>
                <w:sz w:val="20"/>
                <w:szCs w:val="20"/>
              </w:rPr>
            </w:pPr>
            <w:r>
              <w:rPr>
                <w:sz w:val="20"/>
                <w:szCs w:val="20"/>
              </w:rPr>
              <w:t>Yes</w:t>
            </w:r>
          </w:p>
        </w:tc>
        <w:tc>
          <w:tcPr>
            <w:tcW w:w="5387" w:type="dxa"/>
          </w:tcPr>
          <w:p w14:paraId="4D04783C" w14:textId="77777777" w:rsidR="00856D81" w:rsidRPr="006872F3" w:rsidRDefault="00856D81" w:rsidP="00EA14BC">
            <w:pPr>
              <w:overflowPunct/>
              <w:autoSpaceDE/>
              <w:autoSpaceDN/>
              <w:adjustRightInd/>
              <w:spacing w:after="0"/>
              <w:textAlignment w:val="auto"/>
              <w:rPr>
                <w:rFonts w:eastAsiaTheme="minorEastAsia"/>
                <w:sz w:val="20"/>
                <w:szCs w:val="20"/>
                <w:lang w:eastAsia="zh-CN"/>
              </w:rPr>
            </w:pPr>
          </w:p>
        </w:tc>
      </w:tr>
      <w:tr w:rsidR="00EF566F" w:rsidRPr="00FD0783" w14:paraId="279BD8EB" w14:textId="77777777" w:rsidTr="0088719B">
        <w:tc>
          <w:tcPr>
            <w:tcW w:w="2830" w:type="dxa"/>
            <w:shd w:val="clear" w:color="auto" w:fill="FAE2D5" w:themeFill="accent2" w:themeFillTint="33"/>
          </w:tcPr>
          <w:p w14:paraId="5C493402" w14:textId="57C0BB32" w:rsidR="00856D81" w:rsidRPr="00BA5618" w:rsidRDefault="00856D81" w:rsidP="00EA14BC">
            <w:pPr>
              <w:overflowPunct/>
              <w:autoSpaceDE/>
              <w:autoSpaceDN/>
              <w:adjustRightInd/>
              <w:spacing w:after="0"/>
              <w:textAlignment w:val="auto"/>
              <w:rPr>
                <w:sz w:val="20"/>
                <w:szCs w:val="20"/>
              </w:rPr>
            </w:pPr>
            <w:r w:rsidRPr="00BA5618">
              <w:rPr>
                <w:sz w:val="20"/>
                <w:szCs w:val="20"/>
              </w:rPr>
              <w:t>3. DFT-s-OFDM</w:t>
            </w:r>
            <w:r w:rsidR="009E6B79">
              <w:rPr>
                <w:sz w:val="20"/>
                <w:szCs w:val="20"/>
              </w:rPr>
              <w:t xml:space="preserve"> </w:t>
            </w:r>
            <w:proofErr w:type="gramStart"/>
            <w:r w:rsidRPr="00BA5618">
              <w:rPr>
                <w:sz w:val="20"/>
                <w:szCs w:val="20"/>
              </w:rPr>
              <w:t>&amp;  CP</w:t>
            </w:r>
            <w:proofErr w:type="gramEnd"/>
            <w:r w:rsidRPr="00BA5618">
              <w:rPr>
                <w:sz w:val="20"/>
                <w:szCs w:val="20"/>
              </w:rPr>
              <w:t>-OFDM</w:t>
            </w:r>
          </w:p>
        </w:tc>
        <w:tc>
          <w:tcPr>
            <w:tcW w:w="1134" w:type="dxa"/>
            <w:shd w:val="clear" w:color="auto" w:fill="FAE2D5" w:themeFill="accent2" w:themeFillTint="33"/>
          </w:tcPr>
          <w:p w14:paraId="7F5D2277" w14:textId="25AFC6BB" w:rsidR="00856D81" w:rsidRPr="00BA5618" w:rsidRDefault="00255304" w:rsidP="00780DA7">
            <w:pPr>
              <w:overflowPunct/>
              <w:autoSpaceDE/>
              <w:autoSpaceDN/>
              <w:adjustRightInd/>
              <w:spacing w:after="0"/>
              <w:jc w:val="center"/>
              <w:textAlignment w:val="auto"/>
              <w:rPr>
                <w:sz w:val="20"/>
                <w:szCs w:val="20"/>
              </w:rPr>
            </w:pPr>
            <w:r>
              <w:rPr>
                <w:sz w:val="20"/>
                <w:szCs w:val="20"/>
              </w:rPr>
              <w:t>Yes</w:t>
            </w:r>
          </w:p>
        </w:tc>
        <w:tc>
          <w:tcPr>
            <w:tcW w:w="5387" w:type="dxa"/>
          </w:tcPr>
          <w:p w14:paraId="33002518" w14:textId="0D7ADB95" w:rsidR="00856D81" w:rsidRPr="00904CC8" w:rsidRDefault="00EB56AC" w:rsidP="00EA14BC">
            <w:pPr>
              <w:overflowPunct/>
              <w:autoSpaceDE/>
              <w:autoSpaceDN/>
              <w:adjustRightInd/>
              <w:spacing w:after="0"/>
              <w:textAlignment w:val="auto"/>
              <w:rPr>
                <w:rFonts w:eastAsia="Yu Mincho"/>
                <w:sz w:val="20"/>
                <w:szCs w:val="20"/>
                <w:lang w:eastAsia="ja-JP"/>
              </w:rPr>
            </w:pPr>
            <w:bookmarkStart w:id="20" w:name="OLE_LINK12"/>
            <w:proofErr w:type="spellStart"/>
            <w:r w:rsidRPr="00904CC8">
              <w:rPr>
                <w:rFonts w:eastAsiaTheme="minorEastAsia" w:hint="eastAsia"/>
                <w:sz w:val="20"/>
                <w:szCs w:val="20"/>
                <w:lang w:eastAsia="zh-CN"/>
              </w:rPr>
              <w:t>Spreadtrum</w:t>
            </w:r>
            <w:bookmarkEnd w:id="20"/>
            <w:proofErr w:type="spellEnd"/>
            <w:r w:rsidR="000A3C75" w:rsidRPr="00904CC8">
              <w:rPr>
                <w:rFonts w:eastAsia="Yu Mincho" w:hint="eastAsia"/>
                <w:sz w:val="20"/>
                <w:szCs w:val="20"/>
                <w:lang w:eastAsia="ja-JP"/>
              </w:rPr>
              <w:t>, DOCOMO</w:t>
            </w:r>
            <w:r w:rsidR="00EA3AA2" w:rsidRPr="00904CC8">
              <w:rPr>
                <w:rFonts w:eastAsia="Yu Mincho"/>
                <w:sz w:val="20"/>
                <w:szCs w:val="20"/>
                <w:lang w:eastAsia="ja-JP"/>
              </w:rPr>
              <w:t>, QC</w:t>
            </w:r>
            <w:r w:rsidR="00642287" w:rsidRPr="00904CC8">
              <w:rPr>
                <w:rFonts w:eastAsia="Yu Mincho"/>
                <w:sz w:val="20"/>
                <w:szCs w:val="20"/>
                <w:lang w:eastAsia="ja-JP"/>
              </w:rPr>
              <w:t>, WiSig, IITH</w:t>
            </w:r>
            <w:r w:rsidR="001F04A8" w:rsidRPr="00904CC8">
              <w:rPr>
                <w:rFonts w:eastAsia="Yu Mincho"/>
                <w:sz w:val="20"/>
                <w:szCs w:val="20"/>
                <w:lang w:eastAsia="ja-JP"/>
              </w:rPr>
              <w:t>, Ericsson</w:t>
            </w:r>
            <w:r w:rsidR="00155141" w:rsidRPr="00904CC8">
              <w:rPr>
                <w:rFonts w:eastAsia="Yu Mincho"/>
                <w:sz w:val="20"/>
                <w:szCs w:val="20"/>
                <w:lang w:eastAsia="ja-JP"/>
              </w:rPr>
              <w:t xml:space="preserve">, </w:t>
            </w:r>
            <w:proofErr w:type="spellStart"/>
            <w:r w:rsidR="00155141" w:rsidRPr="00904CC8">
              <w:rPr>
                <w:rFonts w:eastAsia="Yu Mincho"/>
                <w:sz w:val="20"/>
                <w:szCs w:val="20"/>
                <w:lang w:eastAsia="ja-JP"/>
              </w:rPr>
              <w:t>Ofinno</w:t>
            </w:r>
            <w:proofErr w:type="spellEnd"/>
          </w:p>
        </w:tc>
      </w:tr>
      <w:tr w:rsidR="006754BD" w:rsidRPr="00BA5618" w14:paraId="295C8C6A" w14:textId="77777777" w:rsidTr="0088719B">
        <w:tc>
          <w:tcPr>
            <w:tcW w:w="2830" w:type="dxa"/>
            <w:vMerge w:val="restart"/>
          </w:tcPr>
          <w:p w14:paraId="08F21E86" w14:textId="0984D549" w:rsidR="006754BD" w:rsidRPr="00377BBE" w:rsidRDefault="006754BD" w:rsidP="00EA14BC">
            <w:pPr>
              <w:overflowPunct/>
              <w:autoSpaceDE/>
              <w:autoSpaceDN/>
              <w:adjustRightInd/>
              <w:spacing w:after="0"/>
              <w:textAlignment w:val="auto"/>
              <w:rPr>
                <w:sz w:val="20"/>
                <w:szCs w:val="20"/>
              </w:rPr>
            </w:pPr>
            <w:r w:rsidRPr="00377BBE">
              <w:rPr>
                <w:sz w:val="20"/>
                <w:szCs w:val="20"/>
              </w:rPr>
              <w:t xml:space="preserve">4. Open for studies </w:t>
            </w:r>
            <w:r w:rsidR="002D2250">
              <w:rPr>
                <w:sz w:val="20"/>
                <w:szCs w:val="20"/>
              </w:rPr>
              <w:t xml:space="preserve">/ consider </w:t>
            </w:r>
            <w:r w:rsidRPr="00377BBE">
              <w:rPr>
                <w:sz w:val="20"/>
                <w:szCs w:val="20"/>
              </w:rPr>
              <w:t>to support both WFs</w:t>
            </w:r>
          </w:p>
        </w:tc>
        <w:tc>
          <w:tcPr>
            <w:tcW w:w="1134" w:type="dxa"/>
          </w:tcPr>
          <w:p w14:paraId="4B89BD24" w14:textId="466E7249" w:rsidR="006754BD" w:rsidRPr="00377BBE" w:rsidRDefault="006754BD" w:rsidP="00780DA7">
            <w:pPr>
              <w:overflowPunct/>
              <w:autoSpaceDE/>
              <w:autoSpaceDN/>
              <w:adjustRightInd/>
              <w:spacing w:after="0"/>
              <w:jc w:val="center"/>
              <w:textAlignment w:val="auto"/>
              <w:rPr>
                <w:sz w:val="20"/>
                <w:szCs w:val="20"/>
              </w:rPr>
            </w:pPr>
            <w:r w:rsidRPr="00377BBE">
              <w:rPr>
                <w:sz w:val="20"/>
                <w:szCs w:val="20"/>
              </w:rPr>
              <w:t>Yes</w:t>
            </w:r>
          </w:p>
        </w:tc>
        <w:tc>
          <w:tcPr>
            <w:tcW w:w="5387" w:type="dxa"/>
          </w:tcPr>
          <w:p w14:paraId="7E29EC56" w14:textId="41B1B5AF" w:rsidR="006754BD" w:rsidRPr="00071D7D" w:rsidRDefault="006872F3" w:rsidP="00EA14BC">
            <w:pPr>
              <w:overflowPunct/>
              <w:autoSpaceDE/>
              <w:autoSpaceDN/>
              <w:adjustRightInd/>
              <w:spacing w:after="0"/>
              <w:textAlignment w:val="auto"/>
              <w:rPr>
                <w:rFonts w:eastAsia="Yu Mincho"/>
                <w:sz w:val="20"/>
                <w:szCs w:val="20"/>
                <w:lang w:eastAsia="ja-JP"/>
              </w:rPr>
            </w:pPr>
            <w:r w:rsidRPr="006872F3">
              <w:rPr>
                <w:rFonts w:eastAsiaTheme="minorEastAsia" w:hint="eastAsia"/>
                <w:sz w:val="20"/>
                <w:szCs w:val="20"/>
                <w:lang w:eastAsia="zh-CN"/>
              </w:rPr>
              <w:t>O</w:t>
            </w:r>
            <w:r w:rsidRPr="006872F3">
              <w:rPr>
                <w:rFonts w:eastAsiaTheme="minorEastAsia"/>
                <w:sz w:val="20"/>
                <w:szCs w:val="20"/>
                <w:lang w:eastAsia="zh-CN"/>
              </w:rPr>
              <w:t>PPO</w:t>
            </w:r>
            <w:r w:rsidR="003374F0">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r w:rsidR="00430D5F">
              <w:rPr>
                <w:rFonts w:eastAsiaTheme="minorEastAsia"/>
                <w:sz w:val="20"/>
                <w:szCs w:val="20"/>
                <w:lang w:eastAsia="zh-CN"/>
              </w:rPr>
              <w:t>, Sony</w:t>
            </w:r>
            <w:r w:rsidR="00707C05">
              <w:rPr>
                <w:rFonts w:eastAsiaTheme="minorEastAsia"/>
                <w:sz w:val="20"/>
                <w:szCs w:val="20"/>
                <w:lang w:eastAsia="zh-CN"/>
              </w:rPr>
              <w:t>, NEC</w:t>
            </w:r>
            <w:r w:rsidR="00071D7D">
              <w:rPr>
                <w:rFonts w:eastAsia="Yu Mincho" w:hint="eastAsia"/>
                <w:sz w:val="20"/>
                <w:szCs w:val="20"/>
                <w:lang w:eastAsia="ja-JP"/>
              </w:rPr>
              <w:t>, Panasonic</w:t>
            </w:r>
            <w:r w:rsidR="00543FC5">
              <w:rPr>
                <w:rFonts w:eastAsia="Yu Mincho"/>
                <w:sz w:val="20"/>
                <w:szCs w:val="20"/>
                <w:lang w:eastAsia="ja-JP"/>
              </w:rPr>
              <w:t>, IMU</w:t>
            </w:r>
            <w:r w:rsidR="004100E3">
              <w:rPr>
                <w:rFonts w:eastAsia="Yu Mincho"/>
                <w:sz w:val="20"/>
                <w:szCs w:val="20"/>
                <w:lang w:eastAsia="ja-JP"/>
              </w:rPr>
              <w:t xml:space="preserve">, </w:t>
            </w:r>
            <w:proofErr w:type="spellStart"/>
            <w:r w:rsidR="004100E3">
              <w:rPr>
                <w:rFonts w:eastAsia="Yu Mincho"/>
                <w:sz w:val="20"/>
                <w:szCs w:val="20"/>
                <w:lang w:eastAsia="ja-JP"/>
              </w:rPr>
              <w:t>Shef</w:t>
            </w:r>
            <w:proofErr w:type="spellEnd"/>
            <w:r w:rsidR="00F90C36">
              <w:rPr>
                <w:rFonts w:eastAsia="Yu Mincho" w:hint="eastAsia"/>
                <w:sz w:val="20"/>
                <w:szCs w:val="20"/>
                <w:lang w:eastAsia="ja-JP"/>
              </w:rPr>
              <w:t>, KDDI</w:t>
            </w:r>
          </w:p>
        </w:tc>
      </w:tr>
      <w:tr w:rsidR="006754BD" w:rsidRPr="00BA5618" w14:paraId="700FF951" w14:textId="77777777" w:rsidTr="0088719B">
        <w:tc>
          <w:tcPr>
            <w:tcW w:w="2830" w:type="dxa"/>
            <w:vMerge/>
          </w:tcPr>
          <w:p w14:paraId="5E838B02" w14:textId="77777777" w:rsidR="006754BD" w:rsidRPr="00377BBE" w:rsidRDefault="006754BD" w:rsidP="00EA14BC">
            <w:pPr>
              <w:overflowPunct/>
              <w:autoSpaceDE/>
              <w:autoSpaceDN/>
              <w:adjustRightInd/>
              <w:spacing w:after="0"/>
              <w:textAlignment w:val="auto"/>
              <w:rPr>
                <w:sz w:val="20"/>
                <w:szCs w:val="20"/>
              </w:rPr>
            </w:pPr>
          </w:p>
        </w:tc>
        <w:tc>
          <w:tcPr>
            <w:tcW w:w="1134" w:type="dxa"/>
          </w:tcPr>
          <w:p w14:paraId="7778B705" w14:textId="6103CEED" w:rsidR="006754BD" w:rsidRPr="00377BBE" w:rsidRDefault="006754BD" w:rsidP="00780DA7">
            <w:pPr>
              <w:overflowPunct/>
              <w:autoSpaceDE/>
              <w:autoSpaceDN/>
              <w:adjustRightInd/>
              <w:spacing w:after="0"/>
              <w:jc w:val="center"/>
              <w:textAlignment w:val="auto"/>
              <w:rPr>
                <w:sz w:val="20"/>
                <w:szCs w:val="20"/>
              </w:rPr>
            </w:pPr>
            <w:r w:rsidRPr="00377BBE">
              <w:rPr>
                <w:sz w:val="20"/>
                <w:szCs w:val="20"/>
              </w:rPr>
              <w:t>No</w:t>
            </w:r>
          </w:p>
        </w:tc>
        <w:tc>
          <w:tcPr>
            <w:tcW w:w="5387" w:type="dxa"/>
          </w:tcPr>
          <w:p w14:paraId="6D123F36" w14:textId="77777777" w:rsidR="006754BD" w:rsidRPr="006872F3" w:rsidRDefault="006754BD" w:rsidP="00EA14BC">
            <w:pPr>
              <w:overflowPunct/>
              <w:autoSpaceDE/>
              <w:autoSpaceDN/>
              <w:adjustRightInd/>
              <w:spacing w:after="0"/>
              <w:textAlignment w:val="auto"/>
              <w:rPr>
                <w:rFonts w:eastAsiaTheme="minorEastAsia"/>
                <w:sz w:val="20"/>
                <w:szCs w:val="20"/>
                <w:lang w:eastAsia="zh-CN"/>
              </w:rPr>
            </w:pPr>
          </w:p>
        </w:tc>
      </w:tr>
    </w:tbl>
    <w:p w14:paraId="0A9F73CF" w14:textId="77777777" w:rsidR="00856D81" w:rsidRPr="00BA5618" w:rsidRDefault="00856D81" w:rsidP="00856D81">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BA5618" w:rsidRPr="00BA5618" w14:paraId="5BFACEF8" w14:textId="77777777" w:rsidTr="00EA14BC">
        <w:tc>
          <w:tcPr>
            <w:tcW w:w="1838" w:type="dxa"/>
          </w:tcPr>
          <w:p w14:paraId="79E5172D"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Company</w:t>
            </w:r>
          </w:p>
        </w:tc>
        <w:tc>
          <w:tcPr>
            <w:tcW w:w="7512" w:type="dxa"/>
          </w:tcPr>
          <w:p w14:paraId="64B702FF"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Comments</w:t>
            </w:r>
          </w:p>
        </w:tc>
      </w:tr>
      <w:tr w:rsidR="00BA5618" w:rsidRPr="00BA5618" w14:paraId="70B34C25" w14:textId="77777777" w:rsidTr="00EA14BC">
        <w:tc>
          <w:tcPr>
            <w:tcW w:w="1838" w:type="dxa"/>
          </w:tcPr>
          <w:p w14:paraId="3FE2F43C" w14:textId="454DD0BA" w:rsidR="00BA5618" w:rsidRPr="006872F3" w:rsidRDefault="006872F3"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00C06A1B" w14:textId="2CF4C40A" w:rsidR="00BA5618" w:rsidRPr="006872F3"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w:t>
            </w:r>
            <w:r w:rsidR="006872F3">
              <w:rPr>
                <w:rFonts w:eastAsiaTheme="minorEastAsia"/>
                <w:sz w:val="20"/>
                <w:szCs w:val="20"/>
                <w:lang w:eastAsia="zh-CN"/>
              </w:rPr>
              <w:t>he LLS result</w:t>
            </w:r>
            <w:r>
              <w:rPr>
                <w:rFonts w:eastAsiaTheme="minorEastAsia"/>
                <w:sz w:val="20"/>
                <w:szCs w:val="20"/>
                <w:lang w:eastAsia="zh-CN"/>
              </w:rPr>
              <w:t xml:space="preserve"> </w:t>
            </w:r>
            <w:r w:rsidR="006872F3">
              <w:rPr>
                <w:rFonts w:eastAsiaTheme="minorEastAsia"/>
                <w:sz w:val="20"/>
                <w:szCs w:val="20"/>
                <w:lang w:eastAsia="zh-CN"/>
              </w:rPr>
              <w:t>s</w:t>
            </w:r>
            <w:r>
              <w:rPr>
                <w:rFonts w:eastAsiaTheme="minorEastAsia"/>
                <w:sz w:val="20"/>
                <w:szCs w:val="20"/>
                <w:lang w:eastAsia="zh-CN"/>
              </w:rPr>
              <w:t>hows no</w:t>
            </w:r>
            <w:r w:rsidR="006872F3">
              <w:rPr>
                <w:rFonts w:eastAsiaTheme="minorEastAsia"/>
                <w:sz w:val="20"/>
                <w:szCs w:val="20"/>
                <w:lang w:eastAsia="zh-CN"/>
              </w:rPr>
              <w:t xml:space="preserve"> gain of 2-layer </w:t>
            </w:r>
            <w:r>
              <w:rPr>
                <w:rFonts w:eastAsiaTheme="minorEastAsia"/>
                <w:sz w:val="20"/>
                <w:szCs w:val="20"/>
                <w:lang w:eastAsia="zh-CN"/>
              </w:rPr>
              <w:t>DFT-s-OFDM. But the SLS assumption was agreed in RAN1#123. We are open to further invest the gain based on the SLS results.</w:t>
            </w:r>
          </w:p>
        </w:tc>
      </w:tr>
      <w:tr w:rsidR="00BA5618" w:rsidRPr="00BA5618" w14:paraId="2FD08362" w14:textId="77777777" w:rsidTr="00EA14BC">
        <w:tc>
          <w:tcPr>
            <w:tcW w:w="1838" w:type="dxa"/>
          </w:tcPr>
          <w:p w14:paraId="297D2C71" w14:textId="64CC2927" w:rsidR="00BA5618" w:rsidRPr="0030566A" w:rsidRDefault="0030566A"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21EB9F3" w14:textId="256D2BF3" w:rsidR="00BA5618" w:rsidRPr="0030566A" w:rsidRDefault="0030566A" w:rsidP="00BA5618">
            <w:pPr>
              <w:overflowPunct/>
              <w:autoSpaceDE/>
              <w:autoSpaceDN/>
              <w:adjustRightInd/>
              <w:spacing w:after="0"/>
              <w:textAlignment w:val="auto"/>
              <w:rPr>
                <w:rFonts w:eastAsiaTheme="minorEastAsia"/>
                <w:sz w:val="20"/>
                <w:szCs w:val="20"/>
                <w:lang w:eastAsia="zh-CN"/>
              </w:rPr>
            </w:pPr>
            <w:proofErr w:type="spellStart"/>
            <w:r>
              <w:rPr>
                <w:rFonts w:eastAsiaTheme="minorEastAsia" w:hint="eastAsia"/>
                <w:sz w:val="20"/>
                <w:szCs w:val="20"/>
                <w:lang w:eastAsia="zh-CN"/>
              </w:rPr>
              <w:t>Concering</w:t>
            </w:r>
            <w:proofErr w:type="spellEnd"/>
            <w:r>
              <w:rPr>
                <w:rFonts w:eastAsiaTheme="minorEastAsia" w:hint="eastAsia"/>
                <w:sz w:val="20"/>
                <w:szCs w:val="20"/>
                <w:lang w:eastAsia="zh-CN"/>
              </w:rPr>
              <w:t xml:space="preserve"> the complexity and performance gain for DFT-s-OFDM in rank-2 transmission, only CP-OFDM waveform is used in UL transmission if rank-2 is needed. </w:t>
            </w:r>
          </w:p>
        </w:tc>
      </w:tr>
      <w:tr w:rsidR="00BA5618" w:rsidRPr="00BA5618" w14:paraId="236FF51E" w14:textId="77777777" w:rsidTr="00EA14BC">
        <w:tc>
          <w:tcPr>
            <w:tcW w:w="1838" w:type="dxa"/>
          </w:tcPr>
          <w:p w14:paraId="6D4D13DA" w14:textId="3C2D1E3A" w:rsidR="00BA5618" w:rsidRPr="00BA5618" w:rsidRDefault="004A1657" w:rsidP="00BA5618">
            <w:pPr>
              <w:overflowPunct/>
              <w:autoSpaceDE/>
              <w:autoSpaceDN/>
              <w:adjustRightInd/>
              <w:spacing w:after="0"/>
              <w:textAlignment w:val="auto"/>
              <w:rPr>
                <w:sz w:val="20"/>
                <w:szCs w:val="20"/>
              </w:rPr>
            </w:pPr>
            <w:r>
              <w:rPr>
                <w:sz w:val="20"/>
                <w:szCs w:val="20"/>
              </w:rPr>
              <w:t>Nokia</w:t>
            </w:r>
          </w:p>
        </w:tc>
        <w:tc>
          <w:tcPr>
            <w:tcW w:w="7512" w:type="dxa"/>
          </w:tcPr>
          <w:p w14:paraId="40FF7673" w14:textId="1CC32E0E" w:rsidR="00BA5618" w:rsidRPr="00BA5618" w:rsidRDefault="004A1657" w:rsidP="00BA5618">
            <w:pPr>
              <w:overflowPunct/>
              <w:autoSpaceDE/>
              <w:autoSpaceDN/>
              <w:adjustRightInd/>
              <w:spacing w:after="0"/>
              <w:textAlignment w:val="auto"/>
              <w:rPr>
                <w:sz w:val="20"/>
                <w:szCs w:val="20"/>
              </w:rPr>
            </w:pPr>
            <w:r>
              <w:rPr>
                <w:sz w:val="20"/>
                <w:szCs w:val="20"/>
              </w:rPr>
              <w:t>Further clarification on simulation assumptions is needed to assess the benefit, if any, of DFT-s-OFDM for rank=2.</w:t>
            </w:r>
          </w:p>
        </w:tc>
      </w:tr>
      <w:tr w:rsidR="00BA5618" w:rsidRPr="00BA5618" w14:paraId="72E0B1BD" w14:textId="77777777" w:rsidTr="00EA14BC">
        <w:tc>
          <w:tcPr>
            <w:tcW w:w="1838" w:type="dxa"/>
          </w:tcPr>
          <w:p w14:paraId="191B437D" w14:textId="198C5F51" w:rsidR="00BA5618" w:rsidRPr="003374F0" w:rsidRDefault="003374F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5F8BFBE" w14:textId="04CDC759" w:rsidR="00BA5618" w:rsidRPr="003374F0" w:rsidRDefault="00633E91" w:rsidP="003374F0">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W</w:t>
            </w:r>
            <w:r w:rsidR="003374F0">
              <w:rPr>
                <w:rFonts w:eastAsiaTheme="minorEastAsia" w:hint="eastAsia"/>
                <w:sz w:val="20"/>
                <w:szCs w:val="20"/>
                <w:lang w:eastAsia="zh-CN"/>
              </w:rPr>
              <w:t>e are open to study the DFT-s-OFDM waveform for RANK-2 UL transmission. However, the corresponding use cases and benefits have to be clarified before introducing it for 6GR.</w:t>
            </w:r>
            <w:r>
              <w:rPr>
                <w:rFonts w:eastAsiaTheme="minorEastAsia" w:hint="eastAsia"/>
                <w:sz w:val="20"/>
                <w:szCs w:val="20"/>
                <w:lang w:eastAsia="zh-CN"/>
              </w:rPr>
              <w:t xml:space="preserve"> </w:t>
            </w:r>
          </w:p>
        </w:tc>
      </w:tr>
      <w:tr w:rsidR="00BA5618" w:rsidRPr="00BA5618" w14:paraId="2E6A15A3" w14:textId="77777777" w:rsidTr="00EA14BC">
        <w:tc>
          <w:tcPr>
            <w:tcW w:w="1838" w:type="dxa"/>
          </w:tcPr>
          <w:p w14:paraId="310F9812" w14:textId="7793BA28" w:rsidR="00BA5618" w:rsidRPr="00BA5618" w:rsidRDefault="00430D5F" w:rsidP="00BA5618">
            <w:pPr>
              <w:overflowPunct/>
              <w:autoSpaceDE/>
              <w:autoSpaceDN/>
              <w:adjustRightInd/>
              <w:spacing w:after="0"/>
              <w:textAlignment w:val="auto"/>
              <w:rPr>
                <w:sz w:val="20"/>
                <w:szCs w:val="20"/>
              </w:rPr>
            </w:pPr>
            <w:r>
              <w:rPr>
                <w:sz w:val="20"/>
                <w:szCs w:val="20"/>
              </w:rPr>
              <w:t>Sony</w:t>
            </w:r>
          </w:p>
        </w:tc>
        <w:tc>
          <w:tcPr>
            <w:tcW w:w="7512" w:type="dxa"/>
          </w:tcPr>
          <w:p w14:paraId="3E49C07B" w14:textId="7C0071F7" w:rsidR="00BA5618" w:rsidRPr="00BA5618" w:rsidRDefault="00430D5F" w:rsidP="00BA5618">
            <w:pPr>
              <w:overflowPunct/>
              <w:autoSpaceDE/>
              <w:autoSpaceDN/>
              <w:adjustRightInd/>
              <w:spacing w:after="0"/>
              <w:textAlignment w:val="auto"/>
              <w:rPr>
                <w:sz w:val="20"/>
                <w:szCs w:val="20"/>
              </w:rPr>
            </w:pPr>
            <w:r>
              <w:rPr>
                <w:sz w:val="20"/>
                <w:szCs w:val="20"/>
              </w:rPr>
              <w:t>DFT-s-OFDM for rank &gt; 1 should be studied.</w:t>
            </w:r>
          </w:p>
        </w:tc>
      </w:tr>
      <w:tr w:rsidR="000A3C75" w:rsidRPr="00BA5618" w14:paraId="11530502" w14:textId="77777777" w:rsidTr="00EA14BC">
        <w:tc>
          <w:tcPr>
            <w:tcW w:w="1838" w:type="dxa"/>
          </w:tcPr>
          <w:p w14:paraId="324F7E87" w14:textId="4A4B9DD6" w:rsidR="000A3C75" w:rsidRDefault="000A3C75" w:rsidP="000A3C75">
            <w:pPr>
              <w:overflowPunct/>
              <w:autoSpaceDE/>
              <w:autoSpaceDN/>
              <w:adjustRightInd/>
              <w:spacing w:after="0"/>
              <w:textAlignment w:val="auto"/>
            </w:pPr>
            <w:r w:rsidRPr="00593395">
              <w:rPr>
                <w:rFonts w:eastAsiaTheme="minorEastAsia" w:hint="eastAsia"/>
                <w:sz w:val="20"/>
                <w:szCs w:val="20"/>
                <w:lang w:eastAsia="ja-JP"/>
              </w:rPr>
              <w:t>DOCOMO</w:t>
            </w:r>
          </w:p>
        </w:tc>
        <w:tc>
          <w:tcPr>
            <w:tcW w:w="7512" w:type="dxa"/>
          </w:tcPr>
          <w:p w14:paraId="2EB5D903" w14:textId="51F2E7C5" w:rsidR="000A3C75" w:rsidRDefault="000A3C75" w:rsidP="000A3C75">
            <w:pPr>
              <w:overflowPunct/>
              <w:autoSpaceDE/>
              <w:autoSpaceDN/>
              <w:adjustRightInd/>
              <w:spacing w:after="0"/>
              <w:textAlignment w:val="auto"/>
            </w:pPr>
            <w:r w:rsidRPr="00593395">
              <w:rPr>
                <w:rFonts w:eastAsiaTheme="minorEastAsia" w:hint="eastAsia"/>
                <w:sz w:val="20"/>
                <w:szCs w:val="20"/>
                <w:lang w:eastAsia="ja-JP"/>
              </w:rPr>
              <w:t xml:space="preserve">As provided by a number of companies, 2-layer DFT-s-OFDM shows net gain thanks to Tx power gain for non-coherent precoder, and hence, 2-layer DFT-s-OFDM should be </w:t>
            </w:r>
            <w:r w:rsidRPr="00593395">
              <w:rPr>
                <w:rFonts w:eastAsiaTheme="minorEastAsia"/>
                <w:sz w:val="20"/>
                <w:szCs w:val="20"/>
                <w:lang w:eastAsia="ja-JP"/>
              </w:rPr>
              <w:t>supported</w:t>
            </w:r>
            <w:r w:rsidRPr="00593395">
              <w:rPr>
                <w:rFonts w:eastAsiaTheme="minorEastAsia" w:hint="eastAsia"/>
                <w:sz w:val="20"/>
                <w:szCs w:val="20"/>
                <w:lang w:eastAsia="ja-JP"/>
              </w:rPr>
              <w:t xml:space="preserve"> at least for non-coherent precoder. For coherent precoder, DFT-s-OFDM </w:t>
            </w:r>
            <w:proofErr w:type="spellStart"/>
            <w:r w:rsidRPr="00593395">
              <w:rPr>
                <w:rFonts w:eastAsiaTheme="minorEastAsia" w:hint="eastAsia"/>
                <w:sz w:val="20"/>
                <w:szCs w:val="20"/>
                <w:lang w:eastAsia="ja-JP"/>
              </w:rPr>
              <w:t>woud</w:t>
            </w:r>
            <w:proofErr w:type="spellEnd"/>
            <w:r w:rsidRPr="00593395">
              <w:rPr>
                <w:rFonts w:eastAsiaTheme="minorEastAsia" w:hint="eastAsia"/>
                <w:sz w:val="20"/>
                <w:szCs w:val="20"/>
                <w:lang w:eastAsia="ja-JP"/>
              </w:rPr>
              <w:t xml:space="preserve"> lose its Tx </w:t>
            </w:r>
            <w:r w:rsidRPr="00593395">
              <w:rPr>
                <w:rFonts w:eastAsiaTheme="minorEastAsia"/>
                <w:sz w:val="20"/>
                <w:szCs w:val="20"/>
                <w:lang w:eastAsia="ja-JP"/>
              </w:rPr>
              <w:t>power</w:t>
            </w:r>
            <w:r w:rsidRPr="00593395">
              <w:rPr>
                <w:rFonts w:eastAsiaTheme="minorEastAsia" w:hint="eastAsia"/>
                <w:sz w:val="20"/>
                <w:szCs w:val="20"/>
                <w:lang w:eastAsia="ja-JP"/>
              </w:rPr>
              <w:t xml:space="preserve"> gain due to higher PAPR, while it is unclear at this stage which waveform can provide better performance due to lack of precoder design, which should be discussed under AI 10.5.2.3</w:t>
            </w:r>
            <w:r>
              <w:rPr>
                <w:rFonts w:eastAsiaTheme="minorEastAsia" w:hint="eastAsia"/>
                <w:sz w:val="20"/>
                <w:szCs w:val="20"/>
                <w:lang w:eastAsia="ja-JP"/>
              </w:rPr>
              <w:t>.</w:t>
            </w:r>
          </w:p>
        </w:tc>
      </w:tr>
      <w:tr w:rsidR="00707C05" w:rsidRPr="00BA5618" w14:paraId="34296E92" w14:textId="77777777" w:rsidTr="00EA14BC">
        <w:tc>
          <w:tcPr>
            <w:tcW w:w="1838" w:type="dxa"/>
          </w:tcPr>
          <w:p w14:paraId="515F1574" w14:textId="3F0C365F" w:rsidR="00707C05" w:rsidRPr="00593395" w:rsidRDefault="00707C05" w:rsidP="00707C05">
            <w:pPr>
              <w:overflowPunct/>
              <w:autoSpaceDE/>
              <w:autoSpaceDN/>
              <w:adjustRightInd/>
              <w:spacing w:after="0"/>
              <w:textAlignment w:val="auto"/>
              <w:rPr>
                <w:lang w:eastAsia="ja-JP"/>
              </w:rPr>
            </w:pPr>
            <w:r>
              <w:rPr>
                <w:sz w:val="20"/>
                <w:szCs w:val="20"/>
              </w:rPr>
              <w:t>NEC</w:t>
            </w:r>
          </w:p>
        </w:tc>
        <w:tc>
          <w:tcPr>
            <w:tcW w:w="7512" w:type="dxa"/>
          </w:tcPr>
          <w:p w14:paraId="47C6E419" w14:textId="528EA1C5" w:rsidR="00707C05" w:rsidRPr="00593395" w:rsidRDefault="00707C05" w:rsidP="00707C05">
            <w:pPr>
              <w:overflowPunct/>
              <w:autoSpaceDE/>
              <w:autoSpaceDN/>
              <w:adjustRightInd/>
              <w:spacing w:after="0"/>
              <w:textAlignment w:val="auto"/>
              <w:rPr>
                <w:lang w:eastAsia="ja-JP"/>
              </w:rPr>
            </w:pPr>
            <w:r>
              <w:rPr>
                <w:sz w:val="20"/>
                <w:szCs w:val="20"/>
              </w:rPr>
              <w:t>Even supporting rank-2 for DFT-s-OFDM does not necessarily ensure that rank-2 can be used in all scenarios (considering the restrictions on precoder matrix we may have for DFT-s-OFDM). CP-OFDM would still be required to obtain high UL data rates where rank-2 of DFT-s-OFDM is not feasible. So, CP-OFDM should be supported as baseline and DFT-s-OFDM should be further studied.</w:t>
            </w:r>
          </w:p>
        </w:tc>
      </w:tr>
      <w:tr w:rsidR="00071D7D" w:rsidRPr="00BA5618" w14:paraId="61E7E39F" w14:textId="77777777" w:rsidTr="00EA14BC">
        <w:tc>
          <w:tcPr>
            <w:tcW w:w="1838" w:type="dxa"/>
          </w:tcPr>
          <w:p w14:paraId="29F2B154" w14:textId="7F283719" w:rsidR="00071D7D" w:rsidRPr="00071D7D" w:rsidRDefault="00071D7D" w:rsidP="00707C05">
            <w:pPr>
              <w:overflowPunct/>
              <w:autoSpaceDE/>
              <w:autoSpaceDN/>
              <w:adjustRightInd/>
              <w:spacing w:after="0"/>
              <w:textAlignment w:val="auto"/>
              <w:rPr>
                <w:rFonts w:eastAsia="Yu Mincho"/>
                <w:lang w:eastAsia="ja-JP"/>
              </w:rPr>
            </w:pPr>
            <w:r w:rsidRPr="00071D7D">
              <w:rPr>
                <w:rFonts w:eastAsia="Yu Mincho" w:hint="eastAsia"/>
                <w:sz w:val="20"/>
                <w:szCs w:val="20"/>
                <w:lang w:eastAsia="ja-JP"/>
              </w:rPr>
              <w:t>Panasonic</w:t>
            </w:r>
          </w:p>
        </w:tc>
        <w:tc>
          <w:tcPr>
            <w:tcW w:w="7512" w:type="dxa"/>
          </w:tcPr>
          <w:p w14:paraId="5E89A766" w14:textId="44D6C47A" w:rsidR="00071D7D" w:rsidRDefault="00071D7D" w:rsidP="00707C05">
            <w:pPr>
              <w:overflowPunct/>
              <w:autoSpaceDE/>
              <w:autoSpaceDN/>
              <w:adjustRightInd/>
              <w:spacing w:after="0"/>
              <w:textAlignment w:val="auto"/>
            </w:pPr>
            <w:r>
              <w:rPr>
                <w:rFonts w:eastAsia="Yu Mincho" w:hint="eastAsia"/>
                <w:sz w:val="20"/>
                <w:szCs w:val="20"/>
                <w:lang w:eastAsia="ja-JP"/>
              </w:rPr>
              <w:t>There are evaluation results showing the gain of 2-layer DFT-s-OFDM, while there are also the results showing no gain of 2-layer DFT-s-OFDM. Then, the gain should be further studied.</w:t>
            </w:r>
          </w:p>
        </w:tc>
      </w:tr>
      <w:tr w:rsidR="00543FC5" w:rsidRPr="00BA5618" w14:paraId="2FDED5B1" w14:textId="77777777" w:rsidTr="00EA14BC">
        <w:tc>
          <w:tcPr>
            <w:tcW w:w="1838" w:type="dxa"/>
          </w:tcPr>
          <w:p w14:paraId="4DFE2405" w14:textId="46F574E5" w:rsidR="00543FC5" w:rsidRPr="00071D7D" w:rsidRDefault="00543FC5" w:rsidP="00707C05">
            <w:pPr>
              <w:overflowPunct/>
              <w:autoSpaceDE/>
              <w:autoSpaceDN/>
              <w:adjustRightInd/>
              <w:spacing w:after="0"/>
              <w:textAlignment w:val="auto"/>
              <w:rPr>
                <w:rFonts w:eastAsia="Yu Mincho"/>
                <w:lang w:eastAsia="ja-JP"/>
              </w:rPr>
            </w:pPr>
            <w:r>
              <w:rPr>
                <w:rFonts w:eastAsia="Yu Mincho"/>
                <w:lang w:eastAsia="ja-JP"/>
              </w:rPr>
              <w:t>IMU</w:t>
            </w:r>
          </w:p>
        </w:tc>
        <w:tc>
          <w:tcPr>
            <w:tcW w:w="7512" w:type="dxa"/>
          </w:tcPr>
          <w:p w14:paraId="29B8C15D" w14:textId="12B8B707" w:rsidR="00543FC5" w:rsidRDefault="00543FC5" w:rsidP="00707C05">
            <w:pPr>
              <w:overflowPunct/>
              <w:autoSpaceDE/>
              <w:autoSpaceDN/>
              <w:adjustRightInd/>
              <w:spacing w:after="0"/>
              <w:textAlignment w:val="auto"/>
              <w:rPr>
                <w:rFonts w:eastAsia="Yu Mincho"/>
                <w:lang w:eastAsia="ja-JP"/>
              </w:rPr>
            </w:pPr>
            <w:r>
              <w:rPr>
                <w:sz w:val="20"/>
                <w:szCs w:val="20"/>
              </w:rPr>
              <w:t>Further study is needed to see the potential gains and trade-offs</w:t>
            </w:r>
          </w:p>
        </w:tc>
      </w:tr>
      <w:tr w:rsidR="000E3B79" w:rsidRPr="00BA5618" w14:paraId="68FA2BC5" w14:textId="77777777" w:rsidTr="00EA14BC">
        <w:tc>
          <w:tcPr>
            <w:tcW w:w="1838" w:type="dxa"/>
          </w:tcPr>
          <w:p w14:paraId="57BD32A4" w14:textId="2AF9D7D3"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104CAF9F" w14:textId="39AED548" w:rsidR="000E3B79" w:rsidRPr="000E3B79" w:rsidRDefault="000E3B79" w:rsidP="00707C05">
            <w:pPr>
              <w:overflowPunct/>
              <w:autoSpaceDE/>
              <w:autoSpaceDN/>
              <w:adjustRightInd/>
              <w:spacing w:after="0"/>
              <w:textAlignment w:val="auto"/>
              <w:rPr>
                <w:sz w:val="20"/>
                <w:szCs w:val="20"/>
              </w:rPr>
            </w:pPr>
            <w:r w:rsidRPr="000E3B79">
              <w:rPr>
                <w:sz w:val="20"/>
                <w:szCs w:val="20"/>
              </w:rPr>
              <w:t>Coverage-limited UEs are not expected to be assigned more than one layers – not only due to its respective channel condition, but also due to the significant PAPR increase associated with multi-layer transmission. Supporting multi-layer DFT-s-OFDM lacks clear motivation in relation to UL coverage enhancement.</w:t>
            </w:r>
          </w:p>
        </w:tc>
      </w:tr>
      <w:tr w:rsidR="004100E3" w:rsidRPr="004100E3" w14:paraId="3E597EFB" w14:textId="77777777" w:rsidTr="00EA14BC">
        <w:tc>
          <w:tcPr>
            <w:tcW w:w="1838" w:type="dxa"/>
          </w:tcPr>
          <w:p w14:paraId="6CA85E33" w14:textId="0DEB702C" w:rsidR="004100E3" w:rsidRPr="004100E3" w:rsidRDefault="004100E3" w:rsidP="00707C05">
            <w:pPr>
              <w:overflowPunct/>
              <w:autoSpaceDE/>
              <w:autoSpaceDN/>
              <w:adjustRightInd/>
              <w:spacing w:after="0"/>
              <w:textAlignment w:val="auto"/>
              <w:rPr>
                <w:rFonts w:eastAsia="Malgun Gothic"/>
                <w:sz w:val="20"/>
                <w:szCs w:val="20"/>
                <w:lang w:eastAsia="ko-KR"/>
              </w:rPr>
            </w:pPr>
            <w:proofErr w:type="spellStart"/>
            <w:r>
              <w:rPr>
                <w:rFonts w:eastAsia="Malgun Gothic"/>
                <w:sz w:val="20"/>
                <w:szCs w:val="20"/>
                <w:lang w:eastAsia="ko-KR"/>
              </w:rPr>
              <w:t>Shef</w:t>
            </w:r>
            <w:proofErr w:type="spellEnd"/>
          </w:p>
        </w:tc>
        <w:tc>
          <w:tcPr>
            <w:tcW w:w="7512" w:type="dxa"/>
          </w:tcPr>
          <w:p w14:paraId="1232B514" w14:textId="243CA81A" w:rsidR="00EA3AA2" w:rsidRPr="004100E3" w:rsidRDefault="004100E3" w:rsidP="00707C05">
            <w:pPr>
              <w:overflowPunct/>
              <w:autoSpaceDE/>
              <w:autoSpaceDN/>
              <w:adjustRightInd/>
              <w:spacing w:after="0"/>
              <w:textAlignment w:val="auto"/>
              <w:rPr>
                <w:sz w:val="20"/>
                <w:szCs w:val="20"/>
              </w:rPr>
            </w:pPr>
            <w:r>
              <w:rPr>
                <w:sz w:val="20"/>
                <w:szCs w:val="20"/>
              </w:rPr>
              <w:t>New waveforms offer enhanced high rank performance and should be encouraged to future proof 6GR.</w:t>
            </w:r>
          </w:p>
        </w:tc>
      </w:tr>
      <w:tr w:rsidR="00EA3AA2" w:rsidRPr="004100E3" w14:paraId="59C453E9" w14:textId="77777777" w:rsidTr="00EA14BC">
        <w:tc>
          <w:tcPr>
            <w:tcW w:w="1838" w:type="dxa"/>
          </w:tcPr>
          <w:p w14:paraId="6F1F5FBB" w14:textId="4B661582" w:rsidR="00EA3AA2" w:rsidRPr="00EA3AA2" w:rsidRDefault="00EA3AA2" w:rsidP="00707C05">
            <w:pPr>
              <w:overflowPunct/>
              <w:autoSpaceDE/>
              <w:autoSpaceDN/>
              <w:adjustRightInd/>
              <w:spacing w:after="0"/>
              <w:textAlignment w:val="auto"/>
              <w:rPr>
                <w:rFonts w:eastAsia="Malgun Gothic"/>
                <w:sz w:val="20"/>
                <w:szCs w:val="20"/>
                <w:lang w:eastAsia="ko-KR"/>
              </w:rPr>
            </w:pPr>
            <w:r w:rsidRPr="00EA3AA2">
              <w:rPr>
                <w:rFonts w:eastAsia="Malgun Gothic"/>
                <w:sz w:val="20"/>
                <w:szCs w:val="20"/>
                <w:lang w:eastAsia="ko-KR"/>
              </w:rPr>
              <w:t>QC</w:t>
            </w:r>
          </w:p>
        </w:tc>
        <w:tc>
          <w:tcPr>
            <w:tcW w:w="7512" w:type="dxa"/>
          </w:tcPr>
          <w:p w14:paraId="21A88A0A" w14:textId="245E3760" w:rsidR="00EA3AA2" w:rsidRPr="00EA3AA2" w:rsidRDefault="00EA3AA2" w:rsidP="00707C05">
            <w:pPr>
              <w:overflowPunct/>
              <w:autoSpaceDE/>
              <w:autoSpaceDN/>
              <w:adjustRightInd/>
              <w:spacing w:after="0"/>
              <w:textAlignment w:val="auto"/>
              <w:rPr>
                <w:sz w:val="20"/>
                <w:szCs w:val="20"/>
              </w:rPr>
            </w:pPr>
            <w:r>
              <w:rPr>
                <w:sz w:val="20"/>
                <w:szCs w:val="20"/>
              </w:rPr>
              <w:t>Rank-2 DFT-S-OFDM shows strong gains. Suggest supporting rank-2 using both waveforms.</w:t>
            </w:r>
          </w:p>
        </w:tc>
      </w:tr>
      <w:tr w:rsidR="00EB69EF" w:rsidRPr="004100E3" w14:paraId="79BF59E0" w14:textId="77777777" w:rsidTr="00EA14BC">
        <w:tc>
          <w:tcPr>
            <w:tcW w:w="1838" w:type="dxa"/>
          </w:tcPr>
          <w:p w14:paraId="783CD180" w14:textId="4B8B0227" w:rsidR="00EB69EF" w:rsidRPr="00EA3AA2" w:rsidRDefault="00EB69EF" w:rsidP="00EB69EF">
            <w:pPr>
              <w:overflowPunct/>
              <w:autoSpaceDE/>
              <w:autoSpaceDN/>
              <w:adjustRightInd/>
              <w:spacing w:after="0"/>
              <w:textAlignment w:val="auto"/>
              <w:rPr>
                <w:rFonts w:eastAsia="Malgun Gothic"/>
                <w:lang w:eastAsia="ko-KR"/>
              </w:rPr>
            </w:pPr>
            <w:r>
              <w:rPr>
                <w:sz w:val="20"/>
                <w:szCs w:val="20"/>
              </w:rPr>
              <w:t>Ericsson</w:t>
            </w:r>
          </w:p>
        </w:tc>
        <w:tc>
          <w:tcPr>
            <w:tcW w:w="7512" w:type="dxa"/>
          </w:tcPr>
          <w:p w14:paraId="2EDE6C02" w14:textId="77777777" w:rsidR="00EB69EF" w:rsidRPr="009B2AFF" w:rsidRDefault="00EB69EF" w:rsidP="00EB69EF">
            <w:pPr>
              <w:overflowPunct/>
              <w:autoSpaceDE/>
              <w:autoSpaceDN/>
              <w:adjustRightInd/>
              <w:spacing w:after="0"/>
              <w:jc w:val="both"/>
              <w:textAlignment w:val="auto"/>
              <w:rPr>
                <w:color w:val="000000" w:themeColor="text1"/>
                <w:sz w:val="20"/>
                <w:szCs w:val="20"/>
              </w:rPr>
            </w:pPr>
            <w:r w:rsidRPr="009B2AFF">
              <w:rPr>
                <w:color w:val="000000" w:themeColor="text1"/>
                <w:sz w:val="20"/>
                <w:szCs w:val="20"/>
              </w:rPr>
              <w:t xml:space="preserve">As showed through evaluations in our contribution (R1-2601156), compared to system-level performance of CP-OFDM for rank-2 UL transmissions, DFT-s-OFDM provides significant gains in cell-edge, mean and median user throughputs, i.e., up to 120%, 26%, 40%, respectively, subject to cell load, UE power class, power scaling model, channel bandwidth, etc. </w:t>
            </w:r>
          </w:p>
          <w:p w14:paraId="25E25A66" w14:textId="77777777" w:rsidR="00EB69EF" w:rsidRPr="009B2AFF" w:rsidRDefault="00EB69EF" w:rsidP="00EB69EF">
            <w:pPr>
              <w:overflowPunct/>
              <w:autoSpaceDE/>
              <w:autoSpaceDN/>
              <w:adjustRightInd/>
              <w:spacing w:after="0"/>
              <w:jc w:val="both"/>
              <w:textAlignment w:val="auto"/>
              <w:rPr>
                <w:color w:val="000000" w:themeColor="text1"/>
                <w:sz w:val="20"/>
                <w:szCs w:val="20"/>
              </w:rPr>
            </w:pPr>
            <w:r w:rsidRPr="009B2AFF">
              <w:rPr>
                <w:color w:val="000000" w:themeColor="text1"/>
                <w:sz w:val="20"/>
                <w:szCs w:val="20"/>
              </w:rPr>
              <w:t>At least, based on the results, we do not see any reason to exclude rank =2 with DFT-s-OFDM, rather RAN1 shall make observations about the performance reported by companies with respect to agreed evaluation settings. Based on that, relevant precoding settings applicable to different use cases such as eMBB and FWA can be identified as part of the study.</w:t>
            </w:r>
          </w:p>
          <w:p w14:paraId="77B2D471" w14:textId="77777777" w:rsidR="00EB69EF" w:rsidRDefault="00EB69EF" w:rsidP="00EB69EF">
            <w:pPr>
              <w:overflowPunct/>
              <w:autoSpaceDE/>
              <w:autoSpaceDN/>
              <w:adjustRightInd/>
              <w:spacing w:after="0"/>
              <w:textAlignment w:val="auto"/>
              <w:rPr>
                <w:color w:val="00B0F0"/>
                <w:sz w:val="20"/>
                <w:szCs w:val="20"/>
              </w:rPr>
            </w:pPr>
          </w:p>
          <w:p w14:paraId="503E1BDA" w14:textId="77777777" w:rsidR="00EB69EF" w:rsidRDefault="00EB69EF" w:rsidP="00EB69EF">
            <w:pPr>
              <w:overflowPunct/>
              <w:autoSpaceDE/>
              <w:autoSpaceDN/>
              <w:adjustRightInd/>
              <w:spacing w:after="0"/>
              <w:textAlignment w:val="auto"/>
            </w:pPr>
          </w:p>
        </w:tc>
      </w:tr>
      <w:tr w:rsidR="001F4D00" w:rsidRPr="004100E3" w14:paraId="4925B8E8" w14:textId="77777777" w:rsidTr="00EA14BC">
        <w:tc>
          <w:tcPr>
            <w:tcW w:w="1838" w:type="dxa"/>
          </w:tcPr>
          <w:p w14:paraId="5219B341" w14:textId="534402A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Huawei, HiSilicon</w:t>
            </w:r>
          </w:p>
        </w:tc>
        <w:tc>
          <w:tcPr>
            <w:tcW w:w="7512" w:type="dxa"/>
          </w:tcPr>
          <w:p w14:paraId="7326B361"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Suggest to discuss and get consensus the gains of multi-layers waveforms first as agreed for evaluations.</w:t>
            </w:r>
          </w:p>
          <w:p w14:paraId="2EBC93F7"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 xml:space="preserve">At least for the scenario of TDD band and BS 64 </w:t>
            </w:r>
            <w:proofErr w:type="spellStart"/>
            <w:r w:rsidRPr="00030D9D">
              <w:rPr>
                <w:rFonts w:eastAsia="Malgun Gothic" w:hint="eastAsia"/>
                <w:sz w:val="20"/>
                <w:szCs w:val="20"/>
                <w:lang w:eastAsia="ko-KR"/>
              </w:rPr>
              <w:t>TRx</w:t>
            </w:r>
            <w:proofErr w:type="spellEnd"/>
            <w:r w:rsidRPr="00030D9D">
              <w:rPr>
                <w:rFonts w:eastAsia="Malgun Gothic" w:hint="eastAsia"/>
                <w:sz w:val="20"/>
                <w:szCs w:val="20"/>
                <w:lang w:eastAsia="ko-KR"/>
              </w:rPr>
              <w:t>, there is gain provided 2-layer DFT-s-OFDM over 2-layer CP-OFDM. It is not good to support only 2-layer CP-OFDM without 2-layer DFT-s-OFDM.</w:t>
            </w:r>
          </w:p>
          <w:p w14:paraId="3EFE9EFA" w14:textId="13852ACC" w:rsidR="001F4D00" w:rsidRPr="00030D9D" w:rsidRDefault="001F4D00" w:rsidP="001F4D00">
            <w:pPr>
              <w:overflowPunct/>
              <w:autoSpaceDE/>
              <w:autoSpaceDN/>
              <w:adjustRightInd/>
              <w:spacing w:after="0"/>
              <w:jc w:val="both"/>
              <w:textAlignment w:val="auto"/>
              <w:rPr>
                <w:rFonts w:eastAsia="Malgun Gothic"/>
                <w:sz w:val="20"/>
                <w:szCs w:val="20"/>
                <w:lang w:eastAsia="ko-KR"/>
              </w:rPr>
            </w:pPr>
            <w:r w:rsidRPr="00030D9D">
              <w:rPr>
                <w:rFonts w:eastAsia="Malgun Gothic" w:hint="eastAsia"/>
                <w:sz w:val="20"/>
                <w:szCs w:val="20"/>
                <w:lang w:eastAsia="ko-KR"/>
              </w:rPr>
              <w:t>Open to support both 2-layer CP-OFDM and 2-layer DFT-s-OFDM.</w:t>
            </w:r>
          </w:p>
        </w:tc>
      </w:tr>
      <w:tr w:rsidR="008B4F6C" w:rsidRPr="004100E3" w14:paraId="478B777D" w14:textId="77777777" w:rsidTr="00EA14BC">
        <w:tc>
          <w:tcPr>
            <w:tcW w:w="1838" w:type="dxa"/>
          </w:tcPr>
          <w:p w14:paraId="3BA04419" w14:textId="701EF04E" w:rsidR="008B4F6C" w:rsidRPr="00030D9D" w:rsidRDefault="008B4F6C" w:rsidP="008B4F6C">
            <w:pPr>
              <w:overflowPunct/>
              <w:autoSpaceDE/>
              <w:autoSpaceDN/>
              <w:adjustRightInd/>
              <w:spacing w:after="0"/>
              <w:textAlignment w:val="auto"/>
              <w:rPr>
                <w:rFonts w:eastAsia="Malgun Gothic"/>
                <w:lang w:eastAsia="ko-KR"/>
              </w:rPr>
            </w:pPr>
            <w:r>
              <w:rPr>
                <w:rFonts w:eastAsia="Malgun Gothic"/>
                <w:lang w:eastAsia="ko-KR"/>
              </w:rPr>
              <w:lastRenderedPageBreak/>
              <w:t>InterDigital</w:t>
            </w:r>
          </w:p>
        </w:tc>
        <w:tc>
          <w:tcPr>
            <w:tcW w:w="7512" w:type="dxa"/>
          </w:tcPr>
          <w:p w14:paraId="0E615877" w14:textId="1D83183A" w:rsidR="008B4F6C" w:rsidRPr="00030D9D" w:rsidRDefault="008B4F6C" w:rsidP="008B4F6C">
            <w:pPr>
              <w:overflowPunct/>
              <w:autoSpaceDE/>
              <w:autoSpaceDN/>
              <w:adjustRightInd/>
              <w:spacing w:after="0"/>
              <w:textAlignment w:val="auto"/>
              <w:rPr>
                <w:rFonts w:eastAsia="Malgun Gothic"/>
                <w:lang w:eastAsia="ko-KR"/>
              </w:rPr>
            </w:pPr>
            <w:r>
              <w:rPr>
                <w:sz w:val="20"/>
                <w:szCs w:val="20"/>
              </w:rPr>
              <w:t>Our SLS results</w:t>
            </w:r>
            <w:r w:rsidR="009935C9">
              <w:rPr>
                <w:sz w:val="20"/>
                <w:szCs w:val="20"/>
              </w:rPr>
              <w:t xml:space="preserve"> (also found in the updated tdoc R1-</w:t>
            </w:r>
            <w:r w:rsidR="009935C9" w:rsidRPr="009935C9">
              <w:rPr>
                <w:sz w:val="20"/>
                <w:szCs w:val="20"/>
              </w:rPr>
              <w:t>2601592</w:t>
            </w:r>
            <w:r w:rsidR="00757E8F">
              <w:rPr>
                <w:sz w:val="20"/>
                <w:szCs w:val="20"/>
              </w:rPr>
              <w:t>)</w:t>
            </w:r>
            <w:r>
              <w:rPr>
                <w:sz w:val="20"/>
                <w:szCs w:val="20"/>
              </w:rPr>
              <w:t xml:space="preserve"> show that there is no benefit for supporting DFT-s-OFDM for rank&gt;1. The UPT does not show any significant gain and likelihood of </w:t>
            </w:r>
            <w:proofErr w:type="spellStart"/>
            <w:r>
              <w:rPr>
                <w:sz w:val="20"/>
                <w:szCs w:val="20"/>
              </w:rPr>
              <w:t>beging</w:t>
            </w:r>
            <w:proofErr w:type="spellEnd"/>
            <w:r>
              <w:rPr>
                <w:sz w:val="20"/>
                <w:szCs w:val="20"/>
              </w:rPr>
              <w:t xml:space="preserve"> power-limited and obtaining rank&gt;1 is very low as shown in our </w:t>
            </w:r>
            <w:r w:rsidR="00EB1FFD">
              <w:rPr>
                <w:sz w:val="20"/>
                <w:szCs w:val="20"/>
              </w:rPr>
              <w:t xml:space="preserve">SLS </w:t>
            </w:r>
            <w:r>
              <w:rPr>
                <w:sz w:val="20"/>
                <w:szCs w:val="20"/>
              </w:rPr>
              <w:t>results. We should not conclude on the DFT-s-OFDM support for rank &gt; 1 given the ongoing study.</w:t>
            </w:r>
          </w:p>
        </w:tc>
      </w:tr>
    </w:tbl>
    <w:p w14:paraId="36CCD7B8"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p w14:paraId="6B7C8EF3" w14:textId="615BA9FE" w:rsidR="00BA5618" w:rsidRPr="00BA5618" w:rsidRDefault="00BA5618" w:rsidP="00BA5618">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8.2.2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w:t>
      </w:r>
      <w:r w:rsidR="009A6952" w:rsidRPr="00BA5618">
        <w:rPr>
          <w:rFonts w:eastAsia="Aptos"/>
          <w:kern w:val="2"/>
          <w:lang w:val="en-US" w:eastAsia="en-US"/>
          <w14:ligatures w14:val="standardContextual"/>
        </w:rPr>
        <w:t xml:space="preserve">for </w:t>
      </w:r>
      <w:r w:rsidR="009A6952">
        <w:rPr>
          <w:rFonts w:eastAsia="Aptos"/>
          <w:kern w:val="2"/>
          <w:lang w:val="en-US" w:eastAsia="en-US"/>
          <w14:ligatures w14:val="standardContextual"/>
        </w:rPr>
        <w:t xml:space="preserve">UL transmission with </w:t>
      </w:r>
      <w:r w:rsidR="009A6952" w:rsidRPr="00BA5618">
        <w:rPr>
          <w:rFonts w:eastAsia="Aptos"/>
          <w:kern w:val="2"/>
          <w:lang w:val="en-US" w:eastAsia="en-US"/>
          <w14:ligatures w14:val="standardContextual"/>
        </w:rPr>
        <w:t>rank=</w:t>
      </w:r>
      <w:r w:rsidR="00AA2517">
        <w:rPr>
          <w:rFonts w:eastAsia="Aptos"/>
          <w:kern w:val="2"/>
          <w:lang w:val="en-US" w:eastAsia="en-US"/>
          <w14:ligatures w14:val="standardContextual"/>
        </w:rPr>
        <w:t>2</w:t>
      </w:r>
      <w:r w:rsidRPr="00BA5618">
        <w:rPr>
          <w:rFonts w:eastAsia="Aptos"/>
          <w:kern w:val="2"/>
          <w:lang w:val="en-US" w:eastAsia="en-US"/>
          <w14:ligatures w14:val="standardContextual"/>
        </w:rPr>
        <w:t xml:space="preserve"> from specification point of view, for a UE supporting UL MIMO rank=2 - how do you see the required UE support? </w:t>
      </w:r>
    </w:p>
    <w:p w14:paraId="2484E9B4" w14:textId="77777777" w:rsidR="00BA5618" w:rsidRPr="00BA5618" w:rsidRDefault="00BA5618"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1A0667C0" w14:textId="77777777" w:rsidR="00BA5618" w:rsidRPr="00BA5618" w:rsidRDefault="00BA5618"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02C6DD90" w14:textId="77777777" w:rsidR="00BA5618" w:rsidRPr="00BA5618" w:rsidRDefault="00BA5618" w:rsidP="00BA5618">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BA5618" w:rsidRPr="00BA5618" w14:paraId="74A335B0" w14:textId="77777777" w:rsidTr="00EA14BC">
        <w:tc>
          <w:tcPr>
            <w:tcW w:w="3116" w:type="dxa"/>
          </w:tcPr>
          <w:p w14:paraId="222E8241"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UE support for UL rank=2</w:t>
            </w:r>
          </w:p>
        </w:tc>
        <w:tc>
          <w:tcPr>
            <w:tcW w:w="6235" w:type="dxa"/>
          </w:tcPr>
          <w:p w14:paraId="6D47C025"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Companies position (list of companies)</w:t>
            </w:r>
          </w:p>
        </w:tc>
      </w:tr>
      <w:tr w:rsidR="00BA5618" w:rsidRPr="00BA5618" w14:paraId="2AFCFEBD" w14:textId="77777777" w:rsidTr="00EA14BC">
        <w:tc>
          <w:tcPr>
            <w:tcW w:w="3116" w:type="dxa"/>
          </w:tcPr>
          <w:p w14:paraId="344F90A8"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6B6D5046"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DFT-s-OFDM optional</w:t>
            </w:r>
          </w:p>
        </w:tc>
        <w:tc>
          <w:tcPr>
            <w:tcW w:w="6235" w:type="dxa"/>
          </w:tcPr>
          <w:p w14:paraId="5BAD8610" w14:textId="3988BDC0" w:rsidR="00BA5618" w:rsidRPr="00365110"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 xml:space="preserve">PPO (for </w:t>
            </w:r>
            <w:r>
              <w:rPr>
                <w:rFonts w:eastAsiaTheme="minorEastAsia" w:hint="eastAsia"/>
                <w:sz w:val="20"/>
                <w:szCs w:val="20"/>
                <w:lang w:eastAsia="zh-CN"/>
              </w:rPr>
              <w:t>eMBB</w:t>
            </w:r>
            <w:r>
              <w:rPr>
                <w:rFonts w:eastAsiaTheme="minorEastAsia"/>
                <w:sz w:val="20"/>
                <w:szCs w:val="20"/>
                <w:lang w:eastAsia="zh-CN"/>
              </w:rPr>
              <w:t xml:space="preserve"> UE)</w:t>
            </w:r>
            <w:r w:rsidR="00EB56AC">
              <w:rPr>
                <w:rFonts w:eastAsiaTheme="minorEastAsia" w:hint="eastAsia"/>
                <w:sz w:val="20"/>
                <w:szCs w:val="20"/>
                <w:lang w:eastAsia="zh-CN"/>
              </w:rPr>
              <w:t>,</w:t>
            </w:r>
            <w:r w:rsidR="004A1657">
              <w:rPr>
                <w:rFonts w:eastAsiaTheme="minorEastAsia"/>
                <w:sz w:val="20"/>
                <w:szCs w:val="20"/>
                <w:lang w:eastAsia="zh-CN"/>
              </w:rPr>
              <w:t xml:space="preserve"> Noki</w:t>
            </w:r>
            <w:r w:rsidR="0052282B">
              <w:rPr>
                <w:rFonts w:eastAsiaTheme="minorEastAsia"/>
                <w:sz w:val="20"/>
                <w:szCs w:val="20"/>
                <w:lang w:eastAsia="zh-CN"/>
              </w:rPr>
              <w:t>a</w:t>
            </w:r>
            <w:r w:rsidR="00707C05">
              <w:rPr>
                <w:rFonts w:eastAsiaTheme="minorEastAsia"/>
                <w:sz w:val="20"/>
                <w:szCs w:val="20"/>
                <w:lang w:eastAsia="zh-CN"/>
              </w:rPr>
              <w:t>, NEC</w:t>
            </w:r>
            <w:r w:rsidR="00543FC5">
              <w:rPr>
                <w:rFonts w:eastAsiaTheme="minorEastAsia"/>
                <w:sz w:val="20"/>
                <w:szCs w:val="20"/>
                <w:lang w:eastAsia="zh-CN"/>
              </w:rPr>
              <w:t>, IMU</w:t>
            </w:r>
          </w:p>
        </w:tc>
      </w:tr>
      <w:tr w:rsidR="00BA5618" w:rsidRPr="00BA5618" w14:paraId="6B64C617" w14:textId="77777777" w:rsidTr="00EA14BC">
        <w:tc>
          <w:tcPr>
            <w:tcW w:w="3116" w:type="dxa"/>
          </w:tcPr>
          <w:p w14:paraId="46C553DA"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1B2EBF12"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09DEF0A5" w14:textId="77777777" w:rsidTr="00EA14BC">
        <w:tc>
          <w:tcPr>
            <w:tcW w:w="3116" w:type="dxa"/>
          </w:tcPr>
          <w:p w14:paraId="1410552C"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51A0335A" w14:textId="25B06E30" w:rsidR="00BA5618" w:rsidRPr="00934326" w:rsidRDefault="00E869D1" w:rsidP="00BA5618">
            <w:pPr>
              <w:overflowPunct/>
              <w:autoSpaceDE/>
              <w:autoSpaceDN/>
              <w:adjustRightInd/>
              <w:spacing w:after="0"/>
              <w:textAlignment w:val="auto"/>
              <w:rPr>
                <w:rFonts w:eastAsiaTheme="minorEastAsia"/>
                <w:sz w:val="20"/>
                <w:szCs w:val="20"/>
                <w:lang w:eastAsia="zh-CN"/>
              </w:rPr>
            </w:pPr>
            <w:r>
              <w:rPr>
                <w:sz w:val="20"/>
                <w:szCs w:val="20"/>
              </w:rPr>
              <w:t>Sony</w:t>
            </w:r>
            <w:r w:rsidR="00B35583">
              <w:rPr>
                <w:rFonts w:eastAsia="Yu Mincho" w:hint="eastAsia"/>
                <w:sz w:val="20"/>
                <w:szCs w:val="20"/>
                <w:lang w:eastAsia="ja-JP"/>
              </w:rPr>
              <w:t>, DOCOMO</w:t>
            </w:r>
            <w:r w:rsidR="00EA3AA2">
              <w:rPr>
                <w:rFonts w:eastAsia="Yu Mincho"/>
                <w:sz w:val="20"/>
                <w:szCs w:val="20"/>
                <w:lang w:eastAsia="ja-JP"/>
              </w:rPr>
              <w:t>, QC</w:t>
            </w:r>
            <w:r w:rsidR="00642287">
              <w:rPr>
                <w:rFonts w:eastAsia="Yu Mincho"/>
                <w:sz w:val="20"/>
                <w:szCs w:val="20"/>
                <w:lang w:eastAsia="ja-JP"/>
              </w:rPr>
              <w:t>, WiSig, IITH</w:t>
            </w:r>
            <w:r w:rsidR="00862C0B">
              <w:rPr>
                <w:rFonts w:eastAsia="Yu Mincho"/>
                <w:sz w:val="20"/>
                <w:szCs w:val="20"/>
                <w:lang w:eastAsia="ja-JP"/>
              </w:rPr>
              <w:t>, Ericsson</w:t>
            </w:r>
            <w:r w:rsidR="00934326">
              <w:rPr>
                <w:rFonts w:eastAsiaTheme="minorEastAsia" w:hint="eastAsia"/>
                <w:sz w:val="20"/>
                <w:szCs w:val="20"/>
                <w:lang w:eastAsia="zh-CN"/>
              </w:rPr>
              <w:t xml:space="preserve">, </w:t>
            </w:r>
            <w:proofErr w:type="spellStart"/>
            <w:r w:rsidR="00934326">
              <w:rPr>
                <w:rFonts w:eastAsiaTheme="minorEastAsia" w:hint="eastAsia"/>
                <w:sz w:val="20"/>
                <w:szCs w:val="20"/>
                <w:lang w:eastAsia="zh-CN"/>
              </w:rPr>
              <w:t>Spreadtrum</w:t>
            </w:r>
            <w:proofErr w:type="spellEnd"/>
            <w:r w:rsidR="00152190">
              <w:rPr>
                <w:rFonts w:eastAsiaTheme="minorEastAsia"/>
                <w:sz w:val="20"/>
                <w:szCs w:val="20"/>
                <w:lang w:eastAsia="zh-CN"/>
              </w:rPr>
              <w:t xml:space="preserve">, </w:t>
            </w:r>
            <w:proofErr w:type="spellStart"/>
            <w:r w:rsidR="00152190">
              <w:rPr>
                <w:rFonts w:eastAsiaTheme="minorEastAsia"/>
                <w:sz w:val="20"/>
                <w:szCs w:val="20"/>
                <w:lang w:eastAsia="zh-CN"/>
              </w:rPr>
              <w:t>Ofinno</w:t>
            </w:r>
            <w:proofErr w:type="spellEnd"/>
          </w:p>
        </w:tc>
      </w:tr>
      <w:tr w:rsidR="00BA5618" w:rsidRPr="00BA5618" w14:paraId="423FD1B7" w14:textId="77777777" w:rsidTr="00EA14BC">
        <w:tc>
          <w:tcPr>
            <w:tcW w:w="3116" w:type="dxa"/>
          </w:tcPr>
          <w:p w14:paraId="48C2A177"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4: </w:t>
            </w:r>
          </w:p>
          <w:p w14:paraId="6DB91C8F"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71897AFB" w14:textId="0E02985D" w:rsidR="00BA5618" w:rsidRPr="00BA5618" w:rsidRDefault="00590500" w:rsidP="00BA5618">
            <w:pPr>
              <w:overflowPunct/>
              <w:autoSpaceDE/>
              <w:autoSpaceDN/>
              <w:adjustRightInd/>
              <w:spacing w:after="0"/>
              <w:textAlignment w:val="auto"/>
              <w:rPr>
                <w:sz w:val="20"/>
                <w:szCs w:val="20"/>
                <w:highlight w:val="yellow"/>
              </w:rPr>
            </w:pPr>
            <w:r>
              <w:rPr>
                <w:sz w:val="20"/>
                <w:szCs w:val="20"/>
                <w:highlight w:val="yellow"/>
              </w:rPr>
              <w:t>Lekha</w:t>
            </w:r>
            <w:r w:rsidR="0052282B">
              <w:rPr>
                <w:sz w:val="20"/>
                <w:szCs w:val="20"/>
                <w:highlight w:val="yellow"/>
              </w:rPr>
              <w:t>,</w:t>
            </w:r>
            <w:r w:rsidR="0052282B" w:rsidRPr="0052282B">
              <w:rPr>
                <w:sz w:val="20"/>
                <w:szCs w:val="20"/>
              </w:rPr>
              <w:t xml:space="preserve"> Apple</w:t>
            </w:r>
            <w:r w:rsidR="004100E3">
              <w:rPr>
                <w:sz w:val="20"/>
                <w:szCs w:val="20"/>
              </w:rPr>
              <w:t xml:space="preserve">, </w:t>
            </w:r>
            <w:proofErr w:type="spellStart"/>
            <w:r w:rsidR="004100E3">
              <w:rPr>
                <w:sz w:val="20"/>
                <w:szCs w:val="20"/>
              </w:rPr>
              <w:t>Shef</w:t>
            </w:r>
            <w:proofErr w:type="spellEnd"/>
          </w:p>
        </w:tc>
      </w:tr>
    </w:tbl>
    <w:p w14:paraId="255D2DED"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BA5618" w:rsidRPr="00BA5618" w14:paraId="1836BD9C" w14:textId="77777777" w:rsidTr="00EA14BC">
        <w:tc>
          <w:tcPr>
            <w:tcW w:w="1838" w:type="dxa"/>
          </w:tcPr>
          <w:p w14:paraId="02B7ABC7"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Company</w:t>
            </w:r>
          </w:p>
        </w:tc>
        <w:tc>
          <w:tcPr>
            <w:tcW w:w="7512" w:type="dxa"/>
          </w:tcPr>
          <w:p w14:paraId="5B459A21"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Comments</w:t>
            </w:r>
          </w:p>
        </w:tc>
      </w:tr>
      <w:tr w:rsidR="00BA5618" w:rsidRPr="00BA5618" w14:paraId="2DD49C91" w14:textId="77777777" w:rsidTr="00EA14BC">
        <w:tc>
          <w:tcPr>
            <w:tcW w:w="1838" w:type="dxa"/>
          </w:tcPr>
          <w:p w14:paraId="0714B715" w14:textId="1F4F3916" w:rsidR="00BA5618" w:rsidRPr="00365110"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00748635" w14:textId="77777777" w:rsidR="00BA5618"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It is desired </w:t>
            </w:r>
            <w:r>
              <w:rPr>
                <w:rFonts w:eastAsiaTheme="minorEastAsia" w:hint="eastAsia"/>
                <w:sz w:val="20"/>
                <w:szCs w:val="20"/>
                <w:lang w:eastAsia="zh-CN"/>
              </w:rPr>
              <w:t>CP</w:t>
            </w:r>
            <w:r>
              <w:rPr>
                <w:rFonts w:eastAsiaTheme="minorEastAsia"/>
                <w:sz w:val="20"/>
                <w:szCs w:val="20"/>
                <w:lang w:eastAsia="zh-CN"/>
              </w:rPr>
              <w:t>-</w:t>
            </w:r>
            <w:r>
              <w:rPr>
                <w:rFonts w:eastAsiaTheme="minorEastAsia" w:hint="eastAsia"/>
                <w:sz w:val="20"/>
                <w:szCs w:val="20"/>
                <w:lang w:eastAsia="zh-CN"/>
              </w:rPr>
              <w:t>OFDM</w:t>
            </w:r>
            <w:r>
              <w:rPr>
                <w:rFonts w:eastAsiaTheme="minorEastAsia"/>
                <w:sz w:val="20"/>
                <w:szCs w:val="20"/>
                <w:lang w:eastAsia="zh-CN"/>
              </w:rPr>
              <w:t xml:space="preserve"> </w:t>
            </w:r>
            <w:r>
              <w:rPr>
                <w:rFonts w:eastAsiaTheme="minorEastAsia" w:hint="eastAsia"/>
                <w:sz w:val="20"/>
                <w:szCs w:val="20"/>
                <w:lang w:eastAsia="zh-CN"/>
              </w:rPr>
              <w:t>with</w:t>
            </w:r>
            <w:r>
              <w:rPr>
                <w:rFonts w:eastAsiaTheme="minorEastAsia"/>
                <w:sz w:val="20"/>
                <w:szCs w:val="20"/>
                <w:lang w:eastAsia="zh-CN"/>
              </w:rPr>
              <w:t xml:space="preserve"> all layers can over most of usage scenarios for eMBB UE. DFT-s-OFDM is only used in very coverage-limited scenario. This is enough for most of eMBB devices. Only high-capability eMBB UEs support 2-layer DFT-s-OFDM</w:t>
            </w:r>
            <w:r w:rsidR="009F5001">
              <w:rPr>
                <w:rFonts w:eastAsiaTheme="minorEastAsia"/>
                <w:sz w:val="20"/>
                <w:szCs w:val="20"/>
                <w:lang w:eastAsia="zh-CN"/>
              </w:rPr>
              <w:t xml:space="preserve"> for a better DL throughput in coverage-limited scenario.</w:t>
            </w:r>
          </w:p>
          <w:p w14:paraId="40C056F4" w14:textId="50A4F7D5" w:rsidR="009F5001" w:rsidRPr="00365110" w:rsidRDefault="009F500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B</w:t>
            </w:r>
            <w:r>
              <w:rPr>
                <w:rFonts w:eastAsiaTheme="minorEastAsia"/>
                <w:sz w:val="20"/>
                <w:szCs w:val="20"/>
                <w:lang w:eastAsia="zh-CN"/>
              </w:rPr>
              <w:t xml:space="preserve">ut for 6G IoT devices, all UL multi-layer </w:t>
            </w:r>
            <w:proofErr w:type="spellStart"/>
            <w:r>
              <w:rPr>
                <w:rFonts w:eastAsiaTheme="minorEastAsia"/>
                <w:sz w:val="20"/>
                <w:szCs w:val="20"/>
                <w:lang w:eastAsia="zh-CN"/>
              </w:rPr>
              <w:t>transmssions</w:t>
            </w:r>
            <w:proofErr w:type="spellEnd"/>
            <w:r>
              <w:rPr>
                <w:rFonts w:eastAsiaTheme="minorEastAsia"/>
                <w:sz w:val="20"/>
                <w:szCs w:val="20"/>
                <w:lang w:eastAsia="zh-CN"/>
              </w:rPr>
              <w:t xml:space="preserve"> (including with CP-OFDM and DFT-s-OFDM) are optional.</w:t>
            </w:r>
          </w:p>
        </w:tc>
      </w:tr>
      <w:tr w:rsidR="00BA5618" w:rsidRPr="00BA5618" w14:paraId="73EFCDC3" w14:textId="77777777" w:rsidTr="00EA14BC">
        <w:tc>
          <w:tcPr>
            <w:tcW w:w="1838" w:type="dxa"/>
          </w:tcPr>
          <w:p w14:paraId="50873CEB" w14:textId="05831694" w:rsidR="00BA5618" w:rsidRPr="00BA5618" w:rsidRDefault="00BB092D" w:rsidP="00BA5618">
            <w:pPr>
              <w:overflowPunct/>
              <w:autoSpaceDE/>
              <w:autoSpaceDN/>
              <w:adjustRightInd/>
              <w:spacing w:after="0"/>
              <w:textAlignment w:val="auto"/>
              <w:rPr>
                <w:sz w:val="20"/>
                <w:szCs w:val="20"/>
              </w:rPr>
            </w:pPr>
            <w:r>
              <w:rPr>
                <w:sz w:val="20"/>
                <w:szCs w:val="20"/>
              </w:rPr>
              <w:t>Nokia</w:t>
            </w:r>
          </w:p>
        </w:tc>
        <w:tc>
          <w:tcPr>
            <w:tcW w:w="7512" w:type="dxa"/>
          </w:tcPr>
          <w:p w14:paraId="6F38DFD4" w14:textId="08CB25C0" w:rsidR="00BA5618" w:rsidRPr="00BA5618" w:rsidRDefault="00BB092D" w:rsidP="00BA5618">
            <w:pPr>
              <w:overflowPunct/>
              <w:autoSpaceDE/>
              <w:autoSpaceDN/>
              <w:adjustRightInd/>
              <w:spacing w:after="0"/>
              <w:textAlignment w:val="auto"/>
              <w:rPr>
                <w:sz w:val="20"/>
                <w:szCs w:val="20"/>
              </w:rPr>
            </w:pPr>
            <w:r>
              <w:rPr>
                <w:sz w:val="20"/>
                <w:szCs w:val="20"/>
              </w:rPr>
              <w:t>We don’t support rank=2 UL DFT-s-OFDM. We understand this question (and hence the reply) as a hypothetical one.</w:t>
            </w:r>
          </w:p>
        </w:tc>
      </w:tr>
      <w:tr w:rsidR="00BA5618" w:rsidRPr="00BA5618" w14:paraId="76C85D75" w14:textId="77777777" w:rsidTr="00EA14BC">
        <w:tc>
          <w:tcPr>
            <w:tcW w:w="1838" w:type="dxa"/>
          </w:tcPr>
          <w:p w14:paraId="51B59485" w14:textId="395FF743" w:rsidR="00BA5618" w:rsidRPr="00D83D61" w:rsidRDefault="00D83D6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3E0F94B3" w14:textId="30CE5783" w:rsidR="00BA5618" w:rsidRPr="00D83D61" w:rsidRDefault="00D83D6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If DFT-s-OFDM waveform is finally introduced for RANK-2 UL transmission</w:t>
            </w:r>
            <w:r w:rsidR="00720EF2">
              <w:rPr>
                <w:rFonts w:eastAsiaTheme="minorEastAsia" w:hint="eastAsia"/>
                <w:sz w:val="20"/>
                <w:szCs w:val="20"/>
                <w:lang w:eastAsia="zh-CN"/>
              </w:rPr>
              <w:t xml:space="preserve">, UE has to support both for efficient and flexible deployment in </w:t>
            </w:r>
            <w:proofErr w:type="spellStart"/>
            <w:r w:rsidR="00720EF2">
              <w:rPr>
                <w:rFonts w:eastAsiaTheme="minorEastAsia" w:hint="eastAsia"/>
                <w:sz w:val="20"/>
                <w:szCs w:val="20"/>
                <w:lang w:eastAsia="zh-CN"/>
              </w:rPr>
              <w:t>dfferent</w:t>
            </w:r>
            <w:proofErr w:type="spellEnd"/>
            <w:r w:rsidR="00720EF2">
              <w:rPr>
                <w:rFonts w:eastAsiaTheme="minorEastAsia" w:hint="eastAsia"/>
                <w:sz w:val="20"/>
                <w:szCs w:val="20"/>
                <w:lang w:eastAsia="zh-CN"/>
              </w:rPr>
              <w:t xml:space="preserve"> scenarios.</w:t>
            </w:r>
          </w:p>
        </w:tc>
      </w:tr>
      <w:tr w:rsidR="00BA5618" w:rsidRPr="00BA5618" w14:paraId="590C9B5D" w14:textId="77777777" w:rsidTr="00EA14BC">
        <w:tc>
          <w:tcPr>
            <w:tcW w:w="1838" w:type="dxa"/>
          </w:tcPr>
          <w:p w14:paraId="7FB647D0" w14:textId="2755DA5B" w:rsidR="00BA5618" w:rsidRPr="00BA5618" w:rsidRDefault="00E869D1" w:rsidP="00BA5618">
            <w:pPr>
              <w:overflowPunct/>
              <w:autoSpaceDE/>
              <w:autoSpaceDN/>
              <w:adjustRightInd/>
              <w:spacing w:after="0"/>
              <w:textAlignment w:val="auto"/>
              <w:rPr>
                <w:sz w:val="20"/>
                <w:szCs w:val="20"/>
              </w:rPr>
            </w:pPr>
            <w:r>
              <w:rPr>
                <w:sz w:val="20"/>
                <w:szCs w:val="20"/>
              </w:rPr>
              <w:t>Sony</w:t>
            </w:r>
          </w:p>
        </w:tc>
        <w:tc>
          <w:tcPr>
            <w:tcW w:w="7512" w:type="dxa"/>
          </w:tcPr>
          <w:p w14:paraId="0EEDEF93" w14:textId="27AA7A74" w:rsidR="00BA5618" w:rsidRPr="00BA5618" w:rsidRDefault="00E869D1" w:rsidP="00BA5618">
            <w:pPr>
              <w:overflowPunct/>
              <w:autoSpaceDE/>
              <w:autoSpaceDN/>
              <w:adjustRightInd/>
              <w:spacing w:after="0"/>
              <w:textAlignment w:val="auto"/>
              <w:rPr>
                <w:sz w:val="20"/>
                <w:szCs w:val="20"/>
              </w:rPr>
            </w:pPr>
            <w:proofErr w:type="gramStart"/>
            <w:r>
              <w:rPr>
                <w:sz w:val="20"/>
                <w:szCs w:val="20"/>
              </w:rPr>
              <w:t>First</w:t>
            </w:r>
            <w:proofErr w:type="gramEnd"/>
            <w:r>
              <w:rPr>
                <w:sz w:val="20"/>
                <w:szCs w:val="20"/>
              </w:rPr>
              <w:t xml:space="preserve"> we study and if DFT-s-OFDM can support rank &gt; 1 efficiently, </w:t>
            </w:r>
            <w:r w:rsidR="00160175">
              <w:rPr>
                <w:sz w:val="20"/>
                <w:szCs w:val="20"/>
              </w:rPr>
              <w:t>both should be mandatory.</w:t>
            </w:r>
          </w:p>
        </w:tc>
      </w:tr>
      <w:tr w:rsidR="00B35583" w:rsidRPr="00BA5618" w14:paraId="305F2D7E" w14:textId="77777777" w:rsidTr="00EA14BC">
        <w:tc>
          <w:tcPr>
            <w:tcW w:w="1838" w:type="dxa"/>
          </w:tcPr>
          <w:p w14:paraId="53B12B21" w14:textId="3396FEC9" w:rsidR="00B35583" w:rsidRPr="00BA5618" w:rsidRDefault="00B35583" w:rsidP="00B35583">
            <w:pPr>
              <w:overflowPunct/>
              <w:autoSpaceDE/>
              <w:autoSpaceDN/>
              <w:adjustRightInd/>
              <w:spacing w:after="0"/>
              <w:textAlignment w:val="auto"/>
              <w:rPr>
                <w:sz w:val="20"/>
                <w:szCs w:val="20"/>
              </w:rPr>
            </w:pPr>
            <w:r w:rsidRPr="00617385">
              <w:rPr>
                <w:rFonts w:eastAsiaTheme="minorEastAsia" w:hint="eastAsia"/>
                <w:sz w:val="20"/>
                <w:szCs w:val="20"/>
                <w:lang w:eastAsia="ja-JP"/>
              </w:rPr>
              <w:t>DOCOMO</w:t>
            </w:r>
          </w:p>
        </w:tc>
        <w:tc>
          <w:tcPr>
            <w:tcW w:w="7512" w:type="dxa"/>
          </w:tcPr>
          <w:p w14:paraId="4ED083DA" w14:textId="42B9351E" w:rsidR="00B35583" w:rsidRPr="00BA5618" w:rsidRDefault="00B35583" w:rsidP="00B35583">
            <w:pPr>
              <w:overflowPunct/>
              <w:autoSpaceDE/>
              <w:autoSpaceDN/>
              <w:adjustRightInd/>
              <w:spacing w:after="0"/>
              <w:textAlignment w:val="auto"/>
              <w:rPr>
                <w:sz w:val="20"/>
                <w:szCs w:val="20"/>
              </w:rPr>
            </w:pPr>
            <w:r w:rsidRPr="00617385">
              <w:rPr>
                <w:rFonts w:eastAsiaTheme="minorEastAsia" w:hint="eastAsia"/>
                <w:sz w:val="20"/>
                <w:szCs w:val="20"/>
                <w:lang w:eastAsia="ja-JP"/>
              </w:rPr>
              <w:t>We are not sure whether there is any difficulty to support both waveforms for 2-layers, assuming both waveforms are mandatory for 1-layer, but open to hear companies</w:t>
            </w:r>
            <w:r w:rsidRPr="00617385">
              <w:rPr>
                <w:rFonts w:eastAsiaTheme="minorEastAsia"/>
                <w:sz w:val="20"/>
                <w:szCs w:val="20"/>
                <w:lang w:eastAsia="ja-JP"/>
              </w:rPr>
              <w:t>’</w:t>
            </w:r>
            <w:r w:rsidRPr="00617385">
              <w:rPr>
                <w:rFonts w:eastAsiaTheme="minorEastAsia" w:hint="eastAsia"/>
                <w:sz w:val="20"/>
                <w:szCs w:val="20"/>
                <w:lang w:eastAsia="ja-JP"/>
              </w:rPr>
              <w:t xml:space="preserve"> view.</w:t>
            </w:r>
          </w:p>
        </w:tc>
      </w:tr>
      <w:tr w:rsidR="00EA3AA2" w:rsidRPr="00BA5618" w14:paraId="239AC84C" w14:textId="77777777" w:rsidTr="00EA14BC">
        <w:tc>
          <w:tcPr>
            <w:tcW w:w="1838" w:type="dxa"/>
          </w:tcPr>
          <w:p w14:paraId="5F2AD666" w14:textId="7B495F8E" w:rsidR="00EA3AA2" w:rsidRPr="00EA3AA2" w:rsidRDefault="00EA3AA2" w:rsidP="00B35583">
            <w:pPr>
              <w:overflowPunct/>
              <w:autoSpaceDE/>
              <w:autoSpaceDN/>
              <w:adjustRightInd/>
              <w:spacing w:after="0"/>
              <w:textAlignment w:val="auto"/>
              <w:rPr>
                <w:sz w:val="20"/>
                <w:szCs w:val="20"/>
                <w:lang w:eastAsia="ja-JP"/>
              </w:rPr>
            </w:pPr>
            <w:r w:rsidRPr="00EA3AA2">
              <w:rPr>
                <w:sz w:val="20"/>
                <w:szCs w:val="20"/>
                <w:lang w:eastAsia="ja-JP"/>
              </w:rPr>
              <w:t>QC</w:t>
            </w:r>
          </w:p>
        </w:tc>
        <w:tc>
          <w:tcPr>
            <w:tcW w:w="7512" w:type="dxa"/>
          </w:tcPr>
          <w:p w14:paraId="096FDDC0" w14:textId="10505ED5" w:rsidR="00EA3AA2" w:rsidRPr="00EA3AA2" w:rsidRDefault="00EA3AA2" w:rsidP="00B35583">
            <w:pPr>
              <w:overflowPunct/>
              <w:autoSpaceDE/>
              <w:autoSpaceDN/>
              <w:adjustRightInd/>
              <w:spacing w:after="0"/>
              <w:textAlignment w:val="auto"/>
              <w:rPr>
                <w:sz w:val="20"/>
                <w:szCs w:val="20"/>
                <w:lang w:eastAsia="ja-JP"/>
              </w:rPr>
            </w:pPr>
            <w:r w:rsidRPr="00EA3AA2">
              <w:rPr>
                <w:sz w:val="20"/>
                <w:szCs w:val="20"/>
                <w:lang w:eastAsia="ja-JP"/>
              </w:rPr>
              <w:t>Okay to treat both as mandatory</w:t>
            </w:r>
          </w:p>
        </w:tc>
      </w:tr>
      <w:tr w:rsidR="002E3EB5" w:rsidRPr="00BA5618" w14:paraId="7337C2F6" w14:textId="77777777" w:rsidTr="00EA14BC">
        <w:tc>
          <w:tcPr>
            <w:tcW w:w="1838" w:type="dxa"/>
          </w:tcPr>
          <w:p w14:paraId="215EA235" w14:textId="1AC44EE9" w:rsidR="002E3EB5" w:rsidRPr="00EA3AA2" w:rsidRDefault="002E3EB5" w:rsidP="002E3EB5">
            <w:pPr>
              <w:overflowPunct/>
              <w:autoSpaceDE/>
              <w:autoSpaceDN/>
              <w:adjustRightInd/>
              <w:spacing w:after="0"/>
              <w:textAlignment w:val="auto"/>
              <w:rPr>
                <w:lang w:eastAsia="ja-JP"/>
              </w:rPr>
            </w:pPr>
            <w:r>
              <w:rPr>
                <w:sz w:val="20"/>
                <w:szCs w:val="20"/>
              </w:rPr>
              <w:t>Ericsson</w:t>
            </w:r>
          </w:p>
        </w:tc>
        <w:tc>
          <w:tcPr>
            <w:tcW w:w="7512" w:type="dxa"/>
          </w:tcPr>
          <w:p w14:paraId="7813FA56"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Same as comments given in Section 8.1, which is repeated below.</w:t>
            </w:r>
          </w:p>
          <w:p w14:paraId="3177B033"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 </w:t>
            </w:r>
          </w:p>
          <w:p w14:paraId="57AF7136"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009718E9"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Thus, as a starting of the study, RAN1 shall make </w:t>
            </w:r>
            <w:proofErr w:type="spellStart"/>
            <w:r w:rsidRPr="00862E58">
              <w:rPr>
                <w:color w:val="000000" w:themeColor="text1"/>
                <w:sz w:val="20"/>
                <w:szCs w:val="20"/>
              </w:rPr>
              <w:t>obsevrations</w:t>
            </w:r>
            <w:proofErr w:type="spellEnd"/>
            <w:r w:rsidRPr="00862E58">
              <w:rPr>
                <w:color w:val="000000" w:themeColor="text1"/>
                <w:sz w:val="20"/>
                <w:szCs w:val="20"/>
              </w:rPr>
              <w:t xml:space="preserve">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3FA35286"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 </w:t>
            </w:r>
          </w:p>
          <w:p w14:paraId="77A1BB24"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At this point, it is premature to discuss whether a specific waveform is supported mandatory or not, etc., and introducing restrictions without capturing observations from performance evaluations. </w:t>
            </w:r>
          </w:p>
          <w:p w14:paraId="46818E2A" w14:textId="77777777" w:rsidR="002E3EB5" w:rsidRPr="00EA3AA2" w:rsidRDefault="002E3EB5" w:rsidP="002E3EB5">
            <w:pPr>
              <w:overflowPunct/>
              <w:autoSpaceDE/>
              <w:autoSpaceDN/>
              <w:adjustRightInd/>
              <w:spacing w:after="0"/>
              <w:textAlignment w:val="auto"/>
              <w:rPr>
                <w:lang w:eastAsia="ja-JP"/>
              </w:rPr>
            </w:pPr>
          </w:p>
        </w:tc>
      </w:tr>
      <w:tr w:rsidR="001F4D00" w:rsidRPr="00BA5618" w14:paraId="7BBC91CC" w14:textId="77777777" w:rsidTr="00EA14BC">
        <w:tc>
          <w:tcPr>
            <w:tcW w:w="1838" w:type="dxa"/>
          </w:tcPr>
          <w:p w14:paraId="5E391C31" w14:textId="12CB8A8C"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lastRenderedPageBreak/>
              <w:t xml:space="preserve">Huawei, </w:t>
            </w:r>
            <w:proofErr w:type="spellStart"/>
            <w:r w:rsidRPr="00030D9D">
              <w:rPr>
                <w:rFonts w:eastAsia="Malgun Gothic" w:hint="eastAsia"/>
                <w:sz w:val="20"/>
                <w:szCs w:val="20"/>
                <w:lang w:eastAsia="ko-KR"/>
              </w:rPr>
              <w:t>Hisilcon</w:t>
            </w:r>
            <w:proofErr w:type="spellEnd"/>
          </w:p>
        </w:tc>
        <w:tc>
          <w:tcPr>
            <w:tcW w:w="7512" w:type="dxa"/>
          </w:tcPr>
          <w:p w14:paraId="258EE3E5"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We are open to mandate UEs to support both 2-layer CP-OFDM and DFT-s-OFDM for some bands in a single carrier operation. But we don</w:t>
            </w:r>
            <w:r w:rsidRPr="00030D9D">
              <w:rPr>
                <w:rFonts w:eastAsia="Malgun Gothic"/>
                <w:sz w:val="20"/>
                <w:szCs w:val="20"/>
                <w:lang w:eastAsia="ko-KR"/>
              </w:rPr>
              <w:t>’</w:t>
            </w:r>
            <w:r w:rsidRPr="00030D9D">
              <w:rPr>
                <w:rFonts w:eastAsia="Malgun Gothic" w:hint="eastAsia"/>
                <w:sz w:val="20"/>
                <w:szCs w:val="20"/>
                <w:lang w:eastAsia="ko-KR"/>
              </w:rPr>
              <w:t>t feel it is agreeable to mandate it for all cases.</w:t>
            </w:r>
          </w:p>
          <w:p w14:paraId="75C98328"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 xml:space="preserve">We are not sure if it has to be </w:t>
            </w:r>
            <w:r w:rsidRPr="00030D9D">
              <w:rPr>
                <w:rFonts w:eastAsia="Malgun Gothic"/>
                <w:sz w:val="20"/>
                <w:szCs w:val="20"/>
                <w:lang w:eastAsia="ko-KR"/>
              </w:rPr>
              <w:t>discussed</w:t>
            </w:r>
            <w:r w:rsidRPr="00030D9D">
              <w:rPr>
                <w:rFonts w:eastAsia="Malgun Gothic" w:hint="eastAsia"/>
                <w:sz w:val="20"/>
                <w:szCs w:val="20"/>
                <w:lang w:eastAsia="ko-KR"/>
              </w:rPr>
              <w:t xml:space="preserve"> now </w:t>
            </w:r>
            <w:r w:rsidRPr="00030D9D">
              <w:rPr>
                <w:rFonts w:eastAsia="Malgun Gothic"/>
                <w:sz w:val="20"/>
                <w:szCs w:val="20"/>
                <w:lang w:eastAsia="ko-KR"/>
              </w:rPr>
              <w:t>before</w:t>
            </w:r>
            <w:r w:rsidRPr="00030D9D">
              <w:rPr>
                <w:rFonts w:eastAsia="Malgun Gothic" w:hint="eastAsia"/>
                <w:sz w:val="20"/>
                <w:szCs w:val="20"/>
                <w:lang w:eastAsia="ko-KR"/>
              </w:rPr>
              <w:t xml:space="preserve"> any </w:t>
            </w:r>
            <w:proofErr w:type="spellStart"/>
            <w:r w:rsidRPr="00030D9D">
              <w:rPr>
                <w:rFonts w:eastAsia="Malgun Gothic" w:hint="eastAsia"/>
                <w:sz w:val="20"/>
                <w:szCs w:val="20"/>
                <w:lang w:eastAsia="ko-KR"/>
              </w:rPr>
              <w:t>consenus</w:t>
            </w:r>
            <w:proofErr w:type="spellEnd"/>
            <w:r w:rsidRPr="00030D9D">
              <w:rPr>
                <w:rFonts w:eastAsia="Malgun Gothic" w:hint="eastAsia"/>
                <w:sz w:val="20"/>
                <w:szCs w:val="20"/>
                <w:lang w:eastAsia="ko-KR"/>
              </w:rPr>
              <w:t xml:space="preserve"> on the gains between two </w:t>
            </w:r>
            <w:proofErr w:type="gramStart"/>
            <w:r w:rsidRPr="00030D9D">
              <w:rPr>
                <w:rFonts w:eastAsia="Malgun Gothic" w:hint="eastAsia"/>
                <w:sz w:val="20"/>
                <w:szCs w:val="20"/>
                <w:lang w:eastAsia="ko-KR"/>
              </w:rPr>
              <w:t>waveform</w:t>
            </w:r>
            <w:proofErr w:type="gramEnd"/>
            <w:r w:rsidRPr="00030D9D">
              <w:rPr>
                <w:rFonts w:eastAsia="Malgun Gothic" w:hint="eastAsia"/>
                <w:sz w:val="20"/>
                <w:szCs w:val="20"/>
                <w:lang w:eastAsia="ko-KR"/>
              </w:rPr>
              <w:t xml:space="preserve">, but for progress, we would like to suggest to </w:t>
            </w:r>
            <w:proofErr w:type="spellStart"/>
            <w:r w:rsidRPr="00030D9D">
              <w:rPr>
                <w:rFonts w:eastAsia="Malgun Gothic" w:hint="eastAsia"/>
                <w:sz w:val="20"/>
                <w:szCs w:val="20"/>
                <w:lang w:eastAsia="ko-KR"/>
              </w:rPr>
              <w:t>discusss</w:t>
            </w:r>
            <w:proofErr w:type="spellEnd"/>
            <w:r w:rsidRPr="00030D9D">
              <w:rPr>
                <w:rFonts w:eastAsia="Malgun Gothic" w:hint="eastAsia"/>
                <w:sz w:val="20"/>
                <w:szCs w:val="20"/>
                <w:lang w:eastAsia="ko-KR"/>
              </w:rPr>
              <w:t>:</w:t>
            </w:r>
          </w:p>
          <w:p w14:paraId="4EB993DC"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Alt1: If a UE supports 2-layer DFT-s-OFDM for a band, the UE must support 2-layer CP-OFDM for the band.</w:t>
            </w:r>
          </w:p>
          <w:p w14:paraId="406A425A"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Alt2: If a UE supports 2-layer CP-OFDM for a band, the UE must support 2-layer DFT-s-OFDM for the band.</w:t>
            </w:r>
          </w:p>
          <w:p w14:paraId="478051F5"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Alt2: If a UE supports 2-layer CP-OFDM for a band, the UE must support 2-layer DFT-s-OFDM for the band.</w:t>
            </w:r>
          </w:p>
          <w:p w14:paraId="20D506FD" w14:textId="77777777" w:rsidR="001F4D00" w:rsidRPr="00030D9D" w:rsidRDefault="001F4D00" w:rsidP="000C012B">
            <w:pPr>
              <w:overflowPunct/>
              <w:autoSpaceDE/>
              <w:autoSpaceDN/>
              <w:adjustRightInd/>
              <w:spacing w:after="0"/>
              <w:jc w:val="both"/>
              <w:textAlignment w:val="auto"/>
              <w:rPr>
                <w:rFonts w:eastAsia="Malgun Gothic"/>
                <w:sz w:val="20"/>
                <w:szCs w:val="20"/>
                <w:lang w:eastAsia="ko-KR"/>
              </w:rPr>
            </w:pPr>
            <w:r w:rsidRPr="00030D9D">
              <w:rPr>
                <w:rFonts w:eastAsia="Malgun Gothic" w:hint="eastAsia"/>
                <w:sz w:val="20"/>
                <w:szCs w:val="20"/>
                <w:lang w:eastAsia="ko-KR"/>
              </w:rPr>
              <w:t>Alt3: Both Alt1 and Alt 2.</w:t>
            </w:r>
          </w:p>
          <w:p w14:paraId="2779C95D"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p>
          <w:p w14:paraId="4FFB6E20" w14:textId="77777777" w:rsidR="001F4D00" w:rsidRPr="00030D9D" w:rsidRDefault="001F4D00" w:rsidP="001F4D00">
            <w:pPr>
              <w:overflowPunct/>
              <w:autoSpaceDE/>
              <w:autoSpaceDN/>
              <w:adjustRightInd/>
              <w:spacing w:after="0"/>
              <w:jc w:val="both"/>
              <w:textAlignment w:val="auto"/>
              <w:rPr>
                <w:rFonts w:eastAsia="Malgun Gothic"/>
                <w:sz w:val="20"/>
                <w:szCs w:val="20"/>
                <w:lang w:eastAsia="ko-KR"/>
              </w:rPr>
            </w:pPr>
          </w:p>
        </w:tc>
      </w:tr>
      <w:tr w:rsidR="0066229F" w:rsidRPr="00BA5618" w14:paraId="6A645132" w14:textId="77777777" w:rsidTr="00EA14BC">
        <w:tc>
          <w:tcPr>
            <w:tcW w:w="1838" w:type="dxa"/>
          </w:tcPr>
          <w:p w14:paraId="6B7BA0F6" w14:textId="500FCD10" w:rsidR="0066229F" w:rsidRPr="00030D9D" w:rsidRDefault="0066229F" w:rsidP="0066229F">
            <w:pPr>
              <w:overflowPunct/>
              <w:autoSpaceDE/>
              <w:autoSpaceDN/>
              <w:adjustRightInd/>
              <w:spacing w:after="0"/>
              <w:textAlignment w:val="auto"/>
              <w:rPr>
                <w:rFonts w:eastAsia="Malgun Gothic"/>
                <w:lang w:eastAsia="ko-KR"/>
              </w:rPr>
            </w:pPr>
            <w:r>
              <w:rPr>
                <w:rFonts w:eastAsia="Malgun Gothic"/>
                <w:lang w:eastAsia="ko-KR"/>
              </w:rPr>
              <w:t>InterDigital</w:t>
            </w:r>
          </w:p>
        </w:tc>
        <w:tc>
          <w:tcPr>
            <w:tcW w:w="7512" w:type="dxa"/>
          </w:tcPr>
          <w:p w14:paraId="00DAF136" w14:textId="719124B5" w:rsidR="0066229F" w:rsidRPr="00030D9D" w:rsidRDefault="0066229F" w:rsidP="0066229F">
            <w:pPr>
              <w:overflowPunct/>
              <w:autoSpaceDE/>
              <w:autoSpaceDN/>
              <w:adjustRightInd/>
              <w:spacing w:after="0"/>
              <w:textAlignment w:val="auto"/>
              <w:rPr>
                <w:rFonts w:eastAsia="Malgun Gothic"/>
                <w:lang w:eastAsia="ko-KR"/>
              </w:rPr>
            </w:pPr>
            <w:r>
              <w:rPr>
                <w:sz w:val="20"/>
                <w:szCs w:val="20"/>
              </w:rPr>
              <w:t>We do not support rank&gt;1 for DFT-s-OFDM as stated in our response for</w:t>
            </w:r>
            <w:r w:rsidR="00FD316B">
              <w:rPr>
                <w:sz w:val="20"/>
                <w:szCs w:val="20"/>
              </w:rPr>
              <w:t xml:space="preserve"> Question</w:t>
            </w:r>
            <w:r>
              <w:rPr>
                <w:sz w:val="20"/>
                <w:szCs w:val="20"/>
              </w:rPr>
              <w:t xml:space="preserve"> 8.2.1.</w:t>
            </w:r>
          </w:p>
        </w:tc>
      </w:tr>
    </w:tbl>
    <w:p w14:paraId="4E6118CF"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p w14:paraId="7DCBB72B" w14:textId="2824CBEE" w:rsidR="00F7309F" w:rsidRDefault="00AE3384" w:rsidP="00125610">
      <w:pPr>
        <w:pStyle w:val="Heading2"/>
        <w:numPr>
          <w:ilvl w:val="1"/>
          <w:numId w:val="14"/>
        </w:numPr>
        <w:ind w:left="426" w:hanging="360"/>
      </w:pPr>
      <w:r w:rsidRPr="00092C9C">
        <w:t>UL transmissions with rank</w:t>
      </w:r>
      <w:r>
        <w:t>s 3 &amp; 4</w:t>
      </w:r>
    </w:p>
    <w:p w14:paraId="1B2056DE" w14:textId="4502880D" w:rsidR="006428DB" w:rsidRPr="00BA5618" w:rsidRDefault="006428DB" w:rsidP="006428DB">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w:t>
      </w:r>
      <w:r w:rsidR="00B03B5D">
        <w:rPr>
          <w:rFonts w:eastAsia="Aptos"/>
          <w:b/>
          <w:bCs/>
          <w:kern w:val="2"/>
          <w:shd w:val="clear" w:color="auto" w:fill="FFFF00"/>
          <w:lang w:val="en-US" w:eastAsia="en-US"/>
          <w14:ligatures w14:val="standardContextual"/>
        </w:rPr>
        <w:t>3</w:t>
      </w:r>
      <w:r w:rsidRPr="00BA5618">
        <w:rPr>
          <w:rFonts w:eastAsia="Aptos"/>
          <w:b/>
          <w:bCs/>
          <w:kern w:val="2"/>
          <w:shd w:val="clear" w:color="auto" w:fill="FFFF00"/>
          <w:lang w:val="en-US" w:eastAsia="en-US"/>
          <w14:ligatures w14:val="standardContextual"/>
        </w:rPr>
        <w:t>.1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For UL transmissions</w:t>
      </w:r>
      <w:r w:rsidR="00B03B5D">
        <w:rPr>
          <w:rFonts w:eastAsia="Aptos"/>
          <w:kern w:val="2"/>
          <w:lang w:val="en-US" w:eastAsia="en-US"/>
          <w14:ligatures w14:val="standardContextual"/>
        </w:rPr>
        <w:t xml:space="preserve"> with rank= 3 or 4</w:t>
      </w:r>
      <w:r w:rsidRPr="00BA5618">
        <w:rPr>
          <w:rFonts w:eastAsia="Aptos"/>
          <w:kern w:val="2"/>
          <w:lang w:val="en-US" w:eastAsia="en-US"/>
          <w14:ligatures w14:val="standardContextual"/>
        </w:rPr>
        <w:t xml:space="preserve">, how do you see the support of DFT-s-OFDM and/or CP-OFDM? </w:t>
      </w:r>
    </w:p>
    <w:p w14:paraId="42B136A6" w14:textId="77777777" w:rsidR="006428DB" w:rsidRDefault="006428DB"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Please </w:t>
      </w:r>
      <w:proofErr w:type="gramStart"/>
      <w:r w:rsidRPr="00BA5618">
        <w:rPr>
          <w:rFonts w:eastAsia="Aptos"/>
          <w:i/>
          <w:kern w:val="2"/>
          <w:lang w:val="en-US" w:eastAsia="en-US"/>
          <w14:ligatures w14:val="standardContextual"/>
        </w:rPr>
        <w:t>indicate  your</w:t>
      </w:r>
      <w:proofErr w:type="gramEnd"/>
      <w:r w:rsidRPr="00BA5618">
        <w:rPr>
          <w:rFonts w:eastAsia="Aptos"/>
          <w:i/>
          <w:kern w:val="2"/>
          <w:lang w:val="en-US" w:eastAsia="en-US"/>
          <w14:ligatures w14:val="standardContextual"/>
        </w:rPr>
        <w:t xml:space="preserve"> ‘support</w:t>
      </w:r>
      <w:r>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Pr>
          <w:rFonts w:eastAsia="Aptos"/>
          <w:i/>
          <w:kern w:val="2"/>
          <w:lang w:val="en-US" w:eastAsia="en-US"/>
          <w14:ligatures w14:val="standardContextual"/>
        </w:rPr>
        <w:t xml:space="preserve"> in color (1., 2. or 3.)</w:t>
      </w:r>
      <w:r w:rsidRPr="00BA5618">
        <w:rPr>
          <w:rFonts w:eastAsia="Aptos"/>
          <w:i/>
          <w:kern w:val="2"/>
          <w:lang w:val="en-US" w:eastAsia="en-US"/>
          <w14:ligatures w14:val="standardContextual"/>
        </w:rPr>
        <w:t>.</w:t>
      </w:r>
    </w:p>
    <w:p w14:paraId="238A5A65" w14:textId="77777777" w:rsidR="006428DB" w:rsidRPr="00BA5618" w:rsidRDefault="006428DB"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0DBA913D" w14:textId="77777777" w:rsidR="006428DB" w:rsidRDefault="006428DB"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49627BA5" w14:textId="77777777" w:rsidR="006428DB" w:rsidRDefault="006428DB" w:rsidP="006428DB">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622E4267" w14:textId="77777777" w:rsidR="006428DB" w:rsidRPr="00BA5618" w:rsidRDefault="006428DB" w:rsidP="006428DB">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6428DB" w:rsidRPr="00BA5618" w14:paraId="40D31722" w14:textId="77777777" w:rsidTr="00EA14BC">
        <w:tc>
          <w:tcPr>
            <w:tcW w:w="2830" w:type="dxa"/>
          </w:tcPr>
          <w:p w14:paraId="23B664FA" w14:textId="351A18A7" w:rsidR="006428DB" w:rsidRPr="00BA5618" w:rsidRDefault="006428DB" w:rsidP="00EA14BC">
            <w:pPr>
              <w:overflowPunct/>
              <w:autoSpaceDE/>
              <w:autoSpaceDN/>
              <w:adjustRightInd/>
              <w:spacing w:after="0"/>
              <w:textAlignment w:val="auto"/>
              <w:rPr>
                <w:b/>
                <w:sz w:val="20"/>
                <w:szCs w:val="20"/>
              </w:rPr>
            </w:pPr>
            <w:r w:rsidRPr="00BA5618">
              <w:rPr>
                <w:b/>
                <w:sz w:val="20"/>
                <w:szCs w:val="20"/>
              </w:rPr>
              <w:t xml:space="preserve">Supported </w:t>
            </w:r>
            <w:r>
              <w:rPr>
                <w:b/>
                <w:sz w:val="20"/>
                <w:szCs w:val="20"/>
              </w:rPr>
              <w:t xml:space="preserve">baseline UL </w:t>
            </w:r>
            <w:r w:rsidRPr="00BA5618">
              <w:rPr>
                <w:b/>
                <w:sz w:val="20"/>
                <w:szCs w:val="20"/>
              </w:rPr>
              <w:t>WF</w:t>
            </w:r>
            <w:r w:rsidRPr="00BA5618">
              <w:rPr>
                <w:b/>
                <w:sz w:val="20"/>
                <w:szCs w:val="20"/>
              </w:rPr>
              <w:br/>
              <w:t>for rank=</w:t>
            </w:r>
            <w:r w:rsidR="003B43A8">
              <w:rPr>
                <w:b/>
                <w:sz w:val="20"/>
                <w:szCs w:val="20"/>
              </w:rPr>
              <w:t>3 or 4</w:t>
            </w:r>
          </w:p>
        </w:tc>
        <w:tc>
          <w:tcPr>
            <w:tcW w:w="1134" w:type="dxa"/>
          </w:tcPr>
          <w:p w14:paraId="274C9274"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3F9B387E"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6428DB" w:rsidRPr="00BA5618" w14:paraId="2B330738" w14:textId="77777777" w:rsidTr="00EA14BC">
        <w:tc>
          <w:tcPr>
            <w:tcW w:w="2830" w:type="dxa"/>
            <w:shd w:val="clear" w:color="auto" w:fill="DAE9F7" w:themeFill="text2" w:themeFillTint="1A"/>
          </w:tcPr>
          <w:p w14:paraId="7D2B59A0"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1. CP-OFDM</w:t>
            </w:r>
            <w:r>
              <w:rPr>
                <w:sz w:val="20"/>
                <w:szCs w:val="20"/>
              </w:rPr>
              <w:t xml:space="preserve"> only</w:t>
            </w:r>
          </w:p>
        </w:tc>
        <w:tc>
          <w:tcPr>
            <w:tcW w:w="1134" w:type="dxa"/>
            <w:shd w:val="clear" w:color="auto" w:fill="DAE9F7" w:themeFill="text2" w:themeFillTint="1A"/>
          </w:tcPr>
          <w:p w14:paraId="031A4D02" w14:textId="77777777" w:rsidR="00BA5618"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2308FF33" w14:textId="475792F3" w:rsidR="006428DB" w:rsidRPr="00471294" w:rsidRDefault="009F5001" w:rsidP="00EA14BC">
            <w:pPr>
              <w:overflowPunct/>
              <w:autoSpaceDE/>
              <w:autoSpaceDN/>
              <w:adjustRightInd/>
              <w:spacing w:after="0"/>
              <w:textAlignment w:val="auto"/>
              <w:rPr>
                <w:rFonts w:eastAsia="Yu Mincho"/>
                <w:sz w:val="20"/>
                <w:szCs w:val="20"/>
                <w:lang w:eastAsia="ja-JP"/>
              </w:rPr>
            </w:pPr>
            <w:r w:rsidRPr="009F5001">
              <w:rPr>
                <w:rFonts w:eastAsiaTheme="minorEastAsia" w:hint="eastAsia"/>
                <w:sz w:val="20"/>
                <w:szCs w:val="20"/>
                <w:lang w:eastAsia="zh-CN"/>
              </w:rPr>
              <w:t>O</w:t>
            </w:r>
            <w:r w:rsidRPr="009F5001">
              <w:rPr>
                <w:rFonts w:eastAsiaTheme="minorEastAsia"/>
                <w:sz w:val="20"/>
                <w:szCs w:val="20"/>
                <w:lang w:eastAsia="zh-CN"/>
              </w:rPr>
              <w:t>PPO</w:t>
            </w:r>
            <w:r w:rsidR="005C5C35">
              <w:rPr>
                <w:rFonts w:eastAsiaTheme="minorEastAsia" w:hint="eastAsia"/>
                <w:sz w:val="20"/>
                <w:szCs w:val="20"/>
                <w:lang w:eastAsia="zh-CN"/>
              </w:rPr>
              <w:t>, CATT</w:t>
            </w:r>
            <w:r w:rsidR="00BB092D">
              <w:rPr>
                <w:rFonts w:eastAsiaTheme="minorEastAsia"/>
                <w:sz w:val="20"/>
                <w:szCs w:val="20"/>
                <w:lang w:eastAsia="zh-CN"/>
              </w:rPr>
              <w:t>, Nokia</w:t>
            </w:r>
            <w:r w:rsidR="009436E5">
              <w:rPr>
                <w:rFonts w:eastAsiaTheme="minorEastAsia" w:hint="eastAsia"/>
                <w:sz w:val="20"/>
                <w:szCs w:val="20"/>
                <w:lang w:eastAsia="zh-CN"/>
              </w:rPr>
              <w:t>, CMCC</w:t>
            </w:r>
            <w:r w:rsidR="008E29B3">
              <w:rPr>
                <w:rFonts w:eastAsiaTheme="minorEastAsia"/>
                <w:sz w:val="20"/>
                <w:szCs w:val="20"/>
                <w:lang w:eastAsia="zh-CN"/>
              </w:rPr>
              <w:t>, Lekha</w:t>
            </w:r>
            <w:r w:rsidR="0052282B">
              <w:rPr>
                <w:rFonts w:eastAsiaTheme="minorEastAsia"/>
                <w:sz w:val="20"/>
                <w:szCs w:val="20"/>
                <w:lang w:eastAsia="zh-CN"/>
              </w:rPr>
              <w:t>, Apple</w:t>
            </w:r>
            <w:r w:rsidR="00471294">
              <w:rPr>
                <w:rFonts w:eastAsia="Yu Mincho" w:hint="eastAsia"/>
                <w:sz w:val="20"/>
                <w:szCs w:val="20"/>
                <w:lang w:eastAsia="ja-JP"/>
              </w:rPr>
              <w:t>, DOCOMO</w:t>
            </w:r>
            <w:r w:rsidR="000E3B79">
              <w:rPr>
                <w:rFonts w:eastAsia="Yu Mincho"/>
                <w:sz w:val="20"/>
                <w:szCs w:val="20"/>
                <w:lang w:eastAsia="ja-JP"/>
              </w:rPr>
              <w:t>, Samsung</w:t>
            </w:r>
            <w:r w:rsidR="00C73164">
              <w:rPr>
                <w:rFonts w:eastAsia="Yu Mincho"/>
                <w:sz w:val="20"/>
                <w:szCs w:val="20"/>
                <w:lang w:eastAsia="ja-JP"/>
              </w:rPr>
              <w:t>, InterDigital</w:t>
            </w:r>
          </w:p>
        </w:tc>
      </w:tr>
      <w:tr w:rsidR="006428DB" w:rsidRPr="00BA5618" w14:paraId="0D7DF0EA" w14:textId="77777777" w:rsidTr="00EA14BC">
        <w:tc>
          <w:tcPr>
            <w:tcW w:w="2830" w:type="dxa"/>
            <w:shd w:val="clear" w:color="auto" w:fill="C1F0C7" w:themeFill="accent3" w:themeFillTint="33"/>
          </w:tcPr>
          <w:p w14:paraId="5FA8C8F5"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2. DFT-s-OFDM</w:t>
            </w:r>
            <w:r>
              <w:rPr>
                <w:sz w:val="20"/>
                <w:szCs w:val="20"/>
              </w:rPr>
              <w:t xml:space="preserve"> only</w:t>
            </w:r>
          </w:p>
        </w:tc>
        <w:tc>
          <w:tcPr>
            <w:tcW w:w="1134" w:type="dxa"/>
            <w:shd w:val="clear" w:color="auto" w:fill="C1F0C7" w:themeFill="accent3" w:themeFillTint="33"/>
          </w:tcPr>
          <w:p w14:paraId="69324222" w14:textId="77777777" w:rsidR="006428DB"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481FF81B" w14:textId="77777777" w:rsidR="006428DB" w:rsidRPr="009F5001" w:rsidRDefault="006428DB" w:rsidP="00EA14BC">
            <w:pPr>
              <w:overflowPunct/>
              <w:autoSpaceDE/>
              <w:autoSpaceDN/>
              <w:adjustRightInd/>
              <w:spacing w:after="0"/>
              <w:textAlignment w:val="auto"/>
              <w:rPr>
                <w:sz w:val="20"/>
                <w:szCs w:val="20"/>
              </w:rPr>
            </w:pPr>
          </w:p>
        </w:tc>
      </w:tr>
      <w:tr w:rsidR="006428DB" w:rsidRPr="00BA5618" w14:paraId="062F287F" w14:textId="77777777" w:rsidTr="00EA14BC">
        <w:tc>
          <w:tcPr>
            <w:tcW w:w="2830" w:type="dxa"/>
            <w:shd w:val="clear" w:color="auto" w:fill="FAE2D5" w:themeFill="accent2" w:themeFillTint="33"/>
          </w:tcPr>
          <w:p w14:paraId="338FF0F7"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3. DFT-s-OFDM</w:t>
            </w:r>
            <w:r>
              <w:rPr>
                <w:sz w:val="20"/>
                <w:szCs w:val="20"/>
              </w:rPr>
              <w:t xml:space="preserve"> </w:t>
            </w:r>
            <w:proofErr w:type="gramStart"/>
            <w:r w:rsidRPr="00BA5618">
              <w:rPr>
                <w:sz w:val="20"/>
                <w:szCs w:val="20"/>
              </w:rPr>
              <w:t>&amp;  CP</w:t>
            </w:r>
            <w:proofErr w:type="gramEnd"/>
            <w:r w:rsidRPr="00BA5618">
              <w:rPr>
                <w:sz w:val="20"/>
                <w:szCs w:val="20"/>
              </w:rPr>
              <w:t>-OFDM</w:t>
            </w:r>
          </w:p>
        </w:tc>
        <w:tc>
          <w:tcPr>
            <w:tcW w:w="1134" w:type="dxa"/>
            <w:shd w:val="clear" w:color="auto" w:fill="FAE2D5" w:themeFill="accent2" w:themeFillTint="33"/>
          </w:tcPr>
          <w:p w14:paraId="341BF0CC" w14:textId="77777777" w:rsidR="006428DB"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2EF19D60" w14:textId="02EEE441" w:rsidR="006428DB" w:rsidRPr="009F5001" w:rsidRDefault="00511DEC" w:rsidP="00EA14BC">
            <w:pPr>
              <w:overflowPunct/>
              <w:autoSpaceDE/>
              <w:autoSpaceDN/>
              <w:adjustRightInd/>
              <w:spacing w:after="0"/>
              <w:textAlignment w:val="auto"/>
              <w:rPr>
                <w:sz w:val="20"/>
                <w:szCs w:val="20"/>
              </w:rPr>
            </w:pPr>
            <w:r>
              <w:rPr>
                <w:sz w:val="20"/>
                <w:szCs w:val="20"/>
              </w:rPr>
              <w:t>Ericsson</w:t>
            </w:r>
          </w:p>
        </w:tc>
      </w:tr>
      <w:tr w:rsidR="006428DB" w:rsidRPr="00BA5618" w14:paraId="5350C031" w14:textId="77777777" w:rsidTr="00EA14BC">
        <w:tc>
          <w:tcPr>
            <w:tcW w:w="2830" w:type="dxa"/>
            <w:vMerge w:val="restart"/>
          </w:tcPr>
          <w:p w14:paraId="5A314197" w14:textId="77777777" w:rsidR="006428DB" w:rsidRPr="00377BBE" w:rsidRDefault="006428DB" w:rsidP="00EA14BC">
            <w:pPr>
              <w:overflowPunct/>
              <w:autoSpaceDE/>
              <w:autoSpaceDN/>
              <w:adjustRightInd/>
              <w:spacing w:after="0"/>
              <w:textAlignment w:val="auto"/>
              <w:rPr>
                <w:sz w:val="20"/>
                <w:szCs w:val="20"/>
              </w:rPr>
            </w:pPr>
            <w:r w:rsidRPr="00377BBE">
              <w:rPr>
                <w:sz w:val="20"/>
                <w:szCs w:val="20"/>
              </w:rPr>
              <w:t xml:space="preserve">4. Open for studies </w:t>
            </w:r>
            <w:r>
              <w:rPr>
                <w:sz w:val="20"/>
                <w:szCs w:val="20"/>
              </w:rPr>
              <w:t xml:space="preserve">/ consider </w:t>
            </w:r>
            <w:r w:rsidRPr="00377BBE">
              <w:rPr>
                <w:sz w:val="20"/>
                <w:szCs w:val="20"/>
              </w:rPr>
              <w:t>to support both WFs</w:t>
            </w:r>
          </w:p>
        </w:tc>
        <w:tc>
          <w:tcPr>
            <w:tcW w:w="1134" w:type="dxa"/>
          </w:tcPr>
          <w:p w14:paraId="2EAE1333" w14:textId="77777777" w:rsidR="006428DB" w:rsidRPr="00377BBE" w:rsidRDefault="006428DB" w:rsidP="00EA14BC">
            <w:pPr>
              <w:overflowPunct/>
              <w:autoSpaceDE/>
              <w:autoSpaceDN/>
              <w:adjustRightInd/>
              <w:spacing w:after="0"/>
              <w:jc w:val="center"/>
              <w:textAlignment w:val="auto"/>
              <w:rPr>
                <w:sz w:val="20"/>
                <w:szCs w:val="20"/>
              </w:rPr>
            </w:pPr>
            <w:r w:rsidRPr="00377BBE">
              <w:rPr>
                <w:sz w:val="20"/>
                <w:szCs w:val="20"/>
              </w:rPr>
              <w:t>Yes</w:t>
            </w:r>
          </w:p>
        </w:tc>
        <w:tc>
          <w:tcPr>
            <w:tcW w:w="5387" w:type="dxa"/>
          </w:tcPr>
          <w:p w14:paraId="67236118" w14:textId="62D0FE36" w:rsidR="006428DB" w:rsidRPr="00471294" w:rsidRDefault="00EB56AC" w:rsidP="00EA14BC">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Spreadtrum</w:t>
            </w:r>
            <w:r w:rsidR="009436E5">
              <w:rPr>
                <w:rFonts w:eastAsiaTheme="minorEastAsia" w:hint="eastAsia"/>
                <w:sz w:val="20"/>
                <w:szCs w:val="20"/>
                <w:lang w:eastAsia="zh-CN"/>
              </w:rPr>
              <w:t>, CMCC</w:t>
            </w:r>
            <w:r w:rsidR="00160175">
              <w:rPr>
                <w:rFonts w:eastAsiaTheme="minorEastAsia"/>
                <w:sz w:val="20"/>
                <w:szCs w:val="20"/>
                <w:lang w:eastAsia="zh-CN"/>
              </w:rPr>
              <w:t>, Sony</w:t>
            </w:r>
            <w:r w:rsidR="00471294">
              <w:rPr>
                <w:rFonts w:eastAsia="Yu Mincho" w:hint="eastAsia"/>
                <w:sz w:val="20"/>
                <w:szCs w:val="20"/>
                <w:lang w:eastAsia="ja-JP"/>
              </w:rPr>
              <w:t>, DOCOMO</w:t>
            </w:r>
            <w:r w:rsidR="00707C05">
              <w:rPr>
                <w:rFonts w:eastAsia="Yu Mincho"/>
                <w:sz w:val="20"/>
                <w:szCs w:val="20"/>
                <w:lang w:eastAsia="ja-JP"/>
              </w:rPr>
              <w:t>, NEC</w:t>
            </w:r>
            <w:r w:rsidR="00543FC5">
              <w:rPr>
                <w:rFonts w:eastAsia="Yu Mincho"/>
                <w:sz w:val="20"/>
                <w:szCs w:val="20"/>
                <w:lang w:eastAsia="ja-JP"/>
              </w:rPr>
              <w:t>, IMU</w:t>
            </w:r>
            <w:r w:rsidR="004100E3">
              <w:rPr>
                <w:rFonts w:eastAsia="Yu Mincho"/>
                <w:sz w:val="20"/>
                <w:szCs w:val="20"/>
                <w:lang w:eastAsia="ja-JP"/>
              </w:rPr>
              <w:t xml:space="preserve">, </w:t>
            </w:r>
            <w:proofErr w:type="spellStart"/>
            <w:r w:rsidR="004100E3">
              <w:rPr>
                <w:rFonts w:eastAsia="Yu Mincho"/>
                <w:sz w:val="20"/>
                <w:szCs w:val="20"/>
                <w:lang w:eastAsia="ja-JP"/>
              </w:rPr>
              <w:t>Shef</w:t>
            </w:r>
            <w:proofErr w:type="spellEnd"/>
            <w:r w:rsidR="004844A9">
              <w:rPr>
                <w:rFonts w:eastAsia="Yu Mincho"/>
                <w:sz w:val="20"/>
                <w:szCs w:val="20"/>
                <w:lang w:eastAsia="ja-JP"/>
              </w:rPr>
              <w:t>, Ericsson</w:t>
            </w:r>
            <w:r w:rsidR="002C4C4A">
              <w:rPr>
                <w:rFonts w:eastAsia="Yu Mincho"/>
                <w:sz w:val="20"/>
                <w:szCs w:val="20"/>
                <w:lang w:eastAsia="ja-JP"/>
              </w:rPr>
              <w:t xml:space="preserve">, </w:t>
            </w:r>
            <w:proofErr w:type="spellStart"/>
            <w:r w:rsidR="002C4C4A">
              <w:rPr>
                <w:rFonts w:eastAsia="Yu Mincho"/>
                <w:sz w:val="20"/>
                <w:szCs w:val="20"/>
                <w:lang w:eastAsia="ja-JP"/>
              </w:rPr>
              <w:t>Ofinno</w:t>
            </w:r>
            <w:proofErr w:type="spellEnd"/>
            <w:r w:rsidR="00F90C36">
              <w:rPr>
                <w:rFonts w:eastAsia="Yu Mincho" w:hint="eastAsia"/>
                <w:sz w:val="20"/>
                <w:szCs w:val="20"/>
                <w:lang w:eastAsia="ja-JP"/>
              </w:rPr>
              <w:t>, KDDI</w:t>
            </w:r>
          </w:p>
        </w:tc>
      </w:tr>
      <w:tr w:rsidR="006428DB" w:rsidRPr="00BA5618" w14:paraId="7CB0EF5C" w14:textId="77777777" w:rsidTr="00EA14BC">
        <w:tc>
          <w:tcPr>
            <w:tcW w:w="2830" w:type="dxa"/>
            <w:vMerge/>
          </w:tcPr>
          <w:p w14:paraId="5BE9F5E9" w14:textId="77777777" w:rsidR="006428DB" w:rsidRPr="00377BBE" w:rsidRDefault="006428DB" w:rsidP="00EA14BC">
            <w:pPr>
              <w:overflowPunct/>
              <w:autoSpaceDE/>
              <w:autoSpaceDN/>
              <w:adjustRightInd/>
              <w:spacing w:after="0"/>
              <w:textAlignment w:val="auto"/>
              <w:rPr>
                <w:sz w:val="20"/>
                <w:szCs w:val="20"/>
              </w:rPr>
            </w:pPr>
          </w:p>
        </w:tc>
        <w:tc>
          <w:tcPr>
            <w:tcW w:w="1134" w:type="dxa"/>
          </w:tcPr>
          <w:p w14:paraId="398BCAE1" w14:textId="77777777" w:rsidR="006428DB" w:rsidRPr="00377BBE" w:rsidRDefault="006428DB" w:rsidP="00EA14BC">
            <w:pPr>
              <w:overflowPunct/>
              <w:autoSpaceDE/>
              <w:autoSpaceDN/>
              <w:adjustRightInd/>
              <w:spacing w:after="0"/>
              <w:jc w:val="center"/>
              <w:textAlignment w:val="auto"/>
              <w:rPr>
                <w:sz w:val="20"/>
                <w:szCs w:val="20"/>
              </w:rPr>
            </w:pPr>
            <w:r w:rsidRPr="00377BBE">
              <w:rPr>
                <w:sz w:val="20"/>
                <w:szCs w:val="20"/>
              </w:rPr>
              <w:t>No</w:t>
            </w:r>
          </w:p>
        </w:tc>
        <w:tc>
          <w:tcPr>
            <w:tcW w:w="5387" w:type="dxa"/>
          </w:tcPr>
          <w:p w14:paraId="42F2EE68" w14:textId="6613CE48" w:rsidR="006428DB" w:rsidRPr="009F5001" w:rsidRDefault="009F5001" w:rsidP="00EA14BC">
            <w:pPr>
              <w:overflowPunct/>
              <w:autoSpaceDE/>
              <w:autoSpaceDN/>
              <w:adjustRightInd/>
              <w:spacing w:after="0"/>
              <w:textAlignment w:val="auto"/>
              <w:rPr>
                <w:rFonts w:eastAsiaTheme="minorEastAsia"/>
                <w:sz w:val="20"/>
                <w:szCs w:val="20"/>
                <w:lang w:eastAsia="zh-CN"/>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p>
        </w:tc>
      </w:tr>
    </w:tbl>
    <w:p w14:paraId="2ADB859F"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6428DB" w:rsidRPr="00BA5618" w14:paraId="62301C79" w14:textId="77777777" w:rsidTr="00EA14BC">
        <w:tc>
          <w:tcPr>
            <w:tcW w:w="1838" w:type="dxa"/>
          </w:tcPr>
          <w:p w14:paraId="42A1FF8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5BD3AA1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Comments</w:t>
            </w:r>
          </w:p>
        </w:tc>
      </w:tr>
      <w:tr w:rsidR="006428DB" w:rsidRPr="00BA5618" w14:paraId="0FC4E475" w14:textId="77777777" w:rsidTr="00EA14BC">
        <w:tc>
          <w:tcPr>
            <w:tcW w:w="1838" w:type="dxa"/>
          </w:tcPr>
          <w:p w14:paraId="6AC1470A" w14:textId="59CBD6BE" w:rsidR="006428DB" w:rsidRPr="009F5001" w:rsidRDefault="009F5001"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3CF38DB" w14:textId="418E0189" w:rsidR="006428DB" w:rsidRPr="009F5001" w:rsidRDefault="009F5001"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irst identify the gain of 2-layer DFT-s-OFDM before discussing the &gt;3-layer DFT-s-OFDM proposal.</w:t>
            </w:r>
          </w:p>
        </w:tc>
      </w:tr>
      <w:tr w:rsidR="006428DB" w:rsidRPr="00BA5618" w14:paraId="52A298D9" w14:textId="77777777" w:rsidTr="00EA14BC">
        <w:tc>
          <w:tcPr>
            <w:tcW w:w="1838" w:type="dxa"/>
          </w:tcPr>
          <w:p w14:paraId="0F7D0724" w14:textId="777CC6E3" w:rsidR="006428DB" w:rsidRPr="005C5C35" w:rsidRDefault="005C5C3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A87B11E" w14:textId="50555FCD" w:rsidR="006428DB" w:rsidRPr="005C5C35" w:rsidRDefault="005C5C35" w:rsidP="00EA14BC">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W</w:t>
            </w:r>
            <w:r>
              <w:rPr>
                <w:rFonts w:eastAsiaTheme="minorEastAsia" w:hint="eastAsia"/>
                <w:sz w:val="20"/>
                <w:szCs w:val="20"/>
                <w:lang w:eastAsia="zh-CN"/>
              </w:rPr>
              <w:t xml:space="preserve">e need firstly discuss rank-2 case. </w:t>
            </w:r>
          </w:p>
        </w:tc>
      </w:tr>
      <w:tr w:rsidR="006428DB" w:rsidRPr="00BA5618" w14:paraId="44573D6A" w14:textId="77777777" w:rsidTr="00EA14BC">
        <w:tc>
          <w:tcPr>
            <w:tcW w:w="1838" w:type="dxa"/>
          </w:tcPr>
          <w:p w14:paraId="42CEAB94" w14:textId="45167186" w:rsidR="006428DB" w:rsidRPr="00EB56AC" w:rsidRDefault="00EB56AC"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Spreadtrum</w:t>
            </w:r>
          </w:p>
        </w:tc>
        <w:tc>
          <w:tcPr>
            <w:tcW w:w="7512" w:type="dxa"/>
          </w:tcPr>
          <w:p w14:paraId="0D991214" w14:textId="5B419EF8" w:rsidR="006428DB" w:rsidRPr="00EB56AC" w:rsidRDefault="00EB56AC"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Open for study, but the </w:t>
            </w:r>
            <w:r>
              <w:rPr>
                <w:rFonts w:eastAsiaTheme="minorEastAsia"/>
                <w:sz w:val="20"/>
                <w:szCs w:val="20"/>
                <w:lang w:eastAsia="zh-CN"/>
              </w:rPr>
              <w:t>benefit</w:t>
            </w:r>
            <w:r>
              <w:rPr>
                <w:rFonts w:eastAsiaTheme="minorEastAsia" w:hint="eastAsia"/>
                <w:sz w:val="20"/>
                <w:szCs w:val="20"/>
                <w:lang w:eastAsia="zh-CN"/>
              </w:rPr>
              <w:t xml:space="preserve"> of the rank&gt;2 DFT-s-OFDM UL </w:t>
            </w:r>
            <w:r>
              <w:rPr>
                <w:rFonts w:eastAsiaTheme="minorEastAsia"/>
                <w:sz w:val="20"/>
                <w:szCs w:val="20"/>
                <w:lang w:eastAsia="zh-CN"/>
              </w:rPr>
              <w:t>transmission</w:t>
            </w:r>
            <w:r>
              <w:rPr>
                <w:rFonts w:eastAsiaTheme="minorEastAsia" w:hint="eastAsia"/>
                <w:sz w:val="20"/>
                <w:szCs w:val="20"/>
                <w:lang w:eastAsia="zh-CN"/>
              </w:rPr>
              <w:t xml:space="preserve"> should be identified first.</w:t>
            </w:r>
          </w:p>
        </w:tc>
      </w:tr>
      <w:tr w:rsidR="006428DB" w:rsidRPr="00BA5618" w14:paraId="699EAD22" w14:textId="77777777" w:rsidTr="00EA14BC">
        <w:tc>
          <w:tcPr>
            <w:tcW w:w="1838" w:type="dxa"/>
          </w:tcPr>
          <w:p w14:paraId="61DBF588" w14:textId="32C18FBC" w:rsidR="006428DB" w:rsidRPr="00BA5618" w:rsidRDefault="00BB092D" w:rsidP="00EA14BC">
            <w:pPr>
              <w:overflowPunct/>
              <w:autoSpaceDE/>
              <w:autoSpaceDN/>
              <w:adjustRightInd/>
              <w:spacing w:after="0"/>
              <w:textAlignment w:val="auto"/>
              <w:rPr>
                <w:sz w:val="20"/>
                <w:szCs w:val="20"/>
              </w:rPr>
            </w:pPr>
            <w:r>
              <w:rPr>
                <w:sz w:val="20"/>
                <w:szCs w:val="20"/>
              </w:rPr>
              <w:t>Nokia</w:t>
            </w:r>
          </w:p>
        </w:tc>
        <w:tc>
          <w:tcPr>
            <w:tcW w:w="7512" w:type="dxa"/>
          </w:tcPr>
          <w:p w14:paraId="4E673D12" w14:textId="25086A73" w:rsidR="006428DB" w:rsidRPr="00BA5618" w:rsidRDefault="00BB092D" w:rsidP="00EA14BC">
            <w:pPr>
              <w:overflowPunct/>
              <w:autoSpaceDE/>
              <w:autoSpaceDN/>
              <w:adjustRightInd/>
              <w:spacing w:after="0"/>
              <w:textAlignment w:val="auto"/>
              <w:rPr>
                <w:sz w:val="20"/>
                <w:szCs w:val="20"/>
              </w:rPr>
            </w:pPr>
            <w:r>
              <w:rPr>
                <w:rFonts w:eastAsiaTheme="minorEastAsia"/>
                <w:sz w:val="20"/>
                <w:szCs w:val="20"/>
                <w:lang w:eastAsia="zh-CN"/>
              </w:rPr>
              <w:t>W</w:t>
            </w:r>
            <w:r>
              <w:rPr>
                <w:rFonts w:eastAsiaTheme="minorEastAsia" w:hint="eastAsia"/>
                <w:sz w:val="20"/>
                <w:szCs w:val="20"/>
                <w:lang w:eastAsia="zh-CN"/>
              </w:rPr>
              <w:t xml:space="preserve">e need </w:t>
            </w:r>
            <w:r>
              <w:rPr>
                <w:rFonts w:eastAsiaTheme="minorEastAsia"/>
                <w:sz w:val="20"/>
                <w:szCs w:val="20"/>
                <w:lang w:eastAsia="zh-CN"/>
              </w:rPr>
              <w:t>first to</w:t>
            </w:r>
            <w:r>
              <w:rPr>
                <w:rFonts w:eastAsiaTheme="minorEastAsia" w:hint="eastAsia"/>
                <w:sz w:val="20"/>
                <w:szCs w:val="20"/>
                <w:lang w:eastAsia="zh-CN"/>
              </w:rPr>
              <w:t xml:space="preserve"> discuss </w:t>
            </w:r>
            <w:r>
              <w:rPr>
                <w:rFonts w:eastAsiaTheme="minorEastAsia"/>
                <w:sz w:val="20"/>
                <w:szCs w:val="20"/>
                <w:lang w:eastAsia="zh-CN"/>
              </w:rPr>
              <w:t xml:space="preserve">the </w:t>
            </w:r>
            <w:r>
              <w:rPr>
                <w:rFonts w:eastAsiaTheme="minorEastAsia" w:hint="eastAsia"/>
                <w:sz w:val="20"/>
                <w:szCs w:val="20"/>
                <w:lang w:eastAsia="zh-CN"/>
              </w:rPr>
              <w:t>rank</w:t>
            </w:r>
            <w:r>
              <w:rPr>
                <w:rFonts w:eastAsiaTheme="minorEastAsia"/>
                <w:sz w:val="20"/>
                <w:szCs w:val="20"/>
                <w:lang w:eastAsia="zh-CN"/>
              </w:rPr>
              <w:t>=</w:t>
            </w:r>
            <w:r>
              <w:rPr>
                <w:rFonts w:eastAsiaTheme="minorEastAsia" w:hint="eastAsia"/>
                <w:sz w:val="20"/>
                <w:szCs w:val="20"/>
                <w:lang w:eastAsia="zh-CN"/>
              </w:rPr>
              <w:t>2 case</w:t>
            </w:r>
          </w:p>
        </w:tc>
      </w:tr>
      <w:tr w:rsidR="006428DB" w:rsidRPr="00BA5618" w14:paraId="04231832" w14:textId="77777777" w:rsidTr="00EA14BC">
        <w:tc>
          <w:tcPr>
            <w:tcW w:w="1838" w:type="dxa"/>
          </w:tcPr>
          <w:p w14:paraId="0764EA24" w14:textId="7360FF7B" w:rsidR="006428DB" w:rsidRPr="009436E5" w:rsidRDefault="009436E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5771310" w14:textId="6316D63D" w:rsidR="006428DB" w:rsidRPr="009436E5" w:rsidRDefault="009436E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Open to study DFT-s-OFDM </w:t>
            </w:r>
            <w:proofErr w:type="spellStart"/>
            <w:r>
              <w:rPr>
                <w:rFonts w:eastAsiaTheme="minorEastAsia" w:hint="eastAsia"/>
                <w:sz w:val="20"/>
                <w:szCs w:val="20"/>
                <w:lang w:eastAsia="zh-CN"/>
              </w:rPr>
              <w:t>wavefor</w:t>
            </w:r>
            <w:proofErr w:type="spellEnd"/>
            <w:r>
              <w:rPr>
                <w:rFonts w:eastAsiaTheme="minorEastAsia" w:hint="eastAsia"/>
                <w:sz w:val="20"/>
                <w:szCs w:val="20"/>
                <w:lang w:eastAsia="zh-CN"/>
              </w:rPr>
              <w:t xml:space="preserve"> for UL transmission with RANK&gt;2.</w:t>
            </w:r>
          </w:p>
        </w:tc>
      </w:tr>
      <w:tr w:rsidR="008E29B3" w:rsidRPr="00BA5618" w14:paraId="02A9C543" w14:textId="77777777" w:rsidTr="00EA14BC">
        <w:tc>
          <w:tcPr>
            <w:tcW w:w="1838" w:type="dxa"/>
          </w:tcPr>
          <w:p w14:paraId="67439D9D" w14:textId="57F74DC8" w:rsidR="008E29B3" w:rsidRDefault="008E29B3" w:rsidP="008E29B3">
            <w:pPr>
              <w:overflowPunct/>
              <w:autoSpaceDE/>
              <w:autoSpaceDN/>
              <w:adjustRightInd/>
              <w:spacing w:after="0"/>
              <w:textAlignment w:val="auto"/>
              <w:rPr>
                <w:lang w:eastAsia="zh-CN"/>
              </w:rPr>
            </w:pPr>
            <w:r>
              <w:rPr>
                <w:sz w:val="20"/>
                <w:szCs w:val="20"/>
              </w:rPr>
              <w:t>Lekha</w:t>
            </w:r>
          </w:p>
        </w:tc>
        <w:tc>
          <w:tcPr>
            <w:tcW w:w="7512" w:type="dxa"/>
          </w:tcPr>
          <w:p w14:paraId="28027E08" w14:textId="456FD28A" w:rsidR="008E29B3" w:rsidRDefault="008E29B3" w:rsidP="008E29B3">
            <w:pPr>
              <w:overflowPunct/>
              <w:autoSpaceDE/>
              <w:autoSpaceDN/>
              <w:adjustRightInd/>
              <w:spacing w:after="0"/>
              <w:textAlignment w:val="auto"/>
              <w:rPr>
                <w:lang w:eastAsia="zh-CN"/>
              </w:rPr>
            </w:pPr>
            <w:r>
              <w:rPr>
                <w:sz w:val="20"/>
                <w:szCs w:val="20"/>
              </w:rPr>
              <w:t>Beyond 2 layers, we don’t think DFT-s-OFDM will give any additional benefits</w:t>
            </w:r>
          </w:p>
        </w:tc>
      </w:tr>
      <w:tr w:rsidR="00471294" w:rsidRPr="00BA5618" w14:paraId="74BC3403" w14:textId="77777777" w:rsidTr="00EA14BC">
        <w:tc>
          <w:tcPr>
            <w:tcW w:w="1838" w:type="dxa"/>
          </w:tcPr>
          <w:p w14:paraId="1A572E38" w14:textId="219E015B" w:rsidR="00471294" w:rsidRDefault="00471294" w:rsidP="00471294">
            <w:pPr>
              <w:overflowPunct/>
              <w:autoSpaceDE/>
              <w:autoSpaceDN/>
              <w:adjustRightInd/>
              <w:spacing w:after="0"/>
              <w:textAlignment w:val="auto"/>
            </w:pPr>
            <w:r w:rsidRPr="00AA6C58">
              <w:rPr>
                <w:rFonts w:eastAsiaTheme="minorEastAsia" w:hint="eastAsia"/>
                <w:sz w:val="20"/>
                <w:szCs w:val="20"/>
                <w:lang w:eastAsia="ja-JP"/>
              </w:rPr>
              <w:t>DOCOMO</w:t>
            </w:r>
          </w:p>
        </w:tc>
        <w:tc>
          <w:tcPr>
            <w:tcW w:w="7512" w:type="dxa"/>
          </w:tcPr>
          <w:p w14:paraId="1D94E905" w14:textId="45A6C3CB" w:rsidR="00471294" w:rsidRDefault="00471294" w:rsidP="00471294">
            <w:pPr>
              <w:overflowPunct/>
              <w:autoSpaceDE/>
              <w:autoSpaceDN/>
              <w:adjustRightInd/>
              <w:spacing w:after="0"/>
              <w:textAlignment w:val="auto"/>
            </w:pPr>
            <w:r w:rsidRPr="00AA6C58">
              <w:rPr>
                <w:rFonts w:eastAsiaTheme="minorEastAsia" w:hint="eastAsia"/>
                <w:sz w:val="20"/>
                <w:szCs w:val="20"/>
                <w:lang w:eastAsia="ja-JP"/>
              </w:rPr>
              <w:t>We are not sure how much gain can be obtained for DFT-</w:t>
            </w:r>
            <w:proofErr w:type="spellStart"/>
            <w:r w:rsidRPr="00AA6C58">
              <w:rPr>
                <w:rFonts w:eastAsiaTheme="minorEastAsia" w:hint="eastAsia"/>
                <w:sz w:val="20"/>
                <w:szCs w:val="20"/>
                <w:lang w:eastAsia="ja-JP"/>
              </w:rPr>
              <w:t>sOFDM</w:t>
            </w:r>
            <w:proofErr w:type="spellEnd"/>
            <w:r w:rsidRPr="00AA6C58">
              <w:rPr>
                <w:rFonts w:eastAsiaTheme="minorEastAsia" w:hint="eastAsia"/>
                <w:sz w:val="20"/>
                <w:szCs w:val="20"/>
                <w:lang w:eastAsia="ja-JP"/>
              </w:rPr>
              <w:t xml:space="preserve"> w/ 3 or 4 layers, considering both non-coherent and coherent precoding performance for now, but open to </w:t>
            </w:r>
            <w:r w:rsidRPr="00AA6C58">
              <w:rPr>
                <w:rFonts w:eastAsiaTheme="minorEastAsia"/>
                <w:sz w:val="20"/>
                <w:szCs w:val="20"/>
                <w:lang w:eastAsia="ja-JP"/>
              </w:rPr>
              <w:t>further</w:t>
            </w:r>
            <w:r w:rsidRPr="00AA6C58">
              <w:rPr>
                <w:rFonts w:eastAsiaTheme="minorEastAsia" w:hint="eastAsia"/>
                <w:sz w:val="20"/>
                <w:szCs w:val="20"/>
                <w:lang w:eastAsia="ja-JP"/>
              </w:rPr>
              <w:t xml:space="preserve"> study.</w:t>
            </w:r>
            <w:r>
              <w:rPr>
                <w:rFonts w:eastAsiaTheme="minorEastAsia" w:hint="eastAsia"/>
                <w:sz w:val="20"/>
                <w:szCs w:val="20"/>
                <w:lang w:eastAsia="ja-JP"/>
              </w:rPr>
              <w:t xml:space="preserve"> However, we assume coherent </w:t>
            </w:r>
            <w:r w:rsidRPr="00593395">
              <w:rPr>
                <w:rFonts w:eastAsiaTheme="minorEastAsia" w:hint="eastAsia"/>
                <w:sz w:val="20"/>
                <w:szCs w:val="20"/>
                <w:lang w:eastAsia="ja-JP"/>
              </w:rPr>
              <w:t>precoder design</w:t>
            </w:r>
            <w:r>
              <w:rPr>
                <w:rFonts w:eastAsiaTheme="minorEastAsia" w:hint="eastAsia"/>
                <w:sz w:val="20"/>
                <w:szCs w:val="20"/>
                <w:lang w:eastAsia="ja-JP"/>
              </w:rPr>
              <w:t xml:space="preserve"> </w:t>
            </w:r>
            <w:r w:rsidRPr="00593395">
              <w:rPr>
                <w:rFonts w:eastAsiaTheme="minorEastAsia" w:hint="eastAsia"/>
                <w:sz w:val="20"/>
                <w:szCs w:val="20"/>
                <w:lang w:eastAsia="ja-JP"/>
              </w:rPr>
              <w:t>should be discussed under AI 10.5.2.3</w:t>
            </w:r>
            <w:r>
              <w:rPr>
                <w:rFonts w:eastAsiaTheme="minorEastAsia" w:hint="eastAsia"/>
                <w:sz w:val="20"/>
                <w:szCs w:val="20"/>
                <w:lang w:eastAsia="ja-JP"/>
              </w:rPr>
              <w:t>.</w:t>
            </w:r>
          </w:p>
        </w:tc>
      </w:tr>
      <w:tr w:rsidR="00707C05" w:rsidRPr="00BA5618" w14:paraId="35332ED3" w14:textId="77777777" w:rsidTr="00EA14BC">
        <w:tc>
          <w:tcPr>
            <w:tcW w:w="1838" w:type="dxa"/>
          </w:tcPr>
          <w:p w14:paraId="6FD1FCF6" w14:textId="52983F35" w:rsidR="00707C05" w:rsidRPr="00AA6C58" w:rsidRDefault="00707C05" w:rsidP="00707C05">
            <w:pPr>
              <w:overflowPunct/>
              <w:autoSpaceDE/>
              <w:autoSpaceDN/>
              <w:adjustRightInd/>
              <w:spacing w:after="0"/>
              <w:textAlignment w:val="auto"/>
              <w:rPr>
                <w:lang w:eastAsia="ja-JP"/>
              </w:rPr>
            </w:pPr>
            <w:r>
              <w:rPr>
                <w:sz w:val="20"/>
                <w:szCs w:val="20"/>
              </w:rPr>
              <w:t>NEC</w:t>
            </w:r>
          </w:p>
        </w:tc>
        <w:tc>
          <w:tcPr>
            <w:tcW w:w="7512" w:type="dxa"/>
          </w:tcPr>
          <w:p w14:paraId="65E249B9" w14:textId="35BDBBCE" w:rsidR="00707C05" w:rsidRPr="00AA6C58" w:rsidRDefault="00707C05" w:rsidP="00707C05">
            <w:pPr>
              <w:overflowPunct/>
              <w:autoSpaceDE/>
              <w:autoSpaceDN/>
              <w:adjustRightInd/>
              <w:spacing w:after="0"/>
              <w:textAlignment w:val="auto"/>
              <w:rPr>
                <w:lang w:eastAsia="ja-JP"/>
              </w:rPr>
            </w:pPr>
            <w:r>
              <w:rPr>
                <w:sz w:val="20"/>
                <w:szCs w:val="20"/>
              </w:rPr>
              <w:t xml:space="preserve">While for Rank-2 DFT-s-OFDM, evaluations results indicate that impact on PAPR is not significant, we need to study the detailed comparison of CP-OFDM and DFT-s-OFDM for Rank-4 in terms of PAPR loss and throughput differences. </w:t>
            </w:r>
          </w:p>
        </w:tc>
      </w:tr>
      <w:tr w:rsidR="00071D7D" w:rsidRPr="00BA5618" w14:paraId="3A8089E0" w14:textId="77777777" w:rsidTr="00EA14BC">
        <w:tc>
          <w:tcPr>
            <w:tcW w:w="1838" w:type="dxa"/>
          </w:tcPr>
          <w:p w14:paraId="5BE9A748" w14:textId="5E081005" w:rsidR="00071D7D" w:rsidRDefault="00071D7D" w:rsidP="00071D7D">
            <w:pPr>
              <w:overflowPunct/>
              <w:autoSpaceDE/>
              <w:autoSpaceDN/>
              <w:adjustRightInd/>
              <w:spacing w:after="0"/>
              <w:textAlignment w:val="auto"/>
            </w:pPr>
            <w:r>
              <w:rPr>
                <w:rFonts w:eastAsia="Yu Mincho" w:hint="eastAsia"/>
                <w:sz w:val="20"/>
                <w:szCs w:val="20"/>
                <w:lang w:eastAsia="ja-JP"/>
              </w:rPr>
              <w:t>Panasonic</w:t>
            </w:r>
          </w:p>
        </w:tc>
        <w:tc>
          <w:tcPr>
            <w:tcW w:w="7512" w:type="dxa"/>
          </w:tcPr>
          <w:p w14:paraId="2DC35AD6" w14:textId="659BCAFE" w:rsidR="00071D7D" w:rsidRDefault="00071D7D" w:rsidP="00071D7D">
            <w:pPr>
              <w:overflowPunct/>
              <w:autoSpaceDE/>
              <w:autoSpaceDN/>
              <w:adjustRightInd/>
              <w:spacing w:after="0"/>
              <w:textAlignment w:val="auto"/>
            </w:pPr>
            <w:r>
              <w:rPr>
                <w:rFonts w:eastAsia="Yu Mincho" w:hint="eastAsia"/>
                <w:sz w:val="20"/>
                <w:szCs w:val="20"/>
                <w:lang w:eastAsia="ja-JP"/>
              </w:rPr>
              <w:t>We agree that to identify the necessity of 2-layer DFT-s-OFDM should be first.</w:t>
            </w:r>
          </w:p>
        </w:tc>
      </w:tr>
      <w:tr w:rsidR="00543FC5" w:rsidRPr="00BA5618" w14:paraId="36FD0458" w14:textId="77777777" w:rsidTr="00EA14BC">
        <w:tc>
          <w:tcPr>
            <w:tcW w:w="1838" w:type="dxa"/>
          </w:tcPr>
          <w:p w14:paraId="1FB9B09F" w14:textId="224CD267" w:rsidR="00543FC5" w:rsidRDefault="00543FC5" w:rsidP="00071D7D">
            <w:pPr>
              <w:overflowPunct/>
              <w:autoSpaceDE/>
              <w:autoSpaceDN/>
              <w:adjustRightInd/>
              <w:spacing w:after="0"/>
              <w:textAlignment w:val="auto"/>
              <w:rPr>
                <w:rFonts w:eastAsia="Yu Mincho"/>
                <w:lang w:eastAsia="ja-JP"/>
              </w:rPr>
            </w:pPr>
            <w:r>
              <w:rPr>
                <w:rFonts w:eastAsia="Yu Mincho"/>
                <w:lang w:eastAsia="ja-JP"/>
              </w:rPr>
              <w:t>IMU</w:t>
            </w:r>
          </w:p>
        </w:tc>
        <w:tc>
          <w:tcPr>
            <w:tcW w:w="7512" w:type="dxa"/>
          </w:tcPr>
          <w:p w14:paraId="31B99104" w14:textId="239C7F29" w:rsidR="00543FC5" w:rsidRDefault="00543FC5" w:rsidP="00071D7D">
            <w:pPr>
              <w:overflowPunct/>
              <w:autoSpaceDE/>
              <w:autoSpaceDN/>
              <w:adjustRightInd/>
              <w:spacing w:after="0"/>
              <w:textAlignment w:val="auto"/>
              <w:rPr>
                <w:rFonts w:eastAsia="Yu Mincho"/>
                <w:lang w:eastAsia="ja-JP"/>
              </w:rPr>
            </w:pPr>
            <w:r>
              <w:rPr>
                <w:sz w:val="20"/>
                <w:szCs w:val="20"/>
              </w:rPr>
              <w:t xml:space="preserve">We need to see how 2-layer DFT-s-OFDM </w:t>
            </w:r>
            <w:proofErr w:type="spellStart"/>
            <w:r>
              <w:rPr>
                <w:sz w:val="20"/>
                <w:szCs w:val="20"/>
              </w:rPr>
              <w:t>perfoms</w:t>
            </w:r>
            <w:proofErr w:type="spellEnd"/>
            <w:r>
              <w:rPr>
                <w:sz w:val="20"/>
                <w:szCs w:val="20"/>
              </w:rPr>
              <w:t xml:space="preserve">. Discuss this later </w:t>
            </w:r>
            <w:proofErr w:type="spellStart"/>
            <w:r>
              <w:rPr>
                <w:sz w:val="20"/>
                <w:szCs w:val="20"/>
              </w:rPr>
              <w:t>futher</w:t>
            </w:r>
            <w:proofErr w:type="spellEnd"/>
          </w:p>
        </w:tc>
      </w:tr>
      <w:tr w:rsidR="000E3B79" w:rsidRPr="00BA5618" w14:paraId="2410325B" w14:textId="77777777" w:rsidTr="00EA14BC">
        <w:tc>
          <w:tcPr>
            <w:tcW w:w="1838" w:type="dxa"/>
          </w:tcPr>
          <w:p w14:paraId="564ABC74" w14:textId="5E1B3DF8" w:rsidR="000E3B79" w:rsidRPr="000E3B79" w:rsidRDefault="000E3B79" w:rsidP="00071D7D">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0C2C8C54" w14:textId="62A3B67F" w:rsidR="000E3B79" w:rsidRPr="000E3B79" w:rsidRDefault="000E3B79" w:rsidP="00071D7D">
            <w:pPr>
              <w:overflowPunct/>
              <w:autoSpaceDE/>
              <w:autoSpaceDN/>
              <w:adjustRightInd/>
              <w:spacing w:after="0"/>
              <w:textAlignment w:val="auto"/>
              <w:rPr>
                <w:sz w:val="20"/>
                <w:szCs w:val="20"/>
              </w:rPr>
            </w:pPr>
            <w:r w:rsidRPr="000E3B79">
              <w:rPr>
                <w:sz w:val="20"/>
                <w:szCs w:val="20"/>
              </w:rPr>
              <w:t>The potential benefit of DFT-s-OFDM, if any diminishes at a higher rank value. Especially when applying non-coherent CB, the PAPR gain is marginal compared to CP-OFDM.</w:t>
            </w:r>
          </w:p>
        </w:tc>
      </w:tr>
      <w:tr w:rsidR="004100E3" w:rsidRPr="00BA5618" w14:paraId="3BF8483B" w14:textId="77777777" w:rsidTr="00EA14BC">
        <w:tc>
          <w:tcPr>
            <w:tcW w:w="1838" w:type="dxa"/>
          </w:tcPr>
          <w:p w14:paraId="64204F58" w14:textId="21FE9B5F" w:rsidR="004100E3" w:rsidRPr="004100E3" w:rsidRDefault="004100E3" w:rsidP="00071D7D">
            <w:pPr>
              <w:overflowPunct/>
              <w:autoSpaceDE/>
              <w:autoSpaceDN/>
              <w:adjustRightInd/>
              <w:spacing w:after="0"/>
              <w:textAlignment w:val="auto"/>
              <w:rPr>
                <w:rFonts w:eastAsia="Malgun Gothic"/>
                <w:sz w:val="20"/>
                <w:szCs w:val="20"/>
                <w:lang w:eastAsia="ko-KR"/>
              </w:rPr>
            </w:pPr>
            <w:proofErr w:type="spellStart"/>
            <w:r w:rsidRPr="004100E3">
              <w:rPr>
                <w:rFonts w:eastAsia="Malgun Gothic"/>
                <w:sz w:val="20"/>
                <w:szCs w:val="20"/>
                <w:lang w:eastAsia="ko-KR"/>
              </w:rPr>
              <w:lastRenderedPageBreak/>
              <w:t>Shef</w:t>
            </w:r>
            <w:proofErr w:type="spellEnd"/>
          </w:p>
        </w:tc>
        <w:tc>
          <w:tcPr>
            <w:tcW w:w="7512" w:type="dxa"/>
          </w:tcPr>
          <w:p w14:paraId="4690CC3E" w14:textId="025F28C9" w:rsidR="004100E3" w:rsidRPr="004100E3" w:rsidRDefault="004100E3" w:rsidP="00071D7D">
            <w:pPr>
              <w:overflowPunct/>
              <w:autoSpaceDE/>
              <w:autoSpaceDN/>
              <w:adjustRightInd/>
              <w:spacing w:after="0"/>
              <w:textAlignment w:val="auto"/>
              <w:rPr>
                <w:sz w:val="20"/>
                <w:szCs w:val="20"/>
              </w:rPr>
            </w:pPr>
            <w:r>
              <w:rPr>
                <w:sz w:val="20"/>
                <w:szCs w:val="20"/>
              </w:rPr>
              <w:t>New waveforms offer significant potential in higher rank channels. Considering 2 layers should not preclude &gt;2 layers</w:t>
            </w:r>
          </w:p>
        </w:tc>
      </w:tr>
      <w:tr w:rsidR="001965F6" w:rsidRPr="00BA5618" w14:paraId="5057DE26" w14:textId="77777777" w:rsidTr="00EA14BC">
        <w:tc>
          <w:tcPr>
            <w:tcW w:w="1838" w:type="dxa"/>
          </w:tcPr>
          <w:p w14:paraId="568A5863" w14:textId="46521E79" w:rsidR="001965F6" w:rsidRPr="001965F6" w:rsidRDefault="001965F6" w:rsidP="001965F6">
            <w:pPr>
              <w:overflowPunct/>
              <w:autoSpaceDE/>
              <w:autoSpaceDN/>
              <w:adjustRightInd/>
              <w:spacing w:after="0"/>
              <w:textAlignment w:val="auto"/>
              <w:rPr>
                <w:rFonts w:eastAsia="Malgun Gothic"/>
                <w:sz w:val="20"/>
                <w:szCs w:val="20"/>
                <w:lang w:eastAsia="ko-KR"/>
              </w:rPr>
            </w:pPr>
            <w:r w:rsidRPr="001965F6">
              <w:rPr>
                <w:sz w:val="20"/>
                <w:szCs w:val="20"/>
              </w:rPr>
              <w:t>Ericsson</w:t>
            </w:r>
          </w:p>
        </w:tc>
        <w:tc>
          <w:tcPr>
            <w:tcW w:w="7512" w:type="dxa"/>
          </w:tcPr>
          <w:p w14:paraId="5767D522" w14:textId="77777777" w:rsidR="001965F6" w:rsidRPr="001965F6" w:rsidRDefault="001965F6" w:rsidP="001965F6">
            <w:pPr>
              <w:overflowPunct/>
              <w:autoSpaceDE/>
              <w:autoSpaceDN/>
              <w:adjustRightInd/>
              <w:spacing w:after="0"/>
              <w:jc w:val="both"/>
              <w:textAlignment w:val="auto"/>
              <w:rPr>
                <w:color w:val="000000" w:themeColor="text1"/>
                <w:sz w:val="20"/>
                <w:szCs w:val="20"/>
              </w:rPr>
            </w:pPr>
            <w:r w:rsidRPr="001965F6">
              <w:rPr>
                <w:color w:val="000000" w:themeColor="text1"/>
                <w:sz w:val="20"/>
                <w:szCs w:val="20"/>
              </w:rPr>
              <w:t xml:space="preserve">As showed through evaluations in our contribution (R1-2601156), compared to system-level performance of CP-OFDM for up to rank-4 UL transmissions, DFT-s-OFDM provides significant gains in cell-edge, mean and median user throughputs, i.e., up to 88%, 23%, 41%, respectively, subject to cell load, UE power class, power scaling model, etc. </w:t>
            </w:r>
          </w:p>
          <w:p w14:paraId="456856A3" w14:textId="77777777" w:rsidR="001965F6" w:rsidRPr="001965F6" w:rsidRDefault="001965F6" w:rsidP="001965F6">
            <w:pPr>
              <w:overflowPunct/>
              <w:autoSpaceDE/>
              <w:autoSpaceDN/>
              <w:adjustRightInd/>
              <w:spacing w:after="0"/>
              <w:jc w:val="both"/>
              <w:textAlignment w:val="auto"/>
              <w:rPr>
                <w:color w:val="000000" w:themeColor="text1"/>
                <w:sz w:val="20"/>
                <w:szCs w:val="20"/>
              </w:rPr>
            </w:pPr>
            <w:r w:rsidRPr="001965F6">
              <w:rPr>
                <w:color w:val="000000" w:themeColor="text1"/>
                <w:sz w:val="20"/>
                <w:szCs w:val="20"/>
              </w:rPr>
              <w:t>At least, based on the results, we do not see any reason to exclude rank =3 or 4 with DFT-s-OFDM, rather RAN1 shall make observations about the performance reported by companies with respect to agreed evaluation settings.</w:t>
            </w:r>
          </w:p>
          <w:p w14:paraId="274E8CE3" w14:textId="5ADC2A8F" w:rsidR="001965F6" w:rsidRPr="001965F6" w:rsidRDefault="001965F6" w:rsidP="001965F6">
            <w:pPr>
              <w:overflowPunct/>
              <w:autoSpaceDE/>
              <w:autoSpaceDN/>
              <w:adjustRightInd/>
              <w:spacing w:after="0"/>
              <w:jc w:val="both"/>
              <w:textAlignment w:val="auto"/>
              <w:rPr>
                <w:color w:val="000000" w:themeColor="text1"/>
                <w:sz w:val="20"/>
                <w:szCs w:val="20"/>
              </w:rPr>
            </w:pPr>
            <w:r w:rsidRPr="001965F6">
              <w:rPr>
                <w:color w:val="000000" w:themeColor="text1"/>
                <w:sz w:val="20"/>
                <w:szCs w:val="20"/>
              </w:rPr>
              <w:t>Based on that, relevant precoding settings applicable to different use cases such as eMBB and FWA can be identified as part of the study.</w:t>
            </w:r>
          </w:p>
          <w:p w14:paraId="146DB8D1" w14:textId="4B599A6C" w:rsidR="001965F6" w:rsidRPr="001965F6" w:rsidRDefault="001965F6" w:rsidP="001965F6">
            <w:pPr>
              <w:overflowPunct/>
              <w:autoSpaceDE/>
              <w:autoSpaceDN/>
              <w:adjustRightInd/>
              <w:spacing w:after="0"/>
              <w:textAlignment w:val="auto"/>
              <w:rPr>
                <w:sz w:val="20"/>
                <w:szCs w:val="20"/>
              </w:rPr>
            </w:pPr>
          </w:p>
        </w:tc>
      </w:tr>
      <w:tr w:rsidR="001F4D00" w:rsidRPr="00030D9D" w14:paraId="4FABDB2E" w14:textId="77777777" w:rsidTr="00EA14BC">
        <w:tc>
          <w:tcPr>
            <w:tcW w:w="1838" w:type="dxa"/>
          </w:tcPr>
          <w:p w14:paraId="4E8A2C9A" w14:textId="18F76CCC"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Huawei, HiSilicon</w:t>
            </w:r>
          </w:p>
        </w:tc>
        <w:tc>
          <w:tcPr>
            <w:tcW w:w="7512" w:type="dxa"/>
          </w:tcPr>
          <w:p w14:paraId="25DDF926" w14:textId="6715A014" w:rsidR="001F4D00" w:rsidRPr="00030D9D" w:rsidRDefault="001F4D00" w:rsidP="00030D9D">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As commented before, in waveform session, whether waveform gain of multiple layer DFT-s-OFDM over CP-OFDM or not is discussed. But the maximum number of layers other than 2 layers should be discussed in MIMO sessions because it may require more spec impacts like DMRS design.</w:t>
            </w:r>
          </w:p>
        </w:tc>
      </w:tr>
      <w:tr w:rsidR="00FE0823" w:rsidRPr="00030D9D" w14:paraId="0DEBC16A" w14:textId="77777777" w:rsidTr="00EA14BC">
        <w:tc>
          <w:tcPr>
            <w:tcW w:w="1838" w:type="dxa"/>
          </w:tcPr>
          <w:p w14:paraId="3617495D" w14:textId="2BD84172" w:rsidR="00FE0823" w:rsidRPr="00030D9D" w:rsidRDefault="00FE0823" w:rsidP="00FE0823">
            <w:pPr>
              <w:overflowPunct/>
              <w:autoSpaceDE/>
              <w:autoSpaceDN/>
              <w:adjustRightInd/>
              <w:spacing w:after="0"/>
              <w:textAlignment w:val="auto"/>
              <w:rPr>
                <w:rFonts w:eastAsia="Malgun Gothic"/>
                <w:lang w:eastAsia="ko-KR"/>
              </w:rPr>
            </w:pPr>
            <w:r>
              <w:rPr>
                <w:rFonts w:eastAsia="Malgun Gothic"/>
                <w:lang w:eastAsia="ko-KR"/>
              </w:rPr>
              <w:t>InterDigital</w:t>
            </w:r>
          </w:p>
        </w:tc>
        <w:tc>
          <w:tcPr>
            <w:tcW w:w="7512" w:type="dxa"/>
          </w:tcPr>
          <w:p w14:paraId="36664EDA" w14:textId="2A65DEC9" w:rsidR="00FE0823" w:rsidRPr="00030D9D" w:rsidRDefault="00FE0823" w:rsidP="00FE0823">
            <w:pPr>
              <w:overflowPunct/>
              <w:autoSpaceDE/>
              <w:autoSpaceDN/>
              <w:adjustRightInd/>
              <w:spacing w:after="0"/>
              <w:textAlignment w:val="auto"/>
              <w:rPr>
                <w:rFonts w:eastAsia="Malgun Gothic"/>
                <w:lang w:eastAsia="ko-KR"/>
              </w:rPr>
            </w:pPr>
            <w:r w:rsidRPr="00BF4AB1">
              <w:rPr>
                <w:sz w:val="20"/>
                <w:szCs w:val="20"/>
                <w:lang w:eastAsia="zh-CN"/>
              </w:rPr>
              <w:t xml:space="preserve">With the UE handheld model, we did not observe situations </w:t>
            </w:r>
            <w:r w:rsidR="005C20D3">
              <w:rPr>
                <w:sz w:val="20"/>
                <w:szCs w:val="20"/>
                <w:lang w:eastAsia="zh-CN"/>
              </w:rPr>
              <w:t xml:space="preserve">in our SLS </w:t>
            </w:r>
            <w:r w:rsidR="00D77FE1">
              <w:rPr>
                <w:sz w:val="20"/>
                <w:szCs w:val="20"/>
                <w:lang w:eastAsia="zh-CN"/>
              </w:rPr>
              <w:t>evaluation</w:t>
            </w:r>
            <w:r w:rsidR="004E0670">
              <w:rPr>
                <w:sz w:val="20"/>
                <w:szCs w:val="20"/>
                <w:lang w:eastAsia="zh-CN"/>
              </w:rPr>
              <w:t xml:space="preserve"> </w:t>
            </w:r>
            <w:r w:rsidRPr="00BF4AB1">
              <w:rPr>
                <w:sz w:val="20"/>
                <w:szCs w:val="20"/>
                <w:lang w:eastAsia="zh-CN"/>
              </w:rPr>
              <w:t>where UEs can obtain rank &gt;2.</w:t>
            </w:r>
          </w:p>
        </w:tc>
      </w:tr>
    </w:tbl>
    <w:p w14:paraId="5163DF4D" w14:textId="77777777" w:rsidR="006428DB" w:rsidRPr="00030D9D" w:rsidRDefault="006428DB" w:rsidP="00030D9D">
      <w:pPr>
        <w:overflowPunct/>
        <w:autoSpaceDE/>
        <w:autoSpaceDN/>
        <w:adjustRightInd/>
        <w:spacing w:after="0"/>
        <w:textAlignment w:val="auto"/>
        <w:rPr>
          <w:rFonts w:eastAsia="Malgun Gothic"/>
          <w:kern w:val="2"/>
          <w:lang w:val="en-US" w:eastAsia="ko-KR"/>
          <w14:ligatures w14:val="standardContextual"/>
        </w:rPr>
      </w:pPr>
    </w:p>
    <w:p w14:paraId="7F7A5C18" w14:textId="0196E97E" w:rsidR="006428DB" w:rsidRPr="00BA5618" w:rsidRDefault="006428DB" w:rsidP="006428DB">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w:t>
      </w:r>
      <w:r w:rsidR="00EB30A6">
        <w:rPr>
          <w:rFonts w:eastAsia="Aptos"/>
          <w:b/>
          <w:kern w:val="2"/>
          <w:shd w:val="clear" w:color="auto" w:fill="FFFF00"/>
          <w:lang w:val="en-US" w:eastAsia="en-US"/>
          <w14:ligatures w14:val="standardContextual"/>
        </w:rPr>
        <w:t>3</w:t>
      </w:r>
      <w:r w:rsidRPr="00BA5618">
        <w:rPr>
          <w:rFonts w:eastAsia="Aptos"/>
          <w:b/>
          <w:kern w:val="2"/>
          <w:shd w:val="clear" w:color="auto" w:fill="FFFF00"/>
          <w:lang w:val="en-US" w:eastAsia="en-US"/>
          <w14:ligatures w14:val="standardContextual"/>
        </w:rPr>
        <w:t>.2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for </w:t>
      </w:r>
      <w:r w:rsidR="003B43A8">
        <w:rPr>
          <w:rFonts w:eastAsia="Aptos"/>
          <w:kern w:val="2"/>
          <w:lang w:val="en-US" w:eastAsia="en-US"/>
          <w14:ligatures w14:val="standardContextual"/>
        </w:rPr>
        <w:t xml:space="preserve">UL transmission with </w:t>
      </w:r>
      <w:r w:rsidRPr="00BA5618">
        <w:rPr>
          <w:rFonts w:eastAsia="Aptos"/>
          <w:kern w:val="2"/>
          <w:lang w:val="en-US" w:eastAsia="en-US"/>
          <w14:ligatures w14:val="standardContextual"/>
        </w:rPr>
        <w:t>rank=</w:t>
      </w:r>
      <w:r w:rsidR="003B43A8">
        <w:rPr>
          <w:rFonts w:eastAsia="Aptos"/>
          <w:kern w:val="2"/>
          <w:lang w:val="en-US" w:eastAsia="en-US"/>
          <w14:ligatures w14:val="standardContextual"/>
        </w:rPr>
        <w:t xml:space="preserve"> 3 or 4</w:t>
      </w:r>
      <w:r w:rsidRPr="00BA5618">
        <w:rPr>
          <w:rFonts w:eastAsia="Aptos"/>
          <w:kern w:val="2"/>
          <w:lang w:val="en-US" w:eastAsia="en-US"/>
          <w14:ligatures w14:val="standardContextual"/>
        </w:rPr>
        <w:t xml:space="preserve"> from specification point of view, for a UE supporting UL MIMO rank=</w:t>
      </w:r>
      <w:r w:rsidR="003632FA">
        <w:rPr>
          <w:rFonts w:eastAsia="Aptos"/>
          <w:kern w:val="2"/>
          <w:lang w:val="en-US" w:eastAsia="en-US"/>
          <w14:ligatures w14:val="standardContextual"/>
        </w:rPr>
        <w:t xml:space="preserve"> 3 or 4</w:t>
      </w:r>
      <w:r w:rsidRPr="00BA5618">
        <w:rPr>
          <w:rFonts w:eastAsia="Aptos"/>
          <w:kern w:val="2"/>
          <w:lang w:val="en-US" w:eastAsia="en-US"/>
          <w14:ligatures w14:val="standardContextual"/>
        </w:rPr>
        <w:t xml:space="preserve"> - how do you see the required UE support? </w:t>
      </w:r>
    </w:p>
    <w:p w14:paraId="142BFDBB" w14:textId="77777777" w:rsidR="006428DB" w:rsidRPr="00BA5618" w:rsidRDefault="006428DB"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76B1AFE5" w14:textId="77777777" w:rsidR="006428DB" w:rsidRPr="00BA5618" w:rsidRDefault="006428DB"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19B5D08A" w14:textId="77777777" w:rsidR="006428DB" w:rsidRPr="00BA5618" w:rsidRDefault="006428DB" w:rsidP="006428DB">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6428DB" w:rsidRPr="00BA5618" w14:paraId="5EF667C5" w14:textId="77777777" w:rsidTr="00EA14BC">
        <w:tc>
          <w:tcPr>
            <w:tcW w:w="3116" w:type="dxa"/>
          </w:tcPr>
          <w:p w14:paraId="6F0E0AC8" w14:textId="286ADFED" w:rsidR="006428DB" w:rsidRPr="00BA5618" w:rsidRDefault="006428DB" w:rsidP="00EA14BC">
            <w:pPr>
              <w:overflowPunct/>
              <w:autoSpaceDE/>
              <w:autoSpaceDN/>
              <w:adjustRightInd/>
              <w:spacing w:after="0"/>
              <w:textAlignment w:val="auto"/>
              <w:rPr>
                <w:b/>
                <w:sz w:val="20"/>
                <w:szCs w:val="20"/>
              </w:rPr>
            </w:pPr>
            <w:r w:rsidRPr="00BA5618">
              <w:rPr>
                <w:b/>
                <w:sz w:val="20"/>
                <w:szCs w:val="20"/>
              </w:rPr>
              <w:t>UE support for UL rank=</w:t>
            </w:r>
            <w:r w:rsidR="00EB30A6">
              <w:rPr>
                <w:b/>
                <w:sz w:val="20"/>
                <w:szCs w:val="20"/>
              </w:rPr>
              <w:t>3 or 4</w:t>
            </w:r>
          </w:p>
        </w:tc>
        <w:tc>
          <w:tcPr>
            <w:tcW w:w="6235" w:type="dxa"/>
          </w:tcPr>
          <w:p w14:paraId="08C093E5"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6428DB" w:rsidRPr="00BA5618" w14:paraId="4708431E" w14:textId="77777777" w:rsidTr="00EA14BC">
        <w:tc>
          <w:tcPr>
            <w:tcW w:w="3116" w:type="dxa"/>
          </w:tcPr>
          <w:p w14:paraId="2DF7D785"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1813D2D3"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DFT-s-OFDM optional</w:t>
            </w:r>
          </w:p>
        </w:tc>
        <w:tc>
          <w:tcPr>
            <w:tcW w:w="6235" w:type="dxa"/>
          </w:tcPr>
          <w:p w14:paraId="4B8BA365" w14:textId="2DA3AA7F" w:rsidR="006428DB" w:rsidRPr="00BA5618" w:rsidRDefault="00543FC5" w:rsidP="00EA14BC">
            <w:pPr>
              <w:overflowPunct/>
              <w:autoSpaceDE/>
              <w:autoSpaceDN/>
              <w:adjustRightInd/>
              <w:spacing w:after="0"/>
              <w:textAlignment w:val="auto"/>
              <w:rPr>
                <w:sz w:val="20"/>
                <w:szCs w:val="20"/>
              </w:rPr>
            </w:pPr>
            <w:r>
              <w:rPr>
                <w:sz w:val="20"/>
                <w:szCs w:val="20"/>
              </w:rPr>
              <w:t>IMU</w:t>
            </w:r>
          </w:p>
        </w:tc>
      </w:tr>
      <w:tr w:rsidR="006428DB" w:rsidRPr="00BA5618" w14:paraId="28B1A76F" w14:textId="77777777" w:rsidTr="00EA14BC">
        <w:tc>
          <w:tcPr>
            <w:tcW w:w="3116" w:type="dxa"/>
          </w:tcPr>
          <w:p w14:paraId="23039F2E"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5CFE73E9"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6C02B0A7" w14:textId="77777777" w:rsidTr="00EA14BC">
        <w:tc>
          <w:tcPr>
            <w:tcW w:w="3116" w:type="dxa"/>
          </w:tcPr>
          <w:p w14:paraId="4271157B"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0751E674" w14:textId="16879AEA" w:rsidR="006428DB" w:rsidRPr="00BA5618" w:rsidRDefault="006428DB" w:rsidP="00EA14BC">
            <w:pPr>
              <w:overflowPunct/>
              <w:autoSpaceDE/>
              <w:autoSpaceDN/>
              <w:adjustRightInd/>
              <w:spacing w:after="0"/>
              <w:textAlignment w:val="auto"/>
              <w:rPr>
                <w:sz w:val="20"/>
                <w:szCs w:val="20"/>
              </w:rPr>
            </w:pPr>
          </w:p>
        </w:tc>
      </w:tr>
      <w:tr w:rsidR="006428DB" w:rsidRPr="00BA5618" w14:paraId="7262D6E4" w14:textId="77777777" w:rsidTr="00EA14BC">
        <w:tc>
          <w:tcPr>
            <w:tcW w:w="3116" w:type="dxa"/>
          </w:tcPr>
          <w:p w14:paraId="3E3FDF91"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4: </w:t>
            </w:r>
          </w:p>
          <w:p w14:paraId="3370A2E8"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032660F9" w14:textId="77777777" w:rsidR="006428DB" w:rsidRPr="00BA5618" w:rsidRDefault="006428DB" w:rsidP="00EA14BC">
            <w:pPr>
              <w:overflowPunct/>
              <w:autoSpaceDE/>
              <w:autoSpaceDN/>
              <w:adjustRightInd/>
              <w:spacing w:after="0"/>
              <w:textAlignment w:val="auto"/>
              <w:rPr>
                <w:sz w:val="20"/>
                <w:szCs w:val="20"/>
                <w:highlight w:val="yellow"/>
              </w:rPr>
            </w:pPr>
          </w:p>
        </w:tc>
      </w:tr>
    </w:tbl>
    <w:p w14:paraId="54DAF000"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6428DB" w:rsidRPr="00BA5618" w14:paraId="558A9216" w14:textId="77777777" w:rsidTr="00EA14BC">
        <w:tc>
          <w:tcPr>
            <w:tcW w:w="1838" w:type="dxa"/>
          </w:tcPr>
          <w:p w14:paraId="6E3614A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2BC23C28"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Comments</w:t>
            </w:r>
          </w:p>
        </w:tc>
      </w:tr>
      <w:tr w:rsidR="00471294" w:rsidRPr="00BA5618" w14:paraId="1BDD37FC" w14:textId="77777777" w:rsidTr="00EA14BC">
        <w:tc>
          <w:tcPr>
            <w:tcW w:w="1838" w:type="dxa"/>
          </w:tcPr>
          <w:p w14:paraId="401341BD" w14:textId="1E48FC13" w:rsidR="00471294" w:rsidRPr="00BA5618" w:rsidRDefault="00471294" w:rsidP="00471294">
            <w:pPr>
              <w:overflowPunct/>
              <w:autoSpaceDE/>
              <w:autoSpaceDN/>
              <w:adjustRightInd/>
              <w:spacing w:after="0"/>
              <w:textAlignment w:val="auto"/>
              <w:rPr>
                <w:sz w:val="20"/>
                <w:szCs w:val="20"/>
              </w:rPr>
            </w:pPr>
            <w:r>
              <w:rPr>
                <w:rFonts w:eastAsiaTheme="minorEastAsia" w:hint="eastAsia"/>
                <w:sz w:val="20"/>
                <w:szCs w:val="20"/>
                <w:lang w:eastAsia="ja-JP"/>
              </w:rPr>
              <w:t>DOCOMO</w:t>
            </w:r>
          </w:p>
        </w:tc>
        <w:tc>
          <w:tcPr>
            <w:tcW w:w="7512" w:type="dxa"/>
          </w:tcPr>
          <w:p w14:paraId="3DCDD124" w14:textId="70FB251D" w:rsidR="00471294" w:rsidRPr="00BA5618" w:rsidRDefault="00471294" w:rsidP="00471294">
            <w:pPr>
              <w:overflowPunct/>
              <w:autoSpaceDE/>
              <w:autoSpaceDN/>
              <w:adjustRightInd/>
              <w:spacing w:after="0"/>
              <w:textAlignment w:val="auto"/>
              <w:rPr>
                <w:sz w:val="20"/>
                <w:szCs w:val="20"/>
              </w:rPr>
            </w:pPr>
            <w:r w:rsidRPr="00240964">
              <w:rPr>
                <w:rFonts w:eastAsiaTheme="minorEastAsia" w:hint="eastAsia"/>
                <w:sz w:val="20"/>
                <w:szCs w:val="20"/>
                <w:lang w:eastAsia="ja-JP"/>
              </w:rPr>
              <w:t xml:space="preserve">The best alternative depends on the performance gain, coherent precoder design, etc. This </w:t>
            </w:r>
            <w:proofErr w:type="spellStart"/>
            <w:r w:rsidRPr="00240964">
              <w:rPr>
                <w:rFonts w:eastAsiaTheme="minorEastAsia" w:hint="eastAsia"/>
                <w:sz w:val="20"/>
                <w:szCs w:val="20"/>
                <w:lang w:eastAsia="ja-JP"/>
              </w:rPr>
              <w:t>can not</w:t>
            </w:r>
            <w:proofErr w:type="spellEnd"/>
            <w:r w:rsidRPr="00240964">
              <w:rPr>
                <w:rFonts w:eastAsiaTheme="minorEastAsia" w:hint="eastAsia"/>
                <w:sz w:val="20"/>
                <w:szCs w:val="20"/>
                <w:lang w:eastAsia="ja-JP"/>
              </w:rPr>
              <w:t xml:space="preserve"> be decided only in this agenda, due to high dependency on </w:t>
            </w:r>
            <w:r w:rsidRPr="00240964">
              <w:rPr>
                <w:rFonts w:eastAsiaTheme="minorEastAsia"/>
                <w:sz w:val="20"/>
                <w:szCs w:val="20"/>
                <w:lang w:eastAsia="ja-JP"/>
              </w:rPr>
              <w:t>other</w:t>
            </w:r>
            <w:r w:rsidRPr="00240964">
              <w:rPr>
                <w:rFonts w:eastAsiaTheme="minorEastAsia" w:hint="eastAsia"/>
                <w:sz w:val="20"/>
                <w:szCs w:val="20"/>
                <w:lang w:eastAsia="ja-JP"/>
              </w:rPr>
              <w:t xml:space="preserve"> agendas, such as AI 10.5.2.3.</w:t>
            </w:r>
          </w:p>
        </w:tc>
      </w:tr>
      <w:tr w:rsidR="00471294" w:rsidRPr="00BA5618" w14:paraId="757E1FD5" w14:textId="77777777" w:rsidTr="00EA14BC">
        <w:tc>
          <w:tcPr>
            <w:tcW w:w="1838" w:type="dxa"/>
          </w:tcPr>
          <w:p w14:paraId="10B9733A" w14:textId="48F1043E" w:rsidR="00471294" w:rsidRPr="00BA5618" w:rsidRDefault="00543FC5" w:rsidP="00471294">
            <w:pPr>
              <w:overflowPunct/>
              <w:autoSpaceDE/>
              <w:autoSpaceDN/>
              <w:adjustRightInd/>
              <w:spacing w:after="0"/>
              <w:textAlignment w:val="auto"/>
              <w:rPr>
                <w:sz w:val="20"/>
                <w:szCs w:val="20"/>
              </w:rPr>
            </w:pPr>
            <w:r>
              <w:rPr>
                <w:sz w:val="20"/>
                <w:szCs w:val="20"/>
              </w:rPr>
              <w:t>IMU</w:t>
            </w:r>
          </w:p>
        </w:tc>
        <w:tc>
          <w:tcPr>
            <w:tcW w:w="7512" w:type="dxa"/>
          </w:tcPr>
          <w:p w14:paraId="35861FC9" w14:textId="20A80A7E" w:rsidR="00471294" w:rsidRPr="00BA5618" w:rsidRDefault="00543FC5" w:rsidP="00543FC5">
            <w:pPr>
              <w:overflowPunct/>
              <w:autoSpaceDE/>
              <w:autoSpaceDN/>
              <w:adjustRightInd/>
              <w:spacing w:after="0"/>
              <w:textAlignment w:val="auto"/>
              <w:rPr>
                <w:sz w:val="20"/>
                <w:szCs w:val="20"/>
              </w:rPr>
            </w:pPr>
            <w:r>
              <w:rPr>
                <w:sz w:val="20"/>
                <w:szCs w:val="20"/>
              </w:rPr>
              <w:t xml:space="preserve">Need to wait until </w:t>
            </w:r>
            <w:proofErr w:type="gramStart"/>
            <w:r>
              <w:rPr>
                <w:sz w:val="20"/>
                <w:szCs w:val="20"/>
              </w:rPr>
              <w:t>2 layer</w:t>
            </w:r>
            <w:proofErr w:type="gramEnd"/>
            <w:r>
              <w:rPr>
                <w:sz w:val="20"/>
                <w:szCs w:val="20"/>
              </w:rPr>
              <w:t xml:space="preserve"> results are clear</w:t>
            </w:r>
          </w:p>
        </w:tc>
      </w:tr>
      <w:tr w:rsidR="00471294" w:rsidRPr="00BA5618" w14:paraId="153F1B11" w14:textId="77777777" w:rsidTr="00EA14BC">
        <w:tc>
          <w:tcPr>
            <w:tcW w:w="1838" w:type="dxa"/>
          </w:tcPr>
          <w:p w14:paraId="029828F7" w14:textId="183E5EE5" w:rsidR="00471294" w:rsidRPr="00BA5618" w:rsidRDefault="004B61CF" w:rsidP="00471294">
            <w:pPr>
              <w:overflowPunct/>
              <w:autoSpaceDE/>
              <w:autoSpaceDN/>
              <w:adjustRightInd/>
              <w:spacing w:after="0"/>
              <w:textAlignment w:val="auto"/>
              <w:rPr>
                <w:sz w:val="20"/>
                <w:szCs w:val="20"/>
              </w:rPr>
            </w:pPr>
            <w:proofErr w:type="spellStart"/>
            <w:r>
              <w:rPr>
                <w:sz w:val="20"/>
                <w:szCs w:val="20"/>
              </w:rPr>
              <w:t>Ericssin</w:t>
            </w:r>
            <w:proofErr w:type="spellEnd"/>
          </w:p>
        </w:tc>
        <w:tc>
          <w:tcPr>
            <w:tcW w:w="7512" w:type="dxa"/>
          </w:tcPr>
          <w:p w14:paraId="2BCB2845"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Same as comments given in Section 8.1, which is repeated below.</w:t>
            </w:r>
          </w:p>
          <w:p w14:paraId="2BD4B7EF"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 xml:space="preserve"> </w:t>
            </w:r>
          </w:p>
          <w:p w14:paraId="1AA10FA3"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2FE1A274"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 xml:space="preserve">Thus, as a starting of the study, RAN1 shall make </w:t>
            </w:r>
            <w:proofErr w:type="spellStart"/>
            <w:r w:rsidRPr="004B61CF">
              <w:rPr>
                <w:color w:val="000000" w:themeColor="text1"/>
                <w:sz w:val="20"/>
                <w:szCs w:val="20"/>
              </w:rPr>
              <w:t>obsevrations</w:t>
            </w:r>
            <w:proofErr w:type="spellEnd"/>
            <w:r w:rsidRPr="004B61CF">
              <w:rPr>
                <w:color w:val="000000" w:themeColor="text1"/>
                <w:sz w:val="20"/>
                <w:szCs w:val="20"/>
              </w:rPr>
              <w:t xml:space="preserve">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7E22057E"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 xml:space="preserve"> </w:t>
            </w:r>
          </w:p>
          <w:p w14:paraId="22684581" w14:textId="663765C9" w:rsidR="00471294" w:rsidRPr="00BA5618" w:rsidRDefault="004B61CF" w:rsidP="004B61CF">
            <w:pPr>
              <w:overflowPunct/>
              <w:autoSpaceDE/>
              <w:autoSpaceDN/>
              <w:adjustRightInd/>
              <w:spacing w:after="0"/>
              <w:textAlignment w:val="auto"/>
              <w:rPr>
                <w:sz w:val="20"/>
                <w:szCs w:val="20"/>
              </w:rPr>
            </w:pPr>
            <w:r w:rsidRPr="004B61CF">
              <w:rPr>
                <w:color w:val="000000" w:themeColor="text1"/>
                <w:sz w:val="20"/>
                <w:szCs w:val="20"/>
              </w:rPr>
              <w:t>At this point, it is premature to discuss whether a specific waveform is supported mandatory or not, etc., and introducing restrictions without capturing observations from performance evaluations</w:t>
            </w:r>
            <w:r>
              <w:rPr>
                <w:color w:val="000000" w:themeColor="text1"/>
                <w:sz w:val="20"/>
                <w:szCs w:val="20"/>
              </w:rPr>
              <w:t>.</w:t>
            </w:r>
          </w:p>
        </w:tc>
      </w:tr>
      <w:tr w:rsidR="00471294" w:rsidRPr="00BA5618" w14:paraId="0D35E366" w14:textId="77777777" w:rsidTr="00EA14BC">
        <w:tc>
          <w:tcPr>
            <w:tcW w:w="1838" w:type="dxa"/>
          </w:tcPr>
          <w:p w14:paraId="30FE244F" w14:textId="30000A1C" w:rsidR="00471294" w:rsidRPr="00BA5618" w:rsidRDefault="0053182D" w:rsidP="00471294">
            <w:pPr>
              <w:overflowPunct/>
              <w:autoSpaceDE/>
              <w:autoSpaceDN/>
              <w:adjustRightInd/>
              <w:spacing w:after="0"/>
              <w:textAlignment w:val="auto"/>
              <w:rPr>
                <w:sz w:val="20"/>
                <w:szCs w:val="20"/>
              </w:rPr>
            </w:pPr>
            <w:r>
              <w:rPr>
                <w:sz w:val="20"/>
                <w:szCs w:val="20"/>
              </w:rPr>
              <w:lastRenderedPageBreak/>
              <w:t>Ofinno</w:t>
            </w:r>
          </w:p>
        </w:tc>
        <w:tc>
          <w:tcPr>
            <w:tcW w:w="7512" w:type="dxa"/>
          </w:tcPr>
          <w:p w14:paraId="20C3A8F8" w14:textId="659E94FE" w:rsidR="00471294" w:rsidRPr="00BA5618" w:rsidRDefault="0053182D" w:rsidP="00471294">
            <w:pPr>
              <w:overflowPunct/>
              <w:autoSpaceDE/>
              <w:autoSpaceDN/>
              <w:adjustRightInd/>
              <w:spacing w:after="0"/>
              <w:textAlignment w:val="auto"/>
              <w:rPr>
                <w:sz w:val="20"/>
                <w:szCs w:val="20"/>
              </w:rPr>
            </w:pPr>
            <w:r>
              <w:rPr>
                <w:sz w:val="20"/>
                <w:szCs w:val="20"/>
              </w:rPr>
              <w:t>Based on the outcome of studies</w:t>
            </w:r>
          </w:p>
        </w:tc>
      </w:tr>
      <w:tr w:rsidR="00471294" w:rsidRPr="00BA5618" w14:paraId="6345B192" w14:textId="77777777" w:rsidTr="00EA14BC">
        <w:tc>
          <w:tcPr>
            <w:tcW w:w="1838" w:type="dxa"/>
          </w:tcPr>
          <w:p w14:paraId="67618776" w14:textId="77777777" w:rsidR="00471294" w:rsidRPr="00BA5618" w:rsidRDefault="00471294" w:rsidP="00471294">
            <w:pPr>
              <w:overflowPunct/>
              <w:autoSpaceDE/>
              <w:autoSpaceDN/>
              <w:adjustRightInd/>
              <w:spacing w:after="0"/>
              <w:textAlignment w:val="auto"/>
              <w:rPr>
                <w:sz w:val="20"/>
                <w:szCs w:val="20"/>
              </w:rPr>
            </w:pPr>
          </w:p>
        </w:tc>
        <w:tc>
          <w:tcPr>
            <w:tcW w:w="7512" w:type="dxa"/>
          </w:tcPr>
          <w:p w14:paraId="239697AE" w14:textId="77777777" w:rsidR="00471294" w:rsidRPr="00BA5618" w:rsidRDefault="00471294" w:rsidP="00471294">
            <w:pPr>
              <w:overflowPunct/>
              <w:autoSpaceDE/>
              <w:autoSpaceDN/>
              <w:adjustRightInd/>
              <w:spacing w:after="0"/>
              <w:textAlignment w:val="auto"/>
              <w:rPr>
                <w:sz w:val="20"/>
                <w:szCs w:val="20"/>
              </w:rPr>
            </w:pPr>
          </w:p>
        </w:tc>
      </w:tr>
    </w:tbl>
    <w:p w14:paraId="03BA1332"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p w14:paraId="050DCF10" w14:textId="6A5587D1" w:rsidR="00F7309F" w:rsidRDefault="00AE3384" w:rsidP="00125610">
      <w:pPr>
        <w:pStyle w:val="Heading2"/>
        <w:numPr>
          <w:ilvl w:val="1"/>
          <w:numId w:val="14"/>
        </w:numPr>
        <w:ind w:left="426" w:hanging="360"/>
      </w:pPr>
      <w:r w:rsidRPr="00AE3384">
        <w:t xml:space="preserve">UL transmissions with ranks </w:t>
      </w:r>
      <w:r>
        <w:t xml:space="preserve">5 to 8 </w:t>
      </w:r>
    </w:p>
    <w:p w14:paraId="22791523" w14:textId="13E4F060" w:rsidR="00EB30A6" w:rsidRPr="00BA5618" w:rsidRDefault="00EB30A6" w:rsidP="00EB30A6">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w:t>
      </w:r>
      <w:r>
        <w:rPr>
          <w:rFonts w:eastAsia="Aptos"/>
          <w:b/>
          <w:bCs/>
          <w:kern w:val="2"/>
          <w:shd w:val="clear" w:color="auto" w:fill="FFFF00"/>
          <w:lang w:val="en-US" w:eastAsia="en-US"/>
          <w14:ligatures w14:val="standardContextual"/>
        </w:rPr>
        <w:t>4</w:t>
      </w:r>
      <w:r w:rsidRPr="00BA5618">
        <w:rPr>
          <w:rFonts w:eastAsia="Aptos"/>
          <w:b/>
          <w:bCs/>
          <w:kern w:val="2"/>
          <w:shd w:val="clear" w:color="auto" w:fill="FFFF00"/>
          <w:lang w:val="en-US" w:eastAsia="en-US"/>
          <w14:ligatures w14:val="standardContextual"/>
        </w:rPr>
        <w:t>.1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For UL transmissions</w:t>
      </w:r>
      <w:r>
        <w:rPr>
          <w:rFonts w:eastAsia="Aptos"/>
          <w:kern w:val="2"/>
          <w:lang w:val="en-US" w:eastAsia="en-US"/>
          <w14:ligatures w14:val="standardContextual"/>
        </w:rPr>
        <w:t xml:space="preserve"> with rank= 5 to 8</w:t>
      </w:r>
      <w:r w:rsidRPr="00BA5618">
        <w:rPr>
          <w:rFonts w:eastAsia="Aptos"/>
          <w:kern w:val="2"/>
          <w:lang w:val="en-US" w:eastAsia="en-US"/>
          <w14:ligatures w14:val="standardContextual"/>
        </w:rPr>
        <w:t xml:space="preserve">, how do you see the support of DFT-s-OFDM and/or CP-OFDM? </w:t>
      </w:r>
    </w:p>
    <w:p w14:paraId="1A2C9943" w14:textId="77777777" w:rsidR="00EB30A6" w:rsidRDefault="00EB30A6"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Please </w:t>
      </w:r>
      <w:proofErr w:type="gramStart"/>
      <w:r w:rsidRPr="00BA5618">
        <w:rPr>
          <w:rFonts w:eastAsia="Aptos"/>
          <w:i/>
          <w:kern w:val="2"/>
          <w:lang w:val="en-US" w:eastAsia="en-US"/>
          <w14:ligatures w14:val="standardContextual"/>
        </w:rPr>
        <w:t>indicate  your</w:t>
      </w:r>
      <w:proofErr w:type="gramEnd"/>
      <w:r w:rsidRPr="00BA5618">
        <w:rPr>
          <w:rFonts w:eastAsia="Aptos"/>
          <w:i/>
          <w:kern w:val="2"/>
          <w:lang w:val="en-US" w:eastAsia="en-US"/>
          <w14:ligatures w14:val="standardContextual"/>
        </w:rPr>
        <w:t xml:space="preserve"> ‘support</w:t>
      </w:r>
      <w:r>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Pr>
          <w:rFonts w:eastAsia="Aptos"/>
          <w:i/>
          <w:kern w:val="2"/>
          <w:lang w:val="en-US" w:eastAsia="en-US"/>
          <w14:ligatures w14:val="standardContextual"/>
        </w:rPr>
        <w:t xml:space="preserve"> in color (1., 2. or 3.)</w:t>
      </w:r>
      <w:r w:rsidRPr="00BA5618">
        <w:rPr>
          <w:rFonts w:eastAsia="Aptos"/>
          <w:i/>
          <w:kern w:val="2"/>
          <w:lang w:val="en-US" w:eastAsia="en-US"/>
          <w14:ligatures w14:val="standardContextual"/>
        </w:rPr>
        <w:t>.</w:t>
      </w:r>
    </w:p>
    <w:p w14:paraId="3C0065FF" w14:textId="77777777" w:rsidR="00EB30A6" w:rsidRPr="00BA5618" w:rsidRDefault="00EB30A6"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7655CC7D" w14:textId="77777777" w:rsidR="00EB30A6" w:rsidRDefault="00EB30A6"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5492C3FB" w14:textId="77777777" w:rsidR="00EB30A6" w:rsidRDefault="00EB30A6" w:rsidP="00EB30A6">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1D7555AB" w14:textId="77777777" w:rsidR="00EB30A6" w:rsidRPr="00BA5618" w:rsidRDefault="00EB30A6" w:rsidP="00EB30A6">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EB30A6" w:rsidRPr="00BA5618" w14:paraId="57533B3C" w14:textId="77777777" w:rsidTr="00EA14BC">
        <w:tc>
          <w:tcPr>
            <w:tcW w:w="2830" w:type="dxa"/>
          </w:tcPr>
          <w:p w14:paraId="396440A9" w14:textId="28ACA126" w:rsidR="00EB30A6" w:rsidRPr="00BA5618" w:rsidRDefault="00EB30A6" w:rsidP="00EA14BC">
            <w:pPr>
              <w:overflowPunct/>
              <w:autoSpaceDE/>
              <w:autoSpaceDN/>
              <w:adjustRightInd/>
              <w:spacing w:after="0"/>
              <w:textAlignment w:val="auto"/>
              <w:rPr>
                <w:b/>
                <w:sz w:val="20"/>
                <w:szCs w:val="20"/>
              </w:rPr>
            </w:pPr>
            <w:r w:rsidRPr="00BA5618">
              <w:rPr>
                <w:b/>
                <w:sz w:val="20"/>
                <w:szCs w:val="20"/>
              </w:rPr>
              <w:t xml:space="preserve">Supported </w:t>
            </w:r>
            <w:r>
              <w:rPr>
                <w:b/>
                <w:sz w:val="20"/>
                <w:szCs w:val="20"/>
              </w:rPr>
              <w:t xml:space="preserve">baseline UL </w:t>
            </w:r>
            <w:r w:rsidRPr="00BA5618">
              <w:rPr>
                <w:b/>
                <w:sz w:val="20"/>
                <w:szCs w:val="20"/>
              </w:rPr>
              <w:t>WF</w:t>
            </w:r>
            <w:r w:rsidRPr="00BA5618">
              <w:rPr>
                <w:b/>
                <w:sz w:val="20"/>
                <w:szCs w:val="20"/>
              </w:rPr>
              <w:br/>
              <w:t>for rank=</w:t>
            </w:r>
            <w:r>
              <w:rPr>
                <w:b/>
                <w:sz w:val="20"/>
                <w:szCs w:val="20"/>
              </w:rPr>
              <w:t xml:space="preserve"> 5 to 8</w:t>
            </w:r>
          </w:p>
        </w:tc>
        <w:tc>
          <w:tcPr>
            <w:tcW w:w="1134" w:type="dxa"/>
          </w:tcPr>
          <w:p w14:paraId="56116E6E"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75C66666"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B30A6" w:rsidRPr="00080CE4" w14:paraId="010BC5C8" w14:textId="77777777" w:rsidTr="00EA14BC">
        <w:tc>
          <w:tcPr>
            <w:tcW w:w="2830" w:type="dxa"/>
            <w:shd w:val="clear" w:color="auto" w:fill="DAE9F7" w:themeFill="text2" w:themeFillTint="1A"/>
          </w:tcPr>
          <w:p w14:paraId="2F144118"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1. CP-OFDM</w:t>
            </w:r>
            <w:r>
              <w:rPr>
                <w:sz w:val="20"/>
                <w:szCs w:val="20"/>
              </w:rPr>
              <w:t xml:space="preserve"> only</w:t>
            </w:r>
          </w:p>
        </w:tc>
        <w:tc>
          <w:tcPr>
            <w:tcW w:w="1134" w:type="dxa"/>
            <w:shd w:val="clear" w:color="auto" w:fill="DAE9F7" w:themeFill="text2" w:themeFillTint="1A"/>
          </w:tcPr>
          <w:p w14:paraId="3711F675" w14:textId="77777777" w:rsidR="00BA5618"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4728BDF2" w14:textId="715D07C2" w:rsidR="00EB30A6" w:rsidRPr="00FD0783" w:rsidRDefault="009F5001" w:rsidP="00EA14BC">
            <w:pPr>
              <w:overflowPunct/>
              <w:autoSpaceDE/>
              <w:autoSpaceDN/>
              <w:adjustRightInd/>
              <w:spacing w:after="0"/>
              <w:textAlignment w:val="auto"/>
              <w:rPr>
                <w:rFonts w:eastAsia="Yu Mincho"/>
                <w:sz w:val="20"/>
                <w:szCs w:val="20"/>
                <w:lang w:val="de-DE" w:eastAsia="ja-JP"/>
              </w:rPr>
            </w:pPr>
            <w:r w:rsidRPr="00FD0783">
              <w:rPr>
                <w:rFonts w:eastAsiaTheme="minorEastAsia" w:hint="eastAsia"/>
                <w:sz w:val="20"/>
                <w:szCs w:val="20"/>
                <w:lang w:val="de-DE" w:eastAsia="zh-CN"/>
              </w:rPr>
              <w:t>O</w:t>
            </w:r>
            <w:r w:rsidRPr="00FD0783">
              <w:rPr>
                <w:rFonts w:eastAsiaTheme="minorEastAsia"/>
                <w:sz w:val="20"/>
                <w:szCs w:val="20"/>
                <w:lang w:val="de-DE" w:eastAsia="zh-CN"/>
              </w:rPr>
              <w:t>PPO</w:t>
            </w:r>
            <w:r w:rsidR="00BB092D" w:rsidRPr="00FD0783">
              <w:rPr>
                <w:rFonts w:eastAsiaTheme="minorEastAsia"/>
                <w:sz w:val="20"/>
                <w:szCs w:val="20"/>
                <w:lang w:val="de-DE" w:eastAsia="zh-CN"/>
              </w:rPr>
              <w:t>, Nokia</w:t>
            </w:r>
            <w:r w:rsidR="00A81DEA" w:rsidRPr="00FD0783">
              <w:rPr>
                <w:rFonts w:eastAsiaTheme="minorEastAsia" w:hint="eastAsia"/>
                <w:sz w:val="20"/>
                <w:szCs w:val="20"/>
                <w:lang w:val="de-DE" w:eastAsia="zh-CN"/>
              </w:rPr>
              <w:t>, CMCC</w:t>
            </w:r>
            <w:r w:rsidR="008E29B3" w:rsidRPr="00FD0783">
              <w:rPr>
                <w:rFonts w:eastAsiaTheme="minorEastAsia"/>
                <w:sz w:val="20"/>
                <w:szCs w:val="20"/>
                <w:lang w:val="de-DE" w:eastAsia="zh-CN"/>
              </w:rPr>
              <w:t>, Lekha</w:t>
            </w:r>
            <w:r w:rsidR="0052282B" w:rsidRPr="00FD0783">
              <w:rPr>
                <w:rFonts w:eastAsiaTheme="minorEastAsia"/>
                <w:sz w:val="20"/>
                <w:szCs w:val="20"/>
                <w:lang w:val="de-DE" w:eastAsia="zh-CN"/>
              </w:rPr>
              <w:t>, Apple</w:t>
            </w:r>
            <w:r w:rsidR="00471294" w:rsidRPr="00FD0783">
              <w:rPr>
                <w:rFonts w:eastAsia="Yu Mincho" w:hint="eastAsia"/>
                <w:sz w:val="20"/>
                <w:szCs w:val="20"/>
                <w:lang w:val="de-DE" w:eastAsia="ja-JP"/>
              </w:rPr>
              <w:t>, DOCOMO</w:t>
            </w:r>
            <w:r w:rsidR="000E3B79" w:rsidRPr="00FD0783">
              <w:rPr>
                <w:rFonts w:eastAsia="Yu Mincho"/>
                <w:sz w:val="20"/>
                <w:szCs w:val="20"/>
                <w:lang w:val="de-DE" w:eastAsia="ja-JP"/>
              </w:rPr>
              <w:t>, Samsung</w:t>
            </w:r>
            <w:r w:rsidR="00E07B85" w:rsidRPr="00FD0783">
              <w:rPr>
                <w:rFonts w:eastAsia="Yu Mincho"/>
                <w:sz w:val="20"/>
                <w:szCs w:val="20"/>
                <w:lang w:val="de-DE" w:eastAsia="ja-JP"/>
              </w:rPr>
              <w:t>, InterDigital</w:t>
            </w:r>
          </w:p>
        </w:tc>
      </w:tr>
      <w:tr w:rsidR="00EB30A6" w:rsidRPr="00BA5618" w14:paraId="341615AE" w14:textId="77777777" w:rsidTr="00EA14BC">
        <w:tc>
          <w:tcPr>
            <w:tcW w:w="2830" w:type="dxa"/>
            <w:shd w:val="clear" w:color="auto" w:fill="C1F0C7" w:themeFill="accent3" w:themeFillTint="33"/>
          </w:tcPr>
          <w:p w14:paraId="3BAF4D78"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2. DFT-s-OFDM</w:t>
            </w:r>
            <w:r>
              <w:rPr>
                <w:sz w:val="20"/>
                <w:szCs w:val="20"/>
              </w:rPr>
              <w:t xml:space="preserve"> only</w:t>
            </w:r>
          </w:p>
        </w:tc>
        <w:tc>
          <w:tcPr>
            <w:tcW w:w="1134" w:type="dxa"/>
            <w:shd w:val="clear" w:color="auto" w:fill="C1F0C7" w:themeFill="accent3" w:themeFillTint="33"/>
          </w:tcPr>
          <w:p w14:paraId="4F3BB6D5" w14:textId="77777777" w:rsidR="00EB30A6"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40E1DE33" w14:textId="77777777" w:rsidR="00EB30A6" w:rsidRPr="009F5001" w:rsidRDefault="00EB30A6" w:rsidP="00EA14BC">
            <w:pPr>
              <w:overflowPunct/>
              <w:autoSpaceDE/>
              <w:autoSpaceDN/>
              <w:adjustRightInd/>
              <w:spacing w:after="0"/>
              <w:textAlignment w:val="auto"/>
              <w:rPr>
                <w:sz w:val="20"/>
                <w:szCs w:val="20"/>
              </w:rPr>
            </w:pPr>
          </w:p>
        </w:tc>
      </w:tr>
      <w:tr w:rsidR="00EB30A6" w:rsidRPr="00BA5618" w14:paraId="06A4ED1F" w14:textId="77777777" w:rsidTr="00EA14BC">
        <w:tc>
          <w:tcPr>
            <w:tcW w:w="2830" w:type="dxa"/>
            <w:shd w:val="clear" w:color="auto" w:fill="FAE2D5" w:themeFill="accent2" w:themeFillTint="33"/>
          </w:tcPr>
          <w:p w14:paraId="4E4A952B"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3. DFT-s-OFDM</w:t>
            </w:r>
            <w:r>
              <w:rPr>
                <w:sz w:val="20"/>
                <w:szCs w:val="20"/>
              </w:rPr>
              <w:t xml:space="preserve"> </w:t>
            </w:r>
            <w:proofErr w:type="gramStart"/>
            <w:r w:rsidRPr="00BA5618">
              <w:rPr>
                <w:sz w:val="20"/>
                <w:szCs w:val="20"/>
              </w:rPr>
              <w:t>&amp;  CP</w:t>
            </w:r>
            <w:proofErr w:type="gramEnd"/>
            <w:r w:rsidRPr="00BA5618">
              <w:rPr>
                <w:sz w:val="20"/>
                <w:szCs w:val="20"/>
              </w:rPr>
              <w:t>-OFDM</w:t>
            </w:r>
          </w:p>
        </w:tc>
        <w:tc>
          <w:tcPr>
            <w:tcW w:w="1134" w:type="dxa"/>
            <w:shd w:val="clear" w:color="auto" w:fill="FAE2D5" w:themeFill="accent2" w:themeFillTint="33"/>
          </w:tcPr>
          <w:p w14:paraId="1E496E1C" w14:textId="77777777" w:rsidR="00EB30A6"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0211F9B3" w14:textId="77777777" w:rsidR="00EB30A6" w:rsidRPr="009F5001" w:rsidRDefault="00EB30A6" w:rsidP="00EA14BC">
            <w:pPr>
              <w:overflowPunct/>
              <w:autoSpaceDE/>
              <w:autoSpaceDN/>
              <w:adjustRightInd/>
              <w:spacing w:after="0"/>
              <w:textAlignment w:val="auto"/>
              <w:rPr>
                <w:sz w:val="20"/>
                <w:szCs w:val="20"/>
              </w:rPr>
            </w:pPr>
          </w:p>
        </w:tc>
      </w:tr>
      <w:tr w:rsidR="00EB30A6" w:rsidRPr="00BA5618" w14:paraId="6EDD40C2" w14:textId="77777777" w:rsidTr="00EA14BC">
        <w:tc>
          <w:tcPr>
            <w:tcW w:w="2830" w:type="dxa"/>
            <w:vMerge w:val="restart"/>
          </w:tcPr>
          <w:p w14:paraId="00296E5F" w14:textId="77777777" w:rsidR="00EB30A6" w:rsidRPr="00377BBE" w:rsidRDefault="00EB30A6" w:rsidP="00EA14BC">
            <w:pPr>
              <w:overflowPunct/>
              <w:autoSpaceDE/>
              <w:autoSpaceDN/>
              <w:adjustRightInd/>
              <w:spacing w:after="0"/>
              <w:textAlignment w:val="auto"/>
              <w:rPr>
                <w:sz w:val="20"/>
                <w:szCs w:val="20"/>
              </w:rPr>
            </w:pPr>
            <w:r w:rsidRPr="00377BBE">
              <w:rPr>
                <w:sz w:val="20"/>
                <w:szCs w:val="20"/>
              </w:rPr>
              <w:t xml:space="preserve">4. Open for studies </w:t>
            </w:r>
            <w:r>
              <w:rPr>
                <w:sz w:val="20"/>
                <w:szCs w:val="20"/>
              </w:rPr>
              <w:t xml:space="preserve">/ consider </w:t>
            </w:r>
            <w:r w:rsidRPr="00377BBE">
              <w:rPr>
                <w:sz w:val="20"/>
                <w:szCs w:val="20"/>
              </w:rPr>
              <w:t>to support both WFs</w:t>
            </w:r>
          </w:p>
        </w:tc>
        <w:tc>
          <w:tcPr>
            <w:tcW w:w="1134" w:type="dxa"/>
          </w:tcPr>
          <w:p w14:paraId="507BEE25" w14:textId="77777777" w:rsidR="00EB30A6" w:rsidRPr="00377BBE" w:rsidRDefault="00EB30A6" w:rsidP="00EA14BC">
            <w:pPr>
              <w:overflowPunct/>
              <w:autoSpaceDE/>
              <w:autoSpaceDN/>
              <w:adjustRightInd/>
              <w:spacing w:after="0"/>
              <w:jc w:val="center"/>
              <w:textAlignment w:val="auto"/>
              <w:rPr>
                <w:sz w:val="20"/>
                <w:szCs w:val="20"/>
              </w:rPr>
            </w:pPr>
            <w:r w:rsidRPr="00377BBE">
              <w:rPr>
                <w:sz w:val="20"/>
                <w:szCs w:val="20"/>
              </w:rPr>
              <w:t>Yes</w:t>
            </w:r>
          </w:p>
        </w:tc>
        <w:tc>
          <w:tcPr>
            <w:tcW w:w="5387" w:type="dxa"/>
          </w:tcPr>
          <w:p w14:paraId="3D6BE281" w14:textId="7A1A3E93" w:rsidR="00EB30A6" w:rsidRPr="00F90C36" w:rsidRDefault="00EB56AC" w:rsidP="00EA14BC">
            <w:pPr>
              <w:overflowPunct/>
              <w:autoSpaceDE/>
              <w:autoSpaceDN/>
              <w:adjustRightInd/>
              <w:spacing w:after="0"/>
              <w:textAlignment w:val="auto"/>
              <w:rPr>
                <w:rFonts w:eastAsia="Yu Mincho"/>
                <w:sz w:val="20"/>
                <w:szCs w:val="20"/>
                <w:lang w:eastAsia="ja-JP"/>
              </w:rPr>
            </w:pPr>
            <w:proofErr w:type="spellStart"/>
            <w:r>
              <w:rPr>
                <w:rFonts w:eastAsiaTheme="minorEastAsia" w:hint="eastAsia"/>
                <w:sz w:val="20"/>
                <w:szCs w:val="20"/>
                <w:lang w:eastAsia="zh-CN"/>
              </w:rPr>
              <w:t>Spreadtrum</w:t>
            </w:r>
            <w:proofErr w:type="spellEnd"/>
            <w:r w:rsidR="00160175">
              <w:rPr>
                <w:rFonts w:eastAsiaTheme="minorEastAsia"/>
                <w:sz w:val="20"/>
                <w:szCs w:val="20"/>
                <w:lang w:eastAsia="zh-CN"/>
              </w:rPr>
              <w:t>, Sony</w:t>
            </w:r>
            <w:r w:rsidR="004100E3">
              <w:rPr>
                <w:rFonts w:eastAsiaTheme="minorEastAsia"/>
                <w:sz w:val="20"/>
                <w:szCs w:val="20"/>
                <w:lang w:eastAsia="zh-CN"/>
              </w:rPr>
              <w:t xml:space="preserve">, </w:t>
            </w:r>
            <w:proofErr w:type="spellStart"/>
            <w:r w:rsidR="004100E3">
              <w:rPr>
                <w:rFonts w:eastAsiaTheme="minorEastAsia"/>
                <w:sz w:val="20"/>
                <w:szCs w:val="20"/>
                <w:lang w:eastAsia="zh-CN"/>
              </w:rPr>
              <w:t>Shef</w:t>
            </w:r>
            <w:proofErr w:type="spellEnd"/>
            <w:r w:rsidR="005D12E9">
              <w:rPr>
                <w:rFonts w:eastAsiaTheme="minorEastAsia"/>
                <w:sz w:val="20"/>
                <w:szCs w:val="20"/>
                <w:lang w:eastAsia="zh-CN"/>
              </w:rPr>
              <w:t>, Ericsson</w:t>
            </w:r>
            <w:r w:rsidR="00DD37BA">
              <w:rPr>
                <w:rFonts w:eastAsiaTheme="minorEastAsia"/>
                <w:sz w:val="20"/>
                <w:szCs w:val="20"/>
                <w:lang w:eastAsia="zh-CN"/>
              </w:rPr>
              <w:t xml:space="preserve">, </w:t>
            </w:r>
            <w:proofErr w:type="spellStart"/>
            <w:r w:rsidR="00DD37BA">
              <w:rPr>
                <w:rFonts w:eastAsiaTheme="minorEastAsia"/>
                <w:sz w:val="20"/>
                <w:szCs w:val="20"/>
                <w:lang w:eastAsia="zh-CN"/>
              </w:rPr>
              <w:t>Ofinno</w:t>
            </w:r>
            <w:proofErr w:type="spellEnd"/>
            <w:r w:rsidR="00F90C36">
              <w:rPr>
                <w:rFonts w:eastAsia="Yu Mincho" w:hint="eastAsia"/>
                <w:sz w:val="20"/>
                <w:szCs w:val="20"/>
                <w:lang w:eastAsia="ja-JP"/>
              </w:rPr>
              <w:t>, KDDI</w:t>
            </w:r>
          </w:p>
        </w:tc>
      </w:tr>
      <w:tr w:rsidR="00EB30A6" w:rsidRPr="00BA5618" w14:paraId="3D23E88A" w14:textId="77777777" w:rsidTr="00EA14BC">
        <w:tc>
          <w:tcPr>
            <w:tcW w:w="2830" w:type="dxa"/>
            <w:vMerge/>
          </w:tcPr>
          <w:p w14:paraId="390A40C6" w14:textId="77777777" w:rsidR="00EB30A6" w:rsidRPr="00377BBE" w:rsidRDefault="00EB30A6" w:rsidP="00EA14BC">
            <w:pPr>
              <w:overflowPunct/>
              <w:autoSpaceDE/>
              <w:autoSpaceDN/>
              <w:adjustRightInd/>
              <w:spacing w:after="0"/>
              <w:textAlignment w:val="auto"/>
              <w:rPr>
                <w:sz w:val="20"/>
                <w:szCs w:val="20"/>
              </w:rPr>
            </w:pPr>
          </w:p>
        </w:tc>
        <w:tc>
          <w:tcPr>
            <w:tcW w:w="1134" w:type="dxa"/>
          </w:tcPr>
          <w:p w14:paraId="5963ADCA" w14:textId="77777777" w:rsidR="00EB30A6" w:rsidRPr="00377BBE" w:rsidRDefault="00EB30A6" w:rsidP="00EA14BC">
            <w:pPr>
              <w:overflowPunct/>
              <w:autoSpaceDE/>
              <w:autoSpaceDN/>
              <w:adjustRightInd/>
              <w:spacing w:after="0"/>
              <w:jc w:val="center"/>
              <w:textAlignment w:val="auto"/>
              <w:rPr>
                <w:sz w:val="20"/>
                <w:szCs w:val="20"/>
              </w:rPr>
            </w:pPr>
            <w:r w:rsidRPr="00377BBE">
              <w:rPr>
                <w:sz w:val="20"/>
                <w:szCs w:val="20"/>
              </w:rPr>
              <w:t>No</w:t>
            </w:r>
          </w:p>
        </w:tc>
        <w:tc>
          <w:tcPr>
            <w:tcW w:w="5387" w:type="dxa"/>
          </w:tcPr>
          <w:p w14:paraId="600F119F" w14:textId="6F270637" w:rsidR="00EB30A6" w:rsidRPr="00471294" w:rsidRDefault="009F5001" w:rsidP="00EA14BC">
            <w:pPr>
              <w:overflowPunct/>
              <w:autoSpaceDE/>
              <w:autoSpaceDN/>
              <w:adjustRightInd/>
              <w:spacing w:after="0"/>
              <w:textAlignment w:val="auto"/>
              <w:rPr>
                <w:rFonts w:eastAsia="Yu Mincho"/>
                <w:sz w:val="20"/>
                <w:szCs w:val="20"/>
                <w:lang w:eastAsia="ja-JP"/>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r w:rsidR="00A81DEA">
              <w:rPr>
                <w:rFonts w:eastAsiaTheme="minorEastAsia" w:hint="eastAsia"/>
                <w:sz w:val="20"/>
                <w:szCs w:val="20"/>
                <w:lang w:eastAsia="zh-CN"/>
              </w:rPr>
              <w:t>, CMCC</w:t>
            </w:r>
            <w:r w:rsidR="00471294">
              <w:rPr>
                <w:rFonts w:eastAsia="Yu Mincho" w:hint="eastAsia"/>
                <w:sz w:val="20"/>
                <w:szCs w:val="20"/>
                <w:lang w:eastAsia="ja-JP"/>
              </w:rPr>
              <w:t>, DOCOMO</w:t>
            </w:r>
          </w:p>
        </w:tc>
      </w:tr>
    </w:tbl>
    <w:p w14:paraId="259CBF91"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EB30A6" w:rsidRPr="00BA5618" w14:paraId="58AA370E" w14:textId="77777777" w:rsidTr="00EA14BC">
        <w:tc>
          <w:tcPr>
            <w:tcW w:w="1838" w:type="dxa"/>
          </w:tcPr>
          <w:p w14:paraId="096DD174"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55091652"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Comments</w:t>
            </w:r>
          </w:p>
        </w:tc>
      </w:tr>
      <w:tr w:rsidR="009F5001" w:rsidRPr="00BA5618" w14:paraId="6EBA45BC" w14:textId="77777777" w:rsidTr="00EA14BC">
        <w:tc>
          <w:tcPr>
            <w:tcW w:w="1838" w:type="dxa"/>
          </w:tcPr>
          <w:p w14:paraId="150F0A2D" w14:textId="034A5A42" w:rsidR="009F5001" w:rsidRPr="00BA5618" w:rsidRDefault="009F5001" w:rsidP="009F5001">
            <w:pPr>
              <w:overflowPunct/>
              <w:autoSpaceDE/>
              <w:autoSpaceDN/>
              <w:adjustRightInd/>
              <w:spacing w:after="0"/>
              <w:textAlignment w:val="auto"/>
              <w:rPr>
                <w:sz w:val="20"/>
                <w:szCs w:val="20"/>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7D061E03" w14:textId="7887D0E4" w:rsidR="009F5001" w:rsidRPr="00BA5618" w:rsidRDefault="009F5001" w:rsidP="009F5001">
            <w:pPr>
              <w:overflowPunct/>
              <w:autoSpaceDE/>
              <w:autoSpaceDN/>
              <w:adjustRightInd/>
              <w:spacing w:after="0"/>
              <w:textAlignment w:val="auto"/>
              <w:rPr>
                <w:sz w:val="20"/>
                <w:szCs w:val="20"/>
              </w:rPr>
            </w:pPr>
            <w:r>
              <w:rPr>
                <w:rFonts w:eastAsiaTheme="minorEastAsia" w:hint="eastAsia"/>
                <w:sz w:val="20"/>
                <w:szCs w:val="20"/>
                <w:lang w:eastAsia="zh-CN"/>
              </w:rPr>
              <w:t>F</w:t>
            </w:r>
            <w:r>
              <w:rPr>
                <w:rFonts w:eastAsiaTheme="minorEastAsia"/>
                <w:sz w:val="20"/>
                <w:szCs w:val="20"/>
                <w:lang w:eastAsia="zh-CN"/>
              </w:rPr>
              <w:t>irst identify the gain of 2-layer DFT-s-OFDM before discussing the &gt;3-layer DFT-s-OFDM proposal.</w:t>
            </w:r>
          </w:p>
        </w:tc>
      </w:tr>
      <w:tr w:rsidR="00EB30A6" w:rsidRPr="00BA5618" w14:paraId="322680DF" w14:textId="77777777" w:rsidTr="00EA14BC">
        <w:tc>
          <w:tcPr>
            <w:tcW w:w="1838" w:type="dxa"/>
          </w:tcPr>
          <w:p w14:paraId="7B1225D2" w14:textId="4FA7C7EF" w:rsidR="00EB30A6" w:rsidRPr="00BA5618" w:rsidRDefault="00BB092D" w:rsidP="00EA14BC">
            <w:pPr>
              <w:overflowPunct/>
              <w:autoSpaceDE/>
              <w:autoSpaceDN/>
              <w:adjustRightInd/>
              <w:spacing w:after="0"/>
              <w:textAlignment w:val="auto"/>
              <w:rPr>
                <w:sz w:val="20"/>
                <w:szCs w:val="20"/>
              </w:rPr>
            </w:pPr>
            <w:r>
              <w:rPr>
                <w:sz w:val="20"/>
                <w:szCs w:val="20"/>
              </w:rPr>
              <w:t>Nokia</w:t>
            </w:r>
          </w:p>
        </w:tc>
        <w:tc>
          <w:tcPr>
            <w:tcW w:w="7512" w:type="dxa"/>
          </w:tcPr>
          <w:p w14:paraId="0241D21E" w14:textId="0E572406" w:rsidR="00EB30A6" w:rsidRPr="00BA5618" w:rsidRDefault="00BB092D" w:rsidP="00EA14BC">
            <w:pPr>
              <w:overflowPunct/>
              <w:autoSpaceDE/>
              <w:autoSpaceDN/>
              <w:adjustRightInd/>
              <w:spacing w:after="0"/>
              <w:textAlignment w:val="auto"/>
              <w:rPr>
                <w:sz w:val="20"/>
                <w:szCs w:val="20"/>
              </w:rPr>
            </w:pPr>
            <w:r>
              <w:rPr>
                <w:sz w:val="20"/>
                <w:szCs w:val="20"/>
              </w:rPr>
              <w:t>same view as OPPO</w:t>
            </w:r>
          </w:p>
        </w:tc>
      </w:tr>
      <w:tr w:rsidR="00EB30A6" w:rsidRPr="00A81DEA" w14:paraId="2E8DEDF1" w14:textId="77777777" w:rsidTr="00EA14BC">
        <w:tc>
          <w:tcPr>
            <w:tcW w:w="1838" w:type="dxa"/>
          </w:tcPr>
          <w:p w14:paraId="0A2AB8CB" w14:textId="25272BA2" w:rsidR="00EB30A6" w:rsidRPr="00A81DEA" w:rsidRDefault="00A81DEA"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23FFFCB2" w14:textId="300A4C47" w:rsidR="00EB30A6" w:rsidRPr="00A81DEA" w:rsidRDefault="00A81DEA"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We are wondering whether the benefit of low-PAPR still exists for DFT-s-OFDM waveform in such high-RANK transmissions.</w:t>
            </w:r>
          </w:p>
        </w:tc>
      </w:tr>
      <w:tr w:rsidR="008E29B3" w:rsidRPr="00BA5618" w14:paraId="40427D2C" w14:textId="77777777" w:rsidTr="00EA14BC">
        <w:tc>
          <w:tcPr>
            <w:tcW w:w="1838" w:type="dxa"/>
          </w:tcPr>
          <w:p w14:paraId="15EDEFA6" w14:textId="58AB41C6" w:rsidR="008E29B3" w:rsidRPr="00BA5618" w:rsidRDefault="008E29B3" w:rsidP="008E29B3">
            <w:pPr>
              <w:overflowPunct/>
              <w:autoSpaceDE/>
              <w:autoSpaceDN/>
              <w:adjustRightInd/>
              <w:spacing w:after="0"/>
              <w:textAlignment w:val="auto"/>
              <w:rPr>
                <w:sz w:val="20"/>
                <w:szCs w:val="20"/>
              </w:rPr>
            </w:pPr>
            <w:r>
              <w:rPr>
                <w:sz w:val="20"/>
                <w:szCs w:val="20"/>
              </w:rPr>
              <w:t>Lekha</w:t>
            </w:r>
          </w:p>
        </w:tc>
        <w:tc>
          <w:tcPr>
            <w:tcW w:w="7512" w:type="dxa"/>
          </w:tcPr>
          <w:p w14:paraId="640F7683" w14:textId="3D072ED5" w:rsidR="008E29B3" w:rsidRPr="00BA5618" w:rsidRDefault="008E29B3" w:rsidP="008E29B3">
            <w:pPr>
              <w:overflowPunct/>
              <w:autoSpaceDE/>
              <w:autoSpaceDN/>
              <w:adjustRightInd/>
              <w:spacing w:after="0"/>
              <w:textAlignment w:val="auto"/>
              <w:rPr>
                <w:sz w:val="20"/>
                <w:szCs w:val="20"/>
              </w:rPr>
            </w:pPr>
            <w:r>
              <w:rPr>
                <w:sz w:val="20"/>
                <w:szCs w:val="20"/>
              </w:rPr>
              <w:t>Beyond 2 layers, we don’t think DFT-s-OFDM will give any additional benefits</w:t>
            </w:r>
          </w:p>
        </w:tc>
      </w:tr>
      <w:tr w:rsidR="00471294" w:rsidRPr="00BA5618" w14:paraId="70325B77" w14:textId="77777777" w:rsidTr="00EA14BC">
        <w:tc>
          <w:tcPr>
            <w:tcW w:w="1838" w:type="dxa"/>
          </w:tcPr>
          <w:p w14:paraId="51C8C4F2" w14:textId="316AFDF8" w:rsidR="00471294" w:rsidRPr="00BA5618" w:rsidRDefault="00471294" w:rsidP="00471294">
            <w:pPr>
              <w:overflowPunct/>
              <w:autoSpaceDE/>
              <w:autoSpaceDN/>
              <w:adjustRightInd/>
              <w:spacing w:after="0"/>
              <w:textAlignment w:val="auto"/>
              <w:rPr>
                <w:sz w:val="20"/>
                <w:szCs w:val="20"/>
              </w:rPr>
            </w:pPr>
            <w:r w:rsidRPr="0071529B">
              <w:rPr>
                <w:rFonts w:eastAsiaTheme="minorEastAsia" w:hint="eastAsia"/>
                <w:sz w:val="20"/>
                <w:szCs w:val="20"/>
                <w:lang w:eastAsia="ja-JP"/>
              </w:rPr>
              <w:t>DOCOMO</w:t>
            </w:r>
          </w:p>
        </w:tc>
        <w:tc>
          <w:tcPr>
            <w:tcW w:w="7512" w:type="dxa"/>
          </w:tcPr>
          <w:p w14:paraId="1E384817" w14:textId="709DF0FA" w:rsidR="00471294" w:rsidRPr="00BA5618" w:rsidRDefault="00471294" w:rsidP="00471294">
            <w:pPr>
              <w:overflowPunct/>
              <w:autoSpaceDE/>
              <w:autoSpaceDN/>
              <w:adjustRightInd/>
              <w:spacing w:after="0"/>
              <w:textAlignment w:val="auto"/>
              <w:rPr>
                <w:sz w:val="20"/>
                <w:szCs w:val="20"/>
              </w:rPr>
            </w:pPr>
            <w:r w:rsidRPr="0071529B">
              <w:rPr>
                <w:rFonts w:eastAsiaTheme="minorEastAsia" w:hint="eastAsia"/>
                <w:sz w:val="20"/>
                <w:szCs w:val="20"/>
                <w:lang w:eastAsia="ja-JP"/>
              </w:rPr>
              <w:t xml:space="preserve">The performance gain for more than 4-layer DFT-s has not been shown </w:t>
            </w:r>
            <w:proofErr w:type="spellStart"/>
            <w:r w:rsidRPr="0071529B">
              <w:rPr>
                <w:rFonts w:eastAsiaTheme="minorEastAsia" w:hint="eastAsia"/>
                <w:sz w:val="20"/>
                <w:szCs w:val="20"/>
                <w:lang w:eastAsia="ja-JP"/>
              </w:rPr>
              <w:t>sufficienty</w:t>
            </w:r>
            <w:proofErr w:type="spellEnd"/>
            <w:r w:rsidRPr="0071529B">
              <w:rPr>
                <w:rFonts w:eastAsiaTheme="minorEastAsia" w:hint="eastAsia"/>
                <w:sz w:val="20"/>
                <w:szCs w:val="20"/>
                <w:lang w:eastAsia="ja-JP"/>
              </w:rPr>
              <w:t xml:space="preserve"> so far. As mentioned above, details need to be discussed under AI 10.5.</w:t>
            </w:r>
            <w:r>
              <w:rPr>
                <w:rFonts w:eastAsia="DengXian" w:hint="eastAsia"/>
                <w:sz w:val="20"/>
                <w:szCs w:val="20"/>
                <w:lang w:eastAsia="zh-CN"/>
              </w:rPr>
              <w:t>2</w:t>
            </w:r>
            <w:r w:rsidRPr="0071529B">
              <w:rPr>
                <w:rFonts w:eastAsiaTheme="minorEastAsia" w:hint="eastAsia"/>
                <w:sz w:val="20"/>
                <w:szCs w:val="20"/>
                <w:lang w:eastAsia="ja-JP"/>
              </w:rPr>
              <w:t>.</w:t>
            </w:r>
            <w:r>
              <w:rPr>
                <w:rFonts w:eastAsia="DengXian" w:hint="eastAsia"/>
                <w:sz w:val="20"/>
                <w:szCs w:val="20"/>
                <w:lang w:eastAsia="zh-CN"/>
              </w:rPr>
              <w:t>3</w:t>
            </w:r>
          </w:p>
        </w:tc>
      </w:tr>
      <w:tr w:rsidR="00071D7D" w:rsidRPr="00BA5618" w14:paraId="337766F8" w14:textId="77777777" w:rsidTr="00EA14BC">
        <w:tc>
          <w:tcPr>
            <w:tcW w:w="1838" w:type="dxa"/>
          </w:tcPr>
          <w:p w14:paraId="725BCB0F" w14:textId="3D8412C4" w:rsidR="00071D7D" w:rsidRPr="0071529B" w:rsidRDefault="00071D7D" w:rsidP="00071D7D">
            <w:pPr>
              <w:overflowPunct/>
              <w:autoSpaceDE/>
              <w:autoSpaceDN/>
              <w:adjustRightInd/>
              <w:spacing w:after="0"/>
              <w:textAlignment w:val="auto"/>
              <w:rPr>
                <w:lang w:eastAsia="ja-JP"/>
              </w:rPr>
            </w:pPr>
            <w:r>
              <w:rPr>
                <w:rFonts w:eastAsia="Yu Mincho" w:hint="eastAsia"/>
                <w:sz w:val="20"/>
                <w:szCs w:val="20"/>
                <w:lang w:eastAsia="ja-JP"/>
              </w:rPr>
              <w:t>Panasonic</w:t>
            </w:r>
          </w:p>
        </w:tc>
        <w:tc>
          <w:tcPr>
            <w:tcW w:w="7512" w:type="dxa"/>
          </w:tcPr>
          <w:p w14:paraId="4689E733" w14:textId="63B348FD" w:rsidR="00071D7D" w:rsidRPr="0071529B" w:rsidRDefault="00071D7D" w:rsidP="00071D7D">
            <w:pPr>
              <w:overflowPunct/>
              <w:autoSpaceDE/>
              <w:autoSpaceDN/>
              <w:adjustRightInd/>
              <w:spacing w:after="0"/>
              <w:textAlignment w:val="auto"/>
              <w:rPr>
                <w:lang w:eastAsia="ja-JP"/>
              </w:rPr>
            </w:pPr>
            <w:r>
              <w:rPr>
                <w:rFonts w:eastAsia="Yu Mincho" w:hint="eastAsia"/>
                <w:sz w:val="20"/>
                <w:szCs w:val="20"/>
                <w:lang w:eastAsia="ja-JP"/>
              </w:rPr>
              <w:t>We agree that to identify the necessity of 2-layer DFT-s-OFDM should be first.</w:t>
            </w:r>
          </w:p>
        </w:tc>
      </w:tr>
      <w:tr w:rsidR="004100E3" w:rsidRPr="00BA5618" w14:paraId="29C547D1" w14:textId="77777777" w:rsidTr="00EA14BC">
        <w:tc>
          <w:tcPr>
            <w:tcW w:w="1838" w:type="dxa"/>
          </w:tcPr>
          <w:p w14:paraId="4A6AF454" w14:textId="31D17DBA" w:rsidR="004100E3" w:rsidRDefault="004100E3" w:rsidP="004100E3">
            <w:pPr>
              <w:overflowPunct/>
              <w:autoSpaceDE/>
              <w:autoSpaceDN/>
              <w:adjustRightInd/>
              <w:spacing w:after="0"/>
              <w:textAlignment w:val="auto"/>
              <w:rPr>
                <w:rFonts w:eastAsia="Yu Mincho"/>
                <w:lang w:eastAsia="ja-JP"/>
              </w:rPr>
            </w:pPr>
            <w:proofErr w:type="spellStart"/>
            <w:r w:rsidRPr="004100E3">
              <w:rPr>
                <w:rFonts w:eastAsia="Malgun Gothic"/>
                <w:sz w:val="20"/>
                <w:szCs w:val="20"/>
                <w:lang w:eastAsia="ko-KR"/>
              </w:rPr>
              <w:t>Shef</w:t>
            </w:r>
            <w:proofErr w:type="spellEnd"/>
          </w:p>
        </w:tc>
        <w:tc>
          <w:tcPr>
            <w:tcW w:w="7512" w:type="dxa"/>
          </w:tcPr>
          <w:p w14:paraId="042C1243" w14:textId="4CD1228F" w:rsidR="004100E3" w:rsidRDefault="004100E3" w:rsidP="004100E3">
            <w:pPr>
              <w:overflowPunct/>
              <w:autoSpaceDE/>
              <w:autoSpaceDN/>
              <w:adjustRightInd/>
              <w:spacing w:after="0"/>
              <w:textAlignment w:val="auto"/>
              <w:rPr>
                <w:rFonts w:eastAsia="Yu Mincho"/>
                <w:lang w:eastAsia="ja-JP"/>
              </w:rPr>
            </w:pPr>
            <w:r>
              <w:rPr>
                <w:sz w:val="20"/>
                <w:szCs w:val="20"/>
              </w:rPr>
              <w:t>New waveforms offer significant potential in higher rank channels. Considering 2 layers should not preclude &gt;2 layers</w:t>
            </w:r>
          </w:p>
        </w:tc>
      </w:tr>
      <w:tr w:rsidR="00C83F3C" w:rsidRPr="00BA5618" w14:paraId="2C342C02" w14:textId="77777777" w:rsidTr="00EA14BC">
        <w:tc>
          <w:tcPr>
            <w:tcW w:w="1838" w:type="dxa"/>
          </w:tcPr>
          <w:p w14:paraId="4CE84DC8" w14:textId="74BFBA88" w:rsidR="00C83F3C" w:rsidRPr="004100E3" w:rsidRDefault="00C83F3C" w:rsidP="00C83F3C">
            <w:pPr>
              <w:overflowPunct/>
              <w:autoSpaceDE/>
              <w:autoSpaceDN/>
              <w:adjustRightInd/>
              <w:spacing w:after="0"/>
              <w:textAlignment w:val="auto"/>
              <w:rPr>
                <w:rFonts w:eastAsia="Malgun Gothic"/>
                <w:lang w:eastAsia="ko-KR"/>
              </w:rPr>
            </w:pPr>
            <w:r>
              <w:rPr>
                <w:sz w:val="20"/>
                <w:szCs w:val="20"/>
              </w:rPr>
              <w:t>Ericsson</w:t>
            </w:r>
          </w:p>
        </w:tc>
        <w:tc>
          <w:tcPr>
            <w:tcW w:w="7512" w:type="dxa"/>
          </w:tcPr>
          <w:p w14:paraId="06FCD2EB" w14:textId="2F22D7CD" w:rsidR="00C83F3C" w:rsidRDefault="00C83F3C" w:rsidP="00C83F3C">
            <w:pPr>
              <w:overflowPunct/>
              <w:autoSpaceDE/>
              <w:autoSpaceDN/>
              <w:adjustRightInd/>
              <w:spacing w:after="0"/>
              <w:textAlignment w:val="auto"/>
            </w:pPr>
            <w:r>
              <w:rPr>
                <w:color w:val="000000" w:themeColor="text1"/>
                <w:sz w:val="20"/>
                <w:szCs w:val="20"/>
              </w:rPr>
              <w:t>We did not study uplink waveform for rank=5 to 8 so far and hence we are open to study.</w:t>
            </w:r>
            <w:r w:rsidR="00B41971">
              <w:rPr>
                <w:color w:val="000000" w:themeColor="text1"/>
                <w:sz w:val="20"/>
                <w:szCs w:val="20"/>
              </w:rPr>
              <w:t xml:space="preserve"> We are open to do this study under MIMO Agenda.</w:t>
            </w:r>
            <w:r w:rsidRPr="00D328A4">
              <w:rPr>
                <w:color w:val="000000" w:themeColor="text1"/>
                <w:sz w:val="20"/>
                <w:szCs w:val="20"/>
              </w:rPr>
              <w:t xml:space="preserve">  </w:t>
            </w:r>
          </w:p>
        </w:tc>
      </w:tr>
      <w:tr w:rsidR="00884EB4" w:rsidRPr="00BA5618" w14:paraId="18404EC2" w14:textId="77777777" w:rsidTr="00EA14BC">
        <w:tc>
          <w:tcPr>
            <w:tcW w:w="1838" w:type="dxa"/>
          </w:tcPr>
          <w:p w14:paraId="4E7572DA" w14:textId="1A2EB2F5" w:rsidR="00884EB4" w:rsidRDefault="00884EB4" w:rsidP="00C83F3C">
            <w:pPr>
              <w:overflowPunct/>
              <w:autoSpaceDE/>
              <w:autoSpaceDN/>
              <w:adjustRightInd/>
              <w:spacing w:after="0"/>
              <w:textAlignment w:val="auto"/>
            </w:pPr>
            <w:r>
              <w:t>InterDigital</w:t>
            </w:r>
          </w:p>
        </w:tc>
        <w:tc>
          <w:tcPr>
            <w:tcW w:w="7512" w:type="dxa"/>
          </w:tcPr>
          <w:p w14:paraId="0AC3E54C" w14:textId="0C941023" w:rsidR="00884EB4" w:rsidRDefault="00884EB4" w:rsidP="00C83F3C">
            <w:pPr>
              <w:overflowPunct/>
              <w:autoSpaceDE/>
              <w:autoSpaceDN/>
              <w:adjustRightInd/>
              <w:spacing w:after="0"/>
              <w:textAlignment w:val="auto"/>
              <w:rPr>
                <w:color w:val="000000" w:themeColor="text1"/>
              </w:rPr>
            </w:pPr>
            <w:r>
              <w:rPr>
                <w:sz w:val="20"/>
                <w:szCs w:val="20"/>
              </w:rPr>
              <w:t>Same view as in 8.3.</w:t>
            </w:r>
          </w:p>
        </w:tc>
      </w:tr>
      <w:tr w:rsidR="00DD37BA" w:rsidRPr="00BA5618" w14:paraId="29CEA189" w14:textId="77777777" w:rsidTr="00EA14BC">
        <w:tc>
          <w:tcPr>
            <w:tcW w:w="1838" w:type="dxa"/>
          </w:tcPr>
          <w:p w14:paraId="326A4F7E" w14:textId="7F83ACD7" w:rsidR="00DD37BA" w:rsidRDefault="00DD37BA" w:rsidP="00DD37BA">
            <w:pPr>
              <w:overflowPunct/>
              <w:autoSpaceDE/>
              <w:autoSpaceDN/>
              <w:adjustRightInd/>
              <w:spacing w:after="0"/>
              <w:textAlignment w:val="auto"/>
            </w:pPr>
            <w:r>
              <w:rPr>
                <w:sz w:val="20"/>
                <w:szCs w:val="20"/>
              </w:rPr>
              <w:t>Ofinno</w:t>
            </w:r>
          </w:p>
        </w:tc>
        <w:tc>
          <w:tcPr>
            <w:tcW w:w="7512" w:type="dxa"/>
          </w:tcPr>
          <w:p w14:paraId="3378512B" w14:textId="798ABF2B" w:rsidR="00DD37BA" w:rsidRDefault="00DD37BA" w:rsidP="00DD37BA">
            <w:pPr>
              <w:overflowPunct/>
              <w:autoSpaceDE/>
              <w:autoSpaceDN/>
              <w:adjustRightInd/>
              <w:spacing w:after="0"/>
              <w:textAlignment w:val="auto"/>
            </w:pPr>
            <w:r>
              <w:rPr>
                <w:sz w:val="20"/>
                <w:szCs w:val="20"/>
              </w:rPr>
              <w:t>Based on the outcome of studies</w:t>
            </w:r>
          </w:p>
        </w:tc>
      </w:tr>
    </w:tbl>
    <w:p w14:paraId="56EBDE83"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p w14:paraId="31C43237" w14:textId="05C7D1A3" w:rsidR="00EB30A6" w:rsidRPr="00BA5618" w:rsidRDefault="00EB30A6" w:rsidP="00EB30A6">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w:t>
      </w:r>
      <w:r>
        <w:rPr>
          <w:rFonts w:eastAsia="Aptos"/>
          <w:b/>
          <w:kern w:val="2"/>
          <w:shd w:val="clear" w:color="auto" w:fill="FFFF00"/>
          <w:lang w:val="en-US" w:eastAsia="en-US"/>
          <w14:ligatures w14:val="standardContextual"/>
        </w:rPr>
        <w:t>3</w:t>
      </w:r>
      <w:r w:rsidRPr="00BA5618">
        <w:rPr>
          <w:rFonts w:eastAsia="Aptos"/>
          <w:b/>
          <w:kern w:val="2"/>
          <w:shd w:val="clear" w:color="auto" w:fill="FFFF00"/>
          <w:lang w:val="en-US" w:eastAsia="en-US"/>
          <w14:ligatures w14:val="standardContextual"/>
        </w:rPr>
        <w:t>.2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for </w:t>
      </w:r>
      <w:r>
        <w:rPr>
          <w:rFonts w:eastAsia="Aptos"/>
          <w:kern w:val="2"/>
          <w:lang w:val="en-US" w:eastAsia="en-US"/>
          <w14:ligatures w14:val="standardContextual"/>
        </w:rPr>
        <w:t xml:space="preserve">UL transmission with </w:t>
      </w:r>
      <w:r w:rsidRPr="00BA5618">
        <w:rPr>
          <w:rFonts w:eastAsia="Aptos"/>
          <w:kern w:val="2"/>
          <w:lang w:val="en-US" w:eastAsia="en-US"/>
          <w14:ligatures w14:val="standardContextual"/>
        </w:rPr>
        <w:t>rank=</w:t>
      </w:r>
      <w:r>
        <w:rPr>
          <w:rFonts w:eastAsia="Aptos"/>
          <w:kern w:val="2"/>
          <w:lang w:val="en-US" w:eastAsia="en-US"/>
          <w14:ligatures w14:val="standardContextual"/>
        </w:rPr>
        <w:t xml:space="preserve"> 5 to 8 </w:t>
      </w:r>
      <w:r w:rsidRPr="00BA5618">
        <w:rPr>
          <w:rFonts w:eastAsia="Aptos"/>
          <w:kern w:val="2"/>
          <w:lang w:val="en-US" w:eastAsia="en-US"/>
          <w14:ligatures w14:val="standardContextual"/>
        </w:rPr>
        <w:t>from specification point of view, for a UE supporting UL MIMO rank=</w:t>
      </w:r>
      <w:r>
        <w:rPr>
          <w:rFonts w:eastAsia="Aptos"/>
          <w:kern w:val="2"/>
          <w:lang w:val="en-US" w:eastAsia="en-US"/>
          <w14:ligatures w14:val="standardContextual"/>
        </w:rPr>
        <w:t xml:space="preserve"> 5 to 8 </w:t>
      </w:r>
      <w:r w:rsidRPr="00BA5618">
        <w:rPr>
          <w:rFonts w:eastAsia="Aptos"/>
          <w:kern w:val="2"/>
          <w:lang w:val="en-US" w:eastAsia="en-US"/>
          <w14:ligatures w14:val="standardContextual"/>
        </w:rPr>
        <w:t xml:space="preserve">- how do you see the required UE support? </w:t>
      </w:r>
    </w:p>
    <w:p w14:paraId="4EC72DAA" w14:textId="77777777" w:rsidR="00EB30A6" w:rsidRPr="00BA5618" w:rsidRDefault="00EB30A6"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4A2FA9C0" w14:textId="77777777" w:rsidR="00EB30A6" w:rsidRPr="00BA5618" w:rsidRDefault="00EB30A6"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2190002C" w14:textId="77777777" w:rsidR="00EB30A6" w:rsidRPr="00BA5618" w:rsidRDefault="00EB30A6" w:rsidP="00EB30A6">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EB30A6" w:rsidRPr="00BA5618" w14:paraId="1B71CE97" w14:textId="77777777" w:rsidTr="00EA14BC">
        <w:tc>
          <w:tcPr>
            <w:tcW w:w="3116" w:type="dxa"/>
          </w:tcPr>
          <w:p w14:paraId="2C634E29" w14:textId="0ABB8566" w:rsidR="00EB30A6" w:rsidRPr="00BA5618" w:rsidRDefault="00EB30A6" w:rsidP="00EA14BC">
            <w:pPr>
              <w:overflowPunct/>
              <w:autoSpaceDE/>
              <w:autoSpaceDN/>
              <w:adjustRightInd/>
              <w:spacing w:after="0"/>
              <w:textAlignment w:val="auto"/>
              <w:rPr>
                <w:b/>
                <w:sz w:val="20"/>
                <w:szCs w:val="20"/>
              </w:rPr>
            </w:pPr>
            <w:r w:rsidRPr="00BA5618">
              <w:rPr>
                <w:b/>
                <w:sz w:val="20"/>
                <w:szCs w:val="20"/>
              </w:rPr>
              <w:t>UE support for UL rank=</w:t>
            </w:r>
            <w:r w:rsidR="00C1791D">
              <w:rPr>
                <w:b/>
                <w:sz w:val="20"/>
                <w:szCs w:val="20"/>
              </w:rPr>
              <w:t xml:space="preserve"> 5 to 8</w:t>
            </w:r>
          </w:p>
        </w:tc>
        <w:tc>
          <w:tcPr>
            <w:tcW w:w="6235" w:type="dxa"/>
          </w:tcPr>
          <w:p w14:paraId="78BA3AE1"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B30A6" w:rsidRPr="00BA5618" w14:paraId="3D5A9C9C" w14:textId="77777777" w:rsidTr="00EA14BC">
        <w:tc>
          <w:tcPr>
            <w:tcW w:w="3116" w:type="dxa"/>
          </w:tcPr>
          <w:p w14:paraId="780F2C47"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79228D2F"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DFT-s-OFDM optional</w:t>
            </w:r>
          </w:p>
        </w:tc>
        <w:tc>
          <w:tcPr>
            <w:tcW w:w="6235" w:type="dxa"/>
          </w:tcPr>
          <w:p w14:paraId="3D8F4BC5" w14:textId="41FD53ED" w:rsidR="00EB30A6" w:rsidRPr="00DF065C" w:rsidRDefault="00EB30A6" w:rsidP="00EA14BC">
            <w:pPr>
              <w:overflowPunct/>
              <w:autoSpaceDE/>
              <w:autoSpaceDN/>
              <w:adjustRightInd/>
              <w:spacing w:after="0"/>
              <w:textAlignment w:val="auto"/>
              <w:rPr>
                <w:rFonts w:eastAsia="Yu Mincho"/>
                <w:sz w:val="20"/>
                <w:szCs w:val="20"/>
                <w:lang w:eastAsia="ja-JP"/>
              </w:rPr>
            </w:pPr>
          </w:p>
        </w:tc>
      </w:tr>
      <w:tr w:rsidR="00EB30A6" w:rsidRPr="00BA5618" w14:paraId="75440EC3" w14:textId="77777777" w:rsidTr="00EA14BC">
        <w:tc>
          <w:tcPr>
            <w:tcW w:w="3116" w:type="dxa"/>
          </w:tcPr>
          <w:p w14:paraId="5836D08E"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49EBC727"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6C79DC90" w14:textId="77777777" w:rsidTr="00EA14BC">
        <w:tc>
          <w:tcPr>
            <w:tcW w:w="3116" w:type="dxa"/>
          </w:tcPr>
          <w:p w14:paraId="4EF748BF"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7FAEB59A"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015FF08D" w14:textId="77777777" w:rsidTr="00EA14BC">
        <w:tc>
          <w:tcPr>
            <w:tcW w:w="3116" w:type="dxa"/>
          </w:tcPr>
          <w:p w14:paraId="1A0F77D3"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lastRenderedPageBreak/>
              <w:t xml:space="preserve">Alt. 4: </w:t>
            </w:r>
          </w:p>
          <w:p w14:paraId="5E74A8B3"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3C78CD12" w14:textId="77777777" w:rsidR="00EB30A6" w:rsidRPr="00BA5618" w:rsidRDefault="00EB30A6" w:rsidP="00EA14BC">
            <w:pPr>
              <w:overflowPunct/>
              <w:autoSpaceDE/>
              <w:autoSpaceDN/>
              <w:adjustRightInd/>
              <w:spacing w:after="0"/>
              <w:textAlignment w:val="auto"/>
              <w:rPr>
                <w:sz w:val="20"/>
                <w:szCs w:val="20"/>
                <w:highlight w:val="yellow"/>
              </w:rPr>
            </w:pPr>
          </w:p>
        </w:tc>
      </w:tr>
    </w:tbl>
    <w:p w14:paraId="589C0FDD"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EB30A6" w:rsidRPr="00BA5618" w14:paraId="2590A599" w14:textId="77777777" w:rsidTr="00EA14BC">
        <w:tc>
          <w:tcPr>
            <w:tcW w:w="1838" w:type="dxa"/>
          </w:tcPr>
          <w:p w14:paraId="7619656E"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47551197"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Comments</w:t>
            </w:r>
          </w:p>
        </w:tc>
      </w:tr>
      <w:tr w:rsidR="00DF065C" w:rsidRPr="00BA5618" w14:paraId="4860CC66" w14:textId="77777777" w:rsidTr="00EA14BC">
        <w:tc>
          <w:tcPr>
            <w:tcW w:w="1838" w:type="dxa"/>
          </w:tcPr>
          <w:p w14:paraId="392DACF5" w14:textId="6B5FB1B3" w:rsidR="00DF065C" w:rsidRPr="00BA5618" w:rsidRDefault="00DF065C" w:rsidP="00DF065C">
            <w:pPr>
              <w:overflowPunct/>
              <w:autoSpaceDE/>
              <w:autoSpaceDN/>
              <w:adjustRightInd/>
              <w:spacing w:after="0"/>
              <w:textAlignment w:val="auto"/>
              <w:rPr>
                <w:sz w:val="20"/>
                <w:szCs w:val="20"/>
              </w:rPr>
            </w:pPr>
            <w:r>
              <w:rPr>
                <w:rFonts w:eastAsiaTheme="minorEastAsia" w:hint="eastAsia"/>
                <w:sz w:val="20"/>
                <w:szCs w:val="20"/>
                <w:lang w:eastAsia="ja-JP"/>
              </w:rPr>
              <w:t>DOCOMO</w:t>
            </w:r>
          </w:p>
        </w:tc>
        <w:tc>
          <w:tcPr>
            <w:tcW w:w="7512" w:type="dxa"/>
          </w:tcPr>
          <w:p w14:paraId="28510CB2" w14:textId="5131191C" w:rsidR="00DF065C" w:rsidRPr="00BA5618" w:rsidRDefault="00DF065C" w:rsidP="00DF065C">
            <w:pPr>
              <w:overflowPunct/>
              <w:autoSpaceDE/>
              <w:autoSpaceDN/>
              <w:adjustRightInd/>
              <w:spacing w:after="0"/>
              <w:textAlignment w:val="auto"/>
              <w:rPr>
                <w:sz w:val="20"/>
                <w:szCs w:val="20"/>
              </w:rPr>
            </w:pPr>
            <w:r w:rsidRPr="00240964">
              <w:rPr>
                <w:rFonts w:eastAsiaTheme="minorEastAsia" w:hint="eastAsia"/>
                <w:sz w:val="20"/>
                <w:szCs w:val="20"/>
                <w:lang w:eastAsia="ja-JP"/>
              </w:rPr>
              <w:t xml:space="preserve">The best alternative depends on the performance gain, coherent precoder design, etc. This </w:t>
            </w:r>
            <w:proofErr w:type="spellStart"/>
            <w:r w:rsidRPr="00240964">
              <w:rPr>
                <w:rFonts w:eastAsiaTheme="minorEastAsia" w:hint="eastAsia"/>
                <w:sz w:val="20"/>
                <w:szCs w:val="20"/>
                <w:lang w:eastAsia="ja-JP"/>
              </w:rPr>
              <w:t>can not</w:t>
            </w:r>
            <w:proofErr w:type="spellEnd"/>
            <w:r w:rsidRPr="00240964">
              <w:rPr>
                <w:rFonts w:eastAsiaTheme="minorEastAsia" w:hint="eastAsia"/>
                <w:sz w:val="20"/>
                <w:szCs w:val="20"/>
                <w:lang w:eastAsia="ja-JP"/>
              </w:rPr>
              <w:t xml:space="preserve"> be decided only in this agenda, due to high dependency on </w:t>
            </w:r>
            <w:r w:rsidRPr="00240964">
              <w:rPr>
                <w:rFonts w:eastAsiaTheme="minorEastAsia"/>
                <w:sz w:val="20"/>
                <w:szCs w:val="20"/>
                <w:lang w:eastAsia="ja-JP"/>
              </w:rPr>
              <w:t>other</w:t>
            </w:r>
            <w:r w:rsidRPr="00240964">
              <w:rPr>
                <w:rFonts w:eastAsiaTheme="minorEastAsia" w:hint="eastAsia"/>
                <w:sz w:val="20"/>
                <w:szCs w:val="20"/>
                <w:lang w:eastAsia="ja-JP"/>
              </w:rPr>
              <w:t xml:space="preserve"> agendas, such as AI 10.5.2.3.</w:t>
            </w:r>
          </w:p>
        </w:tc>
      </w:tr>
      <w:tr w:rsidR="00DF065C" w:rsidRPr="00BA5618" w14:paraId="6069044D" w14:textId="77777777" w:rsidTr="00EA14BC">
        <w:tc>
          <w:tcPr>
            <w:tcW w:w="1838" w:type="dxa"/>
          </w:tcPr>
          <w:p w14:paraId="448E46B0" w14:textId="62CB5428" w:rsidR="00DF065C" w:rsidRPr="00BA5618" w:rsidRDefault="004100E3" w:rsidP="00DF065C">
            <w:pPr>
              <w:overflowPunct/>
              <w:autoSpaceDE/>
              <w:autoSpaceDN/>
              <w:adjustRightInd/>
              <w:spacing w:after="0"/>
              <w:textAlignment w:val="auto"/>
              <w:rPr>
                <w:sz w:val="20"/>
                <w:szCs w:val="20"/>
              </w:rPr>
            </w:pPr>
            <w:proofErr w:type="spellStart"/>
            <w:r>
              <w:rPr>
                <w:sz w:val="20"/>
                <w:szCs w:val="20"/>
              </w:rPr>
              <w:t>Shef</w:t>
            </w:r>
            <w:proofErr w:type="spellEnd"/>
          </w:p>
        </w:tc>
        <w:tc>
          <w:tcPr>
            <w:tcW w:w="7512" w:type="dxa"/>
          </w:tcPr>
          <w:p w14:paraId="213A9B6A" w14:textId="380D50F4" w:rsidR="00DF065C" w:rsidRPr="00BA5618" w:rsidRDefault="004100E3" w:rsidP="00DF065C">
            <w:pPr>
              <w:overflowPunct/>
              <w:autoSpaceDE/>
              <w:autoSpaceDN/>
              <w:adjustRightInd/>
              <w:spacing w:after="0"/>
              <w:textAlignment w:val="auto"/>
              <w:rPr>
                <w:sz w:val="20"/>
                <w:szCs w:val="20"/>
              </w:rPr>
            </w:pPr>
            <w:r>
              <w:rPr>
                <w:sz w:val="20"/>
                <w:szCs w:val="20"/>
              </w:rPr>
              <w:t>New waveforms offer opportunities to manage high channel correlation making it worth considering more (simple) antennas at the UE.</w:t>
            </w:r>
          </w:p>
        </w:tc>
      </w:tr>
      <w:tr w:rsidR="00DF065C" w:rsidRPr="00BA5618" w14:paraId="196D8948" w14:textId="77777777" w:rsidTr="00EA14BC">
        <w:tc>
          <w:tcPr>
            <w:tcW w:w="1838" w:type="dxa"/>
          </w:tcPr>
          <w:p w14:paraId="37D6F329"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4C3B4908" w14:textId="77777777" w:rsidR="00DF065C" w:rsidRPr="00BA5618" w:rsidRDefault="00DF065C" w:rsidP="00DF065C">
            <w:pPr>
              <w:overflowPunct/>
              <w:autoSpaceDE/>
              <w:autoSpaceDN/>
              <w:adjustRightInd/>
              <w:spacing w:after="0"/>
              <w:textAlignment w:val="auto"/>
              <w:rPr>
                <w:sz w:val="20"/>
                <w:szCs w:val="20"/>
              </w:rPr>
            </w:pPr>
          </w:p>
        </w:tc>
      </w:tr>
      <w:tr w:rsidR="00DF065C" w:rsidRPr="00BA5618" w14:paraId="0EEBE56C" w14:textId="77777777" w:rsidTr="00EA14BC">
        <w:tc>
          <w:tcPr>
            <w:tcW w:w="1838" w:type="dxa"/>
          </w:tcPr>
          <w:p w14:paraId="1A384CAD"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7CE24131" w14:textId="77777777" w:rsidR="00DF065C" w:rsidRPr="00BA5618" w:rsidRDefault="00DF065C" w:rsidP="00DF065C">
            <w:pPr>
              <w:overflowPunct/>
              <w:autoSpaceDE/>
              <w:autoSpaceDN/>
              <w:adjustRightInd/>
              <w:spacing w:after="0"/>
              <w:textAlignment w:val="auto"/>
              <w:rPr>
                <w:sz w:val="20"/>
                <w:szCs w:val="20"/>
              </w:rPr>
            </w:pPr>
          </w:p>
        </w:tc>
      </w:tr>
      <w:tr w:rsidR="00DF065C" w:rsidRPr="00BA5618" w14:paraId="344A0C56" w14:textId="77777777" w:rsidTr="00EA14BC">
        <w:tc>
          <w:tcPr>
            <w:tcW w:w="1838" w:type="dxa"/>
          </w:tcPr>
          <w:p w14:paraId="0ACD1403"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78857E45" w14:textId="77777777" w:rsidR="00DF065C" w:rsidRPr="00BA5618" w:rsidRDefault="00DF065C" w:rsidP="00DF065C">
            <w:pPr>
              <w:overflowPunct/>
              <w:autoSpaceDE/>
              <w:autoSpaceDN/>
              <w:adjustRightInd/>
              <w:spacing w:after="0"/>
              <w:textAlignment w:val="auto"/>
              <w:rPr>
                <w:sz w:val="20"/>
                <w:szCs w:val="20"/>
              </w:rPr>
            </w:pPr>
          </w:p>
        </w:tc>
      </w:tr>
    </w:tbl>
    <w:p w14:paraId="10D04F26" w14:textId="77777777" w:rsidR="00EB30A6" w:rsidRPr="00AE3384" w:rsidRDefault="00EB30A6" w:rsidP="00AE3384"/>
    <w:p w14:paraId="47B82745" w14:textId="1C6A9BDE" w:rsidR="00F7309F" w:rsidRDefault="00A4210F" w:rsidP="00125610">
      <w:pPr>
        <w:pStyle w:val="Heading2"/>
        <w:numPr>
          <w:ilvl w:val="1"/>
          <w:numId w:val="14"/>
        </w:numPr>
        <w:ind w:left="426" w:hanging="360"/>
      </w:pPr>
      <w:r w:rsidRPr="00A4210F">
        <w:t>Higher rank DFT-s-OFDM Evaluation assumptions: Possible clarifications &amp; amendments</w:t>
      </w:r>
    </w:p>
    <w:p w14:paraId="3E8C922B" w14:textId="77777777" w:rsidR="00BB19F2" w:rsidRDefault="00BB19F2" w:rsidP="00BB19F2"/>
    <w:p w14:paraId="70867EC3" w14:textId="519C50CB" w:rsidR="00BB19F2" w:rsidRDefault="00BB19F2" w:rsidP="00BB19F2">
      <w:pPr>
        <w:overflowPunct/>
        <w:autoSpaceDE/>
        <w:autoSpaceDN/>
        <w:adjustRightInd/>
        <w:spacing w:after="160" w:line="278" w:lineRule="auto"/>
        <w:textAlignment w:val="auto"/>
        <w:rPr>
          <w:rFonts w:eastAsia="Aptos"/>
          <w:kern w:val="2"/>
          <w14:ligatures w14:val="standardContextual"/>
        </w:rPr>
      </w:pPr>
      <w:r w:rsidRPr="00BB19F2">
        <w:rPr>
          <w:rFonts w:eastAsia="Aptos"/>
          <w:kern w:val="2"/>
          <w14:ligatures w14:val="standardContextual"/>
        </w:rPr>
        <w:t>For multi-layer UL DFT-s-OFDM study, following evaluation agreements have been made in RAN1 #123.</w:t>
      </w:r>
      <w:r>
        <w:rPr>
          <w:rFonts w:eastAsia="Aptos"/>
          <w:kern w:val="2"/>
          <w14:ligatures w14:val="standardContextual"/>
        </w:rPr>
        <w:t xml:space="preserve"> </w:t>
      </w:r>
    </w:p>
    <w:p w14:paraId="17833EBF" w14:textId="77777777" w:rsidR="000008FB" w:rsidRPr="000008FB" w:rsidRDefault="000008FB" w:rsidP="000008FB">
      <w:pPr>
        <w:overflowPunct/>
        <w:autoSpaceDE/>
        <w:autoSpaceDN/>
        <w:adjustRightInd/>
        <w:spacing w:after="160" w:line="278" w:lineRule="auto"/>
        <w:textAlignment w:val="auto"/>
        <w:rPr>
          <w:rFonts w:eastAsia="Aptos"/>
          <w:kern w:val="2"/>
          <w14:ligatures w14:val="standardContextual"/>
        </w:rPr>
      </w:pPr>
      <w:r w:rsidRPr="000008FB">
        <w:rPr>
          <w:rFonts w:eastAsia="Aptos"/>
          <w:kern w:val="2"/>
          <w14:ligatures w14:val="standardContextual"/>
        </w:rPr>
        <w:t xml:space="preserve">However, we noticed that different companies provided simulation results with different </w:t>
      </w:r>
      <w:r w:rsidRPr="000008FB">
        <w:rPr>
          <w:rFonts w:eastAsia="Aptos"/>
          <w:i/>
          <w:iCs/>
          <w:kern w:val="2"/>
          <w14:ligatures w14:val="standardContextual"/>
        </w:rPr>
        <w:t>reference</w:t>
      </w:r>
      <w:r w:rsidRPr="000008FB">
        <w:rPr>
          <w:rFonts w:eastAsia="Aptos"/>
          <w:kern w:val="2"/>
          <w14:ligatures w14:val="standardContextual"/>
        </w:rPr>
        <w:t>. For the sake of comparability, we believe it would be helpful to agree on simulation assumptions for the reference.</w:t>
      </w:r>
    </w:p>
    <w:p w14:paraId="210AEEAB" w14:textId="77777777" w:rsidR="000008FB" w:rsidRPr="000008FB" w:rsidRDefault="000008FB" w:rsidP="000008FB">
      <w:pPr>
        <w:overflowPunct/>
        <w:autoSpaceDE/>
        <w:autoSpaceDN/>
        <w:adjustRightInd/>
        <w:spacing w:after="0" w:line="278" w:lineRule="auto"/>
        <w:textAlignment w:val="auto"/>
        <w:rPr>
          <w:rFonts w:eastAsia="Aptos"/>
          <w:kern w:val="2"/>
          <w14:ligatures w14:val="standardContextual"/>
        </w:rPr>
      </w:pPr>
      <w:r w:rsidRPr="000008FB">
        <w:rPr>
          <w:rFonts w:eastAsia="Aptos"/>
          <w:b/>
          <w:bCs/>
          <w:kern w:val="2"/>
          <w:highlight w:val="yellow"/>
          <w14:ligatures w14:val="standardContextual"/>
        </w:rPr>
        <w:t>Question 8.5.1</w:t>
      </w:r>
      <w:r w:rsidRPr="000008FB">
        <w:rPr>
          <w:rFonts w:eastAsia="Aptos"/>
          <w:kern w:val="2"/>
          <w14:ligatures w14:val="standardContextual"/>
        </w:rPr>
        <w:t>: What are the simulation assumptions for the reference for multi-layer UL DFT-s-OFDM? Particularly, with respect to following items:</w:t>
      </w:r>
    </w:p>
    <w:p w14:paraId="3B72E253" w14:textId="77777777" w:rsidR="000008FB" w:rsidRPr="000008FB" w:rsidRDefault="000008FB" w:rsidP="00125610">
      <w:pPr>
        <w:numPr>
          <w:ilvl w:val="0"/>
          <w:numId w:val="40"/>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1. Release 18 DWS enabled/disabled?</w:t>
      </w:r>
    </w:p>
    <w:p w14:paraId="41615994" w14:textId="77777777" w:rsidR="000008FB" w:rsidRPr="000008FB" w:rsidRDefault="000008FB" w:rsidP="00125610">
      <w:pPr>
        <w:numPr>
          <w:ilvl w:val="0"/>
          <w:numId w:val="40"/>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2. Release 16 full power mode (0 and/or 1) enabled/disabled?</w:t>
      </w:r>
    </w:p>
    <w:p w14:paraId="4EB64AEC" w14:textId="373BC07D" w:rsidR="000008FB" w:rsidRPr="000008FB" w:rsidRDefault="000008FB" w:rsidP="00125610">
      <w:pPr>
        <w:numPr>
          <w:ilvl w:val="0"/>
          <w:numId w:val="40"/>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Precoding assumptions for coherent UE</w:t>
      </w:r>
      <w:r w:rsidR="00581FC4">
        <w:rPr>
          <w:rFonts w:eastAsia="Aptos"/>
          <w:kern w:val="2"/>
          <w14:ligatures w14:val="standardContextual"/>
        </w:rPr>
        <w:t xml:space="preserve"> for CP-OFDM (3.) and DFT-s-OFDM (</w:t>
      </w:r>
      <w:r w:rsidR="00877B81">
        <w:rPr>
          <w:rFonts w:eastAsia="Aptos"/>
          <w:kern w:val="2"/>
          <w14:ligatures w14:val="standardContextual"/>
        </w:rPr>
        <w:t>4</w:t>
      </w:r>
      <w:r w:rsidR="00581FC4">
        <w:rPr>
          <w:rFonts w:eastAsia="Aptos"/>
          <w:kern w:val="2"/>
          <w14:ligatures w14:val="standardContextual"/>
        </w:rPr>
        <w:t>.</w:t>
      </w:r>
      <w:r w:rsidR="00877B81">
        <w:rPr>
          <w:rFonts w:eastAsia="Aptos"/>
          <w:kern w:val="2"/>
          <w14:ligatures w14:val="standardContextual"/>
        </w:rPr>
        <w:t>)</w:t>
      </w:r>
      <w:r w:rsidRPr="000008FB">
        <w:rPr>
          <w:rFonts w:eastAsia="Aptos"/>
          <w:kern w:val="2"/>
          <w14:ligatures w14:val="standardContextual"/>
        </w:rPr>
        <w:t>?</w:t>
      </w:r>
    </w:p>
    <w:p w14:paraId="42651680" w14:textId="0AE2193D" w:rsidR="000008FB" w:rsidRDefault="000008FB" w:rsidP="00125610">
      <w:pPr>
        <w:numPr>
          <w:ilvl w:val="0"/>
          <w:numId w:val="40"/>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Delivering statistics for power limited UEs (</w:t>
      </w:r>
      <w:r w:rsidR="00877B81">
        <w:rPr>
          <w:rFonts w:eastAsia="Aptos"/>
          <w:kern w:val="2"/>
          <w14:ligatures w14:val="standardContextual"/>
        </w:rPr>
        <w:t>5</w:t>
      </w:r>
      <w:r w:rsidRPr="000008FB">
        <w:rPr>
          <w:rFonts w:eastAsia="Aptos"/>
          <w:kern w:val="2"/>
          <w14:ligatures w14:val="standardContextual"/>
        </w:rPr>
        <w:t>.), rank (</w:t>
      </w:r>
      <w:r w:rsidR="00877B81">
        <w:rPr>
          <w:rFonts w:eastAsia="Aptos"/>
          <w:kern w:val="2"/>
          <w14:ligatures w14:val="standardContextual"/>
        </w:rPr>
        <w:t>6</w:t>
      </w:r>
      <w:r w:rsidRPr="000008FB">
        <w:rPr>
          <w:rFonts w:eastAsia="Aptos"/>
          <w:kern w:val="2"/>
          <w14:ligatures w14:val="standardContextual"/>
        </w:rPr>
        <w:t>.) and MCS (</w:t>
      </w:r>
      <w:r w:rsidR="00877B81">
        <w:rPr>
          <w:rFonts w:eastAsia="Aptos"/>
          <w:kern w:val="2"/>
          <w14:ligatures w14:val="standardContextual"/>
        </w:rPr>
        <w:t>7</w:t>
      </w:r>
      <w:r w:rsidRPr="000008FB">
        <w:rPr>
          <w:rFonts w:eastAsia="Aptos"/>
          <w:kern w:val="2"/>
          <w14:ligatures w14:val="standardContextual"/>
        </w:rPr>
        <w:t>.)</w:t>
      </w:r>
    </w:p>
    <w:p w14:paraId="5DF74A82" w14:textId="77777777" w:rsidR="000008FB" w:rsidRPr="000008FB" w:rsidRDefault="000008FB" w:rsidP="000008FB">
      <w:pPr>
        <w:overflowPunct/>
        <w:autoSpaceDE/>
        <w:autoSpaceDN/>
        <w:adjustRightInd/>
        <w:spacing w:after="160" w:line="278" w:lineRule="auto"/>
        <w:ind w:left="720"/>
        <w:contextualSpacing/>
        <w:textAlignment w:val="auto"/>
        <w:rPr>
          <w:rFonts w:eastAsia="Aptos"/>
          <w:kern w:val="2"/>
          <w14:ligatures w14:val="standardContextual"/>
        </w:rPr>
      </w:pPr>
    </w:p>
    <w:tbl>
      <w:tblPr>
        <w:tblStyle w:val="TableGrid5"/>
        <w:tblW w:w="0" w:type="auto"/>
        <w:tblLook w:val="04A0" w:firstRow="1" w:lastRow="0" w:firstColumn="1" w:lastColumn="0" w:noHBand="0" w:noVBand="1"/>
      </w:tblPr>
      <w:tblGrid>
        <w:gridCol w:w="2350"/>
        <w:gridCol w:w="2352"/>
        <w:gridCol w:w="4648"/>
      </w:tblGrid>
      <w:tr w:rsidR="000008FB" w:rsidRPr="000008FB" w14:paraId="3645D695" w14:textId="77777777" w:rsidTr="00EA14BC">
        <w:tc>
          <w:tcPr>
            <w:tcW w:w="2350" w:type="dxa"/>
          </w:tcPr>
          <w:p w14:paraId="3B1D1361" w14:textId="68ACBA60" w:rsidR="000008FB" w:rsidRPr="000008FB" w:rsidRDefault="002702B6" w:rsidP="000008FB">
            <w:pPr>
              <w:overflowPunct/>
              <w:autoSpaceDE/>
              <w:autoSpaceDN/>
              <w:adjustRightInd/>
              <w:spacing w:after="0"/>
              <w:textAlignment w:val="auto"/>
              <w:rPr>
                <w:b/>
                <w:sz w:val="20"/>
                <w:szCs w:val="20"/>
              </w:rPr>
            </w:pPr>
            <w:r>
              <w:rPr>
                <w:b/>
                <w:sz w:val="20"/>
                <w:szCs w:val="20"/>
              </w:rPr>
              <w:t>Question</w:t>
            </w:r>
          </w:p>
        </w:tc>
        <w:tc>
          <w:tcPr>
            <w:tcW w:w="2352" w:type="dxa"/>
          </w:tcPr>
          <w:p w14:paraId="657D32C6"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Considered options</w:t>
            </w:r>
          </w:p>
        </w:tc>
        <w:tc>
          <w:tcPr>
            <w:tcW w:w="4648" w:type="dxa"/>
          </w:tcPr>
          <w:p w14:paraId="0F11BB29"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Companies position (list of companies)</w:t>
            </w:r>
          </w:p>
        </w:tc>
      </w:tr>
      <w:tr w:rsidR="000008FB" w:rsidRPr="000008FB" w14:paraId="476E142A" w14:textId="77777777" w:rsidTr="000008FB">
        <w:tc>
          <w:tcPr>
            <w:tcW w:w="2350" w:type="dxa"/>
            <w:vMerge w:val="restart"/>
            <w:shd w:val="clear" w:color="auto" w:fill="E8E8E8"/>
          </w:tcPr>
          <w:p w14:paraId="3045DEEF"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1. Release 18 DWS enabled or disabled?</w:t>
            </w:r>
          </w:p>
        </w:tc>
        <w:tc>
          <w:tcPr>
            <w:tcW w:w="2352" w:type="dxa"/>
            <w:shd w:val="clear" w:color="auto" w:fill="E8E8E8"/>
          </w:tcPr>
          <w:p w14:paraId="03863146"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Enabled</w:t>
            </w:r>
          </w:p>
        </w:tc>
        <w:tc>
          <w:tcPr>
            <w:tcW w:w="4648" w:type="dxa"/>
          </w:tcPr>
          <w:p w14:paraId="4E1CF19E" w14:textId="74140E2D" w:rsidR="000008FB" w:rsidRPr="009761D7" w:rsidRDefault="00EC4579" w:rsidP="000008FB">
            <w:pPr>
              <w:overflowPunct/>
              <w:autoSpaceDE/>
              <w:autoSpaceDN/>
              <w:adjustRightInd/>
              <w:spacing w:after="0"/>
              <w:textAlignment w:val="auto"/>
              <w:rPr>
                <w:rFonts w:eastAsia="Yu Mincho"/>
                <w:sz w:val="20"/>
                <w:szCs w:val="20"/>
                <w:lang w:eastAsia="ja-JP"/>
              </w:rPr>
            </w:pPr>
            <w:r w:rsidRPr="00557E76">
              <w:rPr>
                <w:rFonts w:eastAsiaTheme="minorEastAsia" w:hint="eastAsia"/>
                <w:sz w:val="20"/>
                <w:szCs w:val="20"/>
                <w:lang w:eastAsia="zh-CN"/>
              </w:rPr>
              <w:t>O</w:t>
            </w:r>
            <w:r w:rsidRPr="00557E76">
              <w:rPr>
                <w:rFonts w:eastAsiaTheme="minorEastAsia"/>
                <w:sz w:val="20"/>
                <w:szCs w:val="20"/>
                <w:lang w:eastAsia="zh-CN"/>
              </w:rPr>
              <w:t>PPO</w:t>
            </w:r>
            <w:r w:rsidR="00BB092D">
              <w:rPr>
                <w:rFonts w:eastAsiaTheme="minorEastAsia"/>
                <w:sz w:val="20"/>
                <w:szCs w:val="20"/>
                <w:lang w:eastAsia="zh-CN"/>
              </w:rPr>
              <w:t>, Nokia</w:t>
            </w:r>
            <w:r w:rsidR="00CA2021">
              <w:rPr>
                <w:rFonts w:eastAsiaTheme="minorEastAsia" w:hint="eastAsia"/>
                <w:sz w:val="20"/>
                <w:szCs w:val="20"/>
                <w:lang w:eastAsia="zh-CN"/>
              </w:rPr>
              <w:t>, CMCC</w:t>
            </w:r>
            <w:r w:rsidR="001A1A8C">
              <w:rPr>
                <w:rFonts w:eastAsiaTheme="minorEastAsia"/>
                <w:sz w:val="20"/>
                <w:szCs w:val="20"/>
                <w:lang w:eastAsia="zh-CN"/>
              </w:rPr>
              <w:t>, Sony</w:t>
            </w:r>
            <w:r w:rsidR="009761D7">
              <w:rPr>
                <w:rFonts w:eastAsia="Yu Mincho" w:hint="eastAsia"/>
                <w:sz w:val="20"/>
                <w:szCs w:val="20"/>
                <w:lang w:eastAsia="ja-JP"/>
              </w:rPr>
              <w:t>, DOCOMO</w:t>
            </w:r>
            <w:r w:rsidR="000E3B79">
              <w:rPr>
                <w:rFonts w:eastAsia="Yu Mincho"/>
                <w:sz w:val="20"/>
                <w:szCs w:val="20"/>
                <w:lang w:eastAsia="ja-JP"/>
              </w:rPr>
              <w:t>, Samsung</w:t>
            </w:r>
            <w:r w:rsidR="004A2309">
              <w:rPr>
                <w:rFonts w:eastAsia="Yu Mincho"/>
                <w:sz w:val="20"/>
                <w:szCs w:val="20"/>
                <w:lang w:eastAsia="ja-JP"/>
              </w:rPr>
              <w:t>, InterDigital</w:t>
            </w:r>
            <w:r w:rsidR="00F90C36">
              <w:rPr>
                <w:rFonts w:eastAsia="Yu Mincho" w:hint="eastAsia"/>
                <w:sz w:val="20"/>
                <w:szCs w:val="20"/>
                <w:lang w:eastAsia="ja-JP"/>
              </w:rPr>
              <w:t>, KDDI</w:t>
            </w:r>
          </w:p>
        </w:tc>
      </w:tr>
      <w:tr w:rsidR="000008FB" w:rsidRPr="00904CC8" w14:paraId="12D68822" w14:textId="77777777" w:rsidTr="00472C94">
        <w:trPr>
          <w:trHeight w:val="60"/>
        </w:trPr>
        <w:tc>
          <w:tcPr>
            <w:tcW w:w="2350" w:type="dxa"/>
            <w:vMerge/>
            <w:shd w:val="clear" w:color="auto" w:fill="E8E8E8"/>
          </w:tcPr>
          <w:p w14:paraId="650859F6" w14:textId="77777777" w:rsidR="000008FB" w:rsidRPr="000008FB" w:rsidRDefault="000008FB" w:rsidP="000008FB">
            <w:pPr>
              <w:overflowPunct/>
              <w:autoSpaceDE/>
              <w:autoSpaceDN/>
              <w:adjustRightInd/>
              <w:spacing w:after="0"/>
              <w:textAlignment w:val="auto"/>
              <w:rPr>
                <w:sz w:val="20"/>
                <w:szCs w:val="20"/>
              </w:rPr>
            </w:pPr>
          </w:p>
        </w:tc>
        <w:tc>
          <w:tcPr>
            <w:tcW w:w="2352" w:type="dxa"/>
            <w:shd w:val="clear" w:color="auto" w:fill="E8E8E8"/>
          </w:tcPr>
          <w:p w14:paraId="0C700FE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 xml:space="preserve">Disabled </w:t>
            </w:r>
          </w:p>
        </w:tc>
        <w:tc>
          <w:tcPr>
            <w:tcW w:w="4648" w:type="dxa"/>
          </w:tcPr>
          <w:p w14:paraId="421DF897" w14:textId="422EA4FE" w:rsidR="000008FB" w:rsidRPr="00904CC8" w:rsidRDefault="00EC4579" w:rsidP="000008FB">
            <w:pPr>
              <w:overflowPunct/>
              <w:autoSpaceDE/>
              <w:autoSpaceDN/>
              <w:adjustRightInd/>
              <w:spacing w:after="0"/>
              <w:textAlignment w:val="auto"/>
              <w:rPr>
                <w:rFonts w:eastAsia="Yu Mincho"/>
                <w:sz w:val="20"/>
                <w:szCs w:val="20"/>
                <w:lang w:val="it-IT" w:eastAsia="ja-JP"/>
              </w:rPr>
            </w:pPr>
            <w:r w:rsidRPr="00904CC8">
              <w:rPr>
                <w:rFonts w:eastAsiaTheme="minorEastAsia" w:hint="eastAsia"/>
                <w:sz w:val="20"/>
                <w:szCs w:val="20"/>
                <w:lang w:val="it-IT" w:eastAsia="zh-CN"/>
              </w:rPr>
              <w:t>O</w:t>
            </w:r>
            <w:r w:rsidRPr="00904CC8">
              <w:rPr>
                <w:rFonts w:eastAsiaTheme="minorEastAsia"/>
                <w:sz w:val="20"/>
                <w:szCs w:val="20"/>
                <w:lang w:val="it-IT" w:eastAsia="zh-CN"/>
              </w:rPr>
              <w:t>PPO</w:t>
            </w:r>
            <w:r w:rsidR="00444B35" w:rsidRPr="00904CC8">
              <w:rPr>
                <w:rFonts w:eastAsiaTheme="minorEastAsia" w:hint="eastAsia"/>
                <w:sz w:val="20"/>
                <w:szCs w:val="20"/>
                <w:lang w:val="it-IT" w:eastAsia="zh-CN"/>
              </w:rPr>
              <w:t>, vivo</w:t>
            </w:r>
            <w:r w:rsidR="009761D7" w:rsidRPr="00904CC8">
              <w:rPr>
                <w:rFonts w:eastAsia="Yu Mincho" w:hint="eastAsia"/>
                <w:sz w:val="20"/>
                <w:szCs w:val="20"/>
                <w:lang w:val="it-IT" w:eastAsia="ja-JP"/>
              </w:rPr>
              <w:t>, DOCOMO</w:t>
            </w:r>
            <w:r w:rsidR="00EA3AA2" w:rsidRPr="00904CC8">
              <w:rPr>
                <w:rFonts w:eastAsia="Yu Mincho"/>
                <w:sz w:val="20"/>
                <w:szCs w:val="20"/>
                <w:lang w:val="it-IT" w:eastAsia="ja-JP"/>
              </w:rPr>
              <w:t>, QC</w:t>
            </w:r>
            <w:r w:rsidR="00B41971" w:rsidRPr="00904CC8">
              <w:rPr>
                <w:rFonts w:eastAsia="Yu Mincho"/>
                <w:sz w:val="20"/>
                <w:szCs w:val="20"/>
                <w:lang w:val="it-IT" w:eastAsia="ja-JP"/>
              </w:rPr>
              <w:t>, Ericsson</w:t>
            </w:r>
            <w:r w:rsidR="00F90C36" w:rsidRPr="00904CC8">
              <w:rPr>
                <w:rFonts w:eastAsia="Yu Mincho" w:hint="eastAsia"/>
                <w:sz w:val="20"/>
                <w:szCs w:val="20"/>
                <w:lang w:val="it-IT" w:eastAsia="ja-JP"/>
              </w:rPr>
              <w:t>, KDDI</w:t>
            </w:r>
          </w:p>
        </w:tc>
      </w:tr>
      <w:tr w:rsidR="000008FB" w:rsidRPr="000008FB" w14:paraId="0F3110FE" w14:textId="77777777" w:rsidTr="00EA14BC">
        <w:tc>
          <w:tcPr>
            <w:tcW w:w="2350" w:type="dxa"/>
            <w:vMerge w:val="restart"/>
          </w:tcPr>
          <w:p w14:paraId="4B313A9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2. Release 16 full power mode (0 and/or 1) enabled/disabled?</w:t>
            </w:r>
          </w:p>
        </w:tc>
        <w:tc>
          <w:tcPr>
            <w:tcW w:w="2352" w:type="dxa"/>
          </w:tcPr>
          <w:p w14:paraId="3AA0D20C"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Enabled</w:t>
            </w:r>
          </w:p>
        </w:tc>
        <w:tc>
          <w:tcPr>
            <w:tcW w:w="4648" w:type="dxa"/>
          </w:tcPr>
          <w:p w14:paraId="46A6FC7D" w14:textId="52A0EC0E" w:rsidR="000008FB" w:rsidRPr="009761D7" w:rsidRDefault="00BB092D" w:rsidP="000008FB">
            <w:pPr>
              <w:overflowPunct/>
              <w:autoSpaceDE/>
              <w:autoSpaceDN/>
              <w:adjustRightInd/>
              <w:spacing w:after="0"/>
              <w:textAlignment w:val="auto"/>
              <w:rPr>
                <w:rFonts w:eastAsia="Yu Mincho"/>
                <w:sz w:val="20"/>
                <w:szCs w:val="20"/>
                <w:lang w:eastAsia="ja-JP"/>
              </w:rPr>
            </w:pPr>
            <w:r>
              <w:rPr>
                <w:sz w:val="20"/>
                <w:szCs w:val="20"/>
              </w:rPr>
              <w:t>Nokia</w:t>
            </w:r>
            <w:r w:rsidR="00CA2021">
              <w:rPr>
                <w:rFonts w:eastAsiaTheme="minorEastAsia" w:hint="eastAsia"/>
                <w:sz w:val="20"/>
                <w:szCs w:val="20"/>
                <w:lang w:eastAsia="zh-CN"/>
              </w:rPr>
              <w:t>, CMCC</w:t>
            </w:r>
            <w:r w:rsidR="00444B35">
              <w:rPr>
                <w:rFonts w:eastAsiaTheme="minorEastAsia" w:hint="eastAsia"/>
                <w:sz w:val="20"/>
                <w:szCs w:val="20"/>
                <w:lang w:eastAsia="zh-CN"/>
              </w:rPr>
              <w:t>, vivo</w:t>
            </w:r>
            <w:r w:rsidR="009761D7">
              <w:rPr>
                <w:rFonts w:eastAsia="Yu Mincho" w:hint="eastAsia"/>
                <w:sz w:val="20"/>
                <w:szCs w:val="20"/>
                <w:lang w:eastAsia="ja-JP"/>
              </w:rPr>
              <w:t>, DOCOMO</w:t>
            </w:r>
            <w:r w:rsidR="000E3B79">
              <w:rPr>
                <w:rFonts w:eastAsia="Yu Mincho"/>
                <w:sz w:val="20"/>
                <w:szCs w:val="20"/>
                <w:lang w:eastAsia="ja-JP"/>
              </w:rPr>
              <w:t>, Samsung</w:t>
            </w:r>
            <w:r w:rsidR="00EA3AA2">
              <w:rPr>
                <w:rFonts w:eastAsia="Yu Mincho"/>
                <w:sz w:val="20"/>
                <w:szCs w:val="20"/>
                <w:lang w:eastAsia="ja-JP"/>
              </w:rPr>
              <w:t>, QC</w:t>
            </w:r>
            <w:r w:rsidR="00642287">
              <w:rPr>
                <w:rFonts w:eastAsia="Yu Mincho"/>
                <w:sz w:val="20"/>
                <w:szCs w:val="20"/>
                <w:lang w:eastAsia="ja-JP"/>
              </w:rPr>
              <w:t>, IITH, WiSig</w:t>
            </w:r>
            <w:r w:rsidR="002C4CC7">
              <w:rPr>
                <w:rFonts w:eastAsia="Yu Mincho"/>
                <w:sz w:val="20"/>
                <w:szCs w:val="20"/>
                <w:lang w:eastAsia="ja-JP"/>
              </w:rPr>
              <w:t>, Ericsson</w:t>
            </w:r>
            <w:r w:rsidR="00654118">
              <w:rPr>
                <w:rFonts w:eastAsia="Yu Mincho"/>
                <w:sz w:val="20"/>
                <w:szCs w:val="20"/>
                <w:lang w:eastAsia="ja-JP"/>
              </w:rPr>
              <w:t xml:space="preserve">, </w:t>
            </w:r>
            <w:proofErr w:type="spellStart"/>
            <w:r w:rsidR="00654118">
              <w:rPr>
                <w:rFonts w:eastAsia="Yu Mincho"/>
                <w:sz w:val="20"/>
                <w:szCs w:val="20"/>
                <w:lang w:eastAsia="ja-JP"/>
              </w:rPr>
              <w:t>Ofinno</w:t>
            </w:r>
            <w:proofErr w:type="spellEnd"/>
          </w:p>
        </w:tc>
      </w:tr>
      <w:tr w:rsidR="000008FB" w:rsidRPr="000008FB" w14:paraId="757AA4DF" w14:textId="77777777" w:rsidTr="00EA14BC">
        <w:tc>
          <w:tcPr>
            <w:tcW w:w="2350" w:type="dxa"/>
            <w:vMerge/>
          </w:tcPr>
          <w:p w14:paraId="6865A1FC" w14:textId="77777777" w:rsidR="000008FB" w:rsidRPr="000008FB" w:rsidRDefault="000008FB" w:rsidP="000008FB">
            <w:pPr>
              <w:overflowPunct/>
              <w:autoSpaceDE/>
              <w:autoSpaceDN/>
              <w:adjustRightInd/>
              <w:spacing w:after="0"/>
              <w:textAlignment w:val="auto"/>
              <w:rPr>
                <w:sz w:val="20"/>
                <w:szCs w:val="20"/>
              </w:rPr>
            </w:pPr>
          </w:p>
        </w:tc>
        <w:tc>
          <w:tcPr>
            <w:tcW w:w="2352" w:type="dxa"/>
          </w:tcPr>
          <w:p w14:paraId="1E0425DA"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 xml:space="preserve">Disabled </w:t>
            </w:r>
          </w:p>
        </w:tc>
        <w:tc>
          <w:tcPr>
            <w:tcW w:w="4648" w:type="dxa"/>
          </w:tcPr>
          <w:p w14:paraId="202CE5DA" w14:textId="06E63DC5" w:rsidR="000008FB" w:rsidRPr="00557E76" w:rsidRDefault="00557E76" w:rsidP="000008FB">
            <w:pPr>
              <w:overflowPunct/>
              <w:autoSpaceDE/>
              <w:autoSpaceDN/>
              <w:adjustRightInd/>
              <w:spacing w:after="0"/>
              <w:textAlignment w:val="auto"/>
              <w:rPr>
                <w:rFonts w:eastAsiaTheme="minorEastAsia"/>
                <w:sz w:val="20"/>
                <w:szCs w:val="20"/>
                <w:lang w:eastAsia="zh-CN"/>
              </w:rPr>
            </w:pPr>
            <w:r w:rsidRPr="00557E76">
              <w:rPr>
                <w:rFonts w:eastAsiaTheme="minorEastAsia" w:hint="eastAsia"/>
                <w:sz w:val="20"/>
                <w:szCs w:val="20"/>
                <w:lang w:eastAsia="zh-CN"/>
              </w:rPr>
              <w:t>O</w:t>
            </w:r>
            <w:r w:rsidRPr="00557E76">
              <w:rPr>
                <w:rFonts w:eastAsiaTheme="minorEastAsia"/>
                <w:sz w:val="20"/>
                <w:szCs w:val="20"/>
                <w:lang w:eastAsia="zh-CN"/>
              </w:rPr>
              <w:t>PPO</w:t>
            </w:r>
          </w:p>
        </w:tc>
      </w:tr>
      <w:tr w:rsidR="00BB5EDF" w:rsidRPr="000008FB" w14:paraId="352FDFC0" w14:textId="77777777" w:rsidTr="00505A06">
        <w:tc>
          <w:tcPr>
            <w:tcW w:w="2350" w:type="dxa"/>
            <w:vMerge w:val="restart"/>
            <w:shd w:val="clear" w:color="auto" w:fill="E8E8E8" w:themeFill="background2"/>
          </w:tcPr>
          <w:p w14:paraId="73A905AA" w14:textId="77777777" w:rsidR="00BB5EDF" w:rsidRDefault="00BB5EDF" w:rsidP="00BB5EDF">
            <w:pPr>
              <w:overflowPunct/>
              <w:autoSpaceDE/>
              <w:autoSpaceDN/>
              <w:adjustRightInd/>
              <w:spacing w:after="0"/>
              <w:textAlignment w:val="auto"/>
              <w:rPr>
                <w:sz w:val="20"/>
                <w:szCs w:val="20"/>
              </w:rPr>
            </w:pPr>
          </w:p>
          <w:p w14:paraId="7F7988B4" w14:textId="77777777" w:rsidR="00BB5EDF" w:rsidRDefault="00BB5EDF" w:rsidP="00BB5EDF">
            <w:pPr>
              <w:overflowPunct/>
              <w:autoSpaceDE/>
              <w:autoSpaceDN/>
              <w:adjustRightInd/>
              <w:spacing w:after="0"/>
              <w:textAlignment w:val="auto"/>
              <w:rPr>
                <w:sz w:val="20"/>
                <w:szCs w:val="20"/>
              </w:rPr>
            </w:pPr>
          </w:p>
          <w:p w14:paraId="2D6A8D73" w14:textId="77777777" w:rsidR="00BB5EDF" w:rsidRDefault="00BB5EDF" w:rsidP="00BB5EDF">
            <w:pPr>
              <w:overflowPunct/>
              <w:autoSpaceDE/>
              <w:autoSpaceDN/>
              <w:adjustRightInd/>
              <w:spacing w:after="0"/>
              <w:textAlignment w:val="auto"/>
              <w:rPr>
                <w:sz w:val="20"/>
                <w:szCs w:val="20"/>
              </w:rPr>
            </w:pPr>
          </w:p>
          <w:p w14:paraId="3F6BB1FE" w14:textId="747E5407" w:rsidR="00BB5EDF" w:rsidRPr="000008FB" w:rsidRDefault="00BB5EDF" w:rsidP="00BB5EDF">
            <w:pPr>
              <w:overflowPunct/>
              <w:autoSpaceDE/>
              <w:autoSpaceDN/>
              <w:adjustRightInd/>
              <w:spacing w:after="0"/>
              <w:textAlignment w:val="auto"/>
            </w:pPr>
            <w:r>
              <w:rPr>
                <w:sz w:val="20"/>
                <w:szCs w:val="20"/>
              </w:rPr>
              <w:t>3</w:t>
            </w:r>
            <w:r w:rsidRPr="000008FB">
              <w:rPr>
                <w:sz w:val="20"/>
                <w:szCs w:val="20"/>
              </w:rPr>
              <w:t>. Precoding assumptions for coherent UEs</w:t>
            </w:r>
            <w:r>
              <w:rPr>
                <w:sz w:val="20"/>
                <w:szCs w:val="20"/>
              </w:rPr>
              <w:t xml:space="preserve"> for CP-OFDM</w:t>
            </w:r>
            <w:r w:rsidRPr="000008FB">
              <w:rPr>
                <w:sz w:val="20"/>
                <w:szCs w:val="20"/>
              </w:rPr>
              <w:t>?</w:t>
            </w:r>
          </w:p>
        </w:tc>
        <w:tc>
          <w:tcPr>
            <w:tcW w:w="2352" w:type="dxa"/>
            <w:shd w:val="clear" w:color="auto" w:fill="E8E8E8" w:themeFill="background2"/>
          </w:tcPr>
          <w:p w14:paraId="3AEDDC49" w14:textId="77777777" w:rsidR="00BB5EDF" w:rsidRPr="000008FB" w:rsidRDefault="00BB5EDF" w:rsidP="00BB5EDF">
            <w:pPr>
              <w:overflowPunct/>
              <w:autoSpaceDE/>
              <w:autoSpaceDN/>
              <w:adjustRightInd/>
              <w:spacing w:after="0"/>
              <w:textAlignment w:val="auto"/>
              <w:rPr>
                <w:sz w:val="20"/>
                <w:szCs w:val="20"/>
              </w:rPr>
            </w:pPr>
            <w:r w:rsidRPr="000008FB">
              <w:rPr>
                <w:sz w:val="20"/>
                <w:szCs w:val="20"/>
              </w:rPr>
              <w:t xml:space="preserve">CP-OFDM: no CB restriction, wideband and </w:t>
            </w:r>
            <w:proofErr w:type="spellStart"/>
            <w:r w:rsidRPr="000008FB">
              <w:rPr>
                <w:sz w:val="20"/>
                <w:szCs w:val="20"/>
              </w:rPr>
              <w:t>subband</w:t>
            </w:r>
            <w:proofErr w:type="spellEnd"/>
            <w:r w:rsidRPr="000008FB">
              <w:rPr>
                <w:sz w:val="20"/>
                <w:szCs w:val="20"/>
              </w:rPr>
              <w:t xml:space="preserve"> precoding.</w:t>
            </w:r>
          </w:p>
          <w:p w14:paraId="21982D73" w14:textId="52289F48" w:rsidR="00BB5EDF" w:rsidRPr="000008FB" w:rsidRDefault="00BB5EDF" w:rsidP="00BB5EDF">
            <w:pPr>
              <w:overflowPunct/>
              <w:autoSpaceDE/>
              <w:autoSpaceDN/>
              <w:adjustRightInd/>
              <w:spacing w:after="0"/>
              <w:textAlignment w:val="auto"/>
            </w:pPr>
            <w:r w:rsidRPr="000008FB">
              <w:rPr>
                <w:sz w:val="20"/>
                <w:szCs w:val="20"/>
              </w:rPr>
              <w:t>Please justify.</w:t>
            </w:r>
          </w:p>
        </w:tc>
        <w:tc>
          <w:tcPr>
            <w:tcW w:w="4648" w:type="dxa"/>
          </w:tcPr>
          <w:p w14:paraId="661455E3" w14:textId="5BFB64A9" w:rsidR="00BB5EDF" w:rsidRPr="00557E76" w:rsidRDefault="00557E76" w:rsidP="00BB5EDF">
            <w:pPr>
              <w:overflowPunct/>
              <w:autoSpaceDE/>
              <w:autoSpaceDN/>
              <w:adjustRightInd/>
              <w:spacing w:after="0"/>
              <w:textAlignment w:val="auto"/>
              <w:rPr>
                <w:rFonts w:eastAsiaTheme="minorEastAsia"/>
                <w:sz w:val="20"/>
                <w:szCs w:val="20"/>
                <w:lang w:eastAsia="zh-CN"/>
              </w:rPr>
            </w:pPr>
            <w:r w:rsidRPr="00557E76">
              <w:rPr>
                <w:rFonts w:eastAsiaTheme="minorEastAsia" w:hint="eastAsia"/>
                <w:sz w:val="20"/>
                <w:szCs w:val="20"/>
                <w:lang w:eastAsia="zh-CN"/>
              </w:rPr>
              <w:t>O</w:t>
            </w:r>
            <w:r w:rsidRPr="00557E76">
              <w:rPr>
                <w:rFonts w:eastAsiaTheme="minorEastAsia"/>
                <w:sz w:val="20"/>
                <w:szCs w:val="20"/>
                <w:lang w:eastAsia="zh-CN"/>
              </w:rPr>
              <w:t>PPO</w:t>
            </w:r>
            <w:r w:rsidR="00BB092D">
              <w:rPr>
                <w:rFonts w:eastAsiaTheme="minorEastAsia"/>
                <w:sz w:val="20"/>
                <w:szCs w:val="20"/>
                <w:lang w:eastAsia="zh-CN"/>
              </w:rPr>
              <w:t>, Nokia</w:t>
            </w:r>
            <w:r w:rsidR="00CE7767">
              <w:rPr>
                <w:rFonts w:eastAsiaTheme="minorEastAsia" w:hint="eastAsia"/>
                <w:sz w:val="20"/>
                <w:szCs w:val="20"/>
                <w:lang w:eastAsia="zh-CN"/>
              </w:rPr>
              <w:t>, CMCC</w:t>
            </w:r>
            <w:r w:rsidR="00B8150B">
              <w:rPr>
                <w:rFonts w:eastAsiaTheme="minorEastAsia"/>
                <w:sz w:val="20"/>
                <w:szCs w:val="20"/>
                <w:lang w:eastAsia="zh-CN"/>
              </w:rPr>
              <w:t>, Lekha</w:t>
            </w:r>
            <w:r w:rsidR="00EA3AA2">
              <w:rPr>
                <w:rFonts w:eastAsiaTheme="minorEastAsia"/>
                <w:sz w:val="20"/>
                <w:szCs w:val="20"/>
                <w:lang w:eastAsia="zh-CN"/>
              </w:rPr>
              <w:t>, QC</w:t>
            </w:r>
            <w:r w:rsidR="00335A76">
              <w:rPr>
                <w:rFonts w:eastAsiaTheme="minorEastAsia"/>
                <w:sz w:val="20"/>
                <w:szCs w:val="20"/>
                <w:lang w:eastAsia="zh-CN"/>
              </w:rPr>
              <w:t xml:space="preserve"> (</w:t>
            </w:r>
            <w:r w:rsidR="00E16149">
              <w:rPr>
                <w:rFonts w:eastAsiaTheme="minorEastAsia"/>
                <w:sz w:val="20"/>
                <w:szCs w:val="20"/>
                <w:lang w:eastAsia="zh-CN"/>
              </w:rPr>
              <w:t>limited</w:t>
            </w:r>
            <w:r w:rsidR="00335A76">
              <w:rPr>
                <w:rFonts w:eastAsiaTheme="minorEastAsia"/>
                <w:sz w:val="20"/>
                <w:szCs w:val="20"/>
                <w:lang w:eastAsia="zh-CN"/>
              </w:rPr>
              <w:t xml:space="preserve"> to wideband precoding)</w:t>
            </w:r>
            <w:r w:rsidR="00634376">
              <w:rPr>
                <w:rFonts w:eastAsiaTheme="minorEastAsia"/>
                <w:sz w:val="20"/>
                <w:szCs w:val="20"/>
                <w:lang w:eastAsia="zh-CN"/>
              </w:rPr>
              <w:t>, Ericsson</w:t>
            </w:r>
            <w:r w:rsidR="008106EE">
              <w:rPr>
                <w:rFonts w:eastAsiaTheme="minorEastAsia"/>
                <w:sz w:val="20"/>
                <w:szCs w:val="20"/>
                <w:lang w:eastAsia="zh-CN"/>
              </w:rPr>
              <w:t>, InterDigital</w:t>
            </w:r>
            <w:r w:rsidR="00654118">
              <w:rPr>
                <w:rFonts w:eastAsiaTheme="minorEastAsia"/>
                <w:sz w:val="20"/>
                <w:szCs w:val="20"/>
                <w:lang w:eastAsia="zh-CN"/>
              </w:rPr>
              <w:t>, Ofinno</w:t>
            </w:r>
          </w:p>
        </w:tc>
      </w:tr>
      <w:tr w:rsidR="00BB5EDF" w:rsidRPr="000008FB" w14:paraId="59142627" w14:textId="77777777" w:rsidTr="00505A06">
        <w:tc>
          <w:tcPr>
            <w:tcW w:w="2350" w:type="dxa"/>
            <w:vMerge/>
            <w:shd w:val="clear" w:color="auto" w:fill="E8E8E8" w:themeFill="background2"/>
          </w:tcPr>
          <w:p w14:paraId="08A78D03" w14:textId="77777777" w:rsidR="00BB5EDF" w:rsidRPr="000008FB" w:rsidRDefault="00BB5EDF" w:rsidP="00BB5EDF">
            <w:pPr>
              <w:overflowPunct/>
              <w:autoSpaceDE/>
              <w:autoSpaceDN/>
              <w:adjustRightInd/>
              <w:spacing w:after="0"/>
              <w:textAlignment w:val="auto"/>
            </w:pPr>
          </w:p>
        </w:tc>
        <w:tc>
          <w:tcPr>
            <w:tcW w:w="2352" w:type="dxa"/>
            <w:shd w:val="clear" w:color="auto" w:fill="E8E8E8" w:themeFill="background2"/>
          </w:tcPr>
          <w:p w14:paraId="1ED971C7" w14:textId="7B7360EC" w:rsidR="00BB5EDF" w:rsidRPr="000008FB" w:rsidRDefault="00BB5EDF" w:rsidP="00BB5EDF">
            <w:pPr>
              <w:overflowPunct/>
              <w:autoSpaceDE/>
              <w:autoSpaceDN/>
              <w:adjustRightInd/>
              <w:spacing w:after="0"/>
              <w:textAlignment w:val="auto"/>
            </w:pPr>
            <w:r w:rsidRPr="000008FB">
              <w:rPr>
                <w:sz w:val="20"/>
                <w:szCs w:val="20"/>
              </w:rPr>
              <w:t>CP-OFDM: only non-coherent CB and wideband precoding. Please justify.</w:t>
            </w:r>
          </w:p>
        </w:tc>
        <w:tc>
          <w:tcPr>
            <w:tcW w:w="4648" w:type="dxa"/>
          </w:tcPr>
          <w:p w14:paraId="16EE8FED" w14:textId="2728905C" w:rsidR="00BB5EDF" w:rsidRPr="009761D7" w:rsidRDefault="009761D7" w:rsidP="00BB5EDF">
            <w:pPr>
              <w:overflowPunct/>
              <w:autoSpaceDE/>
              <w:autoSpaceDN/>
              <w:adjustRightInd/>
              <w:spacing w:after="0"/>
              <w:textAlignment w:val="auto"/>
              <w:rPr>
                <w:rFonts w:eastAsia="Yu Mincho"/>
                <w:sz w:val="20"/>
                <w:szCs w:val="20"/>
                <w:lang w:eastAsia="ja-JP"/>
              </w:rPr>
            </w:pPr>
            <w:r>
              <w:rPr>
                <w:rFonts w:eastAsiaTheme="minorEastAsia"/>
                <w:sz w:val="20"/>
                <w:szCs w:val="20"/>
                <w:lang w:eastAsia="zh-CN"/>
              </w:rPr>
              <w:t>V</w:t>
            </w:r>
            <w:r w:rsidR="00444B35">
              <w:rPr>
                <w:rFonts w:eastAsiaTheme="minorEastAsia" w:hint="eastAsia"/>
                <w:sz w:val="20"/>
                <w:szCs w:val="20"/>
                <w:lang w:eastAsia="zh-CN"/>
              </w:rPr>
              <w:t>ivo</w:t>
            </w:r>
            <w:r>
              <w:rPr>
                <w:rFonts w:eastAsia="Yu Mincho" w:hint="eastAsia"/>
                <w:sz w:val="20"/>
                <w:szCs w:val="20"/>
                <w:lang w:eastAsia="ja-JP"/>
              </w:rPr>
              <w:t>, DOCOMO</w:t>
            </w:r>
            <w:r w:rsidR="00E51E40">
              <w:rPr>
                <w:rFonts w:eastAsia="Yu Mincho"/>
                <w:sz w:val="20"/>
                <w:szCs w:val="20"/>
                <w:lang w:eastAsia="ja-JP"/>
              </w:rPr>
              <w:t>, InterDigital</w:t>
            </w:r>
          </w:p>
        </w:tc>
      </w:tr>
      <w:tr w:rsidR="00BB5EDF" w:rsidRPr="00904CC8" w14:paraId="2FB2813C" w14:textId="77777777" w:rsidTr="00EA14BC">
        <w:tc>
          <w:tcPr>
            <w:tcW w:w="2350" w:type="dxa"/>
            <w:vMerge w:val="restart"/>
          </w:tcPr>
          <w:p w14:paraId="539E5F6A" w14:textId="77777777" w:rsidR="00BB5EDF" w:rsidRDefault="00BB5EDF" w:rsidP="00BB5EDF">
            <w:pPr>
              <w:overflowPunct/>
              <w:autoSpaceDE/>
              <w:autoSpaceDN/>
              <w:adjustRightInd/>
              <w:spacing w:after="0"/>
              <w:textAlignment w:val="auto"/>
              <w:rPr>
                <w:sz w:val="20"/>
                <w:szCs w:val="20"/>
              </w:rPr>
            </w:pPr>
          </w:p>
          <w:p w14:paraId="2DC5A14E" w14:textId="77777777" w:rsidR="00BB5EDF" w:rsidRDefault="00BB5EDF" w:rsidP="00BB5EDF">
            <w:pPr>
              <w:overflowPunct/>
              <w:autoSpaceDE/>
              <w:autoSpaceDN/>
              <w:adjustRightInd/>
              <w:spacing w:after="0"/>
              <w:textAlignment w:val="auto"/>
              <w:rPr>
                <w:sz w:val="20"/>
                <w:szCs w:val="20"/>
              </w:rPr>
            </w:pPr>
          </w:p>
          <w:p w14:paraId="0E205F6C" w14:textId="77777777" w:rsidR="00BB5EDF" w:rsidRDefault="00BB5EDF" w:rsidP="00BB5EDF">
            <w:pPr>
              <w:overflowPunct/>
              <w:autoSpaceDE/>
              <w:autoSpaceDN/>
              <w:adjustRightInd/>
              <w:spacing w:after="0"/>
              <w:textAlignment w:val="auto"/>
              <w:rPr>
                <w:sz w:val="20"/>
                <w:szCs w:val="20"/>
              </w:rPr>
            </w:pPr>
          </w:p>
          <w:p w14:paraId="7A912CFB" w14:textId="11CA04A1" w:rsidR="00BB5EDF" w:rsidRPr="000008FB" w:rsidRDefault="00BB5EDF" w:rsidP="00BB5EDF">
            <w:pPr>
              <w:overflowPunct/>
              <w:autoSpaceDE/>
              <w:autoSpaceDN/>
              <w:adjustRightInd/>
              <w:spacing w:after="0"/>
              <w:textAlignment w:val="auto"/>
            </w:pPr>
            <w:r>
              <w:rPr>
                <w:sz w:val="20"/>
                <w:szCs w:val="20"/>
              </w:rPr>
              <w:t>4</w:t>
            </w:r>
            <w:r w:rsidRPr="000008FB">
              <w:rPr>
                <w:sz w:val="20"/>
                <w:szCs w:val="20"/>
              </w:rPr>
              <w:t>. Precoding assumptions for coherent UEs</w:t>
            </w:r>
            <w:r>
              <w:rPr>
                <w:sz w:val="20"/>
                <w:szCs w:val="20"/>
              </w:rPr>
              <w:t xml:space="preserve"> for DFT-s-OFDM</w:t>
            </w:r>
            <w:r w:rsidRPr="000008FB">
              <w:rPr>
                <w:sz w:val="20"/>
                <w:szCs w:val="20"/>
              </w:rPr>
              <w:t>?</w:t>
            </w:r>
          </w:p>
        </w:tc>
        <w:tc>
          <w:tcPr>
            <w:tcW w:w="2352" w:type="dxa"/>
          </w:tcPr>
          <w:p w14:paraId="46DFAC84" w14:textId="77777777" w:rsidR="00BB5EDF" w:rsidRPr="000008FB" w:rsidRDefault="00BB5EDF" w:rsidP="00BB5EDF">
            <w:pPr>
              <w:overflowPunct/>
              <w:autoSpaceDE/>
              <w:autoSpaceDN/>
              <w:adjustRightInd/>
              <w:spacing w:after="0"/>
              <w:textAlignment w:val="auto"/>
              <w:rPr>
                <w:sz w:val="20"/>
                <w:szCs w:val="20"/>
              </w:rPr>
            </w:pPr>
            <w:r w:rsidRPr="000008FB">
              <w:rPr>
                <w:sz w:val="20"/>
                <w:szCs w:val="20"/>
              </w:rPr>
              <w:t>DFT-s-OFDM: only non-coherent CB with wideband precoding.</w:t>
            </w:r>
          </w:p>
          <w:p w14:paraId="2E778049" w14:textId="0DEA18A0" w:rsidR="00BB5EDF" w:rsidRPr="000008FB" w:rsidRDefault="00BB5EDF" w:rsidP="00BB5EDF">
            <w:pPr>
              <w:overflowPunct/>
              <w:autoSpaceDE/>
              <w:autoSpaceDN/>
              <w:adjustRightInd/>
              <w:spacing w:after="0"/>
              <w:textAlignment w:val="auto"/>
            </w:pPr>
            <w:r w:rsidRPr="000008FB">
              <w:rPr>
                <w:sz w:val="20"/>
                <w:szCs w:val="20"/>
              </w:rPr>
              <w:t>Please justify.</w:t>
            </w:r>
          </w:p>
        </w:tc>
        <w:tc>
          <w:tcPr>
            <w:tcW w:w="4648" w:type="dxa"/>
          </w:tcPr>
          <w:p w14:paraId="398147F6" w14:textId="64E4D760" w:rsidR="00BB5EDF" w:rsidRPr="00C86502" w:rsidRDefault="00BB092D" w:rsidP="00BB5EDF">
            <w:pPr>
              <w:overflowPunct/>
              <w:autoSpaceDE/>
              <w:autoSpaceDN/>
              <w:adjustRightInd/>
              <w:spacing w:after="0"/>
              <w:textAlignment w:val="auto"/>
              <w:rPr>
                <w:rFonts w:eastAsia="Yu Mincho"/>
                <w:sz w:val="20"/>
                <w:szCs w:val="20"/>
                <w:lang w:val="fr-CA" w:eastAsia="ja-JP"/>
              </w:rPr>
            </w:pPr>
            <w:r w:rsidRPr="00C86502">
              <w:rPr>
                <w:sz w:val="20"/>
                <w:szCs w:val="20"/>
                <w:lang w:val="fr-CA"/>
              </w:rPr>
              <w:t>Nokia</w:t>
            </w:r>
            <w:r w:rsidR="00444B35" w:rsidRPr="00C86502">
              <w:rPr>
                <w:rFonts w:eastAsiaTheme="minorEastAsia" w:hint="eastAsia"/>
                <w:sz w:val="20"/>
                <w:szCs w:val="20"/>
                <w:lang w:val="fr-CA" w:eastAsia="zh-CN"/>
              </w:rPr>
              <w:t>, vivo</w:t>
            </w:r>
            <w:r w:rsidR="0052282B" w:rsidRPr="00C86502">
              <w:rPr>
                <w:rFonts w:eastAsiaTheme="minorEastAsia"/>
                <w:sz w:val="20"/>
                <w:szCs w:val="20"/>
                <w:lang w:val="fr-CA" w:eastAsia="zh-CN"/>
              </w:rPr>
              <w:t>, Apple</w:t>
            </w:r>
            <w:r w:rsidR="009761D7" w:rsidRPr="00C86502">
              <w:rPr>
                <w:rFonts w:eastAsia="Yu Mincho" w:hint="eastAsia"/>
                <w:sz w:val="20"/>
                <w:szCs w:val="20"/>
                <w:lang w:val="fr-CA" w:eastAsia="ja-JP"/>
              </w:rPr>
              <w:t>, DOCOMO</w:t>
            </w:r>
            <w:r w:rsidR="00EA3AA2" w:rsidRPr="00C86502">
              <w:rPr>
                <w:rFonts w:eastAsia="Yu Mincho"/>
                <w:sz w:val="20"/>
                <w:szCs w:val="20"/>
                <w:lang w:val="fr-CA" w:eastAsia="ja-JP"/>
              </w:rPr>
              <w:t>, QC</w:t>
            </w:r>
            <w:r w:rsidR="00C86502" w:rsidRPr="00C86502">
              <w:rPr>
                <w:rFonts w:eastAsia="Yu Mincho"/>
                <w:sz w:val="20"/>
                <w:szCs w:val="20"/>
                <w:lang w:val="fr-CA" w:eastAsia="ja-JP"/>
              </w:rPr>
              <w:t>, Inte</w:t>
            </w:r>
            <w:r w:rsidR="00C86502">
              <w:rPr>
                <w:rFonts w:eastAsia="Yu Mincho"/>
                <w:sz w:val="20"/>
                <w:szCs w:val="20"/>
                <w:lang w:val="fr-CA" w:eastAsia="ja-JP"/>
              </w:rPr>
              <w:t>rDigital</w:t>
            </w:r>
          </w:p>
        </w:tc>
      </w:tr>
      <w:tr w:rsidR="00BB5EDF" w:rsidRPr="00904CC8" w14:paraId="6668FF2B" w14:textId="77777777" w:rsidTr="00EA14BC">
        <w:tc>
          <w:tcPr>
            <w:tcW w:w="2350" w:type="dxa"/>
            <w:vMerge/>
          </w:tcPr>
          <w:p w14:paraId="6E149E9B" w14:textId="77777777" w:rsidR="00BB5EDF" w:rsidRPr="00C86502" w:rsidRDefault="00BB5EDF" w:rsidP="00BB5EDF">
            <w:pPr>
              <w:overflowPunct/>
              <w:autoSpaceDE/>
              <w:autoSpaceDN/>
              <w:adjustRightInd/>
              <w:spacing w:after="0"/>
              <w:textAlignment w:val="auto"/>
              <w:rPr>
                <w:lang w:val="fr-CA"/>
              </w:rPr>
            </w:pPr>
          </w:p>
        </w:tc>
        <w:tc>
          <w:tcPr>
            <w:tcW w:w="2352" w:type="dxa"/>
          </w:tcPr>
          <w:p w14:paraId="281588E9" w14:textId="68BF6F57" w:rsidR="00BB5EDF" w:rsidRPr="000008FB" w:rsidRDefault="00BB5EDF" w:rsidP="00BB5EDF">
            <w:pPr>
              <w:overflowPunct/>
              <w:autoSpaceDE/>
              <w:autoSpaceDN/>
              <w:adjustRightInd/>
              <w:spacing w:after="0"/>
              <w:textAlignment w:val="auto"/>
            </w:pPr>
            <w:r w:rsidRPr="000008FB">
              <w:rPr>
                <w:sz w:val="20"/>
                <w:szCs w:val="20"/>
              </w:rPr>
              <w:t>DFT-s-OFDM: no CB restriction, wideband precoding. Please justify how to assess PAPR.</w:t>
            </w:r>
          </w:p>
        </w:tc>
        <w:tc>
          <w:tcPr>
            <w:tcW w:w="4648" w:type="dxa"/>
          </w:tcPr>
          <w:p w14:paraId="5D321BFF" w14:textId="529BA669" w:rsidR="00BB5EDF" w:rsidRPr="00904CC8" w:rsidRDefault="00557E76" w:rsidP="00BB5EDF">
            <w:pPr>
              <w:overflowPunct/>
              <w:autoSpaceDE/>
              <w:autoSpaceDN/>
              <w:adjustRightInd/>
              <w:spacing w:after="0"/>
              <w:textAlignment w:val="auto"/>
              <w:rPr>
                <w:sz w:val="20"/>
                <w:szCs w:val="20"/>
                <w:lang w:val="it-IT"/>
              </w:rPr>
            </w:pPr>
            <w:r w:rsidRPr="00904CC8">
              <w:rPr>
                <w:rFonts w:eastAsiaTheme="minorEastAsia" w:hint="eastAsia"/>
                <w:sz w:val="20"/>
                <w:szCs w:val="20"/>
                <w:lang w:val="it-IT" w:eastAsia="zh-CN"/>
              </w:rPr>
              <w:t>O</w:t>
            </w:r>
            <w:r w:rsidRPr="00904CC8">
              <w:rPr>
                <w:rFonts w:eastAsiaTheme="minorEastAsia"/>
                <w:sz w:val="20"/>
                <w:szCs w:val="20"/>
                <w:lang w:val="it-IT" w:eastAsia="zh-CN"/>
              </w:rPr>
              <w:t>PPO</w:t>
            </w:r>
            <w:r w:rsidR="00CE7767" w:rsidRPr="00904CC8">
              <w:rPr>
                <w:rFonts w:eastAsiaTheme="minorEastAsia" w:hint="eastAsia"/>
                <w:sz w:val="20"/>
                <w:szCs w:val="20"/>
                <w:lang w:val="it-IT" w:eastAsia="zh-CN"/>
              </w:rPr>
              <w:t>, CMCC</w:t>
            </w:r>
            <w:r w:rsidR="00B8150B" w:rsidRPr="00904CC8">
              <w:rPr>
                <w:rFonts w:eastAsiaTheme="minorEastAsia"/>
                <w:sz w:val="20"/>
                <w:szCs w:val="20"/>
                <w:lang w:val="it-IT" w:eastAsia="zh-CN"/>
              </w:rPr>
              <w:t>, Lekha</w:t>
            </w:r>
            <w:r w:rsidR="00795DA7" w:rsidRPr="00904CC8">
              <w:rPr>
                <w:rFonts w:eastAsiaTheme="minorEastAsia"/>
                <w:sz w:val="20"/>
                <w:szCs w:val="20"/>
                <w:lang w:val="it-IT" w:eastAsia="zh-CN"/>
              </w:rPr>
              <w:t>, Ericsson</w:t>
            </w:r>
            <w:r w:rsidR="00654118" w:rsidRPr="00904CC8">
              <w:rPr>
                <w:rFonts w:eastAsiaTheme="minorEastAsia"/>
                <w:sz w:val="20"/>
                <w:szCs w:val="20"/>
                <w:lang w:val="it-IT" w:eastAsia="zh-CN"/>
              </w:rPr>
              <w:t>, Ofinno</w:t>
            </w:r>
          </w:p>
        </w:tc>
      </w:tr>
      <w:tr w:rsidR="000008FB" w:rsidRPr="00904CC8" w14:paraId="6EB21E9F" w14:textId="77777777" w:rsidTr="00505A06">
        <w:tc>
          <w:tcPr>
            <w:tcW w:w="2350" w:type="dxa"/>
            <w:vMerge w:val="restart"/>
            <w:shd w:val="clear" w:color="auto" w:fill="E8E8E8" w:themeFill="background2"/>
          </w:tcPr>
          <w:p w14:paraId="10DBF3CC" w14:textId="55366593" w:rsidR="000008FB" w:rsidRPr="000008FB" w:rsidRDefault="00505A06" w:rsidP="000008FB">
            <w:pPr>
              <w:overflowPunct/>
              <w:autoSpaceDE/>
              <w:autoSpaceDN/>
              <w:adjustRightInd/>
              <w:spacing w:after="0"/>
              <w:textAlignment w:val="auto"/>
              <w:rPr>
                <w:sz w:val="20"/>
                <w:szCs w:val="20"/>
              </w:rPr>
            </w:pPr>
            <w:r>
              <w:rPr>
                <w:sz w:val="20"/>
                <w:szCs w:val="20"/>
              </w:rPr>
              <w:t>5</w:t>
            </w:r>
            <w:r w:rsidR="000008FB" w:rsidRPr="000008FB">
              <w:rPr>
                <w:sz w:val="20"/>
                <w:szCs w:val="20"/>
              </w:rPr>
              <w:t>. Companies to report statistics on power limited UEs?</w:t>
            </w:r>
          </w:p>
        </w:tc>
        <w:tc>
          <w:tcPr>
            <w:tcW w:w="2352" w:type="dxa"/>
            <w:shd w:val="clear" w:color="auto" w:fill="E8E8E8" w:themeFill="background2"/>
          </w:tcPr>
          <w:p w14:paraId="61249E6B"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54DE4962" w14:textId="3EE6CB35" w:rsidR="000008FB" w:rsidRPr="00FD0783" w:rsidRDefault="00BB092D" w:rsidP="000008FB">
            <w:pPr>
              <w:overflowPunct/>
              <w:autoSpaceDE/>
              <w:autoSpaceDN/>
              <w:adjustRightInd/>
              <w:spacing w:after="0"/>
              <w:textAlignment w:val="auto"/>
              <w:rPr>
                <w:rFonts w:eastAsiaTheme="minorEastAsia"/>
                <w:sz w:val="20"/>
                <w:szCs w:val="20"/>
                <w:lang w:val="de-DE" w:eastAsia="zh-CN"/>
              </w:rPr>
            </w:pPr>
            <w:r w:rsidRPr="00FD0783">
              <w:rPr>
                <w:sz w:val="20"/>
                <w:szCs w:val="20"/>
                <w:lang w:val="de-DE"/>
              </w:rPr>
              <w:t>Nokia</w:t>
            </w:r>
            <w:r w:rsidR="00CA2021" w:rsidRPr="00FD0783">
              <w:rPr>
                <w:rFonts w:eastAsiaTheme="minorEastAsia" w:hint="eastAsia"/>
                <w:sz w:val="20"/>
                <w:szCs w:val="20"/>
                <w:lang w:val="de-DE" w:eastAsia="zh-CN"/>
              </w:rPr>
              <w:t>, CMCC</w:t>
            </w:r>
            <w:r w:rsidR="00444B35" w:rsidRPr="00FD0783">
              <w:rPr>
                <w:rFonts w:eastAsiaTheme="minorEastAsia" w:hint="eastAsia"/>
                <w:sz w:val="20"/>
                <w:szCs w:val="20"/>
                <w:lang w:val="de-DE" w:eastAsia="zh-CN"/>
              </w:rPr>
              <w:t>, vivo</w:t>
            </w:r>
            <w:r w:rsidR="000E3B79" w:rsidRPr="00FD0783">
              <w:rPr>
                <w:rFonts w:eastAsiaTheme="minorEastAsia"/>
                <w:sz w:val="20"/>
                <w:szCs w:val="20"/>
                <w:lang w:val="de-DE" w:eastAsia="zh-CN"/>
              </w:rPr>
              <w:t>, Samsung</w:t>
            </w:r>
            <w:r w:rsidR="00EA3AA2" w:rsidRPr="00FD0783">
              <w:rPr>
                <w:rFonts w:eastAsiaTheme="minorEastAsia"/>
                <w:sz w:val="20"/>
                <w:szCs w:val="20"/>
                <w:lang w:val="de-DE" w:eastAsia="zh-CN"/>
              </w:rPr>
              <w:t>, QC</w:t>
            </w:r>
            <w:r w:rsidR="00310AEA" w:rsidRPr="00FD0783">
              <w:rPr>
                <w:rFonts w:eastAsiaTheme="minorEastAsia"/>
                <w:sz w:val="20"/>
                <w:szCs w:val="20"/>
                <w:lang w:val="de-DE" w:eastAsia="zh-CN"/>
              </w:rPr>
              <w:t>, InterDigital</w:t>
            </w:r>
          </w:p>
        </w:tc>
      </w:tr>
      <w:tr w:rsidR="000008FB" w:rsidRPr="000008FB" w14:paraId="36641B70" w14:textId="77777777" w:rsidTr="00505A06">
        <w:tc>
          <w:tcPr>
            <w:tcW w:w="2350" w:type="dxa"/>
            <w:vMerge/>
            <w:shd w:val="clear" w:color="auto" w:fill="E8E8E8" w:themeFill="background2"/>
          </w:tcPr>
          <w:p w14:paraId="424DBACA" w14:textId="77777777" w:rsidR="000008FB" w:rsidRPr="00FD0783" w:rsidRDefault="000008FB" w:rsidP="000008FB">
            <w:pPr>
              <w:overflowPunct/>
              <w:autoSpaceDE/>
              <w:autoSpaceDN/>
              <w:adjustRightInd/>
              <w:spacing w:after="0"/>
              <w:textAlignment w:val="auto"/>
              <w:rPr>
                <w:sz w:val="20"/>
                <w:szCs w:val="20"/>
                <w:lang w:val="de-DE"/>
              </w:rPr>
            </w:pPr>
          </w:p>
        </w:tc>
        <w:tc>
          <w:tcPr>
            <w:tcW w:w="2352" w:type="dxa"/>
            <w:shd w:val="clear" w:color="auto" w:fill="E8E8E8" w:themeFill="background2"/>
          </w:tcPr>
          <w:p w14:paraId="3B03A921"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167C3759" w14:textId="1ACF2C27" w:rsidR="000008FB" w:rsidRPr="009761D7" w:rsidRDefault="00557E76" w:rsidP="000008FB">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9761D7">
              <w:rPr>
                <w:rFonts w:eastAsia="Yu Mincho" w:hint="eastAsia"/>
                <w:sz w:val="20"/>
                <w:szCs w:val="20"/>
                <w:lang w:eastAsia="ja-JP"/>
              </w:rPr>
              <w:t>, DOCOMO</w:t>
            </w:r>
          </w:p>
        </w:tc>
      </w:tr>
      <w:tr w:rsidR="000008FB" w:rsidRPr="00904CC8" w14:paraId="01099623" w14:textId="77777777" w:rsidTr="00505A06">
        <w:tc>
          <w:tcPr>
            <w:tcW w:w="2350" w:type="dxa"/>
            <w:vMerge w:val="restart"/>
          </w:tcPr>
          <w:p w14:paraId="397D63D1" w14:textId="0EAAAEFE" w:rsidR="000008FB" w:rsidRPr="000008FB" w:rsidRDefault="00505A06" w:rsidP="000008FB">
            <w:pPr>
              <w:overflowPunct/>
              <w:autoSpaceDE/>
              <w:autoSpaceDN/>
              <w:adjustRightInd/>
              <w:spacing w:after="0"/>
              <w:textAlignment w:val="auto"/>
              <w:rPr>
                <w:sz w:val="20"/>
                <w:szCs w:val="20"/>
              </w:rPr>
            </w:pPr>
            <w:r>
              <w:rPr>
                <w:sz w:val="20"/>
                <w:szCs w:val="20"/>
              </w:rPr>
              <w:lastRenderedPageBreak/>
              <w:t>6</w:t>
            </w:r>
            <w:r w:rsidR="000008FB" w:rsidRPr="000008FB">
              <w:rPr>
                <w:sz w:val="20"/>
                <w:szCs w:val="20"/>
              </w:rPr>
              <w:t>. Companies to report statistics on UL TX rank?</w:t>
            </w:r>
          </w:p>
        </w:tc>
        <w:tc>
          <w:tcPr>
            <w:tcW w:w="2352" w:type="dxa"/>
          </w:tcPr>
          <w:p w14:paraId="1A6B116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1886A8E2" w14:textId="74CC31B9" w:rsidR="000008FB" w:rsidRPr="00FD0783" w:rsidRDefault="00BB092D" w:rsidP="000008FB">
            <w:pPr>
              <w:overflowPunct/>
              <w:autoSpaceDE/>
              <w:autoSpaceDN/>
              <w:adjustRightInd/>
              <w:spacing w:after="0"/>
              <w:textAlignment w:val="auto"/>
              <w:rPr>
                <w:rFonts w:eastAsiaTheme="minorEastAsia"/>
                <w:sz w:val="20"/>
                <w:szCs w:val="20"/>
                <w:lang w:val="de-DE" w:eastAsia="zh-CN"/>
              </w:rPr>
            </w:pPr>
            <w:r w:rsidRPr="00FD0783">
              <w:rPr>
                <w:sz w:val="20"/>
                <w:szCs w:val="20"/>
                <w:lang w:val="de-DE"/>
              </w:rPr>
              <w:t>Nokia</w:t>
            </w:r>
            <w:r w:rsidR="00CA2021" w:rsidRPr="00FD0783">
              <w:rPr>
                <w:rFonts w:eastAsiaTheme="minorEastAsia" w:hint="eastAsia"/>
                <w:sz w:val="20"/>
                <w:szCs w:val="20"/>
                <w:lang w:val="de-DE" w:eastAsia="zh-CN"/>
              </w:rPr>
              <w:t>, CMCC</w:t>
            </w:r>
            <w:r w:rsidR="00444B35" w:rsidRPr="00FD0783">
              <w:rPr>
                <w:rFonts w:eastAsiaTheme="minorEastAsia" w:hint="eastAsia"/>
                <w:sz w:val="20"/>
                <w:szCs w:val="20"/>
                <w:lang w:val="de-DE" w:eastAsia="zh-CN"/>
              </w:rPr>
              <w:t>, vivo</w:t>
            </w:r>
            <w:r w:rsidR="000E3B79" w:rsidRPr="00FD0783">
              <w:rPr>
                <w:rFonts w:eastAsiaTheme="minorEastAsia"/>
                <w:sz w:val="20"/>
                <w:szCs w:val="20"/>
                <w:lang w:val="de-DE" w:eastAsia="zh-CN"/>
              </w:rPr>
              <w:t>, Samsung</w:t>
            </w:r>
            <w:r w:rsidR="00EA3AA2" w:rsidRPr="00FD0783">
              <w:rPr>
                <w:rFonts w:eastAsiaTheme="minorEastAsia"/>
                <w:sz w:val="20"/>
                <w:szCs w:val="20"/>
                <w:lang w:val="de-DE" w:eastAsia="zh-CN"/>
              </w:rPr>
              <w:t>, QC</w:t>
            </w:r>
            <w:r w:rsidR="00D4750E" w:rsidRPr="00FD0783">
              <w:rPr>
                <w:rFonts w:eastAsiaTheme="minorEastAsia"/>
                <w:sz w:val="20"/>
                <w:szCs w:val="20"/>
                <w:lang w:val="de-DE" w:eastAsia="zh-CN"/>
              </w:rPr>
              <w:t>, Ericsson</w:t>
            </w:r>
            <w:r w:rsidR="00DC15AE" w:rsidRPr="00FD0783">
              <w:rPr>
                <w:rFonts w:eastAsiaTheme="minorEastAsia"/>
                <w:sz w:val="20"/>
                <w:szCs w:val="20"/>
                <w:lang w:val="de-DE" w:eastAsia="zh-CN"/>
              </w:rPr>
              <w:t>, InterDigital</w:t>
            </w:r>
          </w:p>
        </w:tc>
      </w:tr>
      <w:tr w:rsidR="000008FB" w:rsidRPr="000008FB" w14:paraId="034655C5" w14:textId="77777777" w:rsidTr="00505A06">
        <w:tc>
          <w:tcPr>
            <w:tcW w:w="2350" w:type="dxa"/>
            <w:vMerge/>
          </w:tcPr>
          <w:p w14:paraId="67D15A62" w14:textId="77777777" w:rsidR="000008FB" w:rsidRPr="00FD0783" w:rsidRDefault="000008FB" w:rsidP="000008FB">
            <w:pPr>
              <w:overflowPunct/>
              <w:autoSpaceDE/>
              <w:autoSpaceDN/>
              <w:adjustRightInd/>
              <w:spacing w:after="0"/>
              <w:textAlignment w:val="auto"/>
              <w:rPr>
                <w:sz w:val="20"/>
                <w:szCs w:val="20"/>
                <w:lang w:val="de-DE"/>
              </w:rPr>
            </w:pPr>
          </w:p>
        </w:tc>
        <w:tc>
          <w:tcPr>
            <w:tcW w:w="2352" w:type="dxa"/>
          </w:tcPr>
          <w:p w14:paraId="65855F1B"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489E7DA1" w14:textId="246CD23D" w:rsidR="000008FB" w:rsidRPr="009761D7" w:rsidRDefault="00557E76" w:rsidP="000008FB">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9761D7">
              <w:rPr>
                <w:rFonts w:eastAsia="Yu Mincho" w:hint="eastAsia"/>
                <w:sz w:val="20"/>
                <w:szCs w:val="20"/>
                <w:lang w:eastAsia="ja-JP"/>
              </w:rPr>
              <w:t>, DOCOMO</w:t>
            </w:r>
          </w:p>
        </w:tc>
      </w:tr>
      <w:tr w:rsidR="000008FB" w:rsidRPr="00904CC8" w14:paraId="66FC64C8" w14:textId="77777777" w:rsidTr="00505A06">
        <w:tc>
          <w:tcPr>
            <w:tcW w:w="2350" w:type="dxa"/>
            <w:vMerge w:val="restart"/>
            <w:shd w:val="clear" w:color="auto" w:fill="E8E8E8" w:themeFill="background2"/>
          </w:tcPr>
          <w:p w14:paraId="3C551699" w14:textId="5FB43905" w:rsidR="000008FB" w:rsidRPr="000008FB" w:rsidRDefault="00505A06" w:rsidP="000008FB">
            <w:pPr>
              <w:overflowPunct/>
              <w:autoSpaceDE/>
              <w:autoSpaceDN/>
              <w:adjustRightInd/>
              <w:spacing w:after="0"/>
              <w:textAlignment w:val="auto"/>
              <w:rPr>
                <w:sz w:val="20"/>
                <w:szCs w:val="20"/>
              </w:rPr>
            </w:pPr>
            <w:r>
              <w:rPr>
                <w:sz w:val="20"/>
                <w:szCs w:val="20"/>
              </w:rPr>
              <w:t>7</w:t>
            </w:r>
            <w:r w:rsidR="000008FB" w:rsidRPr="000008FB">
              <w:rPr>
                <w:sz w:val="20"/>
                <w:szCs w:val="20"/>
              </w:rPr>
              <w:t>. Companies to report statistics on used MCS?</w:t>
            </w:r>
          </w:p>
        </w:tc>
        <w:tc>
          <w:tcPr>
            <w:tcW w:w="2352" w:type="dxa"/>
            <w:shd w:val="clear" w:color="auto" w:fill="E8E8E8" w:themeFill="background2"/>
          </w:tcPr>
          <w:p w14:paraId="2750AF9F"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5D6E2E8B" w14:textId="6B5942EE" w:rsidR="000008FB" w:rsidRPr="00FD0783" w:rsidRDefault="00BB092D" w:rsidP="000008FB">
            <w:pPr>
              <w:overflowPunct/>
              <w:autoSpaceDE/>
              <w:autoSpaceDN/>
              <w:adjustRightInd/>
              <w:spacing w:after="0"/>
              <w:textAlignment w:val="auto"/>
              <w:rPr>
                <w:rFonts w:eastAsiaTheme="minorEastAsia"/>
                <w:sz w:val="20"/>
                <w:szCs w:val="20"/>
                <w:lang w:val="de-DE" w:eastAsia="zh-CN"/>
              </w:rPr>
            </w:pPr>
            <w:r w:rsidRPr="00FD0783">
              <w:rPr>
                <w:sz w:val="20"/>
                <w:szCs w:val="20"/>
                <w:lang w:val="de-DE"/>
              </w:rPr>
              <w:t>Nokia</w:t>
            </w:r>
            <w:r w:rsidR="00CA2021" w:rsidRPr="00FD0783">
              <w:rPr>
                <w:rFonts w:eastAsiaTheme="minorEastAsia" w:hint="eastAsia"/>
                <w:sz w:val="20"/>
                <w:szCs w:val="20"/>
                <w:lang w:val="de-DE" w:eastAsia="zh-CN"/>
              </w:rPr>
              <w:t>, CMCC</w:t>
            </w:r>
            <w:r w:rsidR="00444B35" w:rsidRPr="00FD0783">
              <w:rPr>
                <w:rFonts w:eastAsiaTheme="minorEastAsia" w:hint="eastAsia"/>
                <w:sz w:val="20"/>
                <w:szCs w:val="20"/>
                <w:lang w:val="de-DE" w:eastAsia="zh-CN"/>
              </w:rPr>
              <w:t>, vivo</w:t>
            </w:r>
            <w:r w:rsidR="000E3B79" w:rsidRPr="00FD0783">
              <w:rPr>
                <w:rFonts w:eastAsiaTheme="minorEastAsia"/>
                <w:sz w:val="20"/>
                <w:szCs w:val="20"/>
                <w:lang w:val="de-DE" w:eastAsia="zh-CN"/>
              </w:rPr>
              <w:t>, Samsung</w:t>
            </w:r>
            <w:r w:rsidR="00FF70C4" w:rsidRPr="00FD0783">
              <w:rPr>
                <w:rFonts w:eastAsiaTheme="minorEastAsia"/>
                <w:sz w:val="20"/>
                <w:szCs w:val="20"/>
                <w:lang w:val="de-DE" w:eastAsia="zh-CN"/>
              </w:rPr>
              <w:t>, InterDIgital</w:t>
            </w:r>
          </w:p>
        </w:tc>
      </w:tr>
      <w:tr w:rsidR="000008FB" w:rsidRPr="000008FB" w14:paraId="2E48BEFF" w14:textId="77777777" w:rsidTr="00505A06">
        <w:tc>
          <w:tcPr>
            <w:tcW w:w="2350" w:type="dxa"/>
            <w:vMerge/>
            <w:shd w:val="clear" w:color="auto" w:fill="E8E8E8" w:themeFill="background2"/>
          </w:tcPr>
          <w:p w14:paraId="7BB34822" w14:textId="77777777" w:rsidR="000008FB" w:rsidRPr="00FD0783" w:rsidRDefault="000008FB" w:rsidP="000008FB">
            <w:pPr>
              <w:overflowPunct/>
              <w:autoSpaceDE/>
              <w:autoSpaceDN/>
              <w:adjustRightInd/>
              <w:spacing w:after="0"/>
              <w:textAlignment w:val="auto"/>
              <w:rPr>
                <w:sz w:val="20"/>
                <w:szCs w:val="20"/>
                <w:lang w:val="de-DE"/>
              </w:rPr>
            </w:pPr>
          </w:p>
        </w:tc>
        <w:tc>
          <w:tcPr>
            <w:tcW w:w="2352" w:type="dxa"/>
            <w:shd w:val="clear" w:color="auto" w:fill="E8E8E8" w:themeFill="background2"/>
          </w:tcPr>
          <w:p w14:paraId="27E34DBE"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562A4292" w14:textId="16E19061" w:rsidR="000008FB" w:rsidRPr="009761D7" w:rsidRDefault="00557E76" w:rsidP="000008FB">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9761D7">
              <w:rPr>
                <w:rFonts w:eastAsia="Yu Mincho" w:hint="eastAsia"/>
                <w:sz w:val="20"/>
                <w:szCs w:val="20"/>
                <w:lang w:eastAsia="ja-JP"/>
              </w:rPr>
              <w:t>, DOCOMO</w:t>
            </w:r>
          </w:p>
        </w:tc>
      </w:tr>
    </w:tbl>
    <w:p w14:paraId="37D3FBF4" w14:textId="77777777" w:rsidR="000008FB" w:rsidRPr="000008FB" w:rsidRDefault="000008FB" w:rsidP="000008F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1"/>
        <w:tblW w:w="0" w:type="auto"/>
        <w:tblLook w:val="04A0" w:firstRow="1" w:lastRow="0" w:firstColumn="1" w:lastColumn="0" w:noHBand="0" w:noVBand="1"/>
      </w:tblPr>
      <w:tblGrid>
        <w:gridCol w:w="1838"/>
        <w:gridCol w:w="7512"/>
      </w:tblGrid>
      <w:tr w:rsidR="000008FB" w:rsidRPr="000008FB" w14:paraId="4DE81434" w14:textId="77777777" w:rsidTr="00EA14BC">
        <w:tc>
          <w:tcPr>
            <w:tcW w:w="1838" w:type="dxa"/>
          </w:tcPr>
          <w:p w14:paraId="5A7585C6"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Company</w:t>
            </w:r>
          </w:p>
        </w:tc>
        <w:tc>
          <w:tcPr>
            <w:tcW w:w="7512" w:type="dxa"/>
          </w:tcPr>
          <w:p w14:paraId="6999D75E"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Further comments</w:t>
            </w:r>
          </w:p>
        </w:tc>
      </w:tr>
      <w:tr w:rsidR="000008FB" w:rsidRPr="000008FB" w14:paraId="247CA37C" w14:textId="77777777" w:rsidTr="00EA14BC">
        <w:tc>
          <w:tcPr>
            <w:tcW w:w="1838" w:type="dxa"/>
          </w:tcPr>
          <w:p w14:paraId="5B5BEDAC" w14:textId="7D42D239" w:rsidR="000008FB" w:rsidRPr="00557E76" w:rsidRDefault="00557E76"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70B9D711" w14:textId="2DC33700" w:rsidR="000008FB" w:rsidRPr="00557E76" w:rsidRDefault="00AE5E70" w:rsidP="000008FB">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DWS for 6G is still under study. </w:t>
            </w:r>
            <w:r w:rsidR="00EC4579">
              <w:rPr>
                <w:rFonts w:eastAsiaTheme="minorEastAsia"/>
                <w:sz w:val="20"/>
                <w:szCs w:val="20"/>
                <w:lang w:eastAsia="zh-CN"/>
              </w:rPr>
              <w:t>For evaluation, both R18 DWS enabled and disabled</w:t>
            </w:r>
            <w:r>
              <w:rPr>
                <w:rFonts w:eastAsiaTheme="minorEastAsia"/>
                <w:sz w:val="20"/>
                <w:szCs w:val="20"/>
                <w:lang w:eastAsia="zh-CN"/>
              </w:rPr>
              <w:t xml:space="preserve"> scenarios</w:t>
            </w:r>
            <w:r w:rsidR="00EC4579">
              <w:rPr>
                <w:rFonts w:eastAsiaTheme="minorEastAsia"/>
                <w:sz w:val="20"/>
                <w:szCs w:val="20"/>
                <w:lang w:eastAsia="zh-CN"/>
              </w:rPr>
              <w:t xml:space="preserve"> can be </w:t>
            </w:r>
            <w:r>
              <w:rPr>
                <w:rFonts w:eastAsiaTheme="minorEastAsia"/>
                <w:sz w:val="20"/>
                <w:szCs w:val="20"/>
                <w:lang w:eastAsia="zh-CN"/>
              </w:rPr>
              <w:t>consider</w:t>
            </w:r>
            <w:r w:rsidR="00EC4579">
              <w:rPr>
                <w:rFonts w:eastAsiaTheme="minorEastAsia"/>
                <w:sz w:val="20"/>
                <w:szCs w:val="20"/>
                <w:lang w:eastAsia="zh-CN"/>
              </w:rPr>
              <w:t>ed</w:t>
            </w:r>
            <w:r w:rsidR="00557E76">
              <w:rPr>
                <w:rFonts w:eastAsiaTheme="minorEastAsia"/>
                <w:sz w:val="20"/>
                <w:szCs w:val="20"/>
                <w:lang w:eastAsia="zh-CN"/>
              </w:rPr>
              <w:t>.</w:t>
            </w:r>
          </w:p>
        </w:tc>
      </w:tr>
      <w:tr w:rsidR="000008FB" w:rsidRPr="000008FB" w14:paraId="331967D8" w14:textId="77777777" w:rsidTr="00EA14BC">
        <w:tc>
          <w:tcPr>
            <w:tcW w:w="1838" w:type="dxa"/>
          </w:tcPr>
          <w:p w14:paraId="5C988CB5" w14:textId="1E038C57" w:rsidR="000008FB" w:rsidRPr="00FA039F" w:rsidRDefault="00FA039F"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635AF297" w14:textId="777227F7" w:rsidR="000008FB" w:rsidRPr="00FA039F" w:rsidRDefault="00FA039F"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Not so sure if this evaluation </w:t>
            </w:r>
            <w:r>
              <w:rPr>
                <w:rFonts w:eastAsiaTheme="minorEastAsia"/>
                <w:sz w:val="20"/>
                <w:szCs w:val="20"/>
                <w:lang w:eastAsia="zh-CN"/>
              </w:rPr>
              <w:t>campai</w:t>
            </w:r>
            <w:r>
              <w:rPr>
                <w:rFonts w:eastAsiaTheme="minorEastAsia" w:hint="eastAsia"/>
                <w:sz w:val="20"/>
                <w:szCs w:val="20"/>
                <w:lang w:eastAsia="zh-CN"/>
              </w:rPr>
              <w:t xml:space="preserve">gn should be </w:t>
            </w:r>
            <w:r>
              <w:rPr>
                <w:rFonts w:eastAsiaTheme="minorEastAsia"/>
                <w:sz w:val="20"/>
                <w:szCs w:val="20"/>
                <w:lang w:eastAsia="zh-CN"/>
              </w:rPr>
              <w:t>conducted</w:t>
            </w:r>
            <w:r>
              <w:rPr>
                <w:rFonts w:eastAsiaTheme="minorEastAsia" w:hint="eastAsia"/>
                <w:sz w:val="20"/>
                <w:szCs w:val="20"/>
                <w:lang w:eastAsia="zh-CN"/>
              </w:rPr>
              <w:t xml:space="preserve"> in MIMO agenda if following previous meeting discussion. </w:t>
            </w:r>
          </w:p>
        </w:tc>
      </w:tr>
      <w:tr w:rsidR="000008FB" w:rsidRPr="000008FB" w14:paraId="0D926BAC" w14:textId="77777777" w:rsidTr="00EA14BC">
        <w:tc>
          <w:tcPr>
            <w:tcW w:w="1838" w:type="dxa"/>
          </w:tcPr>
          <w:p w14:paraId="70B18CE7" w14:textId="69AD48F3" w:rsidR="000008FB" w:rsidRPr="000008FB" w:rsidRDefault="00BB092D" w:rsidP="000008FB">
            <w:pPr>
              <w:overflowPunct/>
              <w:autoSpaceDE/>
              <w:autoSpaceDN/>
              <w:adjustRightInd/>
              <w:spacing w:after="0"/>
              <w:textAlignment w:val="auto"/>
              <w:rPr>
                <w:sz w:val="20"/>
                <w:szCs w:val="20"/>
              </w:rPr>
            </w:pPr>
            <w:r>
              <w:rPr>
                <w:sz w:val="20"/>
                <w:szCs w:val="20"/>
              </w:rPr>
              <w:t>Nokia</w:t>
            </w:r>
          </w:p>
        </w:tc>
        <w:tc>
          <w:tcPr>
            <w:tcW w:w="7512" w:type="dxa"/>
          </w:tcPr>
          <w:p w14:paraId="6677660A" w14:textId="66F32E09" w:rsidR="000008FB" w:rsidRPr="000008FB" w:rsidRDefault="00BB092D" w:rsidP="000008FB">
            <w:pPr>
              <w:overflowPunct/>
              <w:autoSpaceDE/>
              <w:autoSpaceDN/>
              <w:adjustRightInd/>
              <w:spacing w:after="0"/>
              <w:textAlignment w:val="auto"/>
              <w:rPr>
                <w:sz w:val="20"/>
                <w:szCs w:val="20"/>
              </w:rPr>
            </w:pPr>
            <w:r>
              <w:rPr>
                <w:sz w:val="20"/>
                <w:szCs w:val="20"/>
              </w:rPr>
              <w:t xml:space="preserve">We don’t support a reference without R18 DWS. The same is valid for R16 full power mode. We cannot base the reference on R15 where single layer </w:t>
            </w:r>
            <w:r w:rsidR="00C6670E">
              <w:rPr>
                <w:sz w:val="20"/>
                <w:szCs w:val="20"/>
              </w:rPr>
              <w:t>has</w:t>
            </w:r>
            <w:r>
              <w:rPr>
                <w:sz w:val="20"/>
                <w:szCs w:val="20"/>
              </w:rPr>
              <w:t xml:space="preserve"> 3 dB less tx-power compared with 2-layers.</w:t>
            </w:r>
          </w:p>
        </w:tc>
      </w:tr>
      <w:tr w:rsidR="00444B35" w:rsidRPr="000008FB" w14:paraId="284C5452" w14:textId="77777777" w:rsidTr="00EA14BC">
        <w:tc>
          <w:tcPr>
            <w:tcW w:w="1838" w:type="dxa"/>
          </w:tcPr>
          <w:p w14:paraId="45395763" w14:textId="78F476BF" w:rsidR="00444B35" w:rsidRPr="000008FB"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557C787E" w14:textId="152FD361" w:rsidR="00444B35"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F</w:t>
            </w:r>
            <w:r>
              <w:rPr>
                <w:rFonts w:eastAsiaTheme="minorEastAsia" w:hint="eastAsia"/>
                <w:sz w:val="20"/>
                <w:szCs w:val="20"/>
                <w:lang w:eastAsia="zh-CN"/>
              </w:rPr>
              <w:t xml:space="preserve">irstly, R-18 DWS is not </w:t>
            </w:r>
            <w:r w:rsidR="00472C94">
              <w:rPr>
                <w:rFonts w:eastAsiaTheme="minorEastAsia" w:hint="eastAsia"/>
                <w:sz w:val="20"/>
                <w:szCs w:val="20"/>
                <w:lang w:eastAsia="zh-CN"/>
              </w:rPr>
              <w:t xml:space="preserve">deployed. So, we cannot assume it is supported as baseline for 6GR. </w:t>
            </w:r>
            <w:r w:rsidR="00472C94">
              <w:rPr>
                <w:rFonts w:eastAsiaTheme="minorEastAsia"/>
                <w:sz w:val="20"/>
                <w:szCs w:val="20"/>
                <w:lang w:eastAsia="zh-CN"/>
              </w:rPr>
              <w:t>Instead</w:t>
            </w:r>
            <w:r w:rsidR="00472C94">
              <w:rPr>
                <w:rFonts w:eastAsiaTheme="minorEastAsia" w:hint="eastAsia"/>
                <w:sz w:val="20"/>
                <w:szCs w:val="20"/>
                <w:lang w:eastAsia="zh-CN"/>
              </w:rPr>
              <w:t xml:space="preserve">, it should be competing solution compared with multi-layer DFT transmission. </w:t>
            </w:r>
            <w:r w:rsidR="00AE3CBA">
              <w:rPr>
                <w:rFonts w:eastAsiaTheme="minorEastAsia"/>
                <w:sz w:val="20"/>
                <w:szCs w:val="20"/>
                <w:lang w:eastAsia="zh-CN"/>
              </w:rPr>
              <w:t>Besides,</w:t>
            </w:r>
            <w:r w:rsidR="00472C94">
              <w:rPr>
                <w:rFonts w:eastAsiaTheme="minorEastAsia" w:hint="eastAsia"/>
                <w:sz w:val="20"/>
                <w:szCs w:val="20"/>
                <w:lang w:eastAsia="zh-CN"/>
              </w:rPr>
              <w:t xml:space="preserve"> per </w:t>
            </w:r>
            <w:proofErr w:type="spellStart"/>
            <w:r w:rsidR="00472C94">
              <w:rPr>
                <w:rFonts w:eastAsiaTheme="minorEastAsia" w:hint="eastAsia"/>
                <w:sz w:val="20"/>
                <w:szCs w:val="20"/>
                <w:lang w:eastAsia="zh-CN"/>
              </w:rPr>
              <w:t>ourevaluation</w:t>
            </w:r>
            <w:proofErr w:type="spellEnd"/>
            <w:r w:rsidR="00472C94">
              <w:rPr>
                <w:rFonts w:eastAsiaTheme="minorEastAsia" w:hint="eastAsia"/>
                <w:sz w:val="20"/>
                <w:szCs w:val="20"/>
                <w:lang w:eastAsia="zh-CN"/>
              </w:rPr>
              <w:t>, DFT waveform outperform CP-OFDM in link-level performance when number of Rx is equal to or larger than 16. So, it</w:t>
            </w:r>
            <w:r w:rsidR="00472C94">
              <w:rPr>
                <w:rFonts w:eastAsiaTheme="minorEastAsia"/>
                <w:sz w:val="20"/>
                <w:szCs w:val="20"/>
                <w:lang w:eastAsia="zh-CN"/>
              </w:rPr>
              <w:t>’</w:t>
            </w:r>
            <w:r w:rsidR="00472C94">
              <w:rPr>
                <w:rFonts w:eastAsiaTheme="minorEastAsia" w:hint="eastAsia"/>
                <w:sz w:val="20"/>
                <w:szCs w:val="20"/>
                <w:lang w:eastAsia="zh-CN"/>
              </w:rPr>
              <w:t xml:space="preserve">s enough to evaluate performance based on RRC-configured CP-OFDM and DFT-s-OFDM. </w:t>
            </w:r>
          </w:p>
          <w:p w14:paraId="52981DE6" w14:textId="77777777" w:rsidR="00472C94" w:rsidRDefault="00472C94" w:rsidP="00444B35">
            <w:pPr>
              <w:overflowPunct/>
              <w:autoSpaceDE/>
              <w:autoSpaceDN/>
              <w:adjustRightInd/>
              <w:spacing w:after="0"/>
              <w:textAlignment w:val="auto"/>
              <w:rPr>
                <w:rFonts w:eastAsiaTheme="minorEastAsia"/>
                <w:sz w:val="20"/>
                <w:szCs w:val="20"/>
                <w:lang w:eastAsia="zh-CN"/>
              </w:rPr>
            </w:pPr>
          </w:p>
          <w:p w14:paraId="23276466" w14:textId="77777777" w:rsidR="00444B35"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w:t>
            </w:r>
            <w:r>
              <w:rPr>
                <w:rFonts w:eastAsiaTheme="minorEastAsia" w:hint="eastAsia"/>
                <w:sz w:val="20"/>
                <w:szCs w:val="20"/>
                <w:lang w:eastAsia="zh-CN"/>
              </w:rPr>
              <w:t xml:space="preserve">econdly, for fair comparison of single layer transmission and rank 2, total maximum power should be aligned, so full-power mode 0 and full power mode1 should be </w:t>
            </w:r>
            <w:r>
              <w:rPr>
                <w:rFonts w:eastAsiaTheme="minorEastAsia"/>
                <w:sz w:val="20"/>
                <w:szCs w:val="20"/>
                <w:lang w:eastAsia="zh-CN"/>
              </w:rPr>
              <w:t>considered</w:t>
            </w:r>
            <w:r>
              <w:rPr>
                <w:rFonts w:eastAsiaTheme="minorEastAsia" w:hint="eastAsia"/>
                <w:sz w:val="20"/>
                <w:szCs w:val="20"/>
                <w:lang w:eastAsia="zh-CN"/>
              </w:rPr>
              <w:t xml:space="preserve"> according to the selected PA architecture.</w:t>
            </w:r>
          </w:p>
          <w:p w14:paraId="4AAE8BED" w14:textId="77777777" w:rsidR="00472C94" w:rsidRDefault="00472C94" w:rsidP="00444B35">
            <w:pPr>
              <w:overflowPunct/>
              <w:autoSpaceDE/>
              <w:autoSpaceDN/>
              <w:adjustRightInd/>
              <w:spacing w:after="0"/>
              <w:textAlignment w:val="auto"/>
              <w:rPr>
                <w:rFonts w:eastAsiaTheme="minorEastAsia"/>
                <w:sz w:val="20"/>
                <w:szCs w:val="20"/>
                <w:lang w:eastAsia="zh-CN"/>
              </w:rPr>
            </w:pPr>
          </w:p>
          <w:p w14:paraId="43DA49C1" w14:textId="5FBCF4E2" w:rsidR="00444B35" w:rsidRPr="000008FB" w:rsidRDefault="00444B35" w:rsidP="00444B35">
            <w:pPr>
              <w:overflowPunct/>
              <w:autoSpaceDE/>
              <w:autoSpaceDN/>
              <w:adjustRightInd/>
              <w:spacing w:after="0"/>
              <w:textAlignment w:val="auto"/>
              <w:rPr>
                <w:sz w:val="20"/>
                <w:szCs w:val="20"/>
              </w:rPr>
            </w:pPr>
            <w:r>
              <w:rPr>
                <w:rFonts w:eastAsiaTheme="minorEastAsia"/>
                <w:sz w:val="20"/>
                <w:szCs w:val="20"/>
                <w:lang w:eastAsia="zh-CN"/>
              </w:rPr>
              <w:t>C</w:t>
            </w:r>
            <w:r>
              <w:rPr>
                <w:rFonts w:eastAsiaTheme="minorEastAsia" w:hint="eastAsia"/>
                <w:sz w:val="20"/>
                <w:szCs w:val="20"/>
                <w:lang w:eastAsia="zh-CN"/>
              </w:rPr>
              <w:t xml:space="preserve">onsidering the fact that MPR of 2-layers CP-OFDM transmission with full-coherent precoders should be </w:t>
            </w:r>
            <w:proofErr w:type="spellStart"/>
            <w:r>
              <w:rPr>
                <w:rFonts w:eastAsiaTheme="minorEastAsia" w:hint="eastAsia"/>
                <w:sz w:val="20"/>
                <w:szCs w:val="20"/>
                <w:lang w:eastAsia="zh-CN"/>
              </w:rPr>
              <w:t>evauated</w:t>
            </w:r>
            <w:proofErr w:type="spellEnd"/>
            <w:r>
              <w:rPr>
                <w:rFonts w:eastAsiaTheme="minorEastAsia" w:hint="eastAsia"/>
                <w:sz w:val="20"/>
                <w:szCs w:val="20"/>
                <w:lang w:eastAsia="zh-CN"/>
              </w:rPr>
              <w:t xml:space="preserve"> further because PPAR increases </w:t>
            </w:r>
            <w:r w:rsidR="00AE3CBA">
              <w:rPr>
                <w:rFonts w:eastAsiaTheme="minorEastAsia" w:hint="eastAsia"/>
                <w:sz w:val="20"/>
                <w:szCs w:val="20"/>
                <w:lang w:eastAsia="zh-CN"/>
              </w:rPr>
              <w:t>in</w:t>
            </w:r>
            <w:r>
              <w:rPr>
                <w:rFonts w:eastAsiaTheme="minorEastAsia" w:hint="eastAsia"/>
                <w:sz w:val="20"/>
                <w:szCs w:val="20"/>
                <w:lang w:eastAsia="zh-CN"/>
              </w:rPr>
              <w:t xml:space="preserve"> this case. </w:t>
            </w:r>
            <w:r>
              <w:rPr>
                <w:rFonts w:eastAsiaTheme="minorEastAsia"/>
                <w:sz w:val="20"/>
                <w:szCs w:val="20"/>
                <w:lang w:eastAsia="zh-CN"/>
              </w:rPr>
              <w:t>N</w:t>
            </w:r>
            <w:r>
              <w:rPr>
                <w:rFonts w:eastAsiaTheme="minorEastAsia" w:hint="eastAsia"/>
                <w:sz w:val="20"/>
                <w:szCs w:val="20"/>
                <w:lang w:eastAsia="zh-CN"/>
              </w:rPr>
              <w:t xml:space="preserve">on-coherent codebook subset can be utilized to evaluate performance of both CP-OFDM and DFT-s-OFDM rank2 </w:t>
            </w:r>
            <w:r w:rsidRPr="00444B35">
              <w:rPr>
                <w:rFonts w:eastAsiaTheme="minorEastAsia" w:hint="eastAsia"/>
                <w:sz w:val="20"/>
                <w:szCs w:val="20"/>
                <w:lang w:eastAsia="zh-CN"/>
              </w:rPr>
              <w:t xml:space="preserve">transmission based on current Ran4 </w:t>
            </w:r>
            <w:r w:rsidRPr="00444B35">
              <w:rPr>
                <w:rFonts w:hint="eastAsia"/>
                <w:lang w:val="en-GB"/>
              </w:rPr>
              <w:t>38.101-1 section 6.2D definition</w:t>
            </w:r>
            <w:r w:rsidRPr="00444B35">
              <w:rPr>
                <w:rFonts w:eastAsiaTheme="minorEastAsia" w:hint="eastAsia"/>
                <w:sz w:val="20"/>
                <w:szCs w:val="20"/>
                <w:lang w:eastAsia="zh-CN"/>
              </w:rPr>
              <w:t>.</w:t>
            </w:r>
          </w:p>
        </w:tc>
      </w:tr>
      <w:tr w:rsidR="009761D7" w:rsidRPr="000008FB" w14:paraId="0D987BB7" w14:textId="77777777" w:rsidTr="00EA14BC">
        <w:tc>
          <w:tcPr>
            <w:tcW w:w="1838" w:type="dxa"/>
          </w:tcPr>
          <w:p w14:paraId="134B9426" w14:textId="1340E191" w:rsidR="009761D7" w:rsidRPr="000008FB" w:rsidRDefault="009761D7" w:rsidP="009761D7">
            <w:pPr>
              <w:overflowPunct/>
              <w:autoSpaceDE/>
              <w:autoSpaceDN/>
              <w:adjustRightInd/>
              <w:spacing w:after="0"/>
              <w:textAlignment w:val="auto"/>
              <w:rPr>
                <w:sz w:val="20"/>
                <w:szCs w:val="20"/>
              </w:rPr>
            </w:pPr>
            <w:r>
              <w:rPr>
                <w:rFonts w:eastAsia="DengXian" w:hint="eastAsia"/>
                <w:sz w:val="20"/>
                <w:szCs w:val="20"/>
                <w:lang w:eastAsia="zh-CN"/>
              </w:rPr>
              <w:t>DOCOMO</w:t>
            </w:r>
          </w:p>
        </w:tc>
        <w:tc>
          <w:tcPr>
            <w:tcW w:w="7512" w:type="dxa"/>
          </w:tcPr>
          <w:p w14:paraId="3B1A211D" w14:textId="77777777" w:rsidR="009761D7" w:rsidRDefault="009761D7" w:rsidP="009761D7">
            <w:pPr>
              <w:overflowPunct/>
              <w:autoSpaceDE/>
              <w:autoSpaceDN/>
              <w:adjustRightInd/>
              <w:spacing w:after="0"/>
              <w:textAlignment w:val="auto"/>
              <w:rPr>
                <w:rFonts w:eastAsia="DengXian"/>
                <w:sz w:val="20"/>
                <w:szCs w:val="20"/>
                <w:lang w:eastAsia="zh-CN"/>
              </w:rPr>
            </w:pPr>
            <w:r w:rsidRPr="00C32861">
              <w:rPr>
                <w:rFonts w:eastAsia="DengXian"/>
                <w:sz w:val="20"/>
                <w:szCs w:val="20"/>
                <w:lang w:eastAsia="zh-CN"/>
              </w:rPr>
              <w:t xml:space="preserve">For evaluation purposes, scenarios both with and without R18 DWS enabled should be considered, as DWS for 6G is still under </w:t>
            </w:r>
            <w:r>
              <w:rPr>
                <w:rFonts w:eastAsia="DengXian" w:hint="eastAsia"/>
                <w:sz w:val="20"/>
                <w:szCs w:val="20"/>
                <w:lang w:eastAsia="zh-CN"/>
              </w:rPr>
              <w:t>study.</w:t>
            </w:r>
          </w:p>
          <w:p w14:paraId="74751A2B" w14:textId="77777777" w:rsidR="009761D7" w:rsidRDefault="009761D7" w:rsidP="009761D7">
            <w:pPr>
              <w:overflowPunct/>
              <w:autoSpaceDE/>
              <w:autoSpaceDN/>
              <w:adjustRightInd/>
              <w:spacing w:after="0"/>
              <w:textAlignment w:val="auto"/>
              <w:rPr>
                <w:rFonts w:eastAsia="DengXian"/>
                <w:sz w:val="20"/>
                <w:szCs w:val="20"/>
                <w:lang w:eastAsia="zh-CN"/>
              </w:rPr>
            </w:pPr>
            <w:proofErr w:type="spellStart"/>
            <w:r>
              <w:rPr>
                <w:rFonts w:eastAsia="DengXian" w:hint="eastAsia"/>
                <w:sz w:val="20"/>
                <w:szCs w:val="20"/>
                <w:lang w:eastAsia="zh-CN"/>
              </w:rPr>
              <w:t>Subband</w:t>
            </w:r>
            <w:proofErr w:type="spellEnd"/>
            <w:r>
              <w:rPr>
                <w:rFonts w:eastAsia="DengXian" w:hint="eastAsia"/>
                <w:sz w:val="20"/>
                <w:szCs w:val="20"/>
                <w:lang w:eastAsia="zh-CN"/>
              </w:rPr>
              <w:t xml:space="preserve"> precoding is under study in other agendas, so</w:t>
            </w:r>
            <w:r w:rsidRPr="00E27F29">
              <w:rPr>
                <w:rFonts w:eastAsia="DengXian"/>
                <w:sz w:val="20"/>
                <w:szCs w:val="20"/>
                <w:lang w:eastAsia="zh-CN"/>
              </w:rPr>
              <w:t xml:space="preserve"> </w:t>
            </w:r>
            <w:r>
              <w:rPr>
                <w:rFonts w:eastAsia="DengXian" w:hint="eastAsia"/>
                <w:sz w:val="20"/>
                <w:szCs w:val="20"/>
                <w:lang w:eastAsia="zh-CN"/>
              </w:rPr>
              <w:t xml:space="preserve">it should depend on the discussion in agenda </w:t>
            </w:r>
            <w:r w:rsidRPr="006C430D">
              <w:rPr>
                <w:rFonts w:eastAsia="DengXian"/>
                <w:sz w:val="20"/>
                <w:szCs w:val="20"/>
                <w:lang w:eastAsia="zh-CN"/>
              </w:rPr>
              <w:t>AI 10.5.</w:t>
            </w:r>
            <w:r>
              <w:rPr>
                <w:rFonts w:eastAsia="DengXian" w:hint="eastAsia"/>
                <w:sz w:val="20"/>
                <w:szCs w:val="20"/>
                <w:lang w:eastAsia="zh-CN"/>
              </w:rPr>
              <w:t>2</w:t>
            </w:r>
            <w:r w:rsidRPr="006C430D">
              <w:rPr>
                <w:rFonts w:eastAsia="DengXian"/>
                <w:sz w:val="20"/>
                <w:szCs w:val="20"/>
                <w:lang w:eastAsia="zh-CN"/>
              </w:rPr>
              <w:t>.</w:t>
            </w:r>
            <w:r>
              <w:rPr>
                <w:rFonts w:eastAsia="DengXian" w:hint="eastAsia"/>
                <w:sz w:val="20"/>
                <w:szCs w:val="20"/>
                <w:lang w:eastAsia="zh-CN"/>
              </w:rPr>
              <w:t>3.</w:t>
            </w:r>
          </w:p>
          <w:p w14:paraId="557F3EC9" w14:textId="4B79CC25" w:rsidR="009761D7" w:rsidRPr="000008FB" w:rsidRDefault="009761D7" w:rsidP="009761D7">
            <w:pPr>
              <w:overflowPunct/>
              <w:autoSpaceDE/>
              <w:autoSpaceDN/>
              <w:adjustRightInd/>
              <w:spacing w:after="0"/>
              <w:textAlignment w:val="auto"/>
              <w:rPr>
                <w:sz w:val="20"/>
                <w:szCs w:val="20"/>
              </w:rPr>
            </w:pPr>
            <w:r>
              <w:rPr>
                <w:rFonts w:eastAsia="DengXian" w:hint="eastAsia"/>
                <w:sz w:val="20"/>
                <w:szCs w:val="20"/>
                <w:lang w:eastAsia="zh-CN"/>
              </w:rPr>
              <w:t xml:space="preserve">In this agenda, the evaluation could </w:t>
            </w:r>
            <w:r>
              <w:rPr>
                <w:rFonts w:eastAsia="DengXian"/>
                <w:sz w:val="20"/>
                <w:szCs w:val="20"/>
                <w:lang w:eastAsia="zh-CN"/>
              </w:rPr>
              <w:t>focus</w:t>
            </w:r>
            <w:r>
              <w:rPr>
                <w:rFonts w:eastAsia="DengXian" w:hint="eastAsia"/>
                <w:sz w:val="20"/>
                <w:szCs w:val="20"/>
                <w:lang w:eastAsia="zh-CN"/>
              </w:rPr>
              <w:t xml:space="preserve"> on non-coherent precoders. Because we </w:t>
            </w:r>
            <w:r w:rsidRPr="00B3749D">
              <w:rPr>
                <w:rFonts w:eastAsia="DengXian"/>
                <w:sz w:val="20"/>
                <w:szCs w:val="20"/>
                <w:lang w:eastAsia="zh-CN"/>
              </w:rPr>
              <w:t>assume</w:t>
            </w:r>
            <w:r>
              <w:rPr>
                <w:rFonts w:eastAsia="DengXian" w:hint="eastAsia"/>
                <w:sz w:val="20"/>
                <w:szCs w:val="20"/>
                <w:lang w:eastAsia="zh-CN"/>
              </w:rPr>
              <w:t xml:space="preserve"> the </w:t>
            </w:r>
            <w:r w:rsidRPr="00173E3B">
              <w:rPr>
                <w:rFonts w:eastAsia="DengXian"/>
                <w:sz w:val="20"/>
                <w:szCs w:val="20"/>
                <w:lang w:eastAsia="zh-CN"/>
              </w:rPr>
              <w:t>coherent precoder design</w:t>
            </w:r>
            <w:r>
              <w:rPr>
                <w:rFonts w:eastAsia="DengXian" w:hint="eastAsia"/>
                <w:sz w:val="20"/>
                <w:szCs w:val="20"/>
                <w:lang w:eastAsia="zh-CN"/>
              </w:rPr>
              <w:t xml:space="preserve"> for DFT-s-OFDM</w:t>
            </w:r>
            <w:r w:rsidRPr="00173E3B">
              <w:rPr>
                <w:rFonts w:eastAsia="DengXian"/>
                <w:sz w:val="20"/>
                <w:szCs w:val="20"/>
                <w:lang w:eastAsia="zh-CN"/>
              </w:rPr>
              <w:t xml:space="preserve"> should be</w:t>
            </w:r>
            <w:r>
              <w:rPr>
                <w:rFonts w:eastAsia="DengXian" w:hint="eastAsia"/>
                <w:sz w:val="20"/>
                <w:szCs w:val="20"/>
                <w:lang w:eastAsia="zh-CN"/>
              </w:rPr>
              <w:t xml:space="preserve"> further</w:t>
            </w:r>
            <w:r w:rsidRPr="00173E3B">
              <w:rPr>
                <w:rFonts w:eastAsia="DengXian"/>
                <w:sz w:val="20"/>
                <w:szCs w:val="20"/>
                <w:lang w:eastAsia="zh-CN"/>
              </w:rPr>
              <w:t xml:space="preserve"> discussed</w:t>
            </w:r>
            <w:r>
              <w:rPr>
                <w:rFonts w:eastAsia="DengXian" w:hint="eastAsia"/>
                <w:sz w:val="20"/>
                <w:szCs w:val="20"/>
                <w:lang w:eastAsia="zh-CN"/>
              </w:rPr>
              <w:t xml:space="preserve"> in other agendas, such as AI 10.5.2.3.</w:t>
            </w:r>
          </w:p>
        </w:tc>
      </w:tr>
      <w:tr w:rsidR="007A73ED" w:rsidRPr="000008FB" w14:paraId="2220FA2C" w14:textId="77777777" w:rsidTr="00EA14BC">
        <w:tc>
          <w:tcPr>
            <w:tcW w:w="1838" w:type="dxa"/>
          </w:tcPr>
          <w:p w14:paraId="510B8313" w14:textId="5E2291A3" w:rsidR="007A73ED" w:rsidRDefault="007A73ED" w:rsidP="007A73ED">
            <w:pPr>
              <w:overflowPunct/>
              <w:autoSpaceDE/>
              <w:autoSpaceDN/>
              <w:adjustRightInd/>
              <w:spacing w:after="0"/>
              <w:textAlignment w:val="auto"/>
              <w:rPr>
                <w:rFonts w:eastAsia="DengXian"/>
                <w:lang w:eastAsia="zh-CN"/>
              </w:rPr>
            </w:pPr>
            <w:r w:rsidRPr="001E2A88">
              <w:rPr>
                <w:color w:val="000000" w:themeColor="text1"/>
                <w:sz w:val="20"/>
                <w:szCs w:val="20"/>
              </w:rPr>
              <w:t>Ericsson</w:t>
            </w:r>
          </w:p>
        </w:tc>
        <w:tc>
          <w:tcPr>
            <w:tcW w:w="7512" w:type="dxa"/>
          </w:tcPr>
          <w:p w14:paraId="6F39FE04" w14:textId="4BDDC5F7" w:rsidR="007A73ED" w:rsidRDefault="007A73ED" w:rsidP="007A73ED">
            <w:pPr>
              <w:overflowPunct/>
              <w:autoSpaceDE/>
              <w:autoSpaceDN/>
              <w:adjustRightInd/>
              <w:spacing w:after="0"/>
              <w:textAlignment w:val="auto"/>
              <w:rPr>
                <w:color w:val="000000" w:themeColor="text1"/>
                <w:sz w:val="20"/>
                <w:szCs w:val="20"/>
              </w:rPr>
            </w:pPr>
            <w:r w:rsidRPr="001E2A88">
              <w:rPr>
                <w:color w:val="000000" w:themeColor="text1"/>
                <w:sz w:val="20"/>
                <w:szCs w:val="20"/>
              </w:rPr>
              <w:t xml:space="preserve">If multi-layer DFT-s-OFDM is supported, we don’t need DWS. For DFT-s-OFDM, we </w:t>
            </w:r>
            <w:r w:rsidR="000D657B">
              <w:rPr>
                <w:color w:val="000000" w:themeColor="text1"/>
                <w:sz w:val="20"/>
                <w:szCs w:val="20"/>
              </w:rPr>
              <w:t xml:space="preserve">can </w:t>
            </w:r>
            <w:r w:rsidRPr="001E2A88">
              <w:rPr>
                <w:color w:val="000000" w:themeColor="text1"/>
                <w:sz w:val="20"/>
                <w:szCs w:val="20"/>
              </w:rPr>
              <w:t>support coherent CB by using codebooks designed for DFT-s-OFDM. On the other hand, frequency-selective precoding should not be supported for DFT-s-OFDM.</w:t>
            </w:r>
            <w:r>
              <w:rPr>
                <w:color w:val="000000" w:themeColor="text1"/>
                <w:sz w:val="20"/>
                <w:szCs w:val="20"/>
              </w:rPr>
              <w:t xml:space="preserve"> </w:t>
            </w:r>
          </w:p>
          <w:p w14:paraId="41B043AC" w14:textId="1ED2DD8F" w:rsidR="007A73ED" w:rsidRPr="00C32861" w:rsidRDefault="007A73ED" w:rsidP="007A73ED">
            <w:pPr>
              <w:overflowPunct/>
              <w:autoSpaceDE/>
              <w:autoSpaceDN/>
              <w:adjustRightInd/>
              <w:spacing w:after="0"/>
              <w:textAlignment w:val="auto"/>
              <w:rPr>
                <w:rFonts w:eastAsia="DengXian"/>
                <w:lang w:eastAsia="zh-CN"/>
              </w:rPr>
            </w:pPr>
            <w:r>
              <w:rPr>
                <w:color w:val="000000" w:themeColor="text1"/>
                <w:sz w:val="20"/>
                <w:szCs w:val="20"/>
              </w:rPr>
              <w:t>We need to account for these aspects as well in the discussions.</w:t>
            </w:r>
          </w:p>
        </w:tc>
      </w:tr>
      <w:tr w:rsidR="00AE4C2B" w:rsidRPr="000008FB" w14:paraId="3E664DB5" w14:textId="77777777" w:rsidTr="00EA14BC">
        <w:tc>
          <w:tcPr>
            <w:tcW w:w="1838" w:type="dxa"/>
          </w:tcPr>
          <w:p w14:paraId="430335D9" w14:textId="64ECCB3C" w:rsidR="00AE4C2B" w:rsidRPr="001E2A88" w:rsidRDefault="00AE4C2B" w:rsidP="00AE4C2B">
            <w:pPr>
              <w:overflowPunct/>
              <w:autoSpaceDE/>
              <w:autoSpaceDN/>
              <w:adjustRightInd/>
              <w:spacing w:after="0"/>
              <w:textAlignment w:val="auto"/>
              <w:rPr>
                <w:color w:val="000000" w:themeColor="text1"/>
              </w:rPr>
            </w:pPr>
            <w:r>
              <w:rPr>
                <w:color w:val="000000" w:themeColor="text1"/>
              </w:rPr>
              <w:t>InterDigital</w:t>
            </w:r>
          </w:p>
        </w:tc>
        <w:tc>
          <w:tcPr>
            <w:tcW w:w="7512" w:type="dxa"/>
          </w:tcPr>
          <w:p w14:paraId="6D35A776" w14:textId="094733ED" w:rsidR="00AE4C2B" w:rsidRPr="001E2A88" w:rsidRDefault="00AE4C2B" w:rsidP="00AE4C2B">
            <w:pPr>
              <w:overflowPunct/>
              <w:autoSpaceDE/>
              <w:autoSpaceDN/>
              <w:adjustRightInd/>
              <w:spacing w:after="0"/>
              <w:textAlignment w:val="auto"/>
              <w:rPr>
                <w:color w:val="000000" w:themeColor="text1"/>
              </w:rPr>
            </w:pPr>
            <w:r>
              <w:rPr>
                <w:sz w:val="20"/>
                <w:szCs w:val="20"/>
              </w:rPr>
              <w:t xml:space="preserve">We evaluated NR-based CB in our SLS. </w:t>
            </w:r>
            <w:proofErr w:type="spellStart"/>
            <w:r>
              <w:rPr>
                <w:sz w:val="20"/>
                <w:szCs w:val="20"/>
              </w:rPr>
              <w:t>Subband</w:t>
            </w:r>
            <w:proofErr w:type="spellEnd"/>
            <w:r>
              <w:rPr>
                <w:sz w:val="20"/>
                <w:szCs w:val="20"/>
              </w:rPr>
              <w:t xml:space="preserve"> precoding and other precoding schemes can be studied at least for CP-OFDM as they do not impact </w:t>
            </w:r>
            <w:r w:rsidR="000F799F">
              <w:rPr>
                <w:sz w:val="20"/>
                <w:szCs w:val="20"/>
              </w:rPr>
              <w:t xml:space="preserve">the </w:t>
            </w:r>
            <w:r>
              <w:rPr>
                <w:sz w:val="20"/>
                <w:szCs w:val="20"/>
              </w:rPr>
              <w:t>PAPR</w:t>
            </w:r>
            <w:r w:rsidR="000F799F">
              <w:rPr>
                <w:sz w:val="20"/>
                <w:szCs w:val="20"/>
              </w:rPr>
              <w:t xml:space="preserve"> performance</w:t>
            </w:r>
            <w:r>
              <w:rPr>
                <w:sz w:val="20"/>
                <w:szCs w:val="20"/>
              </w:rPr>
              <w:t xml:space="preserve"> of CP-OFDM. For DFT-s-OFDM, PAPR and MPR performance should be studied for new CBs.</w:t>
            </w:r>
          </w:p>
        </w:tc>
      </w:tr>
    </w:tbl>
    <w:p w14:paraId="256FA9E4" w14:textId="77777777" w:rsidR="00D23CB0" w:rsidRPr="007949A0" w:rsidRDefault="00D23CB0" w:rsidP="00D23CB0">
      <w:pPr>
        <w:tabs>
          <w:tab w:val="left" w:pos="651"/>
        </w:tabs>
      </w:pPr>
    </w:p>
    <w:p w14:paraId="47D561CD" w14:textId="62DB7AC5" w:rsidR="00D23CB0" w:rsidRDefault="00E051C5" w:rsidP="00125610">
      <w:pPr>
        <w:pStyle w:val="Heading1"/>
        <w:numPr>
          <w:ilvl w:val="0"/>
          <w:numId w:val="14"/>
        </w:numPr>
        <w:ind w:left="426" w:hanging="426"/>
      </w:pPr>
      <w:r>
        <w:t>W</w:t>
      </w:r>
      <w:r w:rsidR="00560204" w:rsidRPr="00560204">
        <w:t>aveform</w:t>
      </w:r>
      <w:r>
        <w:t xml:space="preserve"> proposal characterization</w:t>
      </w:r>
      <w:r w:rsidR="00560204" w:rsidRPr="00560204">
        <w:t xml:space="preserve"> </w:t>
      </w:r>
    </w:p>
    <w:p w14:paraId="6F47E9A0" w14:textId="3B5169A2" w:rsidR="001925C7" w:rsidRDefault="001925C7" w:rsidP="00AA37AB">
      <w:pPr>
        <w:spacing w:after="0"/>
      </w:pPr>
      <w:r>
        <w:t xml:space="preserve">This section </w:t>
      </w:r>
      <w:r w:rsidR="00AA37AB">
        <w:t>focuses on the w</w:t>
      </w:r>
      <w:r>
        <w:t>aveform categorization based on the agreed table from RAN1#123</w:t>
      </w:r>
    </w:p>
    <w:p w14:paraId="3F2D5916" w14:textId="77777777" w:rsidR="002D1BF5" w:rsidRDefault="002D1BF5" w:rsidP="002D1BF5"/>
    <w:p w14:paraId="73091E65" w14:textId="7F2B6778" w:rsidR="002D1BF5" w:rsidRDefault="002D1BF5" w:rsidP="002D1BF5">
      <w:pPr>
        <w:rPr>
          <w:i/>
          <w:iCs/>
        </w:rPr>
      </w:pPr>
      <w:r>
        <w:t xml:space="preserve">At RAN1#123, the following table had been agreed to provide further information on the individual waveform proposals for discussion: </w:t>
      </w:r>
    </w:p>
    <w:tbl>
      <w:tblPr>
        <w:tblStyle w:val="TableGrid"/>
        <w:tblW w:w="0" w:type="auto"/>
        <w:tblLook w:val="04A0" w:firstRow="1" w:lastRow="0" w:firstColumn="1" w:lastColumn="0" w:noHBand="0" w:noVBand="1"/>
      </w:tblPr>
      <w:tblGrid>
        <w:gridCol w:w="9639"/>
      </w:tblGrid>
      <w:tr w:rsidR="002D1BF5" w14:paraId="0E2BA9AA" w14:textId="77777777">
        <w:tc>
          <w:tcPr>
            <w:tcW w:w="9954" w:type="dxa"/>
          </w:tcPr>
          <w:p w14:paraId="3FDFFEEE" w14:textId="77777777" w:rsidR="002D1BF5" w:rsidRPr="00115F7F" w:rsidRDefault="002D1BF5">
            <w:pPr>
              <w:spacing w:after="0"/>
              <w:rPr>
                <w:rFonts w:ascii="Times" w:eastAsia="DengXian" w:hAnsi="Times"/>
                <w:szCs w:val="24"/>
                <w:highlight w:val="green"/>
                <w:lang w:eastAsia="zh-CN"/>
              </w:rPr>
            </w:pPr>
            <w:r w:rsidRPr="00115F7F">
              <w:rPr>
                <w:rFonts w:ascii="Times" w:eastAsia="DengXian" w:hAnsi="Times"/>
                <w:szCs w:val="24"/>
                <w:highlight w:val="green"/>
                <w:lang w:eastAsia="zh-CN"/>
              </w:rPr>
              <w:t>Agreement</w:t>
            </w:r>
          </w:p>
          <w:p w14:paraId="0F43BC37" w14:textId="77777777" w:rsidR="002D1BF5" w:rsidRPr="00115F7F" w:rsidRDefault="002D1BF5">
            <w:pPr>
              <w:spacing w:after="0"/>
              <w:rPr>
                <w:rFonts w:ascii="Times" w:eastAsia="DengXian" w:hAnsi="Times"/>
                <w:szCs w:val="24"/>
                <w:lang w:eastAsia="zh-CN"/>
              </w:rPr>
            </w:pPr>
            <w:r w:rsidRPr="00115F7F">
              <w:rPr>
                <w:rFonts w:ascii="Times" w:eastAsia="Batang" w:hAnsi="Times"/>
                <w:sz w:val="22"/>
                <w:szCs w:val="22"/>
                <w:lang w:eastAsia="zh-CN"/>
              </w:rPr>
              <w:t>Table is endorsed to characterize each proposal as a potential RAN1 observation</w:t>
            </w:r>
            <w:r w:rsidRPr="00115F7F">
              <w:rPr>
                <w:rFonts w:ascii="Times" w:eastAsia="DengXian" w:hAnsi="Times"/>
                <w:sz w:val="22"/>
                <w:szCs w:val="22"/>
                <w:lang w:eastAsia="zh-CN"/>
              </w:rPr>
              <w:t>.</w:t>
            </w:r>
          </w:p>
          <w:p w14:paraId="349855F5" w14:textId="77777777" w:rsidR="002D1BF5" w:rsidRPr="00115F7F" w:rsidRDefault="002D1BF5">
            <w:pPr>
              <w:spacing w:beforeLines="50" w:before="120" w:afterLines="50" w:after="120"/>
              <w:jc w:val="center"/>
              <w:rPr>
                <w:rFonts w:ascii="Times" w:eastAsia="Batang" w:hAnsi="Times"/>
                <w:sz w:val="22"/>
                <w:szCs w:val="22"/>
                <w:lang w:eastAsia="zh-CN"/>
              </w:rPr>
            </w:pPr>
            <w:r w:rsidRPr="00115F7F">
              <w:rPr>
                <w:rFonts w:ascii="Times" w:eastAsia="Batang" w:hAnsi="Times"/>
                <w:sz w:val="22"/>
                <w:szCs w:val="22"/>
                <w:lang w:eastAsia="zh-CN"/>
              </w:rPr>
              <w:t>Characterization of each waveform proposal</w:t>
            </w:r>
          </w:p>
          <w:tbl>
            <w:tblPr>
              <w:tblStyle w:val="TableGrid"/>
              <w:tblW w:w="0" w:type="auto"/>
              <w:jc w:val="center"/>
              <w:tblLook w:val="04A0" w:firstRow="1" w:lastRow="0" w:firstColumn="1" w:lastColumn="0" w:noHBand="0" w:noVBand="1"/>
            </w:tblPr>
            <w:tblGrid>
              <w:gridCol w:w="4038"/>
              <w:gridCol w:w="4602"/>
            </w:tblGrid>
            <w:tr w:rsidR="002D1BF5" w:rsidRPr="00115F7F" w14:paraId="2713493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32678E3" w14:textId="77777777" w:rsidR="002D1BF5" w:rsidRPr="00115F7F" w:rsidRDefault="002D1BF5">
                  <w:pPr>
                    <w:widowControl w:val="0"/>
                    <w:spacing w:after="0"/>
                    <w:jc w:val="center"/>
                    <w:rPr>
                      <w:rFonts w:ascii="Arial" w:eastAsia="Batang" w:hAnsi="Arial"/>
                      <w:szCs w:val="24"/>
                      <w:lang w:eastAsia="ko-KR"/>
                    </w:rPr>
                  </w:pPr>
                </w:p>
              </w:tc>
              <w:tc>
                <w:tcPr>
                  <w:tcW w:w="4602" w:type="dxa"/>
                  <w:tcBorders>
                    <w:top w:val="single" w:sz="4" w:space="0" w:color="auto"/>
                    <w:left w:val="single" w:sz="4" w:space="0" w:color="auto"/>
                    <w:bottom w:val="single" w:sz="4" w:space="0" w:color="auto"/>
                    <w:right w:val="single" w:sz="4" w:space="0" w:color="auto"/>
                  </w:tcBorders>
                  <w:vAlign w:val="center"/>
                  <w:hideMark/>
                </w:tcPr>
                <w:p w14:paraId="05F870FD" w14:textId="77777777" w:rsidR="002D1BF5" w:rsidRPr="00115F7F" w:rsidRDefault="002D1BF5">
                  <w:pPr>
                    <w:widowControl w:val="0"/>
                    <w:spacing w:after="0"/>
                    <w:jc w:val="center"/>
                    <w:rPr>
                      <w:rFonts w:ascii="Arial" w:eastAsia="Batang" w:hAnsi="Arial"/>
                      <w:szCs w:val="24"/>
                      <w:lang w:eastAsia="ko-KR"/>
                    </w:rPr>
                  </w:pPr>
                  <w:r w:rsidRPr="00115F7F">
                    <w:rPr>
                      <w:rFonts w:ascii="Arial" w:eastAsia="Batang" w:hAnsi="Arial"/>
                      <w:szCs w:val="24"/>
                      <w:lang w:eastAsia="ko-KR"/>
                    </w:rPr>
                    <w:t>Description</w:t>
                  </w:r>
                </w:p>
              </w:tc>
            </w:tr>
            <w:tr w:rsidR="002D1BF5" w:rsidRPr="00115F7F" w14:paraId="61EA8B2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9EBA7E1"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50943CBA" w14:textId="77777777" w:rsidR="002D1BF5" w:rsidRPr="00115F7F" w:rsidRDefault="002D1BF5">
                  <w:pPr>
                    <w:widowControl w:val="0"/>
                    <w:spacing w:after="0"/>
                    <w:rPr>
                      <w:rFonts w:ascii="Arial" w:eastAsia="Batang" w:hAnsi="Arial"/>
                      <w:szCs w:val="24"/>
                      <w:lang w:eastAsia="ko-KR"/>
                    </w:rPr>
                  </w:pPr>
                </w:p>
              </w:tc>
            </w:tr>
            <w:tr w:rsidR="002D1BF5" w:rsidRPr="001B7B7E" w14:paraId="577AFE6A"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DEA34DB"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CFAAAE6" w14:textId="77777777" w:rsidR="002D1BF5" w:rsidRPr="00CA4933" w:rsidRDefault="002D1BF5">
                  <w:pPr>
                    <w:widowControl w:val="0"/>
                    <w:spacing w:after="0"/>
                    <w:rPr>
                      <w:rFonts w:ascii="Arial" w:eastAsia="Batang" w:hAnsi="Arial"/>
                      <w:szCs w:val="24"/>
                      <w:lang w:val="fr-CA" w:eastAsia="ko-KR"/>
                    </w:rPr>
                  </w:pPr>
                  <w:r w:rsidRPr="00CA4933">
                    <w:rPr>
                      <w:rFonts w:ascii="Arial" w:eastAsia="Batang" w:hAnsi="Arial"/>
                      <w:szCs w:val="24"/>
                      <w:lang w:val="fr-CA" w:eastAsia="ko-KR"/>
                    </w:rPr>
                    <w:t>E.g. TN, NTN, ISAC, etc…</w:t>
                  </w:r>
                </w:p>
              </w:tc>
            </w:tr>
            <w:tr w:rsidR="002D1BF5" w:rsidRPr="00115F7F" w14:paraId="4F82CBC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47EFF9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lastRenderedPageBreak/>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71F86CA"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DL/UL/both</w:t>
                  </w:r>
                </w:p>
              </w:tc>
            </w:tr>
            <w:tr w:rsidR="002D1BF5" w:rsidRPr="00115F7F" w14:paraId="2760D1D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7D137D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6057E7B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115F7F" w14:paraId="1E6A1FE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485FCD39"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E50D78E"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115F7F" w14:paraId="6EB93479"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855C48A"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D61DF1D"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904CC8" w14:paraId="081043C9"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21EF719" w14:textId="77777777" w:rsidR="002D1BF5" w:rsidRPr="00115F7F" w:rsidRDefault="002D1BF5">
                  <w:pPr>
                    <w:widowControl w:val="0"/>
                    <w:spacing w:after="0"/>
                    <w:rPr>
                      <w:rFonts w:ascii="Arial" w:eastAsia="DengXian" w:hAnsi="Arial"/>
                      <w:szCs w:val="24"/>
                      <w:lang w:eastAsia="zh-CN"/>
                    </w:rPr>
                  </w:pPr>
                  <w:r w:rsidRPr="00115F7F">
                    <w:rPr>
                      <w:rFonts w:ascii="Arial" w:eastAsia="Batang" w:hAnsi="Arial"/>
                      <w:szCs w:val="24"/>
                      <w:lang w:eastAsia="ko-KR"/>
                    </w:rPr>
                    <w:t>Target channel(s)</w:t>
                  </w:r>
                  <w:r w:rsidRPr="00115F7F">
                    <w:rPr>
                      <w:rFonts w:ascii="Arial" w:eastAsia="DengXian" w:hAnsi="Arial"/>
                      <w:szCs w:val="24"/>
                      <w:lang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8FA5EB7" w14:textId="77777777" w:rsidR="002D1BF5" w:rsidRPr="00115F7F" w:rsidRDefault="002D1BF5">
                  <w:pPr>
                    <w:widowControl w:val="0"/>
                    <w:spacing w:after="0"/>
                    <w:rPr>
                      <w:rFonts w:ascii="Arial" w:eastAsia="Batang" w:hAnsi="Arial"/>
                      <w:szCs w:val="24"/>
                      <w:lang w:val="nl-NL" w:eastAsia="ko-KR"/>
                    </w:rPr>
                  </w:pPr>
                  <w:r w:rsidRPr="00115F7F">
                    <w:rPr>
                      <w:rFonts w:ascii="Arial" w:eastAsia="Batang" w:hAnsi="Arial"/>
                      <w:szCs w:val="24"/>
                      <w:lang w:val="nl-NL" w:eastAsia="ko-KR"/>
                    </w:rPr>
                    <w:t>PDCCH/PDSCH/PUCCH/PUSCH/xxx</w:t>
                  </w:r>
                </w:p>
              </w:tc>
            </w:tr>
            <w:tr w:rsidR="002D1BF5" w:rsidRPr="00115F7F" w14:paraId="7A6FEB80"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3053D6C"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2B125C69" w14:textId="77777777" w:rsidR="002D1BF5" w:rsidRPr="00115F7F" w:rsidRDefault="002D1BF5">
                  <w:pPr>
                    <w:widowControl w:val="0"/>
                    <w:spacing w:after="0"/>
                    <w:rPr>
                      <w:rFonts w:ascii="Arial" w:eastAsia="Batang" w:hAnsi="Arial"/>
                      <w:szCs w:val="24"/>
                      <w:lang w:eastAsia="ko-KR"/>
                    </w:rPr>
                  </w:pPr>
                </w:p>
              </w:tc>
            </w:tr>
            <w:tr w:rsidR="002D1BF5" w:rsidRPr="00115F7F" w14:paraId="5135E86F"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2AA990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5BD10A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Improved spectral efficiency, …</w:t>
                  </w:r>
                </w:p>
              </w:tc>
            </w:tr>
            <w:tr w:rsidR="002D1BF5" w:rsidRPr="00115F7F" w14:paraId="4B3C7A4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C22C28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hideMark/>
                </w:tcPr>
                <w:p w14:paraId="7C8D13C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Spectral efficiency, …</w:t>
                  </w:r>
                </w:p>
              </w:tc>
            </w:tr>
            <w:tr w:rsidR="002D1BF5" w:rsidRPr="00115F7F" w14:paraId="25A311D7"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A2AFC08"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0E13B8BE" w14:textId="77777777" w:rsidR="002D1BF5" w:rsidRPr="00115F7F" w:rsidRDefault="002D1BF5">
                  <w:pPr>
                    <w:widowControl w:val="0"/>
                    <w:spacing w:after="0"/>
                    <w:rPr>
                      <w:rFonts w:ascii="Arial" w:eastAsia="Batang" w:hAnsi="Arial"/>
                      <w:szCs w:val="24"/>
                      <w:lang w:eastAsia="ko-KR"/>
                    </w:rPr>
                  </w:pPr>
                </w:p>
              </w:tc>
            </w:tr>
            <w:tr w:rsidR="002D1BF5" w:rsidRPr="00115F7F" w14:paraId="6E70164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BF01D26"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459B35E9"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3AA6242F"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D131AC0"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40F60EE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620E22B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2C6F35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hideMark/>
                </w:tcPr>
                <w:p w14:paraId="7573443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781F507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355B93D"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AB04A4E"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bl>
          <w:p w14:paraId="645E3BDE" w14:textId="77777777" w:rsidR="002D1BF5" w:rsidRDefault="002D1BF5">
            <w:pPr>
              <w:rPr>
                <w:highlight w:val="yellow"/>
              </w:rPr>
            </w:pPr>
          </w:p>
        </w:tc>
      </w:tr>
    </w:tbl>
    <w:p w14:paraId="3C189575" w14:textId="77777777" w:rsidR="002D1BF5" w:rsidRPr="002F6730" w:rsidRDefault="002D1BF5" w:rsidP="002D1BF5"/>
    <w:p w14:paraId="5A7F4FD9" w14:textId="2E5BCA24" w:rsidR="00967474" w:rsidRPr="000A5948" w:rsidRDefault="002D1BF5" w:rsidP="000A5948">
      <w:pPr>
        <w:tabs>
          <w:tab w:val="left" w:pos="5409"/>
        </w:tabs>
        <w:rPr>
          <w:rFonts w:eastAsia="Aptos"/>
          <w:kern w:val="2"/>
          <w:lang w:val="en-US" w:eastAsia="en-US"/>
          <w14:ligatures w14:val="standardContextual"/>
        </w:rPr>
      </w:pPr>
      <w:r w:rsidRPr="002F6730">
        <w:t>First</w:t>
      </w:r>
      <w:r>
        <w:t xml:space="preserve"> of all, we think it would be especially for new waveform proposals to also capture the related impact on transmitter and receiver processing / complexity for potential inclusion to the TR later on (based on discussions with the RAN WG SI rapporteur). Therefore, the following addition is suggested.</w:t>
      </w:r>
      <w:r w:rsidR="00967474">
        <w:br/>
      </w:r>
      <w:r w:rsidR="00967474">
        <w:br/>
      </w:r>
      <w:r w:rsidR="00967474" w:rsidRPr="00835BA8">
        <w:rPr>
          <w:b/>
          <w:bCs/>
          <w:highlight w:val="yellow"/>
        </w:rPr>
        <w:t xml:space="preserve">Proposal </w:t>
      </w:r>
      <w:r w:rsidR="00967474">
        <w:rPr>
          <w:b/>
          <w:bCs/>
          <w:highlight w:val="yellow"/>
        </w:rPr>
        <w:t>9</w:t>
      </w:r>
      <w:r w:rsidR="00967474" w:rsidRPr="00835BA8">
        <w:rPr>
          <w:b/>
          <w:bCs/>
          <w:highlight w:val="yellow"/>
        </w:rPr>
        <w:t>.</w:t>
      </w:r>
      <w:r w:rsidR="00967474" w:rsidRPr="00C10B61">
        <w:rPr>
          <w:b/>
          <w:bCs/>
          <w:highlight w:val="yellow"/>
        </w:rPr>
        <w:t>1</w:t>
      </w:r>
      <w:r w:rsidR="00967474" w:rsidRPr="0056140E">
        <w:rPr>
          <w:b/>
          <w:bCs/>
        </w:rPr>
        <w:t>:</w:t>
      </w:r>
      <w:r w:rsidR="00967474">
        <w:t xml:space="preserve"> Extend the RAN1#123 endorsed table to </w:t>
      </w:r>
      <w:r w:rsidR="00967474" w:rsidRPr="00115F7F">
        <w:rPr>
          <w:rFonts w:ascii="Times" w:eastAsia="Batang" w:hAnsi="Times"/>
          <w:sz w:val="22"/>
          <w:szCs w:val="22"/>
          <w:lang w:val="en-US" w:eastAsia="zh-CN"/>
        </w:rPr>
        <w:t xml:space="preserve">characterize each </w:t>
      </w:r>
      <w:r w:rsidR="00967474">
        <w:rPr>
          <w:rFonts w:ascii="Times" w:eastAsia="Batang" w:hAnsi="Times"/>
          <w:sz w:val="22"/>
          <w:szCs w:val="22"/>
          <w:lang w:eastAsia="zh-CN"/>
        </w:rPr>
        <w:t xml:space="preserve">(waveform) </w:t>
      </w:r>
      <w:r w:rsidR="00967474" w:rsidRPr="00115F7F">
        <w:rPr>
          <w:rFonts w:ascii="Times" w:eastAsia="Batang" w:hAnsi="Times"/>
          <w:sz w:val="22"/>
          <w:szCs w:val="22"/>
          <w:lang w:val="en-US" w:eastAsia="zh-CN"/>
        </w:rPr>
        <w:t>proposal as a potential RAN1 observation</w:t>
      </w:r>
      <w:r w:rsidR="00967474">
        <w:t xml:space="preserve"> as follows to cover also impacts to transmitter and receiver processing operation: </w:t>
      </w:r>
    </w:p>
    <w:tbl>
      <w:tblPr>
        <w:tblStyle w:val="TableGrid"/>
        <w:tblW w:w="0" w:type="auto"/>
        <w:jc w:val="center"/>
        <w:tblLook w:val="04A0" w:firstRow="1" w:lastRow="0" w:firstColumn="1" w:lastColumn="0" w:noHBand="0" w:noVBand="1"/>
      </w:tblPr>
      <w:tblGrid>
        <w:gridCol w:w="4038"/>
        <w:gridCol w:w="4602"/>
      </w:tblGrid>
      <w:tr w:rsidR="00967474" w:rsidRPr="00115F7F" w14:paraId="21F13CA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127224E" w14:textId="77777777" w:rsidR="00967474" w:rsidRPr="00115F7F" w:rsidRDefault="00967474" w:rsidP="00EA14BC">
            <w:pPr>
              <w:widowControl w:val="0"/>
              <w:spacing w:after="0"/>
              <w:jc w:val="center"/>
              <w:rPr>
                <w:rFonts w:ascii="Arial" w:eastAsia="Batang" w:hAnsi="Arial"/>
                <w:szCs w:val="24"/>
                <w:lang w:eastAsia="ko-KR"/>
              </w:rPr>
            </w:pPr>
          </w:p>
        </w:tc>
        <w:tc>
          <w:tcPr>
            <w:tcW w:w="4602" w:type="dxa"/>
            <w:tcBorders>
              <w:top w:val="single" w:sz="4" w:space="0" w:color="auto"/>
              <w:left w:val="single" w:sz="4" w:space="0" w:color="auto"/>
              <w:bottom w:val="single" w:sz="4" w:space="0" w:color="auto"/>
              <w:right w:val="single" w:sz="4" w:space="0" w:color="auto"/>
            </w:tcBorders>
            <w:vAlign w:val="center"/>
            <w:hideMark/>
          </w:tcPr>
          <w:p w14:paraId="355BE872" w14:textId="77777777" w:rsidR="00967474" w:rsidRPr="00115F7F" w:rsidRDefault="00967474" w:rsidP="00EA14BC">
            <w:pPr>
              <w:widowControl w:val="0"/>
              <w:spacing w:after="0"/>
              <w:jc w:val="center"/>
              <w:rPr>
                <w:rFonts w:ascii="Arial" w:eastAsia="Batang" w:hAnsi="Arial"/>
                <w:szCs w:val="24"/>
                <w:lang w:eastAsia="ko-KR"/>
              </w:rPr>
            </w:pPr>
            <w:r w:rsidRPr="00115F7F">
              <w:rPr>
                <w:rFonts w:ascii="Arial" w:eastAsia="Batang" w:hAnsi="Arial"/>
                <w:szCs w:val="24"/>
                <w:lang w:eastAsia="ko-KR"/>
              </w:rPr>
              <w:t>Description</w:t>
            </w:r>
          </w:p>
        </w:tc>
      </w:tr>
      <w:tr w:rsidR="00967474" w:rsidRPr="00115F7F" w14:paraId="7717A677"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EB080F9"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1450B40A" w14:textId="77777777" w:rsidR="00967474" w:rsidRPr="00115F7F" w:rsidRDefault="00967474" w:rsidP="00EA14BC">
            <w:pPr>
              <w:widowControl w:val="0"/>
              <w:spacing w:after="0"/>
              <w:rPr>
                <w:rFonts w:ascii="Arial" w:eastAsia="Batang" w:hAnsi="Arial"/>
                <w:szCs w:val="24"/>
                <w:lang w:eastAsia="ko-KR"/>
              </w:rPr>
            </w:pPr>
          </w:p>
        </w:tc>
      </w:tr>
      <w:tr w:rsidR="00967474" w:rsidRPr="001B7B7E" w14:paraId="17E4289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15A245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A30A985" w14:textId="77777777" w:rsidR="00967474" w:rsidRPr="00CA4933" w:rsidRDefault="00967474" w:rsidP="00EA14BC">
            <w:pPr>
              <w:widowControl w:val="0"/>
              <w:spacing w:after="0"/>
              <w:rPr>
                <w:rFonts w:ascii="Arial" w:eastAsia="Batang" w:hAnsi="Arial"/>
                <w:szCs w:val="24"/>
                <w:lang w:val="fr-CA" w:eastAsia="ko-KR"/>
              </w:rPr>
            </w:pPr>
            <w:r w:rsidRPr="00CA4933">
              <w:rPr>
                <w:rFonts w:ascii="Arial" w:eastAsia="Batang" w:hAnsi="Arial"/>
                <w:szCs w:val="24"/>
                <w:lang w:val="fr-CA" w:eastAsia="ko-KR"/>
              </w:rPr>
              <w:t>E.g. TN, NTN, ISAC, etc…</w:t>
            </w:r>
          </w:p>
        </w:tc>
      </w:tr>
      <w:tr w:rsidR="00967474" w:rsidRPr="00115F7F" w14:paraId="5FB24103"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6F5D11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F634DF3"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DL/UL/both</w:t>
            </w:r>
          </w:p>
        </w:tc>
      </w:tr>
      <w:tr w:rsidR="00967474" w:rsidRPr="00115F7F" w14:paraId="67A227BA"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474F2D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59531BF"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115F7F" w14:paraId="7EB06834"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2DB0561"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76A28EA"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115F7F" w14:paraId="29DF850C"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09A92DE"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50131C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904CC8" w14:paraId="3998F981"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EFFEA75" w14:textId="77777777" w:rsidR="00967474" w:rsidRPr="00115F7F" w:rsidRDefault="00967474" w:rsidP="00EA14BC">
            <w:pPr>
              <w:widowControl w:val="0"/>
              <w:spacing w:after="0"/>
              <w:rPr>
                <w:rFonts w:ascii="Arial" w:eastAsia="DengXian" w:hAnsi="Arial"/>
                <w:szCs w:val="24"/>
                <w:lang w:eastAsia="zh-CN"/>
              </w:rPr>
            </w:pPr>
            <w:r w:rsidRPr="00115F7F">
              <w:rPr>
                <w:rFonts w:ascii="Arial" w:eastAsia="Batang" w:hAnsi="Arial"/>
                <w:szCs w:val="24"/>
                <w:lang w:eastAsia="ko-KR"/>
              </w:rPr>
              <w:t>Target channel(s)</w:t>
            </w:r>
            <w:r w:rsidRPr="00115F7F">
              <w:rPr>
                <w:rFonts w:ascii="Arial" w:eastAsia="DengXian" w:hAnsi="Arial"/>
                <w:szCs w:val="24"/>
                <w:lang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AD2872F" w14:textId="77777777" w:rsidR="00967474" w:rsidRPr="00115F7F" w:rsidRDefault="00967474" w:rsidP="00EA14BC">
            <w:pPr>
              <w:widowControl w:val="0"/>
              <w:spacing w:after="0"/>
              <w:rPr>
                <w:rFonts w:ascii="Arial" w:eastAsia="Batang" w:hAnsi="Arial"/>
                <w:szCs w:val="24"/>
                <w:lang w:val="nl-NL" w:eastAsia="ko-KR"/>
              </w:rPr>
            </w:pPr>
            <w:r w:rsidRPr="00115F7F">
              <w:rPr>
                <w:rFonts w:ascii="Arial" w:eastAsia="Batang" w:hAnsi="Arial"/>
                <w:szCs w:val="24"/>
                <w:lang w:val="nl-NL" w:eastAsia="ko-KR"/>
              </w:rPr>
              <w:t>PDCCH/PDSCH/PUCCH/PUSCH/xxx</w:t>
            </w:r>
          </w:p>
        </w:tc>
      </w:tr>
      <w:tr w:rsidR="00967474" w:rsidRPr="00115F7F" w14:paraId="4D9ED520"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CA8A52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2CD39F9B"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35A2A9DE"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16301F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E4F5CAA"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Improved spectral efficiency, …</w:t>
            </w:r>
          </w:p>
        </w:tc>
      </w:tr>
      <w:tr w:rsidR="00967474" w:rsidRPr="00115F7F" w14:paraId="62B2A6C9"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C5B87C2"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E73FCB6"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Spectral efficiency, …</w:t>
            </w:r>
          </w:p>
        </w:tc>
      </w:tr>
      <w:tr w:rsidR="00967474" w:rsidRPr="00115F7F" w14:paraId="2D5F6165"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AB55099"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18E1E6C9"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60AE1883"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F283842"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5030A4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337EA681"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1EF47D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3A2B17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70FE7064"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CC663E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1F361E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22438DFD"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C2A980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9162984"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1CBC8908"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14AADF01"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u w:val="single"/>
                <w:lang w:eastAsia="ko-KR"/>
              </w:rPr>
              <w:t>Impacts on transmitter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7A39F6C3"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szCs w:val="24"/>
                <w:u w:val="single"/>
                <w:lang w:eastAsia="ko-KR"/>
              </w:rPr>
              <w:t>Please explain</w:t>
            </w:r>
          </w:p>
        </w:tc>
      </w:tr>
      <w:tr w:rsidR="00967474" w:rsidRPr="00115F7F" w14:paraId="552F30E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7E1CADB"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u w:val="single"/>
                <w:lang w:eastAsia="ko-KR"/>
              </w:rPr>
              <w:t>Impacts on receiver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7C2FE9F4"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szCs w:val="24"/>
                <w:u w:val="single"/>
                <w:lang w:eastAsia="ko-KR"/>
              </w:rPr>
              <w:t>Please explain</w:t>
            </w:r>
          </w:p>
        </w:tc>
      </w:tr>
    </w:tbl>
    <w:p w14:paraId="0E73B9C1" w14:textId="77777777" w:rsidR="00967474" w:rsidRDefault="00967474" w:rsidP="00967474"/>
    <w:tbl>
      <w:tblPr>
        <w:tblStyle w:val="TableGrid10"/>
        <w:tblW w:w="0" w:type="auto"/>
        <w:tblLook w:val="04A0" w:firstRow="1" w:lastRow="0" w:firstColumn="1" w:lastColumn="0" w:noHBand="0" w:noVBand="1"/>
      </w:tblPr>
      <w:tblGrid>
        <w:gridCol w:w="1838"/>
        <w:gridCol w:w="7512"/>
      </w:tblGrid>
      <w:tr w:rsidR="00967474" w:rsidRPr="00B47546" w14:paraId="5F5DF5E4" w14:textId="77777777" w:rsidTr="00EA14BC">
        <w:tc>
          <w:tcPr>
            <w:tcW w:w="1838" w:type="dxa"/>
          </w:tcPr>
          <w:p w14:paraId="08A9DE8F" w14:textId="77777777" w:rsidR="00967474" w:rsidRPr="00B47546" w:rsidRDefault="00967474" w:rsidP="00EA14BC">
            <w:pPr>
              <w:rPr>
                <w:rFonts w:eastAsia="Aptos"/>
                <w:b/>
              </w:rPr>
            </w:pPr>
          </w:p>
        </w:tc>
        <w:tc>
          <w:tcPr>
            <w:tcW w:w="7512" w:type="dxa"/>
          </w:tcPr>
          <w:p w14:paraId="77CBC553" w14:textId="77777777" w:rsidR="00967474" w:rsidRPr="00B47546" w:rsidRDefault="00967474" w:rsidP="00EA14BC">
            <w:pPr>
              <w:rPr>
                <w:rFonts w:eastAsia="Aptos"/>
                <w:b/>
              </w:rPr>
            </w:pPr>
            <w:r w:rsidRPr="00B47546">
              <w:rPr>
                <w:rFonts w:eastAsia="Aptos"/>
                <w:b/>
              </w:rPr>
              <w:t>List of companies</w:t>
            </w:r>
          </w:p>
        </w:tc>
      </w:tr>
      <w:tr w:rsidR="00967474" w:rsidRPr="00B47546" w14:paraId="6A043F22" w14:textId="77777777" w:rsidTr="00EA14BC">
        <w:tc>
          <w:tcPr>
            <w:tcW w:w="1838" w:type="dxa"/>
          </w:tcPr>
          <w:p w14:paraId="32AF05AB" w14:textId="77777777" w:rsidR="00967474" w:rsidRPr="00CA5769" w:rsidRDefault="00967474" w:rsidP="00EA14BC">
            <w:pPr>
              <w:rPr>
                <w:rFonts w:eastAsia="Aptos"/>
                <w:b/>
                <w:bCs/>
              </w:rPr>
            </w:pPr>
            <w:r w:rsidRPr="00CA5769">
              <w:rPr>
                <w:rFonts w:eastAsia="Aptos"/>
                <w:b/>
                <w:bCs/>
              </w:rPr>
              <w:t>Yes</w:t>
            </w:r>
            <w:r>
              <w:rPr>
                <w:rFonts w:eastAsia="Aptos"/>
                <w:b/>
                <w:bCs/>
              </w:rPr>
              <w:t xml:space="preserve"> / Support</w:t>
            </w:r>
          </w:p>
        </w:tc>
        <w:tc>
          <w:tcPr>
            <w:tcW w:w="7512" w:type="dxa"/>
          </w:tcPr>
          <w:p w14:paraId="7F7942CA" w14:textId="59F34B95" w:rsidR="00967474" w:rsidRPr="00153E79" w:rsidRDefault="00557E76" w:rsidP="00EA14BC">
            <w:pPr>
              <w:rPr>
                <w:rFonts w:eastAsia="Yu Mincho"/>
                <w:lang w:eastAsia="ja-JP"/>
              </w:rPr>
            </w:pPr>
            <w:r>
              <w:rPr>
                <w:rFonts w:eastAsiaTheme="minorEastAsia" w:hint="eastAsia"/>
              </w:rPr>
              <w:t>O</w:t>
            </w:r>
            <w:r>
              <w:rPr>
                <w:rFonts w:eastAsiaTheme="minorEastAsia"/>
              </w:rPr>
              <w:t>PPO</w:t>
            </w:r>
            <w:r w:rsidR="00625D74">
              <w:rPr>
                <w:rFonts w:eastAsiaTheme="minorEastAsia"/>
              </w:rPr>
              <w:t>, Nokia</w:t>
            </w:r>
            <w:r w:rsidR="00C355E7">
              <w:rPr>
                <w:rFonts w:eastAsiaTheme="minorEastAsia" w:hint="eastAsia"/>
              </w:rPr>
              <w:t xml:space="preserve">, </w:t>
            </w:r>
            <w:proofErr w:type="gramStart"/>
            <w:r w:rsidR="00C355E7">
              <w:rPr>
                <w:rFonts w:eastAsiaTheme="minorEastAsia" w:hint="eastAsia"/>
              </w:rPr>
              <w:t>CMCC</w:t>
            </w:r>
            <w:r w:rsidR="00D53FFB">
              <w:rPr>
                <w:rFonts w:eastAsiaTheme="minorEastAsia" w:hint="eastAsia"/>
              </w:rPr>
              <w:t>,IMU</w:t>
            </w:r>
            <w:proofErr w:type="gramEnd"/>
            <w:r w:rsidR="00B8150B">
              <w:rPr>
                <w:rFonts w:eastAsiaTheme="minorEastAsia"/>
              </w:rPr>
              <w:t>, Lekha</w:t>
            </w:r>
            <w:r w:rsidR="00FC5A0E">
              <w:rPr>
                <w:rFonts w:eastAsiaTheme="minorEastAsia"/>
              </w:rPr>
              <w:t>, Sony</w:t>
            </w:r>
            <w:r w:rsidR="00153E79">
              <w:rPr>
                <w:rFonts w:eastAsia="Yu Mincho" w:hint="eastAsia"/>
                <w:lang w:eastAsia="ja-JP"/>
              </w:rPr>
              <w:t>, DOCOMO</w:t>
            </w:r>
            <w:r w:rsidR="00071D7D">
              <w:rPr>
                <w:rFonts w:eastAsia="Yu Mincho" w:hint="eastAsia"/>
                <w:lang w:eastAsia="ja-JP"/>
              </w:rPr>
              <w:t>, Panasonic</w:t>
            </w:r>
            <w:r w:rsidR="00543FC5">
              <w:rPr>
                <w:rFonts w:eastAsia="Yu Mincho"/>
                <w:lang w:eastAsia="ja-JP"/>
              </w:rPr>
              <w:t>, IMU</w:t>
            </w:r>
            <w:r w:rsidR="006824CF">
              <w:rPr>
                <w:rFonts w:eastAsia="Yu Mincho"/>
                <w:lang w:eastAsia="ja-JP"/>
              </w:rPr>
              <w:t xml:space="preserve">, </w:t>
            </w:r>
            <w:proofErr w:type="spellStart"/>
            <w:r w:rsidR="006824CF">
              <w:rPr>
                <w:rFonts w:eastAsia="Yu Mincho"/>
                <w:lang w:eastAsia="ja-JP"/>
              </w:rPr>
              <w:t>Shef</w:t>
            </w:r>
            <w:proofErr w:type="spellEnd"/>
            <w:r w:rsidR="00135A47">
              <w:rPr>
                <w:rFonts w:eastAsia="Yu Mincho"/>
                <w:lang w:eastAsia="ja-JP"/>
              </w:rPr>
              <w:t>, PCL</w:t>
            </w:r>
            <w:r w:rsidR="00C648B3">
              <w:rPr>
                <w:rFonts w:eastAsia="Yu Mincho"/>
                <w:lang w:eastAsia="ja-JP"/>
              </w:rPr>
              <w:t xml:space="preserve">, </w:t>
            </w:r>
            <w:proofErr w:type="spellStart"/>
            <w:r w:rsidR="00C648B3">
              <w:rPr>
                <w:rFonts w:eastAsia="Yu Mincho"/>
                <w:lang w:eastAsia="ja-JP"/>
              </w:rPr>
              <w:t>InterDigital</w:t>
            </w:r>
            <w:proofErr w:type="spellEnd"/>
            <w:r w:rsidR="00CA54DD">
              <w:rPr>
                <w:rFonts w:eastAsia="Yu Mincho"/>
                <w:lang w:eastAsia="ja-JP"/>
              </w:rPr>
              <w:t>, ETRI</w:t>
            </w:r>
            <w:r w:rsidR="00654118">
              <w:rPr>
                <w:rFonts w:eastAsia="Yu Mincho"/>
                <w:lang w:eastAsia="ja-JP"/>
              </w:rPr>
              <w:t>, Ofinno</w:t>
            </w:r>
          </w:p>
        </w:tc>
      </w:tr>
      <w:tr w:rsidR="00967474" w:rsidRPr="00B47546" w14:paraId="050E3235" w14:textId="77777777" w:rsidTr="00EA14BC">
        <w:tc>
          <w:tcPr>
            <w:tcW w:w="1838" w:type="dxa"/>
          </w:tcPr>
          <w:p w14:paraId="3FF6F004" w14:textId="77777777" w:rsidR="00967474" w:rsidRPr="00CA5769" w:rsidRDefault="00967474" w:rsidP="00EA14BC">
            <w:pPr>
              <w:rPr>
                <w:rFonts w:eastAsia="Aptos"/>
                <w:b/>
                <w:bCs/>
              </w:rPr>
            </w:pPr>
            <w:r w:rsidRPr="00CA5769">
              <w:rPr>
                <w:rFonts w:eastAsia="Aptos"/>
                <w:b/>
                <w:bCs/>
              </w:rPr>
              <w:t>No</w:t>
            </w:r>
          </w:p>
        </w:tc>
        <w:tc>
          <w:tcPr>
            <w:tcW w:w="7512" w:type="dxa"/>
          </w:tcPr>
          <w:p w14:paraId="7F629C2C" w14:textId="77777777" w:rsidR="00967474" w:rsidRPr="00B47546" w:rsidRDefault="00967474" w:rsidP="00EA14BC">
            <w:pPr>
              <w:rPr>
                <w:rFonts w:eastAsia="Aptos"/>
              </w:rPr>
            </w:pPr>
          </w:p>
        </w:tc>
      </w:tr>
    </w:tbl>
    <w:p w14:paraId="0CA8D63A" w14:textId="77777777" w:rsidR="00967474" w:rsidRPr="00B47546" w:rsidRDefault="00967474" w:rsidP="00967474">
      <w:pPr>
        <w:rPr>
          <w:rFonts w:eastAsia="Aptos"/>
        </w:rPr>
      </w:pPr>
    </w:p>
    <w:tbl>
      <w:tblPr>
        <w:tblStyle w:val="TableGrid10"/>
        <w:tblW w:w="0" w:type="auto"/>
        <w:tblLook w:val="04A0" w:firstRow="1" w:lastRow="0" w:firstColumn="1" w:lastColumn="0" w:noHBand="0" w:noVBand="1"/>
      </w:tblPr>
      <w:tblGrid>
        <w:gridCol w:w="1838"/>
        <w:gridCol w:w="7512"/>
      </w:tblGrid>
      <w:tr w:rsidR="00967474" w:rsidRPr="00B47546" w14:paraId="68EBB187" w14:textId="77777777" w:rsidTr="00EA14BC">
        <w:tc>
          <w:tcPr>
            <w:tcW w:w="1838" w:type="dxa"/>
          </w:tcPr>
          <w:p w14:paraId="442F20AC" w14:textId="77777777" w:rsidR="00967474" w:rsidRPr="00B47546" w:rsidRDefault="00967474" w:rsidP="00EA14BC">
            <w:pPr>
              <w:rPr>
                <w:rFonts w:eastAsia="Aptos"/>
                <w:b/>
              </w:rPr>
            </w:pPr>
            <w:r w:rsidRPr="00B47546">
              <w:rPr>
                <w:rFonts w:eastAsia="Aptos"/>
                <w:b/>
              </w:rPr>
              <w:t>Company</w:t>
            </w:r>
          </w:p>
        </w:tc>
        <w:tc>
          <w:tcPr>
            <w:tcW w:w="7512" w:type="dxa"/>
          </w:tcPr>
          <w:p w14:paraId="5F0549C3" w14:textId="77777777" w:rsidR="00967474" w:rsidRPr="00B47546" w:rsidRDefault="00967474" w:rsidP="00EA14BC">
            <w:pPr>
              <w:rPr>
                <w:rFonts w:eastAsia="Aptos"/>
                <w:b/>
              </w:rPr>
            </w:pPr>
            <w:r w:rsidRPr="00B47546">
              <w:rPr>
                <w:rFonts w:eastAsia="Aptos"/>
                <w:b/>
              </w:rPr>
              <w:t>Further comments</w:t>
            </w:r>
          </w:p>
        </w:tc>
      </w:tr>
      <w:tr w:rsidR="00967474" w:rsidRPr="00B47546" w14:paraId="0F8937F5" w14:textId="77777777" w:rsidTr="00EA14BC">
        <w:tc>
          <w:tcPr>
            <w:tcW w:w="1838" w:type="dxa"/>
          </w:tcPr>
          <w:p w14:paraId="35067344" w14:textId="0BA18F03" w:rsidR="00967474" w:rsidRPr="00F54044" w:rsidRDefault="00F54044" w:rsidP="00EA14BC">
            <w:pPr>
              <w:rPr>
                <w:rFonts w:eastAsiaTheme="minorEastAsia"/>
              </w:rPr>
            </w:pPr>
            <w:r>
              <w:rPr>
                <w:rFonts w:eastAsiaTheme="minorEastAsia" w:hint="eastAsia"/>
              </w:rPr>
              <w:t>CATT</w:t>
            </w:r>
          </w:p>
        </w:tc>
        <w:tc>
          <w:tcPr>
            <w:tcW w:w="7512" w:type="dxa"/>
          </w:tcPr>
          <w:p w14:paraId="5380CEC5" w14:textId="3D2399D5" w:rsidR="00967474" w:rsidRPr="00F54044" w:rsidRDefault="00F54044" w:rsidP="00EA14BC">
            <w:pPr>
              <w:rPr>
                <w:rFonts w:eastAsiaTheme="minorEastAsia"/>
              </w:rPr>
            </w:pPr>
            <w:r>
              <w:rPr>
                <w:rFonts w:eastAsiaTheme="minorEastAsia" w:hint="eastAsia"/>
              </w:rPr>
              <w:t>In the FL summary, we don</w:t>
            </w:r>
            <w:r>
              <w:rPr>
                <w:rFonts w:eastAsiaTheme="minorEastAsia"/>
              </w:rPr>
              <w:t>’</w:t>
            </w:r>
            <w:r>
              <w:rPr>
                <w:rFonts w:eastAsiaTheme="minorEastAsia" w:hint="eastAsia"/>
              </w:rPr>
              <w:t xml:space="preserve">t say any discussion points for CP-OFDM PAPR reduction. </w:t>
            </w:r>
            <w:r>
              <w:rPr>
                <w:rFonts w:eastAsiaTheme="minorEastAsia"/>
              </w:rPr>
              <w:t>W</w:t>
            </w:r>
            <w:r>
              <w:rPr>
                <w:rFonts w:eastAsiaTheme="minorEastAsia" w:hint="eastAsia"/>
              </w:rPr>
              <w:t xml:space="preserve">e are wondering if the </w:t>
            </w:r>
            <w:proofErr w:type="spellStart"/>
            <w:r>
              <w:rPr>
                <w:rFonts w:eastAsiaTheme="minorEastAsia" w:hint="eastAsia"/>
              </w:rPr>
              <w:t>optization</w:t>
            </w:r>
            <w:proofErr w:type="spellEnd"/>
            <w:r>
              <w:rPr>
                <w:rFonts w:eastAsiaTheme="minorEastAsia" w:hint="eastAsia"/>
              </w:rPr>
              <w:t xml:space="preserve"> for CP-OFDM is within scope of 6GR or not</w:t>
            </w:r>
            <w:r>
              <w:rPr>
                <w:rFonts w:eastAsiaTheme="minorEastAsia" w:hint="eastAsia"/>
              </w:rPr>
              <w:t>？</w:t>
            </w:r>
            <w:r>
              <w:rPr>
                <w:rFonts w:eastAsiaTheme="minorEastAsia" w:hint="eastAsia"/>
              </w:rPr>
              <w:t xml:space="preserve"> Maybe FL can clarify a bit.</w:t>
            </w:r>
          </w:p>
        </w:tc>
      </w:tr>
      <w:tr w:rsidR="00D53FFB" w:rsidRPr="00B47546" w14:paraId="2A6F2D87" w14:textId="77777777" w:rsidTr="00EA14BC">
        <w:tc>
          <w:tcPr>
            <w:tcW w:w="1838" w:type="dxa"/>
          </w:tcPr>
          <w:p w14:paraId="1E34640F" w14:textId="26A11039" w:rsidR="00D53FFB" w:rsidRPr="00B47546" w:rsidRDefault="00D53FFB" w:rsidP="00D53FFB">
            <w:pPr>
              <w:rPr>
                <w:rFonts w:eastAsia="Aptos"/>
              </w:rPr>
            </w:pPr>
            <w:r>
              <w:rPr>
                <w:rFonts w:eastAsia="Aptos"/>
              </w:rPr>
              <w:t>IMU</w:t>
            </w:r>
          </w:p>
        </w:tc>
        <w:tc>
          <w:tcPr>
            <w:tcW w:w="7512" w:type="dxa"/>
          </w:tcPr>
          <w:p w14:paraId="5AEF53D0" w14:textId="0BF8100F" w:rsidR="00D53FFB" w:rsidRPr="00B47546" w:rsidRDefault="00D53FFB" w:rsidP="00D53FFB">
            <w:pPr>
              <w:rPr>
                <w:rFonts w:eastAsia="Aptos"/>
              </w:rPr>
            </w:pPr>
            <w:r>
              <w:rPr>
                <w:rFonts w:eastAsia="Aptos"/>
              </w:rPr>
              <w:t xml:space="preserve">We need to make sure also the alternative waveform proposals are compatible with OFDM and DFT-s-OFDM frame work. Identifying the best use cases for different schemes and </w:t>
            </w:r>
            <w:r>
              <w:rPr>
                <w:rFonts w:eastAsia="Aptos"/>
              </w:rPr>
              <w:lastRenderedPageBreak/>
              <w:t>enabling adaptability and flexibility is essential in achieving the best performance. For DFT-s-OFDM enhancements this should include possible interleaving and flexible allocation, and additional precoding. Support of low power applications and IoT devices (</w:t>
            </w:r>
            <w:proofErr w:type="spellStart"/>
            <w:r>
              <w:rPr>
                <w:rFonts w:eastAsia="Aptos"/>
              </w:rPr>
              <w:t>WuS</w:t>
            </w:r>
            <w:proofErr w:type="spellEnd"/>
            <w:r>
              <w:rPr>
                <w:rFonts w:eastAsia="Aptos"/>
              </w:rPr>
              <w:t>/WuR, ambient IoT) should be included in use cases/motivation.</w:t>
            </w:r>
          </w:p>
        </w:tc>
      </w:tr>
      <w:tr w:rsidR="00153E79" w:rsidRPr="00B47546" w14:paraId="236744A8" w14:textId="77777777" w:rsidTr="00EA14BC">
        <w:tc>
          <w:tcPr>
            <w:tcW w:w="1838" w:type="dxa"/>
          </w:tcPr>
          <w:p w14:paraId="06325B27" w14:textId="07F79504" w:rsidR="00153E79" w:rsidRPr="00B47546" w:rsidRDefault="00153E79" w:rsidP="00153E79">
            <w:pPr>
              <w:rPr>
                <w:rFonts w:eastAsia="Aptos"/>
              </w:rPr>
            </w:pPr>
            <w:r>
              <w:rPr>
                <w:rFonts w:eastAsia="DengXian" w:hint="eastAsia"/>
              </w:rPr>
              <w:lastRenderedPageBreak/>
              <w:t>DOCOMO</w:t>
            </w:r>
          </w:p>
        </w:tc>
        <w:tc>
          <w:tcPr>
            <w:tcW w:w="7512" w:type="dxa"/>
          </w:tcPr>
          <w:p w14:paraId="54DFA91B" w14:textId="401C72E9" w:rsidR="00153E79" w:rsidRPr="00B47546" w:rsidRDefault="00153E79" w:rsidP="00153E79">
            <w:pPr>
              <w:rPr>
                <w:rFonts w:eastAsia="Aptos"/>
              </w:rPr>
            </w:pPr>
            <w:r w:rsidRPr="001D072A">
              <w:rPr>
                <w:rFonts w:eastAsia="DengXian"/>
              </w:rPr>
              <w:t>The table extension is very helpful, as it provides deeper insight into the associated impact on transmitter and receiver processing</w:t>
            </w:r>
            <w:r>
              <w:rPr>
                <w:rFonts w:eastAsia="DengXian" w:hint="eastAsia"/>
              </w:rPr>
              <w:t>/</w:t>
            </w:r>
            <w:r w:rsidRPr="001D072A">
              <w:rPr>
                <w:rFonts w:eastAsia="DengXian"/>
              </w:rPr>
              <w:t>complexity</w:t>
            </w:r>
            <w:r>
              <w:rPr>
                <w:rFonts w:eastAsia="DengXian" w:hint="eastAsia"/>
              </w:rPr>
              <w:t>.</w:t>
            </w:r>
          </w:p>
        </w:tc>
      </w:tr>
      <w:tr w:rsidR="00153E79" w:rsidRPr="00B47546" w14:paraId="007C50A0" w14:textId="77777777" w:rsidTr="00EA14BC">
        <w:tc>
          <w:tcPr>
            <w:tcW w:w="1838" w:type="dxa"/>
          </w:tcPr>
          <w:p w14:paraId="4BC19E52" w14:textId="315AE2DF" w:rsidR="00153E79" w:rsidRPr="00B47546" w:rsidRDefault="00543FC5" w:rsidP="00153E79">
            <w:pPr>
              <w:rPr>
                <w:rFonts w:eastAsia="Aptos"/>
              </w:rPr>
            </w:pPr>
            <w:r>
              <w:rPr>
                <w:rFonts w:eastAsia="Aptos"/>
              </w:rPr>
              <w:t>IMU</w:t>
            </w:r>
          </w:p>
        </w:tc>
        <w:tc>
          <w:tcPr>
            <w:tcW w:w="7512" w:type="dxa"/>
          </w:tcPr>
          <w:p w14:paraId="5DE39FF5" w14:textId="63EFDF6A" w:rsidR="00153E79" w:rsidRPr="00B47546" w:rsidRDefault="00543FC5" w:rsidP="00153E79">
            <w:pPr>
              <w:rPr>
                <w:rFonts w:eastAsia="Aptos"/>
              </w:rPr>
            </w:pPr>
            <w:r>
              <w:rPr>
                <w:rFonts w:eastAsia="Aptos"/>
              </w:rPr>
              <w:t>We need to make sure also the alternative waveform proposals are compatible with OFDM and DFT-s-OFDM frame work. Identifying the best use cases for different schemes and enabling adaptability and flexibility is essential in achieving the best performance. For DFT-s-OFDM enhancements this should include possible interleaving and flexible allocation, and additional precoding. Support of low power applications and IoT devices (</w:t>
            </w:r>
            <w:proofErr w:type="spellStart"/>
            <w:r>
              <w:rPr>
                <w:rFonts w:eastAsia="Aptos"/>
              </w:rPr>
              <w:t>WuS</w:t>
            </w:r>
            <w:proofErr w:type="spellEnd"/>
            <w:r>
              <w:rPr>
                <w:rFonts w:eastAsia="Aptos"/>
              </w:rPr>
              <w:t>/WuR, ambient IoT) should be included in use cases/motivation.</w:t>
            </w:r>
          </w:p>
        </w:tc>
      </w:tr>
      <w:tr w:rsidR="006824CF" w:rsidRPr="00B47546" w14:paraId="0791EBD7" w14:textId="77777777" w:rsidTr="00EA14BC">
        <w:tc>
          <w:tcPr>
            <w:tcW w:w="1838" w:type="dxa"/>
          </w:tcPr>
          <w:p w14:paraId="27CF0596" w14:textId="281A1C96" w:rsidR="006824CF" w:rsidRDefault="006824CF" w:rsidP="00153E79">
            <w:pPr>
              <w:rPr>
                <w:rFonts w:eastAsia="Aptos"/>
              </w:rPr>
            </w:pPr>
            <w:proofErr w:type="spellStart"/>
            <w:r>
              <w:rPr>
                <w:rFonts w:eastAsia="Aptos"/>
              </w:rPr>
              <w:t>Shef</w:t>
            </w:r>
            <w:proofErr w:type="spellEnd"/>
          </w:p>
        </w:tc>
        <w:tc>
          <w:tcPr>
            <w:tcW w:w="7512" w:type="dxa"/>
          </w:tcPr>
          <w:p w14:paraId="4C161E36" w14:textId="3181F9F4" w:rsidR="006824CF" w:rsidRDefault="006824CF" w:rsidP="00153E79">
            <w:pPr>
              <w:rPr>
                <w:rFonts w:eastAsia="Aptos"/>
              </w:rPr>
            </w:pPr>
            <w:r>
              <w:rPr>
                <w:rFonts w:eastAsia="Aptos"/>
              </w:rPr>
              <w:t>Helpful to have clear statements on complexity and compatibility to maximise gains over CP-OFDM with minimal deviation from 5G-NR and its transition to 6GR.</w:t>
            </w:r>
          </w:p>
        </w:tc>
      </w:tr>
    </w:tbl>
    <w:p w14:paraId="17444964" w14:textId="77777777" w:rsidR="00967474" w:rsidRPr="00B47546" w:rsidRDefault="00967474" w:rsidP="00967474">
      <w:pPr>
        <w:rPr>
          <w:rFonts w:eastAsia="Aptos"/>
        </w:rPr>
      </w:pPr>
    </w:p>
    <w:p w14:paraId="31C04045" w14:textId="77777777" w:rsidR="00967474" w:rsidRDefault="00967474" w:rsidP="00967474">
      <w:r>
        <w:t xml:space="preserve">Based on discussions with the vice-chair (Hiroki-san), that it would be good to collect the characterization of the different waveform proposals of individual companies. This will </w:t>
      </w:r>
      <w:proofErr w:type="gramStart"/>
      <w:r>
        <w:t>gives</w:t>
      </w:r>
      <w:proofErr w:type="gramEnd"/>
      <w:r>
        <w:t xml:space="preserve"> us a better overview of the individual proposals and allows for further grouping (and more focused discussions, e.g. what is considering what is an (UL) low-PAPR enhancement (of an agreed baseline WF) when comparing the related proposals and what is “another” waveform). </w:t>
      </w:r>
    </w:p>
    <w:p w14:paraId="376E60B9" w14:textId="77777777" w:rsidR="00967474" w:rsidRDefault="00967474" w:rsidP="00967474">
      <w:r>
        <w:t xml:space="preserve">Several companies provided in their </w:t>
      </w:r>
      <w:proofErr w:type="spellStart"/>
      <w:r>
        <w:t>TDocs</w:t>
      </w:r>
      <w:proofErr w:type="spellEnd"/>
      <w:r>
        <w:t xml:space="preserve"> their assessment of </w:t>
      </w:r>
      <w:r w:rsidRPr="00540633">
        <w:rPr>
          <w:b/>
          <w:bCs/>
        </w:rPr>
        <w:t>waveform characterization</w:t>
      </w:r>
      <w:r>
        <w:t xml:space="preserve"> already. As there are plenty of proposals out there, the moderator collected the input given in an </w:t>
      </w:r>
      <w:r w:rsidRPr="00540633">
        <w:rPr>
          <w:b/>
          <w:bCs/>
        </w:rPr>
        <w:t>Excel sheet</w:t>
      </w:r>
      <w:r>
        <w:rPr>
          <w:b/>
          <w:bCs/>
        </w:rPr>
        <w:t xml:space="preserve"> </w:t>
      </w:r>
      <w:r w:rsidRPr="00540633">
        <w:t>in the drafts folder.</w:t>
      </w:r>
      <w:r>
        <w:rPr>
          <w:b/>
          <w:bCs/>
        </w:rPr>
        <w:t xml:space="preserve"> </w:t>
      </w:r>
      <w:r>
        <w:t xml:space="preserve">But </w:t>
      </w:r>
      <w:proofErr w:type="gramStart"/>
      <w:r>
        <w:t>of course</w:t>
      </w:r>
      <w:proofErr w:type="gramEnd"/>
      <w:r>
        <w:t xml:space="preserve"> this does not include all possible proposals, but only those for which companies provided their characterization already. </w:t>
      </w:r>
    </w:p>
    <w:p w14:paraId="208161E4" w14:textId="77777777" w:rsidR="00967474" w:rsidRDefault="00967474" w:rsidP="00967474">
      <w:pPr>
        <w:rPr>
          <w:b/>
          <w:bCs/>
          <w:highlight w:val="yellow"/>
        </w:rPr>
      </w:pPr>
    </w:p>
    <w:p w14:paraId="1E9522A6" w14:textId="77777777" w:rsidR="00967474" w:rsidRPr="00DE39DF" w:rsidRDefault="00967474" w:rsidP="00967474">
      <w:pPr>
        <w:rPr>
          <w:b/>
          <w:bCs/>
          <w:color w:val="FF0000"/>
        </w:rPr>
      </w:pPr>
      <w:r w:rsidRPr="00DE39DF">
        <w:rPr>
          <w:b/>
          <w:bCs/>
          <w:color w:val="FF0000"/>
          <w:highlight w:val="yellow"/>
        </w:rPr>
        <w:t>Requested Company inputs on waveform proposal characterization in the Excel sheet (by Tue, 10am CET – to have your input for the first offline discussion already):</w:t>
      </w:r>
      <w:r w:rsidRPr="00DE39DF">
        <w:rPr>
          <w:b/>
          <w:bCs/>
          <w:color w:val="FF0000"/>
        </w:rPr>
        <w:t xml:space="preserve"> </w:t>
      </w:r>
    </w:p>
    <w:p w14:paraId="0D0A4884" w14:textId="652F52C2" w:rsidR="00896B01" w:rsidRDefault="006D40B5" w:rsidP="00125610">
      <w:pPr>
        <w:pStyle w:val="ListParagraph"/>
        <w:numPr>
          <w:ilvl w:val="0"/>
          <w:numId w:val="44"/>
        </w:numPr>
        <w:overflowPunct/>
        <w:autoSpaceDE/>
        <w:autoSpaceDN/>
        <w:adjustRightInd/>
        <w:spacing w:after="160" w:line="278" w:lineRule="auto"/>
        <w:textAlignment w:val="auto"/>
      </w:pPr>
      <w:r>
        <w:t>The Excel sheet and your related input</w:t>
      </w:r>
      <w:r w:rsidR="004C5047">
        <w:t xml:space="preserve">s are in this sub-folder: </w:t>
      </w:r>
      <w:hyperlink r:id="rId163" w:history="1">
        <w:r w:rsidR="004C5047">
          <w:rPr>
            <w:rStyle w:val="Hyperlink"/>
          </w:rPr>
          <w:t>Waveform Characterization</w:t>
        </w:r>
      </w:hyperlink>
      <w:r w:rsidR="004C5047">
        <w:t xml:space="preserve"> </w:t>
      </w:r>
    </w:p>
    <w:p w14:paraId="5A5F0455" w14:textId="11EEB108" w:rsidR="00967474" w:rsidRDefault="00967474" w:rsidP="00125610">
      <w:pPr>
        <w:pStyle w:val="ListParagraph"/>
        <w:numPr>
          <w:ilvl w:val="0"/>
          <w:numId w:val="44"/>
        </w:numPr>
        <w:overflowPunct/>
        <w:autoSpaceDE/>
        <w:autoSpaceDN/>
        <w:adjustRightInd/>
        <w:spacing w:after="160" w:line="278" w:lineRule="auto"/>
        <w:textAlignment w:val="auto"/>
      </w:pPr>
      <w:r>
        <w:t xml:space="preserve">The Excel sheet in addition to the RAN1#123 agreed characterization aspects (in rows 5-19) also includes </w:t>
      </w:r>
    </w:p>
    <w:p w14:paraId="0A361C68" w14:textId="77777777" w:rsidR="00967474" w:rsidRDefault="00967474" w:rsidP="00125610">
      <w:pPr>
        <w:pStyle w:val="ListParagraph"/>
        <w:numPr>
          <w:ilvl w:val="1"/>
          <w:numId w:val="44"/>
        </w:numPr>
        <w:overflowPunct/>
        <w:autoSpaceDE/>
        <w:autoSpaceDN/>
        <w:adjustRightInd/>
        <w:spacing w:after="160" w:line="278" w:lineRule="auto"/>
        <w:textAlignment w:val="auto"/>
      </w:pPr>
      <w:r>
        <w:t>In Row 20 &amp; 21, already the two proposed additional aspects of Proposal 9.1.1 above (in rows 20 &amp; 21) – still in yellow</w:t>
      </w:r>
    </w:p>
    <w:p w14:paraId="58EC67FE" w14:textId="77777777" w:rsidR="00967474" w:rsidRPr="002E376A" w:rsidRDefault="00967474" w:rsidP="00125610">
      <w:pPr>
        <w:pStyle w:val="ListParagraph"/>
        <w:numPr>
          <w:ilvl w:val="1"/>
          <w:numId w:val="44"/>
        </w:numPr>
        <w:overflowPunct/>
        <w:autoSpaceDE/>
        <w:autoSpaceDN/>
        <w:adjustRightInd/>
        <w:spacing w:after="160" w:line="278" w:lineRule="auto"/>
        <w:textAlignment w:val="auto"/>
      </w:pPr>
      <w:r>
        <w:t xml:space="preserve">In Row 24, the company name that provided the characterization (pre-filled based on companies </w:t>
      </w:r>
      <w:proofErr w:type="spellStart"/>
      <w:r>
        <w:t>TDocs</w:t>
      </w:r>
      <w:proofErr w:type="spellEnd"/>
      <w:r>
        <w:t xml:space="preserve"> already) </w:t>
      </w:r>
    </w:p>
    <w:p w14:paraId="005E6D8B" w14:textId="77777777" w:rsidR="00967474" w:rsidRDefault="00967474" w:rsidP="00125610">
      <w:pPr>
        <w:pStyle w:val="ListParagraph"/>
        <w:numPr>
          <w:ilvl w:val="1"/>
          <w:numId w:val="44"/>
        </w:numPr>
        <w:overflowPunct/>
        <w:autoSpaceDE/>
        <w:autoSpaceDN/>
        <w:adjustRightInd/>
        <w:spacing w:after="160" w:line="278" w:lineRule="auto"/>
        <w:textAlignment w:val="auto"/>
      </w:pPr>
      <w:r>
        <w:t>In Row 25, the list of companies interested in studying and committing to provide evaluation results to RAN1#124bis based on the agreed evaluations assumptions.</w:t>
      </w:r>
    </w:p>
    <w:p w14:paraId="419D210C" w14:textId="77777777" w:rsidR="00967474" w:rsidRDefault="00967474" w:rsidP="00125610">
      <w:pPr>
        <w:pStyle w:val="ListParagraph"/>
        <w:numPr>
          <w:ilvl w:val="2"/>
          <w:numId w:val="44"/>
        </w:numPr>
        <w:overflowPunct/>
        <w:autoSpaceDE/>
        <w:autoSpaceDN/>
        <w:adjustRightInd/>
        <w:spacing w:after="160" w:line="278" w:lineRule="auto"/>
        <w:textAlignment w:val="auto"/>
      </w:pPr>
      <w:r>
        <w:t>Moderator added companies that provided the assessment and also showed at the same time evaluation results based on the agreed evaluation assumptions already</w:t>
      </w:r>
    </w:p>
    <w:p w14:paraId="4409A200" w14:textId="77777777" w:rsidR="00967474" w:rsidRPr="00214860" w:rsidRDefault="00967474" w:rsidP="00125610">
      <w:pPr>
        <w:pStyle w:val="ListParagraph"/>
        <w:numPr>
          <w:ilvl w:val="0"/>
          <w:numId w:val="44"/>
        </w:numPr>
        <w:overflowPunct/>
        <w:autoSpaceDE/>
        <w:autoSpaceDN/>
        <w:adjustRightInd/>
        <w:spacing w:after="160" w:line="278" w:lineRule="auto"/>
        <w:textAlignment w:val="auto"/>
      </w:pPr>
      <w:r w:rsidRPr="00645CE1">
        <w:rPr>
          <w:b/>
          <w:bCs/>
          <w:u w:val="single"/>
        </w:rPr>
        <w:t>List of proposals &amp; characterization</w:t>
      </w:r>
      <w:r>
        <w:rPr>
          <w:b/>
          <w:bCs/>
          <w:u w:val="single"/>
        </w:rPr>
        <w:t xml:space="preserve"> (rows 5-24)</w:t>
      </w:r>
      <w:r w:rsidRPr="00645CE1">
        <w:rPr>
          <w:b/>
          <w:bCs/>
          <w:u w:val="single"/>
        </w:rPr>
        <w:t>:</w:t>
      </w:r>
      <w:r>
        <w:t xml:space="preserve"> </w:t>
      </w:r>
      <w:r w:rsidRPr="00214860">
        <w:t>Please check what is there already</w:t>
      </w:r>
      <w:r>
        <w:t>:</w:t>
      </w:r>
    </w:p>
    <w:p w14:paraId="4098BDA8" w14:textId="77777777" w:rsidR="00967474" w:rsidRDefault="00967474" w:rsidP="00125610">
      <w:pPr>
        <w:pStyle w:val="ListParagraph"/>
        <w:numPr>
          <w:ilvl w:val="1"/>
          <w:numId w:val="44"/>
        </w:numPr>
        <w:overflowPunct/>
        <w:autoSpaceDE/>
        <w:autoSpaceDN/>
        <w:adjustRightInd/>
        <w:spacing w:after="160" w:line="278" w:lineRule="auto"/>
        <w:textAlignment w:val="auto"/>
        <w:rPr>
          <w:b/>
          <w:bCs/>
        </w:rPr>
      </w:pPr>
      <w:r w:rsidRPr="00214860">
        <w:t>if your proposal is not listed yet, please add your waveform proposal characterization in a new column</w:t>
      </w:r>
    </w:p>
    <w:p w14:paraId="3EB09FD6" w14:textId="77777777" w:rsidR="00967474" w:rsidRPr="00063447" w:rsidRDefault="00967474" w:rsidP="00125610">
      <w:pPr>
        <w:pStyle w:val="ListParagraph"/>
        <w:numPr>
          <w:ilvl w:val="1"/>
          <w:numId w:val="44"/>
        </w:numPr>
        <w:overflowPunct/>
        <w:autoSpaceDE/>
        <w:autoSpaceDN/>
        <w:adjustRightInd/>
        <w:spacing w:after="160" w:line="278" w:lineRule="auto"/>
        <w:textAlignment w:val="auto"/>
        <w:rPr>
          <w:b/>
          <w:bCs/>
        </w:rPr>
      </w:pPr>
      <w:r w:rsidRPr="00063447">
        <w:t xml:space="preserve">if a proposal you are interested in is already there, and if you think something in the characterization is </w:t>
      </w:r>
      <w:r>
        <w:t xml:space="preserve">really </w:t>
      </w:r>
      <w:r w:rsidRPr="00063447">
        <w:t>missing</w:t>
      </w:r>
      <w:r>
        <w:t xml:space="preserve"> (not just wording please)</w:t>
      </w:r>
      <w:r w:rsidRPr="00063447">
        <w:t xml:space="preserve">, also add your name in a different </w:t>
      </w:r>
      <w:proofErr w:type="spellStart"/>
      <w:r w:rsidRPr="00063447">
        <w:t>color</w:t>
      </w:r>
      <w:proofErr w:type="spellEnd"/>
      <w:r w:rsidRPr="00063447">
        <w:t xml:space="preserve"> to row 24 (as company with characterization input) – and provide additional input to rows 5-21 using same </w:t>
      </w:r>
      <w:proofErr w:type="spellStart"/>
      <w:r w:rsidRPr="00063447">
        <w:t>color</w:t>
      </w:r>
      <w:proofErr w:type="spellEnd"/>
      <w:r w:rsidRPr="00063447">
        <w:t xml:space="preserve"> (see example in Columns K &amp; L where more than one company provided their assessment</w:t>
      </w:r>
      <w:r>
        <w:t xml:space="preserve"> in their input </w:t>
      </w:r>
      <w:proofErr w:type="spellStart"/>
      <w:r>
        <w:t>TDocs</w:t>
      </w:r>
      <w:proofErr w:type="spellEnd"/>
      <w:r w:rsidRPr="00063447">
        <w:t xml:space="preserve">) </w:t>
      </w:r>
    </w:p>
    <w:p w14:paraId="18F0AB5D" w14:textId="77777777" w:rsidR="00967474" w:rsidRPr="00063447" w:rsidRDefault="00967474" w:rsidP="00125610">
      <w:pPr>
        <w:pStyle w:val="ListParagraph"/>
        <w:numPr>
          <w:ilvl w:val="0"/>
          <w:numId w:val="44"/>
        </w:numPr>
        <w:overflowPunct/>
        <w:autoSpaceDE/>
        <w:autoSpaceDN/>
        <w:adjustRightInd/>
        <w:spacing w:after="160" w:line="278" w:lineRule="auto"/>
        <w:textAlignment w:val="auto"/>
        <w:rPr>
          <w:b/>
          <w:bCs/>
          <w:u w:val="single"/>
        </w:rPr>
      </w:pPr>
      <w:r w:rsidRPr="00063447">
        <w:rPr>
          <w:b/>
          <w:bCs/>
          <w:u w:val="single"/>
        </w:rPr>
        <w:t>Commitment to evaluations of proposals</w:t>
      </w:r>
      <w:r>
        <w:rPr>
          <w:b/>
          <w:bCs/>
          <w:u w:val="single"/>
        </w:rPr>
        <w:t xml:space="preserve"> (row 25)</w:t>
      </w:r>
      <w:r w:rsidRPr="00063447">
        <w:rPr>
          <w:b/>
          <w:bCs/>
          <w:u w:val="single"/>
        </w:rPr>
        <w:t xml:space="preserve">: </w:t>
      </w:r>
    </w:p>
    <w:p w14:paraId="5D41192D" w14:textId="2DAE25D9" w:rsidR="00D23CB0" w:rsidRPr="00967474" w:rsidRDefault="00967474" w:rsidP="00125610">
      <w:pPr>
        <w:pStyle w:val="ListParagraph"/>
        <w:numPr>
          <w:ilvl w:val="1"/>
          <w:numId w:val="44"/>
        </w:numPr>
        <w:overflowPunct/>
        <w:autoSpaceDE/>
        <w:autoSpaceDN/>
        <w:adjustRightInd/>
        <w:spacing w:after="160" w:line="278" w:lineRule="auto"/>
        <w:textAlignment w:val="auto"/>
        <w:rPr>
          <w:b/>
          <w:bCs/>
        </w:rPr>
      </w:pPr>
      <w:r>
        <w:t>C</w:t>
      </w:r>
      <w:r w:rsidRPr="00F3799C">
        <w:t xml:space="preserve">onsider </w:t>
      </w:r>
      <w:r>
        <w:t>if you commit yourself to provide evaluation results for a waveform proposal to RAN1#124bis based on (1) the agreed evaluation assumptions, (2) methodologies and providing the related (3) performance figures</w:t>
      </w:r>
      <w:r w:rsidR="001E49C6">
        <w:t>. If so, please add to your name to the respective column / proposal in row 25</w:t>
      </w:r>
    </w:p>
    <w:p w14:paraId="21AF127E" w14:textId="02EE60FA" w:rsidR="005D487C" w:rsidRDefault="00E32644" w:rsidP="00125610">
      <w:pPr>
        <w:pStyle w:val="Heading1"/>
        <w:numPr>
          <w:ilvl w:val="0"/>
          <w:numId w:val="14"/>
        </w:numPr>
        <w:ind w:left="567" w:hanging="567"/>
      </w:pPr>
      <w:r w:rsidRPr="00E32644">
        <w:lastRenderedPageBreak/>
        <w:t>Evaluation assumption clarifications on UL low-PAPR proposals</w:t>
      </w:r>
    </w:p>
    <w:p w14:paraId="15839291" w14:textId="002D1853" w:rsidR="00AA37AB" w:rsidRDefault="00AA37AB" w:rsidP="00AA37AB">
      <w:pPr>
        <w:spacing w:after="0"/>
      </w:pPr>
      <w:r>
        <w:t>This section focuses on further clarifications on evaluation assumptions for UL low-PAPR proposals</w:t>
      </w:r>
      <w:r w:rsidR="002D1BF5">
        <w:t>.</w:t>
      </w:r>
    </w:p>
    <w:p w14:paraId="06252F52" w14:textId="77777777" w:rsidR="002D1BF5" w:rsidRDefault="002D1BF5" w:rsidP="00AA37AB">
      <w:pPr>
        <w:spacing w:after="0"/>
      </w:pPr>
    </w:p>
    <w:p w14:paraId="3364BC20" w14:textId="77777777" w:rsidR="00AA37AB" w:rsidRPr="00892BDF"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In RAN#123, the following was agreed on evaluations for UL low-PAPR proposals for spectrum extension and truncation: </w:t>
      </w:r>
    </w:p>
    <w:p w14:paraId="3A91D43E" w14:textId="77777777" w:rsidR="00AA37AB" w:rsidRPr="00892BDF" w:rsidRDefault="00AA37AB" w:rsidP="00AA37AB">
      <w:pPr>
        <w:overflowPunct/>
        <w:autoSpaceDE/>
        <w:autoSpaceDN/>
        <w:adjustRightInd/>
        <w:spacing w:after="0"/>
        <w:textAlignment w:val="auto"/>
        <w:rPr>
          <w:rFonts w:ascii="Times" w:eastAsia="DengXian" w:hAnsi="Times"/>
          <w:szCs w:val="24"/>
          <w:highlight w:val="green"/>
          <w:lang w:val="en-US" w:eastAsia="zh-CN"/>
        </w:rPr>
      </w:pPr>
      <w:r w:rsidRPr="00892BDF">
        <w:rPr>
          <w:rFonts w:ascii="Times" w:eastAsia="DengXian" w:hAnsi="Times" w:hint="eastAsia"/>
          <w:szCs w:val="24"/>
          <w:highlight w:val="green"/>
          <w:lang w:val="en-US" w:eastAsia="zh-CN"/>
        </w:rPr>
        <w:t>Agreement</w:t>
      </w:r>
    </w:p>
    <w:p w14:paraId="07882658" w14:textId="77777777" w:rsidR="00AA37AB" w:rsidRPr="00892BDF" w:rsidRDefault="00AA37AB" w:rsidP="00AA37AB">
      <w:pPr>
        <w:overflowPunct/>
        <w:autoSpaceDE/>
        <w:autoSpaceDN/>
        <w:adjustRightInd/>
        <w:spacing w:beforeLines="50" w:before="120" w:afterLines="50" w:after="120"/>
        <w:textAlignment w:val="auto"/>
        <w:rPr>
          <w:rFonts w:ascii="Times" w:eastAsia="Batang" w:hAnsi="Times"/>
          <w:sz w:val="22"/>
          <w:szCs w:val="22"/>
          <w:lang w:val="en-US" w:eastAsia="zh-CN"/>
        </w:rPr>
      </w:pPr>
      <w:r w:rsidRPr="00892BDF">
        <w:rPr>
          <w:rFonts w:ascii="Times" w:eastAsia="DengXian" w:hAnsi="Times" w:hint="eastAsia"/>
          <w:sz w:val="22"/>
          <w:szCs w:val="22"/>
          <w:lang w:val="en-US" w:eastAsia="zh-CN"/>
        </w:rPr>
        <w:t>For s</w:t>
      </w:r>
      <w:r w:rsidRPr="00892BDF">
        <w:rPr>
          <w:rFonts w:ascii="Times" w:eastAsia="Batang" w:hAnsi="Times"/>
          <w:sz w:val="22"/>
          <w:szCs w:val="22"/>
          <w:lang w:val="en-US" w:eastAsia="zh-CN"/>
        </w:rPr>
        <w:t>ingle user evaluation assumption for MCS and subcarriers UL low-PAPR proposals with spectrum extension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AA37AB" w:rsidRPr="00892BDF" w14:paraId="22F937F2" w14:textId="77777777">
        <w:trPr>
          <w:trHeight w:val="147"/>
          <w:jc w:val="center"/>
        </w:trPr>
        <w:tc>
          <w:tcPr>
            <w:tcW w:w="2583" w:type="dxa"/>
            <w:gridSpan w:val="2"/>
            <w:shd w:val="clear" w:color="auto" w:fill="E7E6E6"/>
          </w:tcPr>
          <w:p w14:paraId="0D33ACF4"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No Spectrum Extension</w:t>
            </w:r>
          </w:p>
        </w:tc>
        <w:tc>
          <w:tcPr>
            <w:tcW w:w="5866" w:type="dxa"/>
            <w:gridSpan w:val="3"/>
            <w:shd w:val="clear" w:color="auto" w:fill="E7E6E6"/>
          </w:tcPr>
          <w:p w14:paraId="127EBBD9"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With Spectrum Extension</w:t>
            </w:r>
          </w:p>
        </w:tc>
      </w:tr>
      <w:tr w:rsidR="00AA37AB" w:rsidRPr="001B7B7E" w14:paraId="0393A21B" w14:textId="77777777">
        <w:trPr>
          <w:trHeight w:val="149"/>
          <w:jc w:val="center"/>
        </w:trPr>
        <w:tc>
          <w:tcPr>
            <w:tcW w:w="988" w:type="dxa"/>
            <w:shd w:val="clear" w:color="auto" w:fill="E7E6E6"/>
            <w:hideMark/>
          </w:tcPr>
          <w:p w14:paraId="4DE3F6A9"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MCS</w:t>
            </w:r>
          </w:p>
        </w:tc>
        <w:tc>
          <w:tcPr>
            <w:tcW w:w="1595" w:type="dxa"/>
            <w:shd w:val="clear" w:color="auto" w:fill="E7E6E6"/>
            <w:hideMark/>
          </w:tcPr>
          <w:p w14:paraId="3D7A90A1"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#subcarriers</w:t>
            </w:r>
          </w:p>
          <w:p w14:paraId="220B4529" w14:textId="77777777" w:rsidR="00AA37AB" w:rsidRPr="00892BDF" w:rsidRDefault="00AA37AB">
            <w:pPr>
              <w:overflowPunct/>
              <w:autoSpaceDE/>
              <w:autoSpaceDN/>
              <w:adjustRightInd/>
              <w:spacing w:after="0"/>
              <w:jc w:val="center"/>
              <w:textAlignment w:val="auto"/>
              <w:rPr>
                <w:rFonts w:ascii="Times" w:hAnsi="Times"/>
                <w:b/>
                <w:bCs/>
              </w:rPr>
            </w:pPr>
          </w:p>
        </w:tc>
        <w:tc>
          <w:tcPr>
            <w:tcW w:w="1569" w:type="dxa"/>
            <w:shd w:val="clear" w:color="auto" w:fill="E7E6E6"/>
            <w:hideMark/>
          </w:tcPr>
          <w:p w14:paraId="2568F31D"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before extension</w:t>
            </w:r>
            <w:r w:rsidRPr="00892BDF">
              <w:rPr>
                <w:rFonts w:ascii="Times" w:hAnsi="Times"/>
                <w:b/>
                <w:bCs/>
                <w:color w:val="FF0000"/>
              </w:rPr>
              <w:t xml:space="preserve"> </w:t>
            </w:r>
            <m:oMath>
              <m:r>
                <m:rPr>
                  <m:sty m:val="bi"/>
                </m:rPr>
                <w:rPr>
                  <w:rFonts w:ascii="Cambria Math" w:hAnsi="Cambria Math"/>
                </w:rPr>
                <m:t>(A</m:t>
              </m:r>
            </m:oMath>
            <w:r w:rsidRPr="00892BDF">
              <w:rPr>
                <w:rFonts w:ascii="Times" w:hAnsi="Times"/>
                <w:b/>
                <w:bCs/>
              </w:rPr>
              <w:t>)</w:t>
            </w:r>
          </w:p>
          <w:p w14:paraId="4643625F" w14:textId="77777777" w:rsidR="00AA37AB" w:rsidRPr="00892BDF" w:rsidRDefault="00AA37AB">
            <w:pPr>
              <w:overflowPunct/>
              <w:autoSpaceDE/>
              <w:autoSpaceDN/>
              <w:adjustRightInd/>
              <w:spacing w:after="0"/>
              <w:jc w:val="center"/>
              <w:textAlignment w:val="auto"/>
              <w:rPr>
                <w:rFonts w:ascii="Times" w:hAnsi="Times"/>
                <w:b/>
                <w:bCs/>
              </w:rPr>
            </w:pPr>
          </w:p>
        </w:tc>
        <w:tc>
          <w:tcPr>
            <w:tcW w:w="1743" w:type="dxa"/>
            <w:shd w:val="clear" w:color="auto" w:fill="E7E6E6"/>
            <w:hideMark/>
          </w:tcPr>
          <w:p w14:paraId="2221B141"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Occupied BW:</w:t>
            </w:r>
          </w:p>
          <w:p w14:paraId="0199BCD2"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after extension</w:t>
            </w:r>
            <w:r w:rsidRPr="00892BDF">
              <w:rPr>
                <w:rFonts w:ascii="Times" w:hAnsi="Times"/>
                <w:b/>
                <w:bCs/>
                <w:color w:val="FF0000"/>
              </w:rPr>
              <w:t xml:space="preserve"> </w:t>
            </w:r>
            <w:r w:rsidRPr="00892BDF">
              <w:rPr>
                <w:rFonts w:ascii="Times" w:hAnsi="Times"/>
                <w:b/>
                <w:bCs/>
              </w:rPr>
              <w:t>(</w:t>
            </w:r>
            <m:oMath>
              <m:r>
                <m:rPr>
                  <m:sty m:val="bi"/>
                </m:rPr>
                <w:rPr>
                  <w:rFonts w:ascii="Cambria Math" w:hAnsi="Cambria Math"/>
                </w:rPr>
                <m:t>B</m:t>
              </m:r>
            </m:oMath>
            <w:r w:rsidRPr="00892BDF">
              <w:rPr>
                <w:rFonts w:ascii="Times" w:hAnsi="Times"/>
                <w:b/>
                <w:bCs/>
              </w:rPr>
              <w:t>)</w:t>
            </w:r>
          </w:p>
        </w:tc>
        <w:tc>
          <w:tcPr>
            <w:tcW w:w="2554" w:type="dxa"/>
            <w:shd w:val="clear" w:color="auto" w:fill="E7E6E6"/>
            <w:hideMark/>
          </w:tcPr>
          <w:p w14:paraId="01ED6C3B" w14:textId="77777777" w:rsidR="00AA37AB" w:rsidRPr="00CA4933" w:rsidRDefault="00AA37AB">
            <w:pPr>
              <w:overflowPunct/>
              <w:autoSpaceDE/>
              <w:autoSpaceDN/>
              <w:adjustRightInd/>
              <w:spacing w:after="0"/>
              <w:jc w:val="center"/>
              <w:textAlignment w:val="auto"/>
              <w:rPr>
                <w:rFonts w:ascii="Times" w:hAnsi="Times"/>
                <w:b/>
                <w:bCs/>
                <w:lang w:val="fr-CA"/>
              </w:rPr>
            </w:pPr>
            <w:r w:rsidRPr="00CA4933">
              <w:rPr>
                <w:rFonts w:ascii="Times" w:hAnsi="Times"/>
                <w:b/>
                <w:bCs/>
                <w:lang w:val="fr-CA"/>
              </w:rPr>
              <w:t>Spectrum extension</w:t>
            </w:r>
          </w:p>
          <w:p w14:paraId="0C5DBFCC" w14:textId="77777777" w:rsidR="00AA37AB" w:rsidRPr="00CA4933" w:rsidRDefault="00AA37AB">
            <w:pPr>
              <w:overflowPunct/>
              <w:autoSpaceDE/>
              <w:autoSpaceDN/>
              <w:adjustRightInd/>
              <w:spacing w:after="0"/>
              <w:jc w:val="center"/>
              <w:textAlignment w:val="auto"/>
              <w:rPr>
                <w:rFonts w:ascii="Times" w:hAnsi="Times"/>
                <w:b/>
                <w:lang w:val="fr-CA"/>
              </w:rPr>
            </w:pPr>
            <w:r w:rsidRPr="00CA4933">
              <w:rPr>
                <w:rFonts w:ascii="Times" w:hAnsi="Times"/>
                <w:b/>
                <w:lang w:val="fr-CA"/>
              </w:rPr>
              <w:t xml:space="preserve">Extension: </w:t>
            </w:r>
            <m:oMath>
              <m:r>
                <m:rPr>
                  <m:sty m:val="bi"/>
                </m:rPr>
                <w:rPr>
                  <w:rFonts w:ascii="Cambria Math" w:hAnsi="Cambria Math"/>
                </w:rPr>
                <m:t>α</m:t>
              </m:r>
              <m:r>
                <m:rPr>
                  <m:sty m:val="bi"/>
                </m:rPr>
                <w:rPr>
                  <w:rFonts w:ascii="Cambria Math" w:hAnsi="Cambria Math"/>
                  <w:lang w:val="fr-CA"/>
                </w:rPr>
                <m:t>=</m:t>
              </m:r>
              <m:f>
                <m:fPr>
                  <m:ctrlPr>
                    <w:rPr>
                      <w:rFonts w:ascii="Cambria Math" w:hAnsi="Cambria Math"/>
                      <w:b/>
                      <w:i/>
                    </w:rPr>
                  </m:ctrlPr>
                </m:fPr>
                <m:num>
                  <m:r>
                    <m:rPr>
                      <m:sty m:val="bi"/>
                    </m:rPr>
                    <w:rPr>
                      <w:rFonts w:ascii="Cambria Math" w:hAnsi="Cambria Math"/>
                    </w:rPr>
                    <m:t>B</m:t>
                  </m:r>
                  <m:r>
                    <m:rPr>
                      <m:sty m:val="bi"/>
                    </m:rPr>
                    <w:rPr>
                      <w:rFonts w:ascii="Cambria Math" w:hAnsi="Cambria Math"/>
                      <w:lang w:val="fr-CA"/>
                    </w:rPr>
                    <m:t>-</m:t>
                  </m:r>
                  <m:r>
                    <m:rPr>
                      <m:sty m:val="bi"/>
                    </m:rPr>
                    <w:rPr>
                      <w:rFonts w:ascii="Cambria Math" w:hAnsi="Cambria Math"/>
                    </w:rPr>
                    <m:t>A</m:t>
                  </m:r>
                </m:num>
                <m:den>
                  <m:r>
                    <m:rPr>
                      <m:sty m:val="bi"/>
                    </m:rPr>
                    <w:rPr>
                      <w:rFonts w:ascii="Cambria Math" w:hAnsi="Cambria Math"/>
                    </w:rPr>
                    <m:t>B</m:t>
                  </m:r>
                </m:den>
              </m:f>
            </m:oMath>
          </w:p>
        </w:tc>
      </w:tr>
      <w:tr w:rsidR="00AA37AB" w:rsidRPr="00892BDF" w14:paraId="415C70C6" w14:textId="77777777">
        <w:trPr>
          <w:trHeight w:val="790"/>
          <w:jc w:val="center"/>
        </w:trPr>
        <w:tc>
          <w:tcPr>
            <w:tcW w:w="988" w:type="dxa"/>
          </w:tcPr>
          <w:p w14:paraId="51BE985B" w14:textId="77777777" w:rsidR="00AA37AB" w:rsidRPr="00892BDF" w:rsidRDefault="00AA37AB">
            <w:pPr>
              <w:overflowPunct/>
              <w:autoSpaceDE/>
              <w:autoSpaceDN/>
              <w:adjustRightInd/>
              <w:spacing w:after="0"/>
              <w:jc w:val="center"/>
              <w:textAlignment w:val="auto"/>
              <w:rPr>
                <w:rFonts w:ascii="Times" w:hAnsi="Times"/>
              </w:rPr>
            </w:pPr>
            <w:r w:rsidRPr="00892BDF">
              <w:rPr>
                <w:rFonts w:ascii="Times" w:hAnsi="Times"/>
              </w:rPr>
              <w:t>NR MCS</w:t>
            </w:r>
          </w:p>
        </w:tc>
        <w:tc>
          <w:tcPr>
            <w:tcW w:w="1595" w:type="dxa"/>
          </w:tcPr>
          <w:p w14:paraId="17E7C4CB"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1569" w:type="dxa"/>
          </w:tcPr>
          <w:p w14:paraId="31756DD3"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(1-α)B</m:t>
                </m:r>
              </m:oMath>
            </m:oMathPara>
          </w:p>
        </w:tc>
        <w:tc>
          <w:tcPr>
            <w:tcW w:w="1743" w:type="dxa"/>
          </w:tcPr>
          <w:p w14:paraId="0102F579"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2554" w:type="dxa"/>
          </w:tcPr>
          <w:p w14:paraId="698FD0D0" w14:textId="77777777" w:rsidR="00AA37AB" w:rsidRPr="00892BDF" w:rsidRDefault="00AA37AB">
            <w:pPr>
              <w:overflowPunct/>
              <w:autoSpaceDE/>
              <w:autoSpaceDN/>
              <w:adjustRightInd/>
              <w:spacing w:after="0"/>
              <w:jc w:val="center"/>
              <w:textAlignment w:val="auto"/>
              <w:rPr>
                <w:rFonts w:ascii="Times" w:hAnsi="Times"/>
              </w:rPr>
            </w:pPr>
          </w:p>
          <w:p w14:paraId="4D4A9BB2"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hint="eastAsia"/>
                  </w:rPr>
                  <m:t>α</m:t>
                </m:r>
                <m:r>
                  <w:rPr>
                    <w:rFonts w:ascii="Cambria Math" w:hAnsi="Cambria Math" w:hint="eastAsi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6</m:t>
                        </m:r>
                      </m:den>
                    </m:f>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7</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8</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5</m:t>
                        </m:r>
                      </m:den>
                    </m:f>
                    <m:r>
                      <w:rPr>
                        <w:rFonts w:ascii="Cambria Math" w:hAnsi="Cambria Math"/>
                      </w:rPr>
                      <m:t>,</m:t>
                    </m:r>
                    <m:f>
                      <m:fPr>
                        <m:ctrlPr>
                          <w:rPr>
                            <w:rFonts w:ascii="Cambria Math" w:hAnsi="Cambria Math"/>
                            <w:i/>
                          </w:rPr>
                        </m:ctrlPr>
                      </m:fPr>
                      <m:num>
                        <m:r>
                          <w:rPr>
                            <w:rFonts w:ascii="Cambria Math" w:hAnsi="Cambria Math"/>
                          </w:rPr>
                          <m:t>7</m:t>
                        </m:r>
                      </m:num>
                      <m:den>
                        <m:r>
                          <w:rPr>
                            <w:rFonts w:ascii="Cambria Math" w:hAnsi="Cambria Math"/>
                          </w:rPr>
                          <m:t>16</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e>
                </m:d>
              </m:oMath>
            </m:oMathPara>
          </w:p>
          <w:p w14:paraId="4243E2B1" w14:textId="77777777" w:rsidR="00AA37AB" w:rsidRPr="00892BDF" w:rsidRDefault="00AA37AB">
            <w:pPr>
              <w:overflowPunct/>
              <w:autoSpaceDE/>
              <w:autoSpaceDN/>
              <w:adjustRightInd/>
              <w:spacing w:after="0"/>
              <w:jc w:val="center"/>
              <w:textAlignment w:val="auto"/>
              <w:rPr>
                <w:rFonts w:ascii="Times" w:hAnsi="Times"/>
              </w:rPr>
            </w:pPr>
          </w:p>
        </w:tc>
      </w:tr>
    </w:tbl>
    <w:p w14:paraId="125F38EB" w14:textId="77777777" w:rsidR="00AA37AB" w:rsidRPr="00892BDF" w:rsidRDefault="00AA37AB" w:rsidP="00AA37AB">
      <w:pPr>
        <w:overflowPunct/>
        <w:autoSpaceDE/>
        <w:autoSpaceDN/>
        <w:adjustRightInd/>
        <w:spacing w:beforeLines="50" w:before="120" w:afterLines="50" w:after="120"/>
        <w:textAlignment w:val="auto"/>
        <w:rPr>
          <w:rFonts w:ascii="Times" w:eastAsia="Batang" w:hAnsi="Times"/>
          <w:sz w:val="22"/>
          <w:szCs w:val="22"/>
          <w:lang w:val="en-US" w:eastAsia="zh-CN"/>
        </w:rPr>
      </w:pPr>
      <w:r w:rsidRPr="00892BDF">
        <w:rPr>
          <w:rFonts w:ascii="Times" w:eastAsia="DengXian" w:hAnsi="Times" w:hint="eastAsia"/>
          <w:sz w:val="22"/>
          <w:szCs w:val="22"/>
          <w:lang w:val="en-US" w:eastAsia="zh-CN"/>
        </w:rPr>
        <w:t>For s</w:t>
      </w:r>
      <w:r w:rsidRPr="00892BDF">
        <w:rPr>
          <w:rFonts w:ascii="Times" w:eastAsia="Batang" w:hAnsi="Times"/>
          <w:sz w:val="22"/>
          <w:szCs w:val="22"/>
          <w:lang w:val="en-US" w:eastAsia="zh-CN"/>
        </w:rPr>
        <w:t>ingle user evaluation assumption for MCS and subcarriers UL low-PAPR proposals with spectrum truncation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AA37AB" w:rsidRPr="00892BDF" w14:paraId="2BEF58F7" w14:textId="77777777">
        <w:trPr>
          <w:trHeight w:val="147"/>
          <w:jc w:val="center"/>
        </w:trPr>
        <w:tc>
          <w:tcPr>
            <w:tcW w:w="2583" w:type="dxa"/>
            <w:gridSpan w:val="2"/>
            <w:shd w:val="clear" w:color="auto" w:fill="E7E6E6"/>
          </w:tcPr>
          <w:p w14:paraId="6A1752CE"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No Spectrum Truncation</w:t>
            </w:r>
          </w:p>
        </w:tc>
        <w:tc>
          <w:tcPr>
            <w:tcW w:w="5866" w:type="dxa"/>
            <w:gridSpan w:val="3"/>
            <w:shd w:val="clear" w:color="auto" w:fill="E7E6E6"/>
          </w:tcPr>
          <w:p w14:paraId="1BD094F6"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With Spectrum Truncation</w:t>
            </w:r>
          </w:p>
        </w:tc>
      </w:tr>
      <w:tr w:rsidR="00AA37AB" w:rsidRPr="00892BDF" w14:paraId="5B0B9BF3" w14:textId="77777777">
        <w:trPr>
          <w:trHeight w:val="149"/>
          <w:jc w:val="center"/>
        </w:trPr>
        <w:tc>
          <w:tcPr>
            <w:tcW w:w="988" w:type="dxa"/>
            <w:shd w:val="clear" w:color="auto" w:fill="E7E6E6"/>
            <w:hideMark/>
          </w:tcPr>
          <w:p w14:paraId="1834CD08"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MCS</w:t>
            </w:r>
          </w:p>
        </w:tc>
        <w:tc>
          <w:tcPr>
            <w:tcW w:w="1595" w:type="dxa"/>
            <w:shd w:val="clear" w:color="auto" w:fill="E7E6E6"/>
            <w:hideMark/>
          </w:tcPr>
          <w:p w14:paraId="3CAA6274"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#subcarriers</w:t>
            </w:r>
          </w:p>
          <w:p w14:paraId="6F8FDEF8" w14:textId="77777777" w:rsidR="00AA37AB" w:rsidRPr="00892BDF" w:rsidRDefault="00AA37AB">
            <w:pPr>
              <w:overflowPunct/>
              <w:autoSpaceDE/>
              <w:autoSpaceDN/>
              <w:adjustRightInd/>
              <w:spacing w:after="0"/>
              <w:jc w:val="center"/>
              <w:textAlignment w:val="auto"/>
              <w:rPr>
                <w:rFonts w:ascii="Times" w:hAnsi="Times"/>
                <w:b/>
                <w:bCs/>
              </w:rPr>
            </w:pPr>
          </w:p>
        </w:tc>
        <w:tc>
          <w:tcPr>
            <w:tcW w:w="1569" w:type="dxa"/>
            <w:shd w:val="clear" w:color="auto" w:fill="E7E6E6"/>
            <w:hideMark/>
          </w:tcPr>
          <w:p w14:paraId="7D69C055"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 xml:space="preserve">#SCs before truncation </w:t>
            </w:r>
            <m:oMath>
              <m:r>
                <m:rPr>
                  <m:sty m:val="bi"/>
                </m:rPr>
                <w:rPr>
                  <w:rFonts w:ascii="Cambria Math" w:hAnsi="Cambria Math"/>
                </w:rPr>
                <m:t>(A</m:t>
              </m:r>
            </m:oMath>
            <w:r w:rsidRPr="00892BDF">
              <w:rPr>
                <w:rFonts w:ascii="Times" w:hAnsi="Times"/>
                <w:b/>
                <w:bCs/>
              </w:rPr>
              <w:t>)</w:t>
            </w:r>
          </w:p>
          <w:p w14:paraId="5D0480FA" w14:textId="77777777" w:rsidR="00AA37AB" w:rsidRPr="00892BDF" w:rsidRDefault="00AA37AB">
            <w:pPr>
              <w:overflowPunct/>
              <w:autoSpaceDE/>
              <w:autoSpaceDN/>
              <w:adjustRightInd/>
              <w:spacing w:after="0"/>
              <w:jc w:val="center"/>
              <w:textAlignment w:val="auto"/>
              <w:rPr>
                <w:rFonts w:ascii="Times" w:hAnsi="Times"/>
                <w:b/>
                <w:bCs/>
              </w:rPr>
            </w:pPr>
          </w:p>
        </w:tc>
        <w:tc>
          <w:tcPr>
            <w:tcW w:w="1743" w:type="dxa"/>
            <w:shd w:val="clear" w:color="auto" w:fill="E7E6E6"/>
            <w:hideMark/>
          </w:tcPr>
          <w:p w14:paraId="10D4D9A7"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Occupied BW:</w:t>
            </w:r>
          </w:p>
          <w:p w14:paraId="50AEA58C"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after truncation (</w:t>
            </w:r>
            <m:oMath>
              <m:r>
                <m:rPr>
                  <m:sty m:val="bi"/>
                </m:rPr>
                <w:rPr>
                  <w:rFonts w:ascii="Cambria Math" w:hAnsi="Cambria Math"/>
                </w:rPr>
                <m:t>B</m:t>
              </m:r>
            </m:oMath>
            <w:r w:rsidRPr="00892BDF">
              <w:rPr>
                <w:rFonts w:ascii="Times" w:hAnsi="Times"/>
                <w:b/>
                <w:bCs/>
              </w:rPr>
              <w:t>)</w:t>
            </w:r>
          </w:p>
        </w:tc>
        <w:tc>
          <w:tcPr>
            <w:tcW w:w="2554" w:type="dxa"/>
            <w:shd w:val="clear" w:color="auto" w:fill="E7E6E6"/>
            <w:hideMark/>
          </w:tcPr>
          <w:p w14:paraId="5711C972"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Spectrum truncation factor</w:t>
            </w:r>
          </w:p>
          <w:p w14:paraId="6069EF3B"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rPr>
              <w:t xml:space="preserve">Truncation: </w:t>
            </w:r>
            <m:oMath>
              <m:r>
                <m:rPr>
                  <m:sty m:val="bi"/>
                </m:rPr>
                <w:rPr>
                  <w:rFonts w:ascii="Cambria Math" w:hAnsi="Cambria Math"/>
                </w:rPr>
                <m:t>α=</m:t>
              </m:r>
              <m:f>
                <m:fPr>
                  <m:ctrlPr>
                    <w:rPr>
                      <w:rFonts w:ascii="Cambria Math" w:hAnsi="Cambria Math"/>
                      <w:b/>
                      <w:i/>
                    </w:rPr>
                  </m:ctrlPr>
                </m:fPr>
                <m:num>
                  <m:r>
                    <m:rPr>
                      <m:sty m:val="bi"/>
                    </m:rPr>
                    <w:rPr>
                      <w:rFonts w:ascii="Cambria Math" w:hAnsi="Cambria Math"/>
                    </w:rPr>
                    <m:t>A-B</m:t>
                  </m:r>
                </m:num>
                <m:den>
                  <m:r>
                    <m:rPr>
                      <m:sty m:val="bi"/>
                    </m:rPr>
                    <w:rPr>
                      <w:rFonts w:ascii="Cambria Math" w:hAnsi="Cambria Math"/>
                    </w:rPr>
                    <m:t>A</m:t>
                  </m:r>
                </m:den>
              </m:f>
            </m:oMath>
          </w:p>
        </w:tc>
      </w:tr>
      <w:tr w:rsidR="00AA37AB" w:rsidRPr="00892BDF" w14:paraId="4E538A3E" w14:textId="77777777">
        <w:trPr>
          <w:trHeight w:val="481"/>
          <w:jc w:val="center"/>
        </w:trPr>
        <w:tc>
          <w:tcPr>
            <w:tcW w:w="988" w:type="dxa"/>
          </w:tcPr>
          <w:p w14:paraId="676A9A3C" w14:textId="77777777" w:rsidR="00AA37AB" w:rsidRPr="00892BDF" w:rsidRDefault="00AA37AB">
            <w:pPr>
              <w:overflowPunct/>
              <w:autoSpaceDE/>
              <w:autoSpaceDN/>
              <w:adjustRightInd/>
              <w:spacing w:after="0"/>
              <w:jc w:val="center"/>
              <w:textAlignment w:val="auto"/>
              <w:rPr>
                <w:rFonts w:ascii="Times" w:hAnsi="Times"/>
              </w:rPr>
            </w:pPr>
            <w:r w:rsidRPr="00892BDF">
              <w:rPr>
                <w:rFonts w:ascii="Times" w:hAnsi="Times"/>
              </w:rPr>
              <w:t>NR MCS</w:t>
            </w:r>
          </w:p>
        </w:tc>
        <w:tc>
          <w:tcPr>
            <w:tcW w:w="1595" w:type="dxa"/>
          </w:tcPr>
          <w:p w14:paraId="7FABCB48"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1569" w:type="dxa"/>
          </w:tcPr>
          <w:p w14:paraId="7CA2810A" w14:textId="77777777" w:rsidR="00AA37AB" w:rsidRPr="00892BDF" w:rsidRDefault="006C5C92">
            <w:pPr>
              <w:overflowPunct/>
              <w:autoSpaceDE/>
              <w:autoSpaceDN/>
              <w:adjustRightInd/>
              <w:spacing w:after="0"/>
              <w:textAlignment w:val="auto"/>
              <w:rPr>
                <w:rFonts w:ascii="Times" w:hAnsi="Times"/>
                <w:bCs/>
              </w:rPr>
            </w:pPr>
            <m:oMathPara>
              <m:oMath>
                <m:r>
                  <w:rPr>
                    <w:rFonts w:ascii="Cambria Math" w:hAnsi="Cambria Math"/>
                  </w:rPr>
                  <m:t>A</m:t>
                </m:r>
              </m:oMath>
            </m:oMathPara>
          </w:p>
        </w:tc>
        <w:tc>
          <w:tcPr>
            <w:tcW w:w="1743" w:type="dxa"/>
          </w:tcPr>
          <w:p w14:paraId="013D4E74" w14:textId="77777777" w:rsidR="00AA37AB" w:rsidRPr="00892BDF" w:rsidRDefault="00AA37AB">
            <w:pPr>
              <w:overflowPunct/>
              <w:autoSpaceDE/>
              <w:autoSpaceDN/>
              <w:adjustRightInd/>
              <w:spacing w:after="0"/>
              <w:jc w:val="center"/>
              <w:textAlignment w:val="auto"/>
              <w:rPr>
                <w:rFonts w:ascii="Times" w:hAnsi="Times"/>
              </w:rPr>
            </w:pPr>
            <w:r w:rsidRPr="00892BDF">
              <w:rPr>
                <w:rFonts w:ascii="Cambria Math" w:hAnsi="Cambria Math" w:cs="Cambria Math"/>
              </w:rPr>
              <w:t>𝐵</w:t>
            </w:r>
          </w:p>
        </w:tc>
        <w:tc>
          <w:tcPr>
            <w:tcW w:w="2554" w:type="dxa"/>
          </w:tcPr>
          <w:p w14:paraId="27F76852"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hint="eastAsia"/>
                  </w:rPr>
                  <m:t>α</m:t>
                </m:r>
                <m:r>
                  <w:rPr>
                    <w:rFonts w:ascii="Cambria Math" w:hAnsi="Cambria Math" w:hint="eastAsi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10</m:t>
                        </m:r>
                      </m:den>
                    </m:f>
                    <m:r>
                      <w:rPr>
                        <w:rFonts w:ascii="Cambria Math" w:hAnsi="Cambria Math"/>
                      </w:rPr>
                      <m:t xml:space="preserve">, </m:t>
                    </m:r>
                    <m:f>
                      <m:fPr>
                        <m:ctrlPr>
                          <w:rPr>
                            <w:rFonts w:ascii="Cambria Math" w:hAnsi="Cambria Math"/>
                            <w:i/>
                          </w:rPr>
                        </m:ctrlPr>
                      </m:fPr>
                      <m:num>
                        <m:r>
                          <w:rPr>
                            <w:rFonts w:ascii="Cambria Math" w:hAnsi="Cambria Math"/>
                          </w:rPr>
                          <m:t>2</m:t>
                        </m:r>
                      </m:num>
                      <m:den>
                        <m:r>
                          <w:rPr>
                            <w:rFonts w:ascii="Cambria Math" w:hAnsi="Cambria Math"/>
                          </w:rPr>
                          <m:t>10</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10</m:t>
                        </m:r>
                      </m:den>
                    </m:f>
                    <m:r>
                      <w:rPr>
                        <w:rFonts w:ascii="Cambria Math" w:hAnsi="Cambria Math"/>
                      </w:rPr>
                      <m:t>,</m:t>
                    </m:r>
                    <m:f>
                      <m:fPr>
                        <m:ctrlPr>
                          <w:rPr>
                            <w:rFonts w:ascii="Cambria Math" w:hAnsi="Cambria Math"/>
                            <w:i/>
                          </w:rPr>
                        </m:ctrlPr>
                      </m:fPr>
                      <m:num>
                        <m:r>
                          <w:rPr>
                            <w:rFonts w:ascii="Cambria Math" w:hAnsi="Cambria Math"/>
                          </w:rPr>
                          <m:t>4</m:t>
                        </m:r>
                      </m:num>
                      <m:den>
                        <m:r>
                          <w:rPr>
                            <w:rFonts w:ascii="Cambria Math" w:hAnsi="Cambria Math"/>
                          </w:rPr>
                          <m:t>10</m:t>
                        </m:r>
                      </m:den>
                    </m:f>
                  </m:e>
                </m:d>
              </m:oMath>
            </m:oMathPara>
          </w:p>
          <w:p w14:paraId="5969E3C3" w14:textId="77777777" w:rsidR="00AA37AB" w:rsidRPr="00892BDF" w:rsidRDefault="00AA37AB">
            <w:pPr>
              <w:overflowPunct/>
              <w:autoSpaceDE/>
              <w:autoSpaceDN/>
              <w:adjustRightInd/>
              <w:spacing w:after="0"/>
              <w:jc w:val="center"/>
              <w:textAlignment w:val="auto"/>
              <w:rPr>
                <w:rFonts w:ascii="Times" w:hAnsi="Times"/>
              </w:rPr>
            </w:pPr>
          </w:p>
        </w:tc>
      </w:tr>
    </w:tbl>
    <w:p w14:paraId="75EB38F3"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r w:rsidRPr="00892BDF">
        <w:rPr>
          <w:rFonts w:ascii="Times" w:eastAsia="DengXian" w:hAnsi="Times" w:hint="eastAsia"/>
          <w:szCs w:val="24"/>
          <w:lang w:val="en-US" w:eastAsia="zh-CN"/>
        </w:rPr>
        <w:t>Note: other values for extension or truncation are not precluded.</w:t>
      </w:r>
    </w:p>
    <w:p w14:paraId="5BF4A69B"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p>
    <w:p w14:paraId="53A86A8A" w14:textId="77777777" w:rsidR="00AA37AB" w:rsidRPr="00892BDF" w:rsidRDefault="00AA37AB" w:rsidP="00AA37AB">
      <w:pPr>
        <w:overflowPunct/>
        <w:autoSpaceDE/>
        <w:autoSpaceDN/>
        <w:adjustRightInd/>
        <w:spacing w:after="0"/>
        <w:textAlignment w:val="auto"/>
        <w:rPr>
          <w:rFonts w:ascii="Times" w:eastAsia="DengXian" w:hAnsi="Times"/>
          <w:szCs w:val="24"/>
          <w:highlight w:val="green"/>
          <w:lang w:val="en-US" w:eastAsia="zh-CN"/>
        </w:rPr>
      </w:pPr>
      <w:r w:rsidRPr="00892BDF">
        <w:rPr>
          <w:rFonts w:ascii="Times" w:eastAsia="DengXian" w:hAnsi="Times" w:hint="eastAsia"/>
          <w:szCs w:val="24"/>
          <w:highlight w:val="green"/>
          <w:lang w:val="en-US" w:eastAsia="zh-CN"/>
        </w:rPr>
        <w:t>Agreement</w:t>
      </w:r>
    </w:p>
    <w:p w14:paraId="7F0C0EFD"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r w:rsidRPr="00892BDF">
        <w:rPr>
          <w:rFonts w:ascii="Times" w:eastAsia="DengXian" w:hAnsi="Times"/>
          <w:szCs w:val="24"/>
          <w:lang w:val="en-US" w:eastAsia="zh-CN"/>
        </w:rPr>
        <w:t xml:space="preserve">For UL PAPR reduction, values for occupied BW </w:t>
      </w:r>
      <w:r w:rsidRPr="00892BDF">
        <w:rPr>
          <w:rFonts w:ascii="Times" w:eastAsia="DengXian" w:hAnsi="Times"/>
          <w:i/>
          <w:iCs/>
          <w:szCs w:val="24"/>
          <w:lang w:val="en-US" w:eastAsia="zh-CN"/>
        </w:rPr>
        <w:t>B</w:t>
      </w:r>
      <w:r w:rsidRPr="00892BDF">
        <w:rPr>
          <w:rFonts w:ascii="Times" w:eastAsia="DengXian" w:hAnsi="Times"/>
          <w:szCs w:val="24"/>
          <w:lang w:val="en-US" w:eastAsia="zh-CN"/>
        </w:rPr>
        <w:t>:</w:t>
      </w:r>
    </w:p>
    <w:p w14:paraId="0CA7FE78" w14:textId="77777777" w:rsidR="00AA37AB" w:rsidRPr="00892BDF" w:rsidRDefault="00AA37AB" w:rsidP="00125610">
      <w:pPr>
        <w:numPr>
          <w:ilvl w:val="0"/>
          <w:numId w:val="41"/>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 xml:space="preserve">{2, 4, 8, 16, 24, 30, 32, 64, 128, 240, 256} PRBs. </w:t>
      </w:r>
    </w:p>
    <w:p w14:paraId="23D9ED21" w14:textId="77777777" w:rsidR="00AA37AB" w:rsidRPr="00892BDF" w:rsidRDefault="00AA37AB" w:rsidP="00125610">
      <w:pPr>
        <w:numPr>
          <w:ilvl w:val="0"/>
          <w:numId w:val="41"/>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 xml:space="preserve">Other PRB allocations are not precluded. </w:t>
      </w:r>
    </w:p>
    <w:p w14:paraId="7A6AD2EB" w14:textId="77777777" w:rsidR="00AA37AB" w:rsidRPr="00892BDF" w:rsidRDefault="00AA37AB" w:rsidP="00125610">
      <w:pPr>
        <w:numPr>
          <w:ilvl w:val="0"/>
          <w:numId w:val="41"/>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Edge, outer and inner PRB allocations as defined in TS 38.101 should be considered.</w:t>
      </w:r>
    </w:p>
    <w:p w14:paraId="6F2A6998" w14:textId="77777777" w:rsidR="00AA37AB" w:rsidRPr="00892BDF"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p>
    <w:p w14:paraId="4921DF88" w14:textId="77777777" w:rsidR="00AA37AB" w:rsidRPr="00892BDF" w:rsidRDefault="00AA37AB" w:rsidP="00AA37AB">
      <w:pPr>
        <w:overflowPunct/>
        <w:autoSpaceDE/>
        <w:autoSpaceDN/>
        <w:adjustRightInd/>
        <w:spacing w:after="0" w:line="278" w:lineRule="auto"/>
        <w:textAlignment w:val="auto"/>
        <w:rPr>
          <w:kern w:val="2"/>
          <w:lang w:val="en-US" w:eastAsia="en-US"/>
          <w14:ligatures w14:val="standardContextual"/>
        </w:rPr>
      </w:pPr>
      <w:r w:rsidRPr="00892BDF">
        <w:rPr>
          <w:rFonts w:eastAsia="Aptos"/>
          <w:b/>
          <w:bCs/>
          <w:kern w:val="2"/>
          <w:lang w:val="en-US" w:eastAsia="en-US"/>
          <w14:ligatures w14:val="standardContextual"/>
        </w:rPr>
        <w:t>Problem Statement</w:t>
      </w:r>
      <w:r w:rsidRPr="00892BDF">
        <w:rPr>
          <w:rFonts w:eastAsia="Aptos"/>
          <w:kern w:val="2"/>
          <w:lang w:val="en-US" w:eastAsia="en-US"/>
          <w14:ligatures w14:val="standardContextual"/>
        </w:rPr>
        <w:t xml:space="preserve">: Considering B and the spectrum extension or truncation factor </w:t>
      </w:r>
      <m:oMath>
        <m:r>
          <w:rPr>
            <w:rFonts w:ascii="Cambria Math" w:eastAsia="Aptos" w:hAnsi="Cambria Math"/>
            <w:kern w:val="2"/>
            <w:lang w:val="en-US" w:eastAsia="en-US"/>
            <w14:ligatures w14:val="standardContextual"/>
          </w:rPr>
          <m:t>α</m:t>
        </m:r>
      </m:oMath>
      <w:r w:rsidRPr="00892BDF">
        <w:rPr>
          <w:kern w:val="2"/>
          <w:lang w:val="en-US" w:eastAsia="en-US"/>
          <w14:ligatures w14:val="standardContextual"/>
        </w:rPr>
        <w:t>, deriving A for extension/truncation leads generally to a:</w:t>
      </w:r>
    </w:p>
    <w:p w14:paraId="3389533A" w14:textId="77777777" w:rsidR="00AA37AB" w:rsidRPr="00892BDF" w:rsidRDefault="00AA37AB" w:rsidP="00125610">
      <w:pPr>
        <w:numPr>
          <w:ilvl w:val="0"/>
          <w:numId w:val="42"/>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non-integer number of subcarriers</w:t>
      </w:r>
    </w:p>
    <w:p w14:paraId="364AA459" w14:textId="77777777" w:rsidR="00AA37AB" w:rsidRPr="00892BDF" w:rsidRDefault="00AA37AB" w:rsidP="00125610">
      <w:pPr>
        <w:numPr>
          <w:ilvl w:val="0"/>
          <w:numId w:val="42"/>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non-integer number of PRBs</w:t>
      </w:r>
    </w:p>
    <w:p w14:paraId="688FC0B9" w14:textId="77777777" w:rsidR="00AA37AB" w:rsidRPr="00892BDF" w:rsidRDefault="00AA37AB" w:rsidP="00125610">
      <w:pPr>
        <w:numPr>
          <w:ilvl w:val="0"/>
          <w:numId w:val="42"/>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the number of PRBs not being an integer multiple of {2,3,5} for efficient DFT processing</w:t>
      </w:r>
    </w:p>
    <w:p w14:paraId="6DE1639A" w14:textId="77777777" w:rsidR="00AA37AB"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p>
    <w:p w14:paraId="7AB70872" w14:textId="77777777" w:rsidR="00AA37AB" w:rsidRPr="00892BDF" w:rsidRDefault="00AA37AB" w:rsidP="00AA37AB">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So, the intention of what is discussed / proposed blow includes: </w:t>
      </w:r>
    </w:p>
    <w:p w14:paraId="5ACC0735" w14:textId="77777777" w:rsidR="00AA37AB" w:rsidRPr="00892BDF" w:rsidRDefault="00AA37AB" w:rsidP="00125610">
      <w:pPr>
        <w:numPr>
          <w:ilvl w:val="0"/>
          <w:numId w:val="43"/>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Both A and B should be an integer number of RBs (as pointed out by CATT in R1-2600295)</w:t>
      </w:r>
    </w:p>
    <w:p w14:paraId="603D5797" w14:textId="77777777" w:rsidR="00AA37AB" w:rsidRPr="00892BDF" w:rsidRDefault="00AA37AB" w:rsidP="00125610">
      <w:pPr>
        <w:numPr>
          <w:ilvl w:val="1"/>
          <w:numId w:val="43"/>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Note: CATT provided the following example solution for spectrum extension to guarantee this: </w:t>
      </w:r>
    </w:p>
    <w:tbl>
      <w:tblPr>
        <w:tblStyle w:val="TableGrid12"/>
        <w:tblW w:w="0" w:type="auto"/>
        <w:tblInd w:w="1413" w:type="dxa"/>
        <w:tblLook w:val="04A0" w:firstRow="1" w:lastRow="0" w:firstColumn="1" w:lastColumn="0" w:noHBand="0" w:noVBand="1"/>
      </w:tblPr>
      <w:tblGrid>
        <w:gridCol w:w="7513"/>
      </w:tblGrid>
      <w:tr w:rsidR="00AA37AB" w:rsidRPr="00892BDF" w14:paraId="33CE7114" w14:textId="77777777">
        <w:tc>
          <w:tcPr>
            <w:tcW w:w="7513" w:type="dxa"/>
          </w:tcPr>
          <w:p w14:paraId="2C5625CE" w14:textId="77777777" w:rsidR="00AA37AB" w:rsidRPr="00892BDF" w:rsidRDefault="00AA37AB">
            <w:pPr>
              <w:widowControl w:val="0"/>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Proposal 7: For UL low-PAPR proposals with spectrum extension, the granularity of both A and B is assumed as RB level, and A is determined based on B as followings:</w:t>
            </w:r>
          </w:p>
          <w:p w14:paraId="7FF52387" w14:textId="77777777" w:rsidR="00AA37AB" w:rsidRPr="00892BDF" w:rsidRDefault="00AA37AB" w:rsidP="00125610">
            <w:pPr>
              <w:widowControl w:val="0"/>
              <w:numPr>
                <w:ilvl w:val="0"/>
                <w:numId w:val="21"/>
              </w:numPr>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For asymmetry spectrum extension</w:t>
            </w:r>
          </w:p>
          <w:p w14:paraId="7A60EE1F" w14:textId="77777777" w:rsidR="00AA37AB" w:rsidRPr="00892BDF" w:rsidRDefault="006C5C92">
            <w:pPr>
              <w:widowControl w:val="0"/>
              <w:overflowPunct/>
              <w:autoSpaceDE/>
              <w:autoSpaceDN/>
              <w:adjustRightInd/>
              <w:spacing w:beforeLines="50" w:before="120" w:afterLines="50" w:after="120"/>
              <w:ind w:leftChars="420" w:left="840" w:firstLine="42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12</m:t>
                      </m:r>
                    </m:den>
                  </m:f>
                </m:e>
              </m:d>
            </m:oMath>
            <w:r w:rsidR="00AA37AB" w:rsidRPr="00892BDF">
              <w:rPr>
                <w:bCs/>
                <w:sz w:val="20"/>
                <w:szCs w:val="20"/>
                <w:lang w:eastAsia="zh-CN"/>
              </w:rPr>
              <w:t xml:space="preserve"> RBs</w:t>
            </w:r>
          </w:p>
          <w:p w14:paraId="739C13AB" w14:textId="77777777" w:rsidR="00AA37AB" w:rsidRPr="00892BDF" w:rsidRDefault="00AA37AB" w:rsidP="00125610">
            <w:pPr>
              <w:widowControl w:val="0"/>
              <w:numPr>
                <w:ilvl w:val="0"/>
                <w:numId w:val="21"/>
              </w:numPr>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lastRenderedPageBreak/>
              <w:t>For symmetry spectrum extension</w:t>
            </w:r>
          </w:p>
          <w:p w14:paraId="45AB836D" w14:textId="77777777" w:rsidR="00AA37AB" w:rsidRPr="00892BDF" w:rsidRDefault="00AA37AB">
            <w:pPr>
              <w:widowControl w:val="0"/>
              <w:overflowPunct/>
              <w:autoSpaceDE/>
              <w:autoSpaceDN/>
              <w:adjustRightInd/>
              <w:spacing w:beforeLines="50" w:before="120" w:afterLines="50" w:after="120"/>
              <w:ind w:left="420" w:firstLine="420"/>
              <w:jc w:val="both"/>
              <w:textAlignment w:val="auto"/>
              <w:rPr>
                <w:bCs/>
                <w:sz w:val="20"/>
                <w:szCs w:val="20"/>
                <w:lang w:eastAsia="zh-CN"/>
              </w:rPr>
            </w:pPr>
            <w:r w:rsidRPr="00892BDF">
              <w:rPr>
                <w:bCs/>
                <w:sz w:val="20"/>
                <w:szCs w:val="20"/>
                <w:lang w:eastAsia="zh-CN"/>
              </w:rPr>
              <w:t xml:space="preserve">If B is even </w:t>
            </w:r>
          </w:p>
          <w:p w14:paraId="5FDDD39F" w14:textId="77777777" w:rsidR="00AA37AB" w:rsidRPr="00892BDF" w:rsidRDefault="006C5C92">
            <w:pPr>
              <w:widowControl w:val="0"/>
              <w:overflowPunct/>
              <w:autoSpaceDE/>
              <w:autoSpaceDN/>
              <w:adjustRightInd/>
              <w:spacing w:beforeLines="50" w:before="120" w:afterLines="50" w:after="120"/>
              <w:ind w:left="840" w:firstLine="42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24</m:t>
                      </m:r>
                    </m:den>
                  </m:f>
                </m:e>
              </m:d>
              <m:r>
                <m:rPr>
                  <m:sty m:val="p"/>
                </m:rPr>
                <w:rPr>
                  <w:rFonts w:ascii="Cambria Math" w:hAnsi="Cambria Math"/>
                  <w:sz w:val="20"/>
                  <w:szCs w:val="20"/>
                  <w:lang w:eastAsia="zh-CN"/>
                </w:rPr>
                <m:t>*2</m:t>
              </m:r>
            </m:oMath>
            <w:r w:rsidR="00AA37AB" w:rsidRPr="00892BDF">
              <w:rPr>
                <w:bCs/>
                <w:sz w:val="20"/>
                <w:szCs w:val="20"/>
                <w:lang w:eastAsia="zh-CN"/>
              </w:rPr>
              <w:t xml:space="preserve">   % </w:t>
            </w:r>
            <w:proofErr w:type="gramStart"/>
            <w:r w:rsidR="00AA37AB" w:rsidRPr="00892BDF">
              <w:rPr>
                <w:bCs/>
                <w:sz w:val="20"/>
                <w:szCs w:val="20"/>
                <w:lang w:eastAsia="zh-CN"/>
              </w:rPr>
              <w:t>note</w:t>
            </w:r>
            <w:proofErr w:type="gramEnd"/>
            <w:r w:rsidR="00AA37AB" w:rsidRPr="00892BDF">
              <w:rPr>
                <w:bCs/>
                <w:sz w:val="20"/>
                <w:szCs w:val="20"/>
                <w:lang w:eastAsia="zh-CN"/>
              </w:rPr>
              <w:t>: A is also even</w:t>
            </w:r>
          </w:p>
          <w:p w14:paraId="5C0C7199" w14:textId="77777777" w:rsidR="00AA37AB" w:rsidRPr="00892BDF" w:rsidRDefault="00AA37AB">
            <w:pPr>
              <w:widowControl w:val="0"/>
              <w:overflowPunct/>
              <w:autoSpaceDE/>
              <w:autoSpaceDN/>
              <w:adjustRightInd/>
              <w:spacing w:beforeLines="50" w:before="120" w:afterLines="50" w:after="120"/>
              <w:ind w:firstLineChars="300" w:firstLine="600"/>
              <w:jc w:val="both"/>
              <w:textAlignment w:val="auto"/>
              <w:rPr>
                <w:bCs/>
                <w:sz w:val="20"/>
                <w:szCs w:val="20"/>
                <w:lang w:eastAsia="zh-CN"/>
              </w:rPr>
            </w:pPr>
            <w:r w:rsidRPr="00892BDF">
              <w:rPr>
                <w:bCs/>
                <w:sz w:val="20"/>
                <w:szCs w:val="20"/>
                <w:lang w:eastAsia="zh-CN"/>
              </w:rPr>
              <w:t>Else</w:t>
            </w:r>
          </w:p>
          <w:p w14:paraId="646ED791" w14:textId="77777777" w:rsidR="00AA37AB" w:rsidRPr="00892BDF" w:rsidRDefault="006C5C92">
            <w:pPr>
              <w:widowControl w:val="0"/>
              <w:overflowPunct/>
              <w:autoSpaceDE/>
              <w:autoSpaceDN/>
              <w:adjustRightInd/>
              <w:spacing w:beforeLines="50" w:before="120" w:afterLines="50" w:after="120"/>
              <w:ind w:leftChars="500" w:left="1000" w:firstLine="26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24</m:t>
                      </m:r>
                    </m:den>
                  </m:f>
                </m:e>
              </m:d>
              <m:r>
                <m:rPr>
                  <m:sty m:val="p"/>
                </m:rPr>
                <w:rPr>
                  <w:rFonts w:ascii="Cambria Math" w:hAnsi="Cambria Math"/>
                  <w:sz w:val="20"/>
                  <w:szCs w:val="20"/>
                  <w:lang w:eastAsia="zh-CN"/>
                </w:rPr>
                <m:t>*2+1</m:t>
              </m:r>
            </m:oMath>
            <w:r w:rsidR="00AA37AB" w:rsidRPr="00892BDF">
              <w:rPr>
                <w:bCs/>
                <w:sz w:val="20"/>
                <w:szCs w:val="20"/>
                <w:lang w:eastAsia="zh-CN"/>
              </w:rPr>
              <w:t xml:space="preserve"> . %</w:t>
            </w:r>
            <w:proofErr w:type="gramStart"/>
            <w:r w:rsidR="00AA37AB" w:rsidRPr="00892BDF">
              <w:rPr>
                <w:bCs/>
                <w:sz w:val="20"/>
                <w:szCs w:val="20"/>
                <w:lang w:eastAsia="zh-CN"/>
              </w:rPr>
              <w:t>note</w:t>
            </w:r>
            <w:proofErr w:type="gramEnd"/>
            <w:r w:rsidR="00AA37AB" w:rsidRPr="00892BDF">
              <w:rPr>
                <w:bCs/>
                <w:sz w:val="20"/>
                <w:szCs w:val="20"/>
                <w:lang w:eastAsia="zh-CN"/>
              </w:rPr>
              <w:t>: A is also odd.</w:t>
            </w:r>
          </w:p>
          <w:p w14:paraId="0B50BF7A" w14:textId="77777777" w:rsidR="00AA37AB" w:rsidRPr="00892BDF" w:rsidRDefault="00AA37AB">
            <w:pPr>
              <w:overflowPunct/>
              <w:autoSpaceDE/>
              <w:autoSpaceDN/>
              <w:adjustRightInd/>
              <w:spacing w:after="0"/>
              <w:textAlignment w:val="auto"/>
              <w:rPr>
                <w:b/>
              </w:rPr>
            </w:pPr>
          </w:p>
        </w:tc>
      </w:tr>
    </w:tbl>
    <w:p w14:paraId="496FC4BD" w14:textId="77777777" w:rsidR="00153051" w:rsidRDefault="00153051" w:rsidP="00153051">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p w14:paraId="11D4EA3B" w14:textId="63C815C4" w:rsidR="00AA37AB" w:rsidRPr="00892BDF" w:rsidRDefault="00AA37AB" w:rsidP="00125610">
      <w:pPr>
        <w:numPr>
          <w:ilvl w:val="0"/>
          <w:numId w:val="43"/>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Moreover, as Nokia </w:t>
      </w:r>
      <w:r w:rsidR="00BD5C59">
        <w:rPr>
          <w:rFonts w:eastAsia="Aptos"/>
          <w:kern w:val="2"/>
          <w:lang w:val="en-US" w:eastAsia="en-US"/>
          <w14:ligatures w14:val="standardContextual"/>
        </w:rPr>
        <w:t>(</w:t>
      </w:r>
      <w:r w:rsidR="00BD5C59" w:rsidRPr="00892BDF">
        <w:rPr>
          <w:rFonts w:eastAsia="Aptos"/>
          <w:kern w:val="2"/>
          <w:lang w:val="en-US" w:eastAsia="en-US"/>
          <w14:ligatures w14:val="standardContextual"/>
        </w:rPr>
        <w:t>in R1-2600027</w:t>
      </w:r>
      <w:r w:rsidR="00BD5C59">
        <w:rPr>
          <w:rFonts w:eastAsia="Aptos"/>
          <w:kern w:val="2"/>
          <w:lang w:val="en-US" w:eastAsia="en-US"/>
          <w14:ligatures w14:val="standardContextual"/>
        </w:rPr>
        <w:t xml:space="preserve">) </w:t>
      </w:r>
      <w:r w:rsidR="00E32009">
        <w:rPr>
          <w:rFonts w:eastAsia="Aptos"/>
          <w:kern w:val="2"/>
          <w:lang w:val="en-US" w:eastAsia="en-US"/>
          <w14:ligatures w14:val="standardContextual"/>
        </w:rPr>
        <w:t>and Qualcomm</w:t>
      </w:r>
      <w:r w:rsidRPr="00892BDF">
        <w:rPr>
          <w:rFonts w:eastAsia="Aptos"/>
          <w:kern w:val="2"/>
          <w:lang w:val="en-US" w:eastAsia="en-US"/>
          <w14:ligatures w14:val="standardContextual"/>
        </w:rPr>
        <w:t xml:space="preserve"> </w:t>
      </w:r>
      <w:r w:rsidR="00BD5C59">
        <w:rPr>
          <w:rFonts w:eastAsia="Aptos"/>
          <w:kern w:val="2"/>
          <w:lang w:val="en-US" w:eastAsia="en-US"/>
          <w14:ligatures w14:val="standardContextual"/>
        </w:rPr>
        <w:t xml:space="preserve">(in </w:t>
      </w:r>
      <w:r w:rsidR="00BD5C59" w:rsidRPr="00E32009">
        <w:rPr>
          <w:rFonts w:eastAsia="Aptos"/>
          <w:kern w:val="2"/>
          <w:lang w:val="en-US" w:eastAsia="en-US"/>
          <w14:ligatures w14:val="standardContextual"/>
        </w:rPr>
        <w:t>R1-2601268</w:t>
      </w:r>
      <w:r w:rsidR="00BD5C59">
        <w:rPr>
          <w:rFonts w:eastAsia="Aptos"/>
          <w:kern w:val="2"/>
          <w:lang w:val="en-US" w:eastAsia="en-US"/>
          <w14:ligatures w14:val="standardContextual"/>
        </w:rPr>
        <w:t xml:space="preserve">) </w:t>
      </w:r>
      <w:r w:rsidRPr="00892BDF">
        <w:rPr>
          <w:rFonts w:eastAsia="Aptos"/>
          <w:kern w:val="2"/>
          <w:lang w:val="en-US" w:eastAsia="en-US"/>
          <w14:ligatures w14:val="standardContextual"/>
        </w:rPr>
        <w:t>pointed out, the allocation of A should result in a valid DFT size for efficient processing</w:t>
      </w:r>
      <w:r w:rsidR="00BD5C59">
        <w:rPr>
          <w:rFonts w:eastAsia="Aptos"/>
          <w:kern w:val="2"/>
          <w:lang w:val="en-US" w:eastAsia="en-US"/>
          <w14:ligatures w14:val="standardContextual"/>
        </w:rPr>
        <w:t>,</w:t>
      </w:r>
    </w:p>
    <w:p w14:paraId="2D1EB226" w14:textId="77777777" w:rsidR="00AA37AB" w:rsidRPr="00AA37AB" w:rsidRDefault="00AA37AB" w:rsidP="00AA37AB">
      <w:pPr>
        <w:rPr>
          <w:lang w:val="en-US"/>
        </w:rPr>
      </w:pPr>
    </w:p>
    <w:p w14:paraId="7FB092DA" w14:textId="77777777" w:rsidR="00892BDF" w:rsidRPr="00892BDF" w:rsidRDefault="00892BDF" w:rsidP="00892BDF">
      <w:pPr>
        <w:overflowPunct/>
        <w:autoSpaceDE/>
        <w:autoSpaceDN/>
        <w:adjustRightInd/>
        <w:spacing w:after="0" w:line="278" w:lineRule="auto"/>
        <w:textAlignment w:val="auto"/>
        <w:rPr>
          <w:rFonts w:eastAsia="Aptos"/>
          <w:b/>
          <w:bCs/>
          <w:kern w:val="2"/>
          <w:lang w:val="en-US" w:eastAsia="en-US"/>
          <w14:ligatures w14:val="standardContextual"/>
        </w:rPr>
      </w:pPr>
    </w:p>
    <w:p w14:paraId="33FEBE77" w14:textId="56022256" w:rsidR="00892BDF" w:rsidRPr="00892BDF" w:rsidRDefault="00892BDF" w:rsidP="00747ED7">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w:t>
      </w:r>
      <w:r w:rsidR="000B08FC">
        <w:rPr>
          <w:rFonts w:eastAsia="Aptos"/>
          <w:b/>
          <w:bCs/>
          <w:kern w:val="2"/>
          <w:highlight w:val="yellow"/>
          <w:lang w:val="en-US" w:eastAsia="en-US"/>
          <w14:ligatures w14:val="standardContextual"/>
        </w:rPr>
        <w:t>1</w:t>
      </w:r>
      <w:r w:rsidRPr="00892BDF">
        <w:rPr>
          <w:rFonts w:eastAsia="Aptos"/>
          <w:kern w:val="2"/>
          <w:lang w:val="en-US" w:eastAsia="en-US"/>
          <w14:ligatures w14:val="standardContextual"/>
        </w:rPr>
        <w:t xml:space="preserve">: Should A for spectrum extension and spectrum truncation for UL low-PAPR solutions be an integer multiple of RBs? </w:t>
      </w:r>
    </w:p>
    <w:p w14:paraId="4EDDAC14" w14:textId="77777777" w:rsidR="00892BDF" w:rsidRPr="00892BDF" w:rsidRDefault="00892BDF" w:rsidP="00125610">
      <w:pPr>
        <w:numPr>
          <w:ilvl w:val="0"/>
          <w:numId w:val="43"/>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sidRPr="00892BDF">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sidRPr="00892BDF">
        <w:rPr>
          <w:rFonts w:eastAsia="Aptos"/>
          <w:kern w:val="2"/>
          <w:lang w:val="en-US" w:eastAsia="en-US"/>
          <w14:ligatures w14:val="standardContextual"/>
        </w:rPr>
        <w:t>α</w:t>
      </w:r>
      <w:r w:rsidRPr="00892BDF">
        <w:rPr>
          <w:rFonts w:eastAsia="Aptos"/>
          <w:i/>
          <w:iCs/>
          <w:kern w:val="2"/>
          <w:lang w:val="en-US" w:eastAsia="en-US"/>
          <w14:ligatures w14:val="standardContextual"/>
        </w:rPr>
        <w:t xml:space="preserve"> in the comments table below. </w:t>
      </w:r>
    </w:p>
    <w:p w14:paraId="291F54BB"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770A6C1C" w14:textId="77777777" w:rsidTr="00EA14BC">
        <w:tc>
          <w:tcPr>
            <w:tcW w:w="1838" w:type="dxa"/>
          </w:tcPr>
          <w:p w14:paraId="32025F21"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20083C9F"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78AD46D9" w14:textId="77777777" w:rsidTr="00EA14BC">
        <w:tc>
          <w:tcPr>
            <w:tcW w:w="1838" w:type="dxa"/>
          </w:tcPr>
          <w:p w14:paraId="65E271E5"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3B38449E" w14:textId="1D80F6FC" w:rsidR="00892BDF" w:rsidRPr="00071D7D" w:rsidRDefault="00C27106" w:rsidP="00892BDF">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8B4176">
              <w:rPr>
                <w:rFonts w:eastAsiaTheme="minorEastAsia" w:hint="eastAsia"/>
                <w:sz w:val="20"/>
                <w:szCs w:val="20"/>
                <w:lang w:eastAsia="zh-CN"/>
              </w:rPr>
              <w:t>, CATT</w:t>
            </w:r>
            <w:r w:rsidR="00625D74">
              <w:rPr>
                <w:rFonts w:eastAsiaTheme="minorEastAsia"/>
                <w:sz w:val="20"/>
                <w:szCs w:val="20"/>
                <w:lang w:eastAsia="zh-CN"/>
              </w:rPr>
              <w:t>, Nokia</w:t>
            </w:r>
            <w:r w:rsidR="00F253DD">
              <w:rPr>
                <w:rFonts w:eastAsiaTheme="minorEastAsia" w:hint="eastAsia"/>
                <w:sz w:val="20"/>
                <w:szCs w:val="20"/>
                <w:lang w:eastAsia="zh-CN"/>
              </w:rPr>
              <w:t>, CMCC</w:t>
            </w:r>
            <w:r w:rsidR="00D53FFB">
              <w:rPr>
                <w:rFonts w:eastAsiaTheme="minorEastAsia" w:hint="eastAsia"/>
                <w:sz w:val="20"/>
                <w:szCs w:val="20"/>
                <w:lang w:eastAsia="zh-CN"/>
              </w:rPr>
              <w:t>,</w:t>
            </w:r>
            <w:r w:rsidR="00071D7D">
              <w:rPr>
                <w:rFonts w:eastAsia="Yu Mincho" w:hint="eastAsia"/>
                <w:sz w:val="20"/>
                <w:szCs w:val="20"/>
                <w:lang w:eastAsia="ja-JP"/>
              </w:rPr>
              <w:t xml:space="preserve"> </w:t>
            </w:r>
            <w:r w:rsidR="00D53FFB">
              <w:rPr>
                <w:rFonts w:eastAsiaTheme="minorEastAsia" w:hint="eastAsia"/>
                <w:sz w:val="20"/>
                <w:szCs w:val="20"/>
                <w:lang w:eastAsia="zh-CN"/>
              </w:rPr>
              <w:t>IMU</w:t>
            </w:r>
            <w:r w:rsidR="00071D7D">
              <w:rPr>
                <w:rFonts w:eastAsia="Yu Mincho" w:hint="eastAsia"/>
                <w:sz w:val="20"/>
                <w:szCs w:val="20"/>
                <w:lang w:eastAsia="ja-JP"/>
              </w:rPr>
              <w:t>, Panasonic</w:t>
            </w:r>
            <w:r w:rsidR="0057336F">
              <w:rPr>
                <w:rFonts w:eastAsia="Yu Mincho"/>
                <w:sz w:val="20"/>
                <w:szCs w:val="20"/>
                <w:lang w:eastAsia="ja-JP"/>
              </w:rPr>
              <w:t>, Ericsson</w:t>
            </w:r>
            <w:r w:rsidR="00654118">
              <w:rPr>
                <w:rFonts w:eastAsia="Yu Mincho"/>
                <w:sz w:val="20"/>
                <w:szCs w:val="20"/>
                <w:lang w:eastAsia="ja-JP"/>
              </w:rPr>
              <w:t>, Ofinno</w:t>
            </w:r>
          </w:p>
        </w:tc>
      </w:tr>
      <w:tr w:rsidR="00892BDF" w:rsidRPr="00904CC8" w14:paraId="36557B18" w14:textId="77777777" w:rsidTr="00EA14BC">
        <w:tc>
          <w:tcPr>
            <w:tcW w:w="1838" w:type="dxa"/>
          </w:tcPr>
          <w:p w14:paraId="2A83F0CA"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22B935E6" w14:textId="09E128A4" w:rsidR="00892BDF" w:rsidRPr="00904CC8" w:rsidRDefault="00EA3AA2" w:rsidP="00892BDF">
            <w:pPr>
              <w:overflowPunct/>
              <w:autoSpaceDE/>
              <w:autoSpaceDN/>
              <w:adjustRightInd/>
              <w:spacing w:after="0"/>
              <w:textAlignment w:val="auto"/>
              <w:rPr>
                <w:rFonts w:eastAsia="Yu Mincho"/>
                <w:sz w:val="20"/>
                <w:szCs w:val="20"/>
                <w:lang w:val="it-IT" w:eastAsia="ja-JP"/>
              </w:rPr>
            </w:pPr>
            <w:r w:rsidRPr="00904CC8">
              <w:rPr>
                <w:sz w:val="20"/>
                <w:szCs w:val="20"/>
                <w:lang w:val="it-IT"/>
              </w:rPr>
              <w:t>QC</w:t>
            </w:r>
            <w:r w:rsidR="00A24F4A" w:rsidRPr="00904CC8">
              <w:rPr>
                <w:sz w:val="20"/>
                <w:szCs w:val="20"/>
                <w:lang w:val="it-IT"/>
              </w:rPr>
              <w:t>, PCL</w:t>
            </w:r>
            <w:r w:rsidR="001F4D00" w:rsidRPr="00904CC8">
              <w:rPr>
                <w:sz w:val="20"/>
                <w:szCs w:val="20"/>
                <w:lang w:val="it-IT"/>
              </w:rPr>
              <w:t xml:space="preserve">, </w:t>
            </w:r>
            <w:r w:rsidR="00453F4A" w:rsidRPr="00904CC8">
              <w:rPr>
                <w:rFonts w:eastAsiaTheme="minorEastAsia" w:hint="eastAsia"/>
                <w:sz w:val="20"/>
                <w:szCs w:val="20"/>
                <w:lang w:val="it-IT" w:eastAsia="zh-CN"/>
              </w:rPr>
              <w:t>Huawei, HiSilicon</w:t>
            </w:r>
            <w:r w:rsidR="00570437" w:rsidRPr="00904CC8">
              <w:rPr>
                <w:rFonts w:eastAsia="Yu Mincho" w:hint="eastAsia"/>
                <w:sz w:val="20"/>
                <w:szCs w:val="20"/>
                <w:lang w:val="it-IT" w:eastAsia="ja-JP"/>
              </w:rPr>
              <w:t>, DOCOMO</w:t>
            </w:r>
          </w:p>
        </w:tc>
      </w:tr>
    </w:tbl>
    <w:p w14:paraId="08600696" w14:textId="77777777" w:rsidR="00892BDF" w:rsidRPr="00904CC8" w:rsidRDefault="00892BDF" w:rsidP="00892BDF">
      <w:pPr>
        <w:overflowPunct/>
        <w:autoSpaceDE/>
        <w:autoSpaceDN/>
        <w:adjustRightInd/>
        <w:spacing w:after="160" w:line="278" w:lineRule="auto"/>
        <w:textAlignment w:val="auto"/>
        <w:rPr>
          <w:rFonts w:eastAsia="Aptos"/>
          <w:kern w:val="2"/>
          <w:lang w:val="it-IT"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53D1D265" w14:textId="77777777" w:rsidTr="00EA14BC">
        <w:tc>
          <w:tcPr>
            <w:tcW w:w="1838" w:type="dxa"/>
          </w:tcPr>
          <w:p w14:paraId="66E96B2D"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23C19084"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444B35" w:rsidRPr="00892BDF" w14:paraId="6697479B" w14:textId="77777777" w:rsidTr="00EA14BC">
        <w:tc>
          <w:tcPr>
            <w:tcW w:w="1838" w:type="dxa"/>
          </w:tcPr>
          <w:p w14:paraId="3381609B" w14:textId="3F83A560" w:rsidR="00444B35" w:rsidRPr="00C27106"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vivo</w:t>
            </w:r>
          </w:p>
        </w:tc>
        <w:tc>
          <w:tcPr>
            <w:tcW w:w="7512" w:type="dxa"/>
          </w:tcPr>
          <w:p w14:paraId="0563F414" w14:textId="00502511" w:rsidR="00444B35" w:rsidRPr="00C27106"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w:t>
            </w:r>
            <w:r>
              <w:rPr>
                <w:rFonts w:eastAsiaTheme="minorEastAsia" w:hint="eastAsia"/>
                <w:sz w:val="20"/>
                <w:szCs w:val="20"/>
                <w:lang w:eastAsia="zh-CN"/>
              </w:rPr>
              <w:t>on-</w:t>
            </w:r>
            <w:proofErr w:type="spellStart"/>
            <w:r>
              <w:rPr>
                <w:rFonts w:eastAsiaTheme="minorEastAsia" w:hint="eastAsia"/>
                <w:sz w:val="20"/>
                <w:szCs w:val="20"/>
                <w:lang w:eastAsia="zh-CN"/>
              </w:rPr>
              <w:t>interger</w:t>
            </w:r>
            <w:proofErr w:type="spellEnd"/>
            <w:r>
              <w:rPr>
                <w:rFonts w:eastAsiaTheme="minorEastAsia" w:hint="eastAsia"/>
                <w:sz w:val="20"/>
                <w:szCs w:val="20"/>
                <w:lang w:eastAsia="zh-CN"/>
              </w:rPr>
              <w:t xml:space="preserve"> extension has impact on TBS determination and DMRS sequence generation which cost additional effort to align at evaluation stage. Since it doesn</w:t>
            </w:r>
            <w:r>
              <w:rPr>
                <w:rFonts w:eastAsiaTheme="minorEastAsia"/>
                <w:sz w:val="20"/>
                <w:szCs w:val="20"/>
                <w:lang w:eastAsia="zh-CN"/>
              </w:rPr>
              <w:t>’</w:t>
            </w:r>
            <w:r>
              <w:rPr>
                <w:rFonts w:eastAsiaTheme="minorEastAsia" w:hint="eastAsia"/>
                <w:sz w:val="20"/>
                <w:szCs w:val="20"/>
                <w:lang w:eastAsia="zh-CN"/>
              </w:rPr>
              <w:t>t have impact on waveform comparison, it should be deprioritized.</w:t>
            </w:r>
          </w:p>
        </w:tc>
      </w:tr>
      <w:tr w:rsidR="00EA3AA2" w:rsidRPr="00892BDF" w14:paraId="5F49145A" w14:textId="77777777" w:rsidTr="00EA14BC">
        <w:tc>
          <w:tcPr>
            <w:tcW w:w="1838" w:type="dxa"/>
          </w:tcPr>
          <w:p w14:paraId="54A2E2D1" w14:textId="2A662A9B" w:rsidR="00EA3AA2" w:rsidRPr="00892BDF" w:rsidRDefault="00EA3AA2" w:rsidP="00EA3AA2">
            <w:pPr>
              <w:overflowPunct/>
              <w:autoSpaceDE/>
              <w:autoSpaceDN/>
              <w:adjustRightInd/>
              <w:spacing w:after="0"/>
              <w:textAlignment w:val="auto"/>
              <w:rPr>
                <w:sz w:val="20"/>
                <w:szCs w:val="20"/>
              </w:rPr>
            </w:pPr>
            <w:r>
              <w:rPr>
                <w:sz w:val="20"/>
                <w:szCs w:val="20"/>
              </w:rPr>
              <w:t>QC</w:t>
            </w:r>
          </w:p>
        </w:tc>
        <w:tc>
          <w:tcPr>
            <w:tcW w:w="7512" w:type="dxa"/>
          </w:tcPr>
          <w:p w14:paraId="7C8C2332" w14:textId="77777777" w:rsidR="00EA3AA2" w:rsidRDefault="00EA3AA2" w:rsidP="00EA3AA2">
            <w:pPr>
              <w:overflowPunct/>
              <w:autoSpaceDE/>
              <w:autoSpaceDN/>
              <w:adjustRightInd/>
              <w:spacing w:after="0"/>
              <w:textAlignment w:val="auto"/>
              <w:rPr>
                <w:sz w:val="20"/>
                <w:szCs w:val="20"/>
              </w:rPr>
            </w:pPr>
            <w:r>
              <w:rPr>
                <w:sz w:val="20"/>
                <w:szCs w:val="20"/>
              </w:rPr>
              <w:t xml:space="preserve">Only the occupied BW (B) needs to be a multiple of RBs. </w:t>
            </w:r>
          </w:p>
          <w:p w14:paraId="272F2CD4" w14:textId="77777777" w:rsidR="00EA3AA2" w:rsidRDefault="00EA3AA2" w:rsidP="00EA3AA2">
            <w:pPr>
              <w:overflowPunct/>
              <w:autoSpaceDE/>
              <w:autoSpaceDN/>
              <w:adjustRightInd/>
              <w:spacing w:after="0"/>
              <w:textAlignment w:val="auto"/>
              <w:rPr>
                <w:sz w:val="20"/>
                <w:szCs w:val="20"/>
              </w:rPr>
            </w:pPr>
          </w:p>
          <w:p w14:paraId="57D777A3" w14:textId="77777777" w:rsidR="00EA3AA2" w:rsidRDefault="00EA3AA2" w:rsidP="00EA3AA2">
            <w:pPr>
              <w:overflowPunct/>
              <w:autoSpaceDE/>
              <w:autoSpaceDN/>
              <w:adjustRightInd/>
              <w:spacing w:after="0"/>
              <w:textAlignment w:val="auto"/>
              <w:rPr>
                <w:sz w:val="20"/>
                <w:szCs w:val="20"/>
              </w:rPr>
            </w:pPr>
            <w:r>
              <w:rPr>
                <w:sz w:val="20"/>
                <w:szCs w:val="20"/>
              </w:rPr>
              <w:t xml:space="preserve">A in the case of extension determines the DFT size and only merely needs to be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rPr>
                <w:sz w:val="20"/>
                <w:szCs w:val="20"/>
              </w:rPr>
              <w:t xml:space="preserve">. Any requirements on it being an RB multiple are artificial and unnecessary. </w:t>
            </w:r>
          </w:p>
          <w:p w14:paraId="00159205" w14:textId="77777777" w:rsidR="00EA3AA2" w:rsidRDefault="00EA3AA2" w:rsidP="00EA3AA2">
            <w:pPr>
              <w:overflowPunct/>
              <w:autoSpaceDE/>
              <w:autoSpaceDN/>
              <w:adjustRightInd/>
              <w:spacing w:after="0"/>
              <w:textAlignment w:val="auto"/>
              <w:rPr>
                <w:sz w:val="20"/>
                <w:szCs w:val="20"/>
              </w:rPr>
            </w:pPr>
          </w:p>
          <w:p w14:paraId="568F6936" w14:textId="77777777" w:rsidR="00EA3AA2" w:rsidRDefault="00EA3AA2" w:rsidP="00EA3AA2">
            <w:pPr>
              <w:overflowPunct/>
              <w:autoSpaceDE/>
              <w:autoSpaceDN/>
              <w:adjustRightInd/>
              <w:spacing w:after="0"/>
              <w:textAlignment w:val="auto"/>
              <w:rPr>
                <w:sz w:val="20"/>
                <w:szCs w:val="20"/>
              </w:rPr>
            </w:pPr>
            <w:r>
              <w:rPr>
                <w:sz w:val="20"/>
                <w:szCs w:val="20"/>
              </w:rPr>
              <w:t>The same applies to A in the case of truncation.</w:t>
            </w:r>
          </w:p>
          <w:p w14:paraId="56C41A94" w14:textId="77777777" w:rsidR="00EA3AA2" w:rsidRDefault="00EA3AA2" w:rsidP="00EA3AA2">
            <w:pPr>
              <w:overflowPunct/>
              <w:autoSpaceDE/>
              <w:autoSpaceDN/>
              <w:adjustRightInd/>
              <w:spacing w:after="0"/>
              <w:textAlignment w:val="auto"/>
              <w:rPr>
                <w:sz w:val="20"/>
                <w:szCs w:val="20"/>
              </w:rPr>
            </w:pPr>
          </w:p>
          <w:p w14:paraId="3C3C7EB3" w14:textId="77777777" w:rsidR="00EA3AA2" w:rsidRDefault="00EA3AA2" w:rsidP="00EA3AA2">
            <w:pPr>
              <w:overflowPunct/>
              <w:autoSpaceDE/>
              <w:autoSpaceDN/>
              <w:adjustRightInd/>
              <w:spacing w:after="0"/>
              <w:textAlignment w:val="auto"/>
              <w:rPr>
                <w:sz w:val="20"/>
                <w:szCs w:val="20"/>
              </w:rPr>
            </w:pPr>
            <w:r>
              <w:rPr>
                <w:sz w:val="20"/>
                <w:szCs w:val="20"/>
              </w:rPr>
              <w:t>This flexibility allows us to get close to the desired truncation/extension ratios.</w:t>
            </w:r>
          </w:p>
          <w:p w14:paraId="07E46025" w14:textId="77777777" w:rsidR="00EA3AA2" w:rsidRPr="00892BDF" w:rsidRDefault="00EA3AA2" w:rsidP="00EA3AA2">
            <w:pPr>
              <w:overflowPunct/>
              <w:autoSpaceDE/>
              <w:autoSpaceDN/>
              <w:adjustRightInd/>
              <w:spacing w:after="0"/>
              <w:textAlignment w:val="auto"/>
              <w:rPr>
                <w:sz w:val="20"/>
                <w:szCs w:val="20"/>
              </w:rPr>
            </w:pPr>
          </w:p>
        </w:tc>
      </w:tr>
      <w:tr w:rsidR="00A24F4A" w:rsidRPr="00892BDF" w14:paraId="016B419B" w14:textId="77777777" w:rsidTr="00EA14BC">
        <w:tc>
          <w:tcPr>
            <w:tcW w:w="1838" w:type="dxa"/>
          </w:tcPr>
          <w:p w14:paraId="119EA148" w14:textId="0867E499" w:rsidR="00A24F4A" w:rsidRPr="00892BDF" w:rsidRDefault="00A24F4A" w:rsidP="00A24F4A">
            <w:pPr>
              <w:overflowPunct/>
              <w:autoSpaceDE/>
              <w:autoSpaceDN/>
              <w:adjustRightInd/>
              <w:spacing w:after="0"/>
              <w:textAlignment w:val="auto"/>
              <w:rPr>
                <w:sz w:val="20"/>
                <w:szCs w:val="20"/>
              </w:rPr>
            </w:pPr>
            <w:r>
              <w:rPr>
                <w:rFonts w:eastAsiaTheme="minorEastAsia" w:hint="eastAsia"/>
                <w:sz w:val="20"/>
                <w:szCs w:val="20"/>
                <w:lang w:eastAsia="zh-CN"/>
              </w:rPr>
              <w:t>P</w:t>
            </w:r>
            <w:r>
              <w:rPr>
                <w:rFonts w:eastAsiaTheme="minorEastAsia"/>
                <w:sz w:val="20"/>
                <w:szCs w:val="20"/>
                <w:lang w:eastAsia="zh-CN"/>
              </w:rPr>
              <w:t>CL</w:t>
            </w:r>
          </w:p>
        </w:tc>
        <w:tc>
          <w:tcPr>
            <w:tcW w:w="7512" w:type="dxa"/>
          </w:tcPr>
          <w:p w14:paraId="14B9743D" w14:textId="77777777" w:rsidR="00A24F4A" w:rsidRPr="00A87062" w:rsidRDefault="00A24F4A" w:rsidP="00A24F4A">
            <w:pPr>
              <w:overflowPunct/>
              <w:autoSpaceDE/>
              <w:autoSpaceDN/>
              <w:adjustRightInd/>
              <w:spacing w:after="0"/>
              <w:textAlignment w:val="auto"/>
              <w:rPr>
                <w:sz w:val="20"/>
                <w:szCs w:val="20"/>
              </w:rPr>
            </w:pPr>
            <w:r w:rsidRPr="00A87062">
              <w:rPr>
                <w:sz w:val="20"/>
                <w:szCs w:val="20"/>
              </w:rPr>
              <w:t>We share the same view as QC. According to the agreed simulation assumptions in the document, both A and B are defined in terms of number of subcarriers (#SCs), not necessarily in integer RBs.</w:t>
            </w:r>
          </w:p>
          <w:p w14:paraId="29ACF38C" w14:textId="77777777" w:rsidR="00A24F4A" w:rsidRPr="00A87062" w:rsidRDefault="00A24F4A" w:rsidP="00A24F4A">
            <w:pPr>
              <w:overflowPunct/>
              <w:autoSpaceDE/>
              <w:autoSpaceDN/>
              <w:adjustRightInd/>
              <w:spacing w:after="0"/>
              <w:textAlignment w:val="auto"/>
              <w:rPr>
                <w:sz w:val="20"/>
                <w:szCs w:val="20"/>
              </w:rPr>
            </w:pPr>
            <w:r w:rsidRPr="00A87062">
              <w:rPr>
                <w:sz w:val="20"/>
                <w:szCs w:val="20"/>
              </w:rPr>
              <w:t>Allowing A to be flexibly defined at subcarrier granularity enables more accurate approximation of the target extension/truncation ratios (α) without violating resource allocation principles. This flexibility supports finer performance trade-offs between PAPR reduction and spectral efficiency.</w:t>
            </w:r>
          </w:p>
          <w:p w14:paraId="0D9DFFCE" w14:textId="6B07FBDA" w:rsidR="00A24F4A" w:rsidRPr="00892BDF" w:rsidRDefault="00A24F4A" w:rsidP="00A24F4A">
            <w:pPr>
              <w:overflowPunct/>
              <w:autoSpaceDE/>
              <w:autoSpaceDN/>
              <w:adjustRightInd/>
              <w:spacing w:after="0"/>
              <w:textAlignment w:val="auto"/>
              <w:rPr>
                <w:sz w:val="20"/>
                <w:szCs w:val="20"/>
              </w:rPr>
            </w:pPr>
            <w:r w:rsidRPr="00A87062">
              <w:rPr>
                <w:sz w:val="20"/>
                <w:szCs w:val="20"/>
              </w:rPr>
              <w:t>Imposing an integer RB constraint on A would introduce unnecessary restrictions and limit the optimization space for waveform design.</w:t>
            </w:r>
          </w:p>
        </w:tc>
      </w:tr>
      <w:tr w:rsidR="001F4D00" w:rsidRPr="00892BDF" w14:paraId="6CBF32EA" w14:textId="77777777" w:rsidTr="00EA14BC">
        <w:tc>
          <w:tcPr>
            <w:tcW w:w="1838" w:type="dxa"/>
          </w:tcPr>
          <w:p w14:paraId="0AC07A87" w14:textId="1E74F38D" w:rsidR="001F4D00" w:rsidRPr="00453F4A" w:rsidRDefault="00453F4A" w:rsidP="001F4D00">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Huawei, HiSilicon</w:t>
            </w:r>
          </w:p>
        </w:tc>
        <w:tc>
          <w:tcPr>
            <w:tcW w:w="7512" w:type="dxa"/>
          </w:tcPr>
          <w:p w14:paraId="15294EC2" w14:textId="29BF46E6" w:rsidR="001F4D00" w:rsidRPr="00892BDF" w:rsidRDefault="001F4D00" w:rsidP="001F4D00">
            <w:pPr>
              <w:overflowPunct/>
              <w:autoSpaceDE/>
              <w:autoSpaceDN/>
              <w:adjustRightInd/>
              <w:spacing w:after="0"/>
              <w:textAlignment w:val="auto"/>
              <w:rPr>
                <w:sz w:val="20"/>
                <w:szCs w:val="20"/>
              </w:rPr>
            </w:pPr>
            <w:r>
              <w:rPr>
                <w:rFonts w:eastAsiaTheme="minorEastAsia"/>
                <w:sz w:val="20"/>
                <w:szCs w:val="20"/>
                <w:lang w:eastAsia="zh-CN"/>
              </w:rPr>
              <w:t xml:space="preserve">For simulation </w:t>
            </w:r>
            <w:proofErr w:type="spellStart"/>
            <w:r>
              <w:rPr>
                <w:sz w:val="20"/>
                <w:szCs w:val="20"/>
              </w:rPr>
              <w:t>perpurse</w:t>
            </w:r>
            <w:proofErr w:type="spellEnd"/>
            <w:r>
              <w:rPr>
                <w:rFonts w:eastAsiaTheme="minorEastAsia"/>
                <w:sz w:val="20"/>
                <w:szCs w:val="20"/>
                <w:lang w:eastAsia="zh-CN"/>
              </w:rPr>
              <w:t xml:space="preserve">, </w:t>
            </w:r>
            <w:r>
              <w:rPr>
                <w:rFonts w:eastAsiaTheme="minorEastAsia" w:hint="eastAsia"/>
                <w:sz w:val="20"/>
                <w:szCs w:val="20"/>
                <w:lang w:eastAsia="zh-CN"/>
              </w:rPr>
              <w:t>it doesn</w:t>
            </w:r>
            <w:r>
              <w:rPr>
                <w:rFonts w:eastAsiaTheme="minorEastAsia"/>
                <w:sz w:val="20"/>
                <w:szCs w:val="20"/>
                <w:lang w:eastAsia="zh-CN"/>
              </w:rPr>
              <w:t>’</w:t>
            </w:r>
            <w:r>
              <w:rPr>
                <w:rFonts w:eastAsiaTheme="minorEastAsia" w:hint="eastAsia"/>
                <w:sz w:val="20"/>
                <w:szCs w:val="20"/>
                <w:lang w:eastAsia="zh-CN"/>
              </w:rPr>
              <w:t xml:space="preserve">t have impact on waveform comparison, </w:t>
            </w:r>
            <w:r>
              <w:rPr>
                <w:rFonts w:eastAsiaTheme="minorEastAsia"/>
                <w:sz w:val="20"/>
                <w:szCs w:val="20"/>
                <w:lang w:eastAsia="zh-CN"/>
              </w:rPr>
              <w:t>we prefer to left it</w:t>
            </w:r>
            <w:r>
              <w:rPr>
                <w:rFonts w:eastAsiaTheme="minorEastAsia" w:hint="eastAsia"/>
                <w:sz w:val="20"/>
                <w:szCs w:val="20"/>
                <w:lang w:eastAsia="zh-CN"/>
              </w:rPr>
              <w:t xml:space="preserve"> </w:t>
            </w:r>
            <w:r w:rsidRPr="00030D9D">
              <w:rPr>
                <w:rFonts w:eastAsia="Malgun Gothic" w:hint="eastAsia"/>
                <w:sz w:val="20"/>
                <w:szCs w:val="20"/>
                <w:lang w:eastAsia="ko-KR"/>
              </w:rPr>
              <w:t>deprioritized</w:t>
            </w:r>
            <w:r>
              <w:rPr>
                <w:rFonts w:eastAsiaTheme="minorEastAsia" w:hint="eastAsia"/>
                <w:sz w:val="20"/>
                <w:szCs w:val="20"/>
                <w:lang w:eastAsia="zh-CN"/>
              </w:rPr>
              <w:t>.</w:t>
            </w:r>
          </w:p>
        </w:tc>
      </w:tr>
      <w:tr w:rsidR="00570437" w:rsidRPr="00892BDF" w14:paraId="70BDBD64" w14:textId="77777777" w:rsidTr="00EA14BC">
        <w:tc>
          <w:tcPr>
            <w:tcW w:w="1838" w:type="dxa"/>
          </w:tcPr>
          <w:p w14:paraId="7E1139AC" w14:textId="4BA96652" w:rsidR="00570437" w:rsidRPr="00570437" w:rsidRDefault="00570437" w:rsidP="00570437">
            <w:pPr>
              <w:overflowPunct/>
              <w:autoSpaceDE/>
              <w:autoSpaceDN/>
              <w:adjustRightInd/>
              <w:spacing w:after="0"/>
              <w:textAlignment w:val="auto"/>
              <w:rPr>
                <w:sz w:val="20"/>
                <w:szCs w:val="20"/>
              </w:rPr>
            </w:pPr>
            <w:r w:rsidRPr="00570437">
              <w:rPr>
                <w:rFonts w:eastAsia="DengXian"/>
                <w:sz w:val="20"/>
                <w:szCs w:val="20"/>
                <w:lang w:eastAsia="zh-CN"/>
              </w:rPr>
              <w:t>DOCOMO</w:t>
            </w:r>
          </w:p>
        </w:tc>
        <w:tc>
          <w:tcPr>
            <w:tcW w:w="7512" w:type="dxa"/>
          </w:tcPr>
          <w:p w14:paraId="3CC744A9" w14:textId="77777777" w:rsidR="00570437" w:rsidRPr="00570437" w:rsidRDefault="00570437" w:rsidP="00570437">
            <w:pPr>
              <w:rPr>
                <w:rFonts w:eastAsia="DengXian"/>
                <w:sz w:val="20"/>
                <w:szCs w:val="20"/>
                <w:lang w:eastAsia="zh-CN"/>
              </w:rPr>
            </w:pPr>
            <w:r w:rsidRPr="00570437">
              <w:rPr>
                <w:rFonts w:eastAsia="DengXian"/>
                <w:sz w:val="20"/>
                <w:szCs w:val="20"/>
                <w:lang w:eastAsia="zh-CN"/>
              </w:rPr>
              <w:t xml:space="preserve">The occupied BW (B) needs to be an integer multiple of RBs. </w:t>
            </w:r>
          </w:p>
          <w:p w14:paraId="43A1DE50" w14:textId="77777777" w:rsidR="00570437" w:rsidRPr="00570437" w:rsidRDefault="00570437" w:rsidP="00570437">
            <w:pPr>
              <w:rPr>
                <w:rFonts w:eastAsia="DengXian"/>
                <w:sz w:val="20"/>
                <w:szCs w:val="20"/>
                <w:lang w:eastAsia="zh-CN"/>
              </w:rPr>
            </w:pPr>
            <w:r w:rsidRPr="00570437">
              <w:rPr>
                <w:rFonts w:eastAsia="DengXian"/>
                <w:sz w:val="20"/>
                <w:szCs w:val="20"/>
                <w:lang w:eastAsia="zh-CN"/>
              </w:rPr>
              <w:t>The value of A for spectrum extension and spectrum truncation is not necessary to be limited to an integer number of RBs, but it should be an integer number of subcarriers.</w:t>
            </w:r>
          </w:p>
          <w:p w14:paraId="75DE6B0D" w14:textId="33DA7183" w:rsidR="00570437" w:rsidRPr="00570437" w:rsidRDefault="00570437" w:rsidP="00570437">
            <w:pPr>
              <w:overflowPunct/>
              <w:autoSpaceDE/>
              <w:autoSpaceDN/>
              <w:adjustRightInd/>
              <w:spacing w:after="0"/>
              <w:textAlignment w:val="auto"/>
              <w:rPr>
                <w:sz w:val="20"/>
                <w:szCs w:val="20"/>
              </w:rPr>
            </w:pPr>
            <w:r w:rsidRPr="00570437">
              <w:rPr>
                <w:sz w:val="20"/>
                <w:szCs w:val="20"/>
              </w:rPr>
              <w:t>For simulation purposes, it doesn’t have an impact on waveform comparison, we prefer to leave it deprioritized.</w:t>
            </w:r>
          </w:p>
        </w:tc>
      </w:tr>
    </w:tbl>
    <w:p w14:paraId="3A17A648"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3852E2DC" w14:textId="423DA443" w:rsidR="00892BDF" w:rsidRPr="00892BDF" w:rsidRDefault="00892BDF" w:rsidP="00747ED7">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lastRenderedPageBreak/>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.2</w:t>
      </w:r>
      <w:r w:rsidRPr="00892BDF">
        <w:rPr>
          <w:rFonts w:eastAsia="Aptos"/>
          <w:kern w:val="2"/>
          <w:lang w:val="en-US" w:eastAsia="en-US"/>
          <w14:ligatures w14:val="standardContextual"/>
        </w:rPr>
        <w:t>: Should A</w:t>
      </w:r>
      <w:r w:rsidR="00005956">
        <w:rPr>
          <w:rFonts w:eastAsia="Aptos"/>
          <w:kern w:val="2"/>
          <w:lang w:val="en-US" w:eastAsia="en-US"/>
          <w14:ligatures w14:val="standardContextual"/>
        </w:rPr>
        <w:t xml:space="preserve"> </w:t>
      </w:r>
      <w:r w:rsidR="0031251D" w:rsidRPr="00892BDF">
        <w:rPr>
          <w:rFonts w:eastAsia="Aptos"/>
          <w:kern w:val="2"/>
          <w:lang w:val="en-US" w:eastAsia="en-US"/>
          <w14:ligatures w14:val="standardContextual"/>
        </w:rPr>
        <w:t xml:space="preserve">for spectrum extension and spectrum truncation for UL low-PAPR solutions </w:t>
      </w:r>
      <w:r w:rsidRPr="00892BDF">
        <w:rPr>
          <w:rFonts w:eastAsia="Aptos"/>
          <w:kern w:val="2"/>
          <w:lang w:val="en-US" w:eastAsia="en-US"/>
          <w14:ligatures w14:val="standardContextual"/>
        </w:rPr>
        <w:t xml:space="preserve">result in a valid DFT-size (i.e. the number of RBs of A being </w:t>
      </w:r>
      <w:bookmarkStart w:id="21" w:name="OLE_LINK1"/>
      <w:bookmarkStart w:id="22" w:name="OLE_LINK2"/>
      <w:r w:rsidRPr="00892BDF">
        <w:rPr>
          <w:rFonts w:eastAsia="Aptos"/>
          <w:kern w:val="2"/>
          <w:lang w:val="en-US" w:eastAsia="en-US"/>
          <w14:ligatures w14:val="standardContextual"/>
        </w:rPr>
        <w:t>an integer multiple of 2, 3 &amp; 5</w:t>
      </w:r>
      <w:bookmarkEnd w:id="21"/>
      <w:bookmarkEnd w:id="22"/>
      <w:r w:rsidRPr="00892BDF">
        <w:rPr>
          <w:rFonts w:eastAsia="Aptos"/>
          <w:kern w:val="2"/>
          <w:lang w:val="en-US" w:eastAsia="en-US"/>
          <w14:ligatures w14:val="standardContextual"/>
        </w:rPr>
        <w:t>)?</w:t>
      </w:r>
    </w:p>
    <w:p w14:paraId="5ED5EF6E" w14:textId="77777777" w:rsidR="00892BDF" w:rsidRDefault="00892BDF" w:rsidP="00125610">
      <w:pPr>
        <w:numPr>
          <w:ilvl w:val="0"/>
          <w:numId w:val="43"/>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sidRPr="00892BDF">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sidRPr="00892BDF">
        <w:rPr>
          <w:rFonts w:eastAsia="Aptos"/>
          <w:kern w:val="2"/>
          <w:lang w:val="en-US" w:eastAsia="en-US"/>
          <w14:ligatures w14:val="standardContextual"/>
        </w:rPr>
        <w:t>α</w:t>
      </w:r>
      <w:r w:rsidRPr="00892BDF">
        <w:rPr>
          <w:rFonts w:eastAsia="Aptos"/>
          <w:i/>
          <w:iCs/>
          <w:kern w:val="2"/>
          <w:lang w:val="en-US" w:eastAsia="en-US"/>
          <w14:ligatures w14:val="standardContextual"/>
        </w:rPr>
        <w:t xml:space="preserve"> in the comments table below. </w:t>
      </w:r>
    </w:p>
    <w:p w14:paraId="54299AA7" w14:textId="77777777" w:rsidR="00892BDF" w:rsidRPr="00892BDF" w:rsidRDefault="00892BDF" w:rsidP="00892BDF">
      <w:pPr>
        <w:overflowPunct/>
        <w:autoSpaceDE/>
        <w:autoSpaceDN/>
        <w:adjustRightInd/>
        <w:spacing w:after="160" w:line="278" w:lineRule="auto"/>
        <w:ind w:left="720"/>
        <w:contextualSpacing/>
        <w:textAlignment w:val="auto"/>
        <w:rPr>
          <w:rFonts w:eastAsia="Aptos"/>
          <w:i/>
          <w:iC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67DF8858" w14:textId="77777777" w:rsidTr="00EA14BC">
        <w:tc>
          <w:tcPr>
            <w:tcW w:w="1838" w:type="dxa"/>
          </w:tcPr>
          <w:p w14:paraId="504F432D"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0BD0E4A0"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2D8D45DC" w14:textId="77777777" w:rsidTr="00EA14BC">
        <w:tc>
          <w:tcPr>
            <w:tcW w:w="1838" w:type="dxa"/>
          </w:tcPr>
          <w:p w14:paraId="057E76FB"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5FA73AF2" w14:textId="46815A8E" w:rsidR="00892BDF" w:rsidRPr="00F26B24" w:rsidRDefault="00373262" w:rsidP="00892BDF">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CATT</w:t>
            </w:r>
            <w:r w:rsidR="00625D74">
              <w:rPr>
                <w:rFonts w:eastAsiaTheme="minorEastAsia"/>
                <w:sz w:val="20"/>
                <w:szCs w:val="20"/>
                <w:lang w:eastAsia="zh-CN"/>
              </w:rPr>
              <w:t>, Nokia</w:t>
            </w:r>
            <w:r w:rsidR="00F253DD">
              <w:rPr>
                <w:rFonts w:eastAsiaTheme="minorEastAsia" w:hint="eastAsia"/>
                <w:sz w:val="20"/>
                <w:szCs w:val="20"/>
                <w:lang w:eastAsia="zh-CN"/>
              </w:rPr>
              <w:t>, CMCC</w:t>
            </w:r>
            <w:r w:rsidR="007E689A">
              <w:rPr>
                <w:rFonts w:eastAsiaTheme="minorEastAsia"/>
                <w:sz w:val="20"/>
                <w:szCs w:val="20"/>
                <w:lang w:eastAsia="zh-CN"/>
              </w:rPr>
              <w:t>, Ericsson</w:t>
            </w:r>
            <w:r w:rsidR="00A24F4A">
              <w:rPr>
                <w:rFonts w:eastAsiaTheme="minorEastAsia"/>
                <w:sz w:val="20"/>
                <w:szCs w:val="20"/>
                <w:lang w:eastAsia="zh-CN"/>
              </w:rPr>
              <w:t>, PCL</w:t>
            </w:r>
            <w:r w:rsidR="00F26B24">
              <w:rPr>
                <w:rFonts w:eastAsia="Yu Mincho" w:hint="eastAsia"/>
                <w:sz w:val="20"/>
                <w:szCs w:val="20"/>
                <w:lang w:eastAsia="ja-JP"/>
              </w:rPr>
              <w:t>, DOCOMO</w:t>
            </w:r>
            <w:r w:rsidR="00654118">
              <w:rPr>
                <w:rFonts w:eastAsia="Yu Mincho"/>
                <w:sz w:val="20"/>
                <w:szCs w:val="20"/>
                <w:lang w:eastAsia="ja-JP"/>
              </w:rPr>
              <w:t>, Ofinno</w:t>
            </w:r>
          </w:p>
        </w:tc>
      </w:tr>
      <w:tr w:rsidR="00892BDF" w:rsidRPr="00892BDF" w14:paraId="3C415E30" w14:textId="77777777" w:rsidTr="00EA14BC">
        <w:tc>
          <w:tcPr>
            <w:tcW w:w="1838" w:type="dxa"/>
          </w:tcPr>
          <w:p w14:paraId="1FBDCAA3"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4F138E27" w14:textId="55974E44" w:rsidR="00892BDF" w:rsidRPr="00C27106" w:rsidRDefault="00C27106" w:rsidP="00373262">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r w:rsidR="00647BC2">
              <w:rPr>
                <w:rFonts w:eastAsiaTheme="minorEastAsia"/>
                <w:sz w:val="20"/>
                <w:szCs w:val="20"/>
                <w:lang w:eastAsia="zh-CN"/>
              </w:rPr>
              <w:t>,</w:t>
            </w:r>
            <w:r w:rsidR="00030D9D">
              <w:rPr>
                <w:rFonts w:eastAsiaTheme="minorEastAsia"/>
                <w:sz w:val="20"/>
                <w:szCs w:val="20"/>
                <w:lang w:eastAsia="zh-CN"/>
              </w:rPr>
              <w:t xml:space="preserve"> </w:t>
            </w:r>
            <w:r w:rsidR="00453F4A">
              <w:rPr>
                <w:rFonts w:eastAsiaTheme="minorEastAsia" w:hint="eastAsia"/>
                <w:sz w:val="20"/>
                <w:szCs w:val="20"/>
                <w:lang w:eastAsia="zh-CN"/>
              </w:rPr>
              <w:t>Huawei, HiSilicon</w:t>
            </w:r>
          </w:p>
        </w:tc>
      </w:tr>
    </w:tbl>
    <w:p w14:paraId="32C7201E"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70D1EB8D" w14:textId="77777777" w:rsidTr="00EA14BC">
        <w:tc>
          <w:tcPr>
            <w:tcW w:w="1838" w:type="dxa"/>
          </w:tcPr>
          <w:p w14:paraId="1C280015"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4597EFA8"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C27106" w:rsidRPr="00892BDF" w14:paraId="0DA9648E" w14:textId="77777777" w:rsidTr="00EA14BC">
        <w:tc>
          <w:tcPr>
            <w:tcW w:w="1838" w:type="dxa"/>
          </w:tcPr>
          <w:p w14:paraId="4046732A" w14:textId="6EBBF5BB" w:rsidR="00C27106" w:rsidRPr="00892BDF" w:rsidRDefault="00C27106" w:rsidP="00C27106">
            <w:pPr>
              <w:overflowPunct/>
              <w:autoSpaceDE/>
              <w:autoSpaceDN/>
              <w:adjustRightInd/>
              <w:spacing w:after="0"/>
              <w:textAlignment w:val="auto"/>
              <w:rPr>
                <w:sz w:val="20"/>
                <w:szCs w:val="20"/>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982E44E" w14:textId="77777777" w:rsidR="00C27106" w:rsidRDefault="00C27106" w:rsidP="00C27106">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or evaluation, we can first apply the restriction as in Question 10.1. After the gain is generally identified, we can discuss the potential restriction as in Question 10.2.</w:t>
            </w:r>
          </w:p>
          <w:p w14:paraId="69BCDE4F" w14:textId="5FCDB059" w:rsidR="00EC4579" w:rsidRPr="00EC4579" w:rsidRDefault="00EC4579" w:rsidP="00C2710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And if the PAPR reduction is only used for CP-OFDM, should the DFT-size restriction also apply?</w:t>
            </w:r>
          </w:p>
        </w:tc>
      </w:tr>
      <w:tr w:rsidR="00C27106" w:rsidRPr="00892BDF" w14:paraId="1A945237" w14:textId="77777777" w:rsidTr="00EA14BC">
        <w:tc>
          <w:tcPr>
            <w:tcW w:w="1838" w:type="dxa"/>
          </w:tcPr>
          <w:p w14:paraId="3683459F" w14:textId="53148706" w:rsidR="00C27106" w:rsidRPr="00F54044" w:rsidRDefault="00F54044" w:rsidP="00C27106">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6512BAC7" w14:textId="4CBD9506" w:rsidR="00C27106" w:rsidRPr="00EB72EC" w:rsidRDefault="00373262" w:rsidP="00C2710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w:t>
            </w:r>
            <w:r>
              <w:rPr>
                <w:rFonts w:eastAsiaTheme="minorEastAsia" w:hint="eastAsia"/>
                <w:sz w:val="20"/>
                <w:szCs w:val="20"/>
                <w:lang w:eastAsia="zh-CN"/>
              </w:rPr>
              <w:t>o simplify DFT operation, it is necessary to keep the DFT size as an integer multiple of 2,</w:t>
            </w:r>
            <w:r w:rsidR="001F6D6A">
              <w:rPr>
                <w:rFonts w:eastAsiaTheme="minorEastAsia" w:hint="eastAsia"/>
                <w:sz w:val="20"/>
                <w:szCs w:val="20"/>
                <w:lang w:eastAsia="zh-CN"/>
              </w:rPr>
              <w:t xml:space="preserve"> </w:t>
            </w:r>
            <w:r>
              <w:rPr>
                <w:rFonts w:eastAsiaTheme="minorEastAsia" w:hint="eastAsia"/>
                <w:sz w:val="20"/>
                <w:szCs w:val="20"/>
                <w:lang w:eastAsia="zh-CN"/>
              </w:rPr>
              <w:t xml:space="preserve">3 &amp;5. </w:t>
            </w:r>
          </w:p>
        </w:tc>
      </w:tr>
      <w:tr w:rsidR="00C27106" w:rsidRPr="00892BDF" w14:paraId="6D86F89A" w14:textId="77777777" w:rsidTr="00EA14BC">
        <w:tc>
          <w:tcPr>
            <w:tcW w:w="1838" w:type="dxa"/>
          </w:tcPr>
          <w:p w14:paraId="4722CD5D" w14:textId="44CCD544" w:rsidR="00C27106" w:rsidRPr="00892BDF" w:rsidRDefault="00625D74" w:rsidP="00C27106">
            <w:pPr>
              <w:overflowPunct/>
              <w:autoSpaceDE/>
              <w:autoSpaceDN/>
              <w:adjustRightInd/>
              <w:spacing w:after="0"/>
              <w:textAlignment w:val="auto"/>
              <w:rPr>
                <w:sz w:val="20"/>
                <w:szCs w:val="20"/>
              </w:rPr>
            </w:pPr>
            <w:r>
              <w:rPr>
                <w:sz w:val="20"/>
                <w:szCs w:val="20"/>
              </w:rPr>
              <w:t>Nokia</w:t>
            </w:r>
          </w:p>
        </w:tc>
        <w:tc>
          <w:tcPr>
            <w:tcW w:w="7512" w:type="dxa"/>
          </w:tcPr>
          <w:p w14:paraId="1D2D4A45" w14:textId="7C1B5B72" w:rsidR="00C27106" w:rsidRPr="00892BDF" w:rsidRDefault="00625D74" w:rsidP="00C27106">
            <w:pPr>
              <w:overflowPunct/>
              <w:autoSpaceDE/>
              <w:autoSpaceDN/>
              <w:adjustRightInd/>
              <w:spacing w:after="0"/>
              <w:textAlignment w:val="auto"/>
              <w:rPr>
                <w:sz w:val="20"/>
                <w:szCs w:val="20"/>
              </w:rPr>
            </w:pPr>
            <w:r>
              <w:rPr>
                <w:sz w:val="20"/>
                <w:szCs w:val="20"/>
              </w:rPr>
              <w:t>It is necessary to assess the Net Gain with valid DFT size</w:t>
            </w:r>
          </w:p>
        </w:tc>
      </w:tr>
      <w:tr w:rsidR="00444B35" w:rsidRPr="00892BDF" w14:paraId="702EC2E7" w14:textId="77777777" w:rsidTr="00EA14BC">
        <w:tc>
          <w:tcPr>
            <w:tcW w:w="1838" w:type="dxa"/>
          </w:tcPr>
          <w:p w14:paraId="6DFC2D58" w14:textId="41804CD1" w:rsidR="00444B35" w:rsidRPr="00892BDF"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7E647D7B" w14:textId="720FB39B" w:rsidR="00444B35" w:rsidRPr="00892BDF" w:rsidRDefault="00444B35" w:rsidP="00444B35">
            <w:pPr>
              <w:overflowPunct/>
              <w:autoSpaceDE/>
              <w:autoSpaceDN/>
              <w:adjustRightInd/>
              <w:spacing w:after="0"/>
              <w:textAlignment w:val="auto"/>
              <w:rPr>
                <w:sz w:val="20"/>
                <w:szCs w:val="20"/>
              </w:rPr>
            </w:pPr>
            <w:r>
              <w:rPr>
                <w:rFonts w:eastAsiaTheme="minorEastAsia"/>
                <w:sz w:val="20"/>
                <w:szCs w:val="20"/>
                <w:lang w:eastAsia="zh-CN"/>
              </w:rPr>
              <w:t>F</w:t>
            </w:r>
            <w:r>
              <w:rPr>
                <w:rFonts w:eastAsiaTheme="minorEastAsia" w:hint="eastAsia"/>
                <w:sz w:val="20"/>
                <w:szCs w:val="20"/>
                <w:lang w:eastAsia="zh-CN"/>
              </w:rPr>
              <w:t xml:space="preserve">or evaluation </w:t>
            </w:r>
            <w:proofErr w:type="spellStart"/>
            <w:r>
              <w:rPr>
                <w:rFonts w:eastAsiaTheme="minorEastAsia" w:hint="eastAsia"/>
                <w:sz w:val="20"/>
                <w:szCs w:val="20"/>
                <w:lang w:eastAsia="zh-CN"/>
              </w:rPr>
              <w:t>perpurse</w:t>
            </w:r>
            <w:proofErr w:type="spellEnd"/>
            <w:r>
              <w:rPr>
                <w:rFonts w:eastAsiaTheme="minorEastAsia" w:hint="eastAsia"/>
                <w:sz w:val="20"/>
                <w:szCs w:val="20"/>
                <w:lang w:eastAsia="zh-CN"/>
              </w:rPr>
              <w:t xml:space="preserve">, </w:t>
            </w:r>
            <w:r>
              <w:rPr>
                <w:rFonts w:eastAsiaTheme="minorEastAsia"/>
                <w:sz w:val="20"/>
                <w:szCs w:val="20"/>
                <w:lang w:eastAsia="zh-CN"/>
              </w:rPr>
              <w:t>combination</w:t>
            </w:r>
            <w:r>
              <w:rPr>
                <w:rFonts w:eastAsiaTheme="minorEastAsia" w:hint="eastAsia"/>
                <w:sz w:val="20"/>
                <w:szCs w:val="20"/>
                <w:lang w:eastAsia="zh-CN"/>
              </w:rPr>
              <w:t xml:space="preserve"> of A and B resulting valid DFT size </w:t>
            </w:r>
            <w:r>
              <w:rPr>
                <w:rFonts w:eastAsiaTheme="minorEastAsia"/>
                <w:sz w:val="20"/>
                <w:szCs w:val="20"/>
                <w:lang w:eastAsia="zh-CN"/>
              </w:rPr>
              <w:t>should</w:t>
            </w:r>
            <w:r>
              <w:rPr>
                <w:rFonts w:eastAsiaTheme="minorEastAsia" w:hint="eastAsia"/>
                <w:sz w:val="20"/>
                <w:szCs w:val="20"/>
                <w:lang w:eastAsia="zh-CN"/>
              </w:rPr>
              <w:t xml:space="preserve"> be prioritized.</w:t>
            </w:r>
          </w:p>
        </w:tc>
      </w:tr>
      <w:tr w:rsidR="00EA3AA2" w:rsidRPr="00892BDF" w14:paraId="06AB5C06" w14:textId="77777777" w:rsidTr="00EA14BC">
        <w:tc>
          <w:tcPr>
            <w:tcW w:w="1838" w:type="dxa"/>
          </w:tcPr>
          <w:p w14:paraId="4CF8156C" w14:textId="53709723" w:rsidR="00EA3AA2" w:rsidRPr="00892BDF" w:rsidRDefault="00EA3AA2" w:rsidP="00EA3AA2">
            <w:pPr>
              <w:overflowPunct/>
              <w:autoSpaceDE/>
              <w:autoSpaceDN/>
              <w:adjustRightInd/>
              <w:spacing w:after="0"/>
              <w:textAlignment w:val="auto"/>
              <w:rPr>
                <w:sz w:val="20"/>
                <w:szCs w:val="20"/>
              </w:rPr>
            </w:pPr>
            <w:r>
              <w:rPr>
                <w:sz w:val="20"/>
                <w:szCs w:val="20"/>
              </w:rPr>
              <w:t>QC</w:t>
            </w:r>
          </w:p>
        </w:tc>
        <w:tc>
          <w:tcPr>
            <w:tcW w:w="7512" w:type="dxa"/>
          </w:tcPr>
          <w:p w14:paraId="4C2A7903" w14:textId="77777777" w:rsidR="00EA3AA2" w:rsidRDefault="00EA3AA2" w:rsidP="00EA3AA2">
            <w:pPr>
              <w:overflowPunct/>
              <w:autoSpaceDE/>
              <w:autoSpaceDN/>
              <w:adjustRightInd/>
              <w:spacing w:after="0"/>
              <w:textAlignment w:val="auto"/>
              <w:rPr>
                <w:sz w:val="20"/>
                <w:szCs w:val="20"/>
              </w:rPr>
            </w:pPr>
            <w:r>
              <w:rPr>
                <w:sz w:val="20"/>
                <w:szCs w:val="20"/>
              </w:rPr>
              <w:t xml:space="preserve">Valid DFT sizes --- For us, any DFT size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rPr>
                <w:sz w:val="20"/>
                <w:szCs w:val="20"/>
              </w:rPr>
              <w:t xml:space="preserve"> is a valid size. For e.g., we assume 30 to be a valid DFT size even though 30 does not map to an integer number of RBs.</w:t>
            </w:r>
          </w:p>
          <w:p w14:paraId="147146A7" w14:textId="77777777" w:rsidR="00EA3AA2" w:rsidRDefault="00EA3AA2" w:rsidP="00EA3AA2">
            <w:pPr>
              <w:overflowPunct/>
              <w:autoSpaceDE/>
              <w:autoSpaceDN/>
              <w:adjustRightInd/>
              <w:spacing w:after="0"/>
              <w:textAlignment w:val="auto"/>
              <w:rPr>
                <w:sz w:val="20"/>
                <w:szCs w:val="20"/>
              </w:rPr>
            </w:pPr>
          </w:p>
          <w:p w14:paraId="58B030FC" w14:textId="77777777" w:rsidR="00EA3AA2" w:rsidRDefault="00EA3AA2" w:rsidP="00EA3AA2">
            <w:pPr>
              <w:overflowPunct/>
              <w:autoSpaceDE/>
              <w:autoSpaceDN/>
              <w:adjustRightInd/>
              <w:spacing w:after="0"/>
              <w:textAlignment w:val="auto"/>
            </w:pPr>
            <w:r>
              <w:rPr>
                <w:sz w:val="20"/>
                <w:szCs w:val="20"/>
              </w:rPr>
              <w:t xml:space="preserve">For extension, </w:t>
            </w:r>
            <m:oMath>
              <m:r>
                <w:rPr>
                  <w:rFonts w:ascii="Cambria Math" w:hAnsi="Cambria Math"/>
                  <w:sz w:val="20"/>
                  <w:szCs w:val="20"/>
                </w:rPr>
                <m:t>A = (1-α)B</m:t>
              </m:r>
            </m:oMath>
            <w:r>
              <w:rPr>
                <w:sz w:val="20"/>
                <w:szCs w:val="20"/>
              </w:rPr>
              <w:t xml:space="preserve"> where A needs to be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rPr>
                <w:sz w:val="20"/>
                <w:szCs w:val="20"/>
              </w:rPr>
              <w:t xml:space="preserve">. We can achieve this by either limited alpha to certain specific values for any given B, or alternately, allowing a rounding operation that takes </w:t>
            </w:r>
            <m:oMath>
              <m:d>
                <m:dPr>
                  <m:ctrlPr>
                    <w:rPr>
                      <w:rFonts w:ascii="Cambria Math" w:hAnsi="Cambria Math"/>
                      <w:i/>
                    </w:rPr>
                  </m:ctrlPr>
                </m:dPr>
                <m:e>
                  <m:r>
                    <w:rPr>
                      <w:rFonts w:ascii="Cambria Math" w:hAnsi="Cambria Math"/>
                      <w:sz w:val="20"/>
                      <w:szCs w:val="20"/>
                    </w:rPr>
                    <m:t>1-α</m:t>
                  </m:r>
                </m:e>
              </m:d>
              <m:r>
                <w:rPr>
                  <w:rFonts w:ascii="Cambria Math" w:hAnsi="Cambria Math"/>
                  <w:sz w:val="20"/>
                  <w:szCs w:val="20"/>
                </w:rPr>
                <m:t>B</m:t>
              </m:r>
            </m:oMath>
            <w:r>
              <w:rPr>
                <w:sz w:val="20"/>
                <w:szCs w:val="20"/>
              </w:rPr>
              <w:t xml:space="preserve"> and mapes to the nearest integer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t>.</w:t>
            </w:r>
          </w:p>
          <w:p w14:paraId="08A6E454" w14:textId="77777777" w:rsidR="00EA3AA2" w:rsidRPr="009755AD" w:rsidRDefault="00EA3AA2" w:rsidP="00EA3AA2">
            <w:pPr>
              <w:overflowPunct/>
              <w:autoSpaceDE/>
              <w:autoSpaceDN/>
              <w:adjustRightInd/>
              <w:spacing w:after="0"/>
              <w:textAlignment w:val="auto"/>
              <w:rPr>
                <w:rFonts w:ascii="Cambria Math" w:hAnsi="Cambria Math"/>
                <w:i/>
                <w:sz w:val="20"/>
                <w:szCs w:val="20"/>
              </w:rPr>
            </w:pPr>
          </w:p>
          <w:p w14:paraId="645AB3AA" w14:textId="7A5415D9" w:rsidR="00EA3AA2" w:rsidRPr="00EA3AA2" w:rsidRDefault="00EA3AA2" w:rsidP="00EA3AA2">
            <w:pPr>
              <w:overflowPunct/>
              <w:autoSpaceDE/>
              <w:autoSpaceDN/>
              <w:adjustRightInd/>
              <w:spacing w:after="0"/>
              <w:textAlignment w:val="auto"/>
              <w:rPr>
                <w:rFonts w:ascii="Cambria Math" w:hAnsi="Cambria Math"/>
                <w:i/>
                <w:sz w:val="20"/>
                <w:szCs w:val="20"/>
              </w:rPr>
            </w:pPr>
            <w:r>
              <w:rPr>
                <w:sz w:val="20"/>
                <w:szCs w:val="20"/>
              </w:rPr>
              <w:t xml:space="preserve">For truncation, </w:t>
            </w:r>
            <m:oMath>
              <m:r>
                <w:rPr>
                  <w:rFonts w:ascii="Cambria Math" w:hAnsi="Cambria Math"/>
                  <w:sz w:val="20"/>
                  <w:szCs w:val="20"/>
                </w:rPr>
                <m:t>A = B/(1-α)</m:t>
              </m:r>
            </m:oMath>
            <w:r>
              <w:rPr>
                <w:sz w:val="20"/>
                <w:szCs w:val="20"/>
              </w:rPr>
              <w:t>, needs to satisfy similar constraints as above.</w:t>
            </w:r>
          </w:p>
        </w:tc>
      </w:tr>
      <w:tr w:rsidR="00A24F4A" w:rsidRPr="00892BDF" w14:paraId="78771678" w14:textId="77777777" w:rsidTr="00EA14BC">
        <w:tc>
          <w:tcPr>
            <w:tcW w:w="1838" w:type="dxa"/>
          </w:tcPr>
          <w:p w14:paraId="10C4C658" w14:textId="15CD5FE6" w:rsidR="00A24F4A" w:rsidRDefault="00A24F4A" w:rsidP="00A24F4A">
            <w:pPr>
              <w:overflowPunct/>
              <w:autoSpaceDE/>
              <w:autoSpaceDN/>
              <w:adjustRightInd/>
              <w:spacing w:after="0"/>
              <w:textAlignment w:val="auto"/>
            </w:pPr>
            <w:r>
              <w:rPr>
                <w:rFonts w:eastAsiaTheme="minorEastAsia"/>
                <w:lang w:eastAsia="zh-CN"/>
              </w:rPr>
              <w:t>PCL</w:t>
            </w:r>
          </w:p>
        </w:tc>
        <w:tc>
          <w:tcPr>
            <w:tcW w:w="7512" w:type="dxa"/>
          </w:tcPr>
          <w:p w14:paraId="02E4BBAC" w14:textId="77777777" w:rsidR="00A24F4A" w:rsidRPr="00D01DFC" w:rsidRDefault="00A24F4A" w:rsidP="00A24F4A">
            <w:pPr>
              <w:overflowPunct/>
              <w:autoSpaceDE/>
              <w:autoSpaceDN/>
              <w:adjustRightInd/>
              <w:spacing w:after="0"/>
              <w:textAlignment w:val="auto"/>
              <w:rPr>
                <w:sz w:val="20"/>
                <w:szCs w:val="20"/>
              </w:rPr>
            </w:pPr>
            <w:r w:rsidRPr="00D01DFC">
              <w:rPr>
                <w:sz w:val="20"/>
                <w:szCs w:val="20"/>
              </w:rPr>
              <w:t>A should be a valid DFT size for efficient implementation.</w:t>
            </w:r>
          </w:p>
          <w:p w14:paraId="1C007A0C" w14:textId="77777777" w:rsidR="00A24F4A" w:rsidRPr="00D01DFC" w:rsidRDefault="00A24F4A" w:rsidP="00A24F4A">
            <w:pPr>
              <w:overflowPunct/>
              <w:autoSpaceDE/>
              <w:autoSpaceDN/>
              <w:adjustRightInd/>
              <w:spacing w:after="0"/>
              <w:textAlignment w:val="auto"/>
              <w:rPr>
                <w:sz w:val="20"/>
                <w:szCs w:val="20"/>
              </w:rPr>
            </w:pPr>
            <w:r w:rsidRPr="00D01DFC">
              <w:rPr>
                <w:sz w:val="20"/>
                <w:szCs w:val="20"/>
              </w:rPr>
              <w:t>The current formul</w:t>
            </w:r>
            <w:r>
              <w:rPr>
                <w:sz w:val="20"/>
                <w:szCs w:val="20"/>
              </w:rPr>
              <w:t xml:space="preserve">as should be adapted to ensure </w:t>
            </w:r>
            <w:r w:rsidRPr="00D01DFC">
              <w:rPr>
                <w:sz w:val="20"/>
                <w:szCs w:val="20"/>
              </w:rPr>
              <w:t>A is a valid DFT size by rounding to the nearest suitable integer and then recalculating the actual</w:t>
            </w:r>
            <m:oMath>
              <m:r>
                <m:rPr>
                  <m:sty m:val="p"/>
                </m:rPr>
                <w:rPr>
                  <w:rFonts w:ascii="Cambria Math" w:hAnsi="Cambria Math"/>
                  <w:sz w:val="20"/>
                  <w:szCs w:val="20"/>
                </w:rPr>
                <m:t xml:space="preserve"> </m:t>
              </m:r>
              <m:r>
                <w:rPr>
                  <w:rFonts w:ascii="Cambria Math" w:hAnsi="Cambria Math"/>
                  <w:sz w:val="20"/>
                  <w:szCs w:val="20"/>
                </w:rPr>
                <m:t>α</m:t>
              </m:r>
            </m:oMath>
            <w:r w:rsidRPr="00D01DFC">
              <w:rPr>
                <w:sz w:val="20"/>
                <w:szCs w:val="20"/>
              </w:rPr>
              <w:t xml:space="preserve"> used.</w:t>
            </w:r>
          </w:p>
          <w:p w14:paraId="67F9E29A" w14:textId="5956D98E" w:rsidR="00A24F4A" w:rsidRDefault="00A24F4A" w:rsidP="00A24F4A">
            <w:pPr>
              <w:overflowPunct/>
              <w:autoSpaceDE/>
              <w:autoSpaceDN/>
              <w:adjustRightInd/>
              <w:spacing w:after="0"/>
              <w:textAlignment w:val="auto"/>
            </w:pPr>
            <w:r w:rsidRPr="00D01DFC">
              <w:rPr>
                <w:sz w:val="20"/>
                <w:szCs w:val="20"/>
              </w:rPr>
              <w:t>This may require defining a look-up table or predefined pairs of (</w:t>
            </w:r>
            <w:proofErr w:type="gramStart"/>
            <w:r w:rsidRPr="00D01DFC">
              <w:rPr>
                <w:sz w:val="20"/>
                <w:szCs w:val="20"/>
              </w:rPr>
              <w:t>A,B</w:t>
            </w:r>
            <w:proofErr w:type="gramEnd"/>
            <w:r w:rsidRPr="00D01DFC">
              <w:rPr>
                <w:sz w:val="20"/>
                <w:szCs w:val="20"/>
              </w:rPr>
              <w:t>) for given</w:t>
            </w:r>
            <m:oMath>
              <m:r>
                <m:rPr>
                  <m:sty m:val="p"/>
                </m:rPr>
                <w:rPr>
                  <w:rFonts w:ascii="Cambria Math" w:hAnsi="Cambria Math"/>
                  <w:sz w:val="20"/>
                  <w:szCs w:val="20"/>
                </w:rPr>
                <m:t xml:space="preserve"> </m:t>
              </m:r>
              <m:r>
                <w:rPr>
                  <w:rFonts w:ascii="Cambria Math" w:hAnsi="Cambria Math"/>
                  <w:sz w:val="20"/>
                  <w:szCs w:val="20"/>
                </w:rPr>
                <m:t>α</m:t>
              </m:r>
            </m:oMath>
            <w:r w:rsidRPr="00D01DFC">
              <w:rPr>
                <w:sz w:val="20"/>
                <w:szCs w:val="20"/>
              </w:rPr>
              <w:t xml:space="preserve"> values in the specification.</w:t>
            </w:r>
          </w:p>
        </w:tc>
      </w:tr>
      <w:tr w:rsidR="00647BC2" w:rsidRPr="00892BDF" w14:paraId="7DFFE910" w14:textId="77777777" w:rsidTr="00EA14BC">
        <w:tc>
          <w:tcPr>
            <w:tcW w:w="1838" w:type="dxa"/>
          </w:tcPr>
          <w:p w14:paraId="57CAD92F" w14:textId="0B0F45D4" w:rsidR="00647BC2" w:rsidRPr="00453F4A" w:rsidRDefault="00453F4A" w:rsidP="00647BC2">
            <w:pPr>
              <w:overflowPunct/>
              <w:autoSpaceDE/>
              <w:autoSpaceDN/>
              <w:adjustRightInd/>
              <w:spacing w:after="0"/>
              <w:textAlignment w:val="auto"/>
              <w:rPr>
                <w:rFonts w:eastAsiaTheme="minorEastAsia"/>
                <w:lang w:eastAsia="zh-CN"/>
              </w:rPr>
            </w:pPr>
            <w:r>
              <w:rPr>
                <w:rFonts w:eastAsiaTheme="minorEastAsia" w:hint="eastAsia"/>
                <w:sz w:val="20"/>
                <w:szCs w:val="20"/>
                <w:lang w:eastAsia="zh-CN"/>
              </w:rPr>
              <w:t>Huawei, HiSilicon</w:t>
            </w:r>
          </w:p>
        </w:tc>
        <w:tc>
          <w:tcPr>
            <w:tcW w:w="7512" w:type="dxa"/>
          </w:tcPr>
          <w:p w14:paraId="1BFAC262" w14:textId="7F9A7A94" w:rsidR="00647BC2" w:rsidRPr="00D01DFC" w:rsidRDefault="00647BC2" w:rsidP="00647BC2">
            <w:pPr>
              <w:overflowPunct/>
              <w:autoSpaceDE/>
              <w:autoSpaceDN/>
              <w:adjustRightInd/>
              <w:spacing w:after="0"/>
              <w:textAlignment w:val="auto"/>
            </w:pPr>
            <w:r>
              <w:rPr>
                <w:sz w:val="20"/>
                <w:szCs w:val="20"/>
              </w:rPr>
              <w:t xml:space="preserve">For evaluation </w:t>
            </w:r>
            <w:proofErr w:type="spellStart"/>
            <w:r>
              <w:rPr>
                <w:sz w:val="20"/>
                <w:szCs w:val="20"/>
              </w:rPr>
              <w:t>perpurse</w:t>
            </w:r>
            <w:proofErr w:type="spellEnd"/>
            <w:r>
              <w:rPr>
                <w:sz w:val="20"/>
                <w:szCs w:val="20"/>
              </w:rPr>
              <w:t xml:space="preserve">, if it satisfies the DFT-size limitation or not has no such influence to the NET gain. We can </w:t>
            </w:r>
            <w:r>
              <w:rPr>
                <w:rFonts w:eastAsiaTheme="minorEastAsia" w:hint="eastAsia"/>
                <w:sz w:val="20"/>
                <w:szCs w:val="20"/>
                <w:lang w:eastAsia="zh-CN"/>
              </w:rPr>
              <w:t>deprioritize</w:t>
            </w:r>
            <w:r>
              <w:rPr>
                <w:rFonts w:eastAsiaTheme="minorEastAsia"/>
                <w:sz w:val="20"/>
                <w:szCs w:val="20"/>
                <w:lang w:eastAsia="zh-CN"/>
              </w:rPr>
              <w:t xml:space="preserve"> it</w:t>
            </w:r>
            <w:r>
              <w:rPr>
                <w:sz w:val="20"/>
                <w:szCs w:val="20"/>
              </w:rPr>
              <w:t>.</w:t>
            </w:r>
          </w:p>
        </w:tc>
      </w:tr>
      <w:tr w:rsidR="00F26B24" w:rsidRPr="00892BDF" w14:paraId="16ED46B0" w14:textId="77777777" w:rsidTr="00EA14BC">
        <w:tc>
          <w:tcPr>
            <w:tcW w:w="1838" w:type="dxa"/>
          </w:tcPr>
          <w:p w14:paraId="7F96E8B4" w14:textId="28731E8F" w:rsidR="00F26B24" w:rsidRPr="00F26B24" w:rsidRDefault="00F26B24" w:rsidP="00647BC2">
            <w:pPr>
              <w:overflowPunct/>
              <w:autoSpaceDE/>
              <w:autoSpaceDN/>
              <w:adjustRightInd/>
              <w:spacing w:after="0"/>
              <w:textAlignment w:val="auto"/>
              <w:rPr>
                <w:rFonts w:eastAsia="Yu Mincho"/>
                <w:lang w:eastAsia="ja-JP"/>
              </w:rPr>
            </w:pPr>
            <w:r>
              <w:rPr>
                <w:rFonts w:eastAsia="Yu Mincho" w:hint="eastAsia"/>
                <w:lang w:eastAsia="ja-JP"/>
              </w:rPr>
              <w:t>DOCOMO</w:t>
            </w:r>
          </w:p>
        </w:tc>
        <w:tc>
          <w:tcPr>
            <w:tcW w:w="7512" w:type="dxa"/>
          </w:tcPr>
          <w:p w14:paraId="16280ABF" w14:textId="77777777" w:rsidR="00F26B24" w:rsidRDefault="00F26B24" w:rsidP="00F26B24">
            <w:pPr>
              <w:overflowPunct/>
              <w:autoSpaceDE/>
              <w:autoSpaceDN/>
              <w:adjustRightInd/>
              <w:spacing w:after="0"/>
              <w:textAlignment w:val="auto"/>
            </w:pPr>
            <w:r>
              <w:t xml:space="preserve">The valid DFT-size of A will keep the low computational complexity for DFT processing. </w:t>
            </w:r>
          </w:p>
          <w:p w14:paraId="5B6A4531" w14:textId="193102CD" w:rsidR="00F26B24" w:rsidRDefault="00F26B24" w:rsidP="00F26B24">
            <w:pPr>
              <w:overflowPunct/>
              <w:autoSpaceDE/>
              <w:autoSpaceDN/>
              <w:adjustRightInd/>
              <w:spacing w:after="0"/>
              <w:textAlignment w:val="auto"/>
            </w:pPr>
            <w:r>
              <w:t>Note: A should be an integer multiple of 2,3 and 5, not the integer RB number corresponding to A, because we assume that A could be a non-integer number of RBs.</w:t>
            </w:r>
          </w:p>
        </w:tc>
      </w:tr>
    </w:tbl>
    <w:p w14:paraId="76F60ECB"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58A27FED" w14:textId="745BC049"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Nokia in R1-2600027 further recognized (see the tables below), that the possible alignment of A discussed above to an integer number of RBs and a valid DFT size may result in (i) an effective α being far of the target value (incl. α=0 e.g. for B=2 for SE in general, for α=0.1, 0.2 &amp; 0.3), (ii) resulting in the same A (and therefore the same effective α) for more than one target value of alpha (e.g. for SE with B=8 PRBs and α= 1/6, 1/4 and 2/7) and (iii) result in the same A for different Bs for a given target value of alpha (e.g. α= 1/6 or 1/4 for B= 30 and 32PRBs all resulting in the same A of 24 PRBs). </w:t>
      </w:r>
    </w:p>
    <w:p w14:paraId="6D127C70" w14:textId="06CEC9B7" w:rsidR="00892BDF" w:rsidRPr="00892BDF" w:rsidRDefault="00892BDF" w:rsidP="00892BDF">
      <w:pPr>
        <w:overflowPunct/>
        <w:autoSpaceDE/>
        <w:autoSpaceDN/>
        <w:adjustRightInd/>
        <w:spacing w:after="200"/>
        <w:jc w:val="center"/>
        <w:textAlignment w:val="auto"/>
        <w:rPr>
          <w:rFonts w:eastAsia="SimSun"/>
          <w:b/>
          <w:lang w:val="en-US" w:eastAsia="en-US"/>
        </w:rPr>
      </w:pPr>
      <w:bookmarkStart w:id="23" w:name="_Ref220332795"/>
      <w:r w:rsidRPr="00892BDF">
        <w:rPr>
          <w:rFonts w:eastAsia="SimSun"/>
          <w:b/>
          <w:lang w:val="en-US" w:eastAsia="en-US"/>
        </w:rPr>
        <w:t xml:space="preserve">Table </w:t>
      </w:r>
      <w:r w:rsidRPr="00892BDF">
        <w:rPr>
          <w:rFonts w:eastAsia="SimSun"/>
          <w:b/>
          <w:lang w:val="en-US" w:eastAsia="en-US"/>
        </w:rPr>
        <w:fldChar w:fldCharType="begin"/>
      </w:r>
      <w:r w:rsidRPr="00892BDF">
        <w:rPr>
          <w:rFonts w:eastAsia="SimSun"/>
          <w:b/>
          <w:lang w:val="en-US" w:eastAsia="en-US"/>
        </w:rPr>
        <w:instrText xml:space="preserve"> SEQ Table \* ARABIC </w:instrText>
      </w:r>
      <w:r w:rsidRPr="00892BDF">
        <w:rPr>
          <w:rFonts w:eastAsia="SimSun"/>
          <w:b/>
          <w:lang w:val="en-US" w:eastAsia="en-US"/>
        </w:rPr>
        <w:fldChar w:fldCharType="separate"/>
      </w:r>
      <w:r w:rsidRPr="00892BDF">
        <w:rPr>
          <w:rFonts w:eastAsia="SimSun"/>
          <w:b/>
          <w:noProof/>
          <w:lang w:val="en-US" w:eastAsia="en-US"/>
        </w:rPr>
        <w:t>3</w:t>
      </w:r>
      <w:r w:rsidRPr="00892BDF">
        <w:rPr>
          <w:rFonts w:eastAsia="SimSun"/>
          <w:b/>
          <w:lang w:val="en-US" w:eastAsia="en-US"/>
        </w:rPr>
        <w:fldChar w:fldCharType="end"/>
      </w:r>
      <w:bookmarkEnd w:id="23"/>
      <w:r w:rsidRPr="00892BDF">
        <w:rPr>
          <w:rFonts w:eastAsia="SimSun"/>
          <w:b/>
          <w:lang w:val="en-US" w:eastAsia="en-US"/>
        </w:rPr>
        <w:t xml:space="preserve"> in R1-2600027: Parameter combinations for extension</w:t>
      </w:r>
    </w:p>
    <w:p w14:paraId="793CD09E" w14:textId="77777777" w:rsidR="00892BDF" w:rsidRPr="00892BDF" w:rsidRDefault="00892BDF" w:rsidP="00892BDF">
      <w:pPr>
        <w:overflowPunct/>
        <w:autoSpaceDE/>
        <w:autoSpaceDN/>
        <w:adjustRightInd/>
        <w:jc w:val="both"/>
        <w:textAlignment w:val="auto"/>
        <w:rPr>
          <w:rFonts w:eastAsia="SimSun"/>
          <w:lang w:eastAsia="en-US"/>
        </w:rPr>
      </w:pPr>
      <w:r w:rsidRPr="00892BDF">
        <w:rPr>
          <w:rFonts w:eastAsia="SimSun"/>
          <w:noProof/>
          <w:lang w:val="en-US" w:eastAsia="zh-CN"/>
        </w:rPr>
        <w:lastRenderedPageBreak/>
        <w:drawing>
          <wp:inline distT="0" distB="0" distL="0" distR="0" wp14:anchorId="545E48B7" wp14:editId="4018725E">
            <wp:extent cx="5866616" cy="3720465"/>
            <wp:effectExtent l="0" t="0" r="1270" b="0"/>
            <wp:docPr id="1009204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5875955" cy="3726387"/>
                    </a:xfrm>
                    <a:prstGeom prst="rect">
                      <a:avLst/>
                    </a:prstGeom>
                    <a:noFill/>
                    <a:ln>
                      <a:noFill/>
                    </a:ln>
                  </pic:spPr>
                </pic:pic>
              </a:graphicData>
            </a:graphic>
          </wp:inline>
        </w:drawing>
      </w:r>
    </w:p>
    <w:p w14:paraId="2D1C2806" w14:textId="77777777" w:rsidR="00892BDF" w:rsidRPr="00892BDF" w:rsidRDefault="00892BDF" w:rsidP="00892BDF">
      <w:pPr>
        <w:overflowPunct/>
        <w:autoSpaceDE/>
        <w:autoSpaceDN/>
        <w:adjustRightInd/>
        <w:spacing w:after="200"/>
        <w:jc w:val="center"/>
        <w:textAlignment w:val="auto"/>
        <w:rPr>
          <w:rFonts w:eastAsia="SimSun"/>
          <w:b/>
          <w:lang w:val="en-US" w:eastAsia="en-US"/>
        </w:rPr>
      </w:pPr>
      <w:bookmarkStart w:id="24" w:name="_Ref220332801"/>
    </w:p>
    <w:p w14:paraId="2C3833F1" w14:textId="31434EB8" w:rsidR="00892BDF" w:rsidRPr="00892BDF" w:rsidRDefault="00892BDF" w:rsidP="00892BDF">
      <w:pPr>
        <w:overflowPunct/>
        <w:autoSpaceDE/>
        <w:autoSpaceDN/>
        <w:adjustRightInd/>
        <w:spacing w:after="200"/>
        <w:jc w:val="center"/>
        <w:textAlignment w:val="auto"/>
        <w:rPr>
          <w:rFonts w:eastAsia="SimSun"/>
          <w:b/>
          <w:lang w:val="en-US" w:eastAsia="en-US"/>
        </w:rPr>
      </w:pPr>
      <w:r w:rsidRPr="00892BDF">
        <w:rPr>
          <w:rFonts w:eastAsia="SimSun"/>
          <w:b/>
          <w:lang w:val="en-US" w:eastAsia="en-US"/>
        </w:rPr>
        <w:t xml:space="preserve">Table </w:t>
      </w:r>
      <w:r w:rsidRPr="00892BDF">
        <w:rPr>
          <w:rFonts w:eastAsia="SimSun"/>
          <w:b/>
          <w:lang w:val="en-US" w:eastAsia="en-US"/>
        </w:rPr>
        <w:fldChar w:fldCharType="begin"/>
      </w:r>
      <w:r w:rsidRPr="00892BDF">
        <w:rPr>
          <w:rFonts w:eastAsia="SimSun"/>
          <w:b/>
          <w:lang w:val="en-US" w:eastAsia="en-US"/>
        </w:rPr>
        <w:instrText xml:space="preserve"> SEQ Table \* ARABIC </w:instrText>
      </w:r>
      <w:r w:rsidRPr="00892BDF">
        <w:rPr>
          <w:rFonts w:eastAsia="SimSun"/>
          <w:b/>
          <w:lang w:val="en-US" w:eastAsia="en-US"/>
        </w:rPr>
        <w:fldChar w:fldCharType="separate"/>
      </w:r>
      <w:r w:rsidRPr="00892BDF">
        <w:rPr>
          <w:rFonts w:eastAsia="SimSun"/>
          <w:b/>
          <w:noProof/>
          <w:lang w:val="en-US" w:eastAsia="en-US"/>
        </w:rPr>
        <w:t>4</w:t>
      </w:r>
      <w:r w:rsidRPr="00892BDF">
        <w:rPr>
          <w:rFonts w:eastAsia="SimSun"/>
          <w:b/>
          <w:lang w:val="en-US" w:eastAsia="en-US"/>
        </w:rPr>
        <w:fldChar w:fldCharType="end"/>
      </w:r>
      <w:bookmarkEnd w:id="24"/>
      <w:r w:rsidRPr="00892BDF">
        <w:rPr>
          <w:rFonts w:eastAsia="SimSun"/>
          <w:b/>
          <w:lang w:val="en-US" w:eastAsia="en-US"/>
        </w:rPr>
        <w:t xml:space="preserve"> in R1-2600027: Parameter combinations for truncation</w:t>
      </w:r>
    </w:p>
    <w:p w14:paraId="032D5C27"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ascii="Aptos" w:eastAsia="Aptos" w:hAnsi="Aptos"/>
          <w:noProof/>
          <w:kern w:val="2"/>
          <w:sz w:val="24"/>
          <w:szCs w:val="24"/>
          <w:lang w:val="en-US" w:eastAsia="zh-CN"/>
          <w14:ligatures w14:val="standardContextual"/>
        </w:rPr>
        <w:drawing>
          <wp:inline distT="0" distB="0" distL="0" distR="0" wp14:anchorId="04E84A7B" wp14:editId="5E7E0B5A">
            <wp:extent cx="5943600" cy="2120075"/>
            <wp:effectExtent l="0" t="0" r="0" b="0"/>
            <wp:docPr id="19783297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5943600" cy="2120075"/>
                    </a:xfrm>
                    <a:prstGeom prst="rect">
                      <a:avLst/>
                    </a:prstGeom>
                    <a:noFill/>
                    <a:ln>
                      <a:noFill/>
                    </a:ln>
                  </pic:spPr>
                </pic:pic>
              </a:graphicData>
            </a:graphic>
          </wp:inline>
        </w:drawing>
      </w:r>
    </w:p>
    <w:p w14:paraId="7E34EF19" w14:textId="77777777" w:rsidR="00892BDF" w:rsidRPr="00892BDF" w:rsidRDefault="00892BDF" w:rsidP="00892BDF">
      <w:pPr>
        <w:overflowPunct/>
        <w:autoSpaceDE/>
        <w:autoSpaceDN/>
        <w:adjustRightInd/>
        <w:spacing w:after="160" w:line="278" w:lineRule="auto"/>
        <w:textAlignment w:val="auto"/>
        <w:rPr>
          <w:rFonts w:ascii="Aptos" w:eastAsia="Aptos" w:hAnsi="Aptos"/>
          <w:kern w:val="2"/>
          <w:sz w:val="24"/>
          <w:szCs w:val="24"/>
          <w:lang w:val="en-US" w:eastAsia="en-US"/>
          <w14:ligatures w14:val="standardContextual"/>
        </w:rPr>
      </w:pPr>
    </w:p>
    <w:p w14:paraId="13279AE1" w14:textId="37409F32"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.3</w:t>
      </w:r>
      <w:r w:rsidRPr="00892BDF">
        <w:rPr>
          <w:rFonts w:eastAsia="Aptos"/>
          <w:b/>
          <w:bCs/>
          <w:kern w:val="2"/>
          <w:lang w:val="en-US" w:eastAsia="en-US"/>
          <w14:ligatures w14:val="standardContextual"/>
        </w:rPr>
        <w:t>:</w:t>
      </w:r>
      <w:r w:rsidRPr="00892BDF">
        <w:rPr>
          <w:rFonts w:eastAsia="Aptos"/>
          <w:kern w:val="2"/>
          <w:lang w:val="en-US" w:eastAsia="en-US"/>
          <w14:ligatures w14:val="standardContextual"/>
        </w:rPr>
        <w:t xml:space="preserve"> Assuming to have A as </w:t>
      </w:r>
      <w:bookmarkStart w:id="25" w:name="OLE_LINK3"/>
      <w:bookmarkStart w:id="26" w:name="OLE_LINK4"/>
      <w:r w:rsidRPr="00892BDF">
        <w:rPr>
          <w:rFonts w:eastAsia="Aptos"/>
          <w:kern w:val="2"/>
          <w:lang w:val="en-US" w:eastAsia="en-US"/>
          <w14:ligatures w14:val="standardContextual"/>
        </w:rPr>
        <w:t xml:space="preserve">an integer multiple of {2,3,5} </w:t>
      </w:r>
      <w:bookmarkEnd w:id="25"/>
      <w:bookmarkEnd w:id="26"/>
      <w:r w:rsidRPr="00892BDF">
        <w:rPr>
          <w:rFonts w:eastAsia="Aptos"/>
          <w:kern w:val="2"/>
          <w:lang w:val="en-US" w:eastAsia="en-US"/>
          <w14:ligatures w14:val="standardContextual"/>
        </w:rPr>
        <w:t>PRBs, how to treat combinations of (B, α) resulting in rather different effective values of α (incl. α=0) and the same effective value of α for different target α values for certain allocations of B?</w:t>
      </w:r>
    </w:p>
    <w:tbl>
      <w:tblPr>
        <w:tblStyle w:val="TableGrid12"/>
        <w:tblW w:w="0" w:type="auto"/>
        <w:tblLook w:val="04A0" w:firstRow="1" w:lastRow="0" w:firstColumn="1" w:lastColumn="0" w:noHBand="0" w:noVBand="1"/>
      </w:tblPr>
      <w:tblGrid>
        <w:gridCol w:w="1838"/>
        <w:gridCol w:w="7512"/>
      </w:tblGrid>
      <w:tr w:rsidR="00892BDF" w:rsidRPr="00892BDF" w14:paraId="5733D366" w14:textId="77777777" w:rsidTr="00EA14BC">
        <w:tc>
          <w:tcPr>
            <w:tcW w:w="1838" w:type="dxa"/>
          </w:tcPr>
          <w:p w14:paraId="716D5DA9"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0BAF17E1"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Comments</w:t>
            </w:r>
          </w:p>
        </w:tc>
      </w:tr>
      <w:tr w:rsidR="00892BDF" w:rsidRPr="00892BDF" w14:paraId="34D73670" w14:textId="77777777" w:rsidTr="00EA14BC">
        <w:tc>
          <w:tcPr>
            <w:tcW w:w="1838" w:type="dxa"/>
          </w:tcPr>
          <w:p w14:paraId="7A41E6E3" w14:textId="34D1BA81" w:rsidR="00892BDF" w:rsidRPr="0096013D" w:rsidRDefault="0096013D"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D4395D0" w14:textId="150762DC" w:rsidR="00892BDF" w:rsidRPr="0096013D" w:rsidRDefault="0096013D" w:rsidP="0096013D">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Need to re-</w:t>
            </w:r>
            <w:proofErr w:type="spellStart"/>
            <w:r>
              <w:rPr>
                <w:rFonts w:eastAsiaTheme="minorEastAsia" w:hint="eastAsia"/>
                <w:sz w:val="20"/>
                <w:szCs w:val="20"/>
                <w:lang w:eastAsia="zh-CN"/>
              </w:rPr>
              <w:t>evaluat</w:t>
            </w:r>
            <w:proofErr w:type="spellEnd"/>
            <w:r>
              <w:rPr>
                <w:rFonts w:eastAsiaTheme="minorEastAsia" w:hint="eastAsia"/>
                <w:sz w:val="20"/>
                <w:szCs w:val="20"/>
                <w:lang w:eastAsia="zh-CN"/>
              </w:rPr>
              <w:t xml:space="preserve"> the potential gain if in order to keep the </w:t>
            </w:r>
            <w:r w:rsidRPr="0096013D">
              <w:rPr>
                <w:rFonts w:eastAsiaTheme="minorEastAsia"/>
                <w:sz w:val="20"/>
                <w:szCs w:val="20"/>
                <w:lang w:eastAsia="zh-CN"/>
              </w:rPr>
              <w:t>integer multiple of {2,3,5}</w:t>
            </w:r>
            <w:r>
              <w:rPr>
                <w:rFonts w:eastAsiaTheme="minorEastAsia" w:hint="eastAsia"/>
                <w:sz w:val="20"/>
                <w:szCs w:val="20"/>
                <w:lang w:eastAsia="zh-CN"/>
              </w:rPr>
              <w:t xml:space="preserve"> and turn out to be another </w:t>
            </w:r>
            <w:r>
              <w:rPr>
                <w:rFonts w:eastAsiaTheme="minorEastAsia"/>
                <w:sz w:val="20"/>
                <w:szCs w:val="20"/>
                <w:lang w:eastAsia="zh-CN"/>
              </w:rPr>
              <w:t>resource</w:t>
            </w:r>
            <w:r>
              <w:rPr>
                <w:rFonts w:eastAsiaTheme="minorEastAsia" w:hint="eastAsia"/>
                <w:sz w:val="20"/>
                <w:szCs w:val="20"/>
                <w:lang w:eastAsia="zh-CN"/>
              </w:rPr>
              <w:t xml:space="preserve"> assignment.</w:t>
            </w:r>
          </w:p>
        </w:tc>
      </w:tr>
      <w:tr w:rsidR="00892BDF" w:rsidRPr="00892BDF" w14:paraId="31117F01" w14:textId="77777777" w:rsidTr="00EA14BC">
        <w:tc>
          <w:tcPr>
            <w:tcW w:w="1838" w:type="dxa"/>
          </w:tcPr>
          <w:p w14:paraId="3F50336A" w14:textId="7EAEB520" w:rsidR="00892BDF" w:rsidRPr="00892BDF" w:rsidRDefault="00625D74" w:rsidP="00892BDF">
            <w:pPr>
              <w:overflowPunct/>
              <w:autoSpaceDE/>
              <w:autoSpaceDN/>
              <w:adjustRightInd/>
              <w:spacing w:after="0"/>
              <w:textAlignment w:val="auto"/>
              <w:rPr>
                <w:sz w:val="20"/>
                <w:szCs w:val="20"/>
              </w:rPr>
            </w:pPr>
            <w:r>
              <w:rPr>
                <w:sz w:val="20"/>
                <w:szCs w:val="20"/>
              </w:rPr>
              <w:t>Nokia</w:t>
            </w:r>
          </w:p>
        </w:tc>
        <w:tc>
          <w:tcPr>
            <w:tcW w:w="7512" w:type="dxa"/>
          </w:tcPr>
          <w:p w14:paraId="02D1435A" w14:textId="1E568DF5" w:rsidR="00892BDF" w:rsidRPr="00892BDF" w:rsidRDefault="00625D74" w:rsidP="00892BDF">
            <w:pPr>
              <w:overflowPunct/>
              <w:autoSpaceDE/>
              <w:autoSpaceDN/>
              <w:adjustRightInd/>
              <w:spacing w:after="0"/>
              <w:textAlignment w:val="auto"/>
              <w:rPr>
                <w:sz w:val="20"/>
                <w:szCs w:val="20"/>
              </w:rPr>
            </w:pPr>
            <w:r>
              <w:rPr>
                <w:sz w:val="20"/>
                <w:szCs w:val="20"/>
              </w:rPr>
              <w:t xml:space="preserve">companies to report the truly simulated </w:t>
            </w:r>
            <w:r w:rsidR="00C6670E">
              <w:rPr>
                <w:sz w:val="20"/>
                <w:szCs w:val="20"/>
              </w:rPr>
              <w:t>(</w:t>
            </w:r>
            <w:proofErr w:type="spellStart"/>
            <w:proofErr w:type="gramStart"/>
            <w:r w:rsidR="00C6670E">
              <w:rPr>
                <w:sz w:val="20"/>
                <w:szCs w:val="20"/>
              </w:rPr>
              <w:t>A,B</w:t>
            </w:r>
            <w:proofErr w:type="gramEnd"/>
            <w:r w:rsidR="00C6670E">
              <w:rPr>
                <w:sz w:val="20"/>
                <w:szCs w:val="20"/>
              </w:rPr>
              <w:t>,alpha</w:t>
            </w:r>
            <w:proofErr w:type="spellEnd"/>
            <w:r w:rsidR="00C6670E">
              <w:rPr>
                <w:sz w:val="20"/>
                <w:szCs w:val="20"/>
              </w:rPr>
              <w:t xml:space="preserve">) </w:t>
            </w:r>
            <w:r>
              <w:rPr>
                <w:sz w:val="20"/>
                <w:szCs w:val="20"/>
              </w:rPr>
              <w:t>and not the target one.</w:t>
            </w:r>
          </w:p>
        </w:tc>
      </w:tr>
      <w:tr w:rsidR="00EA3AA2" w:rsidRPr="00892BDF" w14:paraId="125791A8" w14:textId="77777777" w:rsidTr="00EA14BC">
        <w:tc>
          <w:tcPr>
            <w:tcW w:w="1838" w:type="dxa"/>
          </w:tcPr>
          <w:p w14:paraId="074222C2" w14:textId="7E4AEE54" w:rsidR="00EA3AA2" w:rsidRPr="00892BDF" w:rsidRDefault="00EA3AA2" w:rsidP="00EA3AA2">
            <w:pPr>
              <w:overflowPunct/>
              <w:autoSpaceDE/>
              <w:autoSpaceDN/>
              <w:adjustRightInd/>
              <w:spacing w:after="0"/>
              <w:textAlignment w:val="auto"/>
              <w:rPr>
                <w:sz w:val="20"/>
                <w:szCs w:val="20"/>
              </w:rPr>
            </w:pPr>
            <w:r>
              <w:rPr>
                <w:sz w:val="20"/>
                <w:szCs w:val="20"/>
              </w:rPr>
              <w:t>QC</w:t>
            </w:r>
          </w:p>
        </w:tc>
        <w:tc>
          <w:tcPr>
            <w:tcW w:w="7512" w:type="dxa"/>
          </w:tcPr>
          <w:p w14:paraId="0F3C2B58" w14:textId="1BA6053A" w:rsidR="00EA3AA2" w:rsidRPr="00892BDF" w:rsidRDefault="00EA3AA2" w:rsidP="00EA3AA2">
            <w:pPr>
              <w:overflowPunct/>
              <w:autoSpaceDE/>
              <w:autoSpaceDN/>
              <w:adjustRightInd/>
              <w:spacing w:after="0"/>
              <w:textAlignment w:val="auto"/>
              <w:rPr>
                <w:sz w:val="20"/>
                <w:szCs w:val="20"/>
              </w:rPr>
            </w:pPr>
            <w:r>
              <w:rPr>
                <w:sz w:val="20"/>
                <w:szCs w:val="20"/>
              </w:rPr>
              <w:t xml:space="preserve">For evaluations, companies can report what was simulated. For final specification, we will need rules that map a given </w:t>
            </w:r>
            <m:oMath>
              <m:r>
                <w:rPr>
                  <w:rFonts w:ascii="Cambria Math" w:hAnsi="Cambria Math"/>
                  <w:sz w:val="20"/>
                  <w:szCs w:val="20"/>
                </w:rPr>
                <m:t>α</m:t>
              </m:r>
            </m:oMath>
            <w:r>
              <w:rPr>
                <w:sz w:val="20"/>
                <w:szCs w:val="20"/>
              </w:rPr>
              <w:t xml:space="preserve"> and </w:t>
            </w:r>
            <m:oMath>
              <m:r>
                <w:rPr>
                  <w:rFonts w:ascii="Cambria Math" w:hAnsi="Cambria Math"/>
                  <w:sz w:val="20"/>
                  <w:szCs w:val="20"/>
                </w:rPr>
                <m:t>B</m:t>
              </m:r>
            </m:oMath>
            <w:r>
              <w:rPr>
                <w:sz w:val="20"/>
                <w:szCs w:val="20"/>
              </w:rPr>
              <w:t xml:space="preserve"> to a certain </w:t>
            </w:r>
            <m:oMath>
              <m:r>
                <w:rPr>
                  <w:rFonts w:ascii="Cambria Math" w:hAnsi="Cambria Math"/>
                  <w:sz w:val="20"/>
                  <w:szCs w:val="20"/>
                </w:rPr>
                <m:t>A</m:t>
              </m:r>
            </m:oMath>
            <w:r>
              <w:rPr>
                <w:sz w:val="20"/>
                <w:szCs w:val="20"/>
              </w:rPr>
              <w:t>.</w:t>
            </w:r>
          </w:p>
        </w:tc>
      </w:tr>
      <w:tr w:rsidR="00702A3F" w:rsidRPr="00892BDF" w14:paraId="094570FE" w14:textId="77777777" w:rsidTr="00EA14BC">
        <w:tc>
          <w:tcPr>
            <w:tcW w:w="1838" w:type="dxa"/>
          </w:tcPr>
          <w:p w14:paraId="447BA6D5" w14:textId="0A525351" w:rsidR="00702A3F" w:rsidRPr="00892BDF" w:rsidRDefault="00702A3F" w:rsidP="00702A3F">
            <w:pPr>
              <w:overflowPunct/>
              <w:autoSpaceDE/>
              <w:autoSpaceDN/>
              <w:adjustRightInd/>
              <w:spacing w:after="0"/>
              <w:textAlignment w:val="auto"/>
              <w:rPr>
                <w:sz w:val="20"/>
                <w:szCs w:val="20"/>
              </w:rPr>
            </w:pPr>
            <w:r>
              <w:rPr>
                <w:sz w:val="20"/>
                <w:szCs w:val="20"/>
              </w:rPr>
              <w:t>Ericsson</w:t>
            </w:r>
          </w:p>
        </w:tc>
        <w:tc>
          <w:tcPr>
            <w:tcW w:w="7512" w:type="dxa"/>
          </w:tcPr>
          <w:p w14:paraId="56BC1A2F" w14:textId="1352FC1B" w:rsidR="00702A3F" w:rsidRPr="00892BDF" w:rsidRDefault="00702A3F" w:rsidP="00702A3F">
            <w:pPr>
              <w:overflowPunct/>
              <w:autoSpaceDE/>
              <w:autoSpaceDN/>
              <w:adjustRightInd/>
              <w:spacing w:after="0"/>
              <w:textAlignment w:val="auto"/>
              <w:rPr>
                <w:sz w:val="20"/>
                <w:szCs w:val="20"/>
              </w:rPr>
            </w:pPr>
            <w:r w:rsidRPr="003210F0">
              <w:rPr>
                <w:sz w:val="20"/>
                <w:szCs w:val="20"/>
              </w:rPr>
              <w:t>Companies can report the values simulated. One could reasonably estimate expected gains in practice</w:t>
            </w:r>
            <w:r>
              <w:rPr>
                <w:sz w:val="20"/>
                <w:szCs w:val="20"/>
              </w:rPr>
              <w:t xml:space="preserve"> based on the aggregated results.</w:t>
            </w:r>
          </w:p>
        </w:tc>
      </w:tr>
      <w:tr w:rsidR="00647BC2" w:rsidRPr="00892BDF" w14:paraId="4709C4BC" w14:textId="77777777" w:rsidTr="00EA14BC">
        <w:tc>
          <w:tcPr>
            <w:tcW w:w="1838" w:type="dxa"/>
          </w:tcPr>
          <w:p w14:paraId="480C73AD" w14:textId="1DA2D543" w:rsidR="00647BC2" w:rsidRPr="00453F4A" w:rsidRDefault="00453F4A" w:rsidP="00647BC2">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Huawei, HiSilicon</w:t>
            </w:r>
          </w:p>
        </w:tc>
        <w:tc>
          <w:tcPr>
            <w:tcW w:w="7512" w:type="dxa"/>
          </w:tcPr>
          <w:p w14:paraId="20BE7E8E" w14:textId="24123287" w:rsidR="00647BC2" w:rsidRPr="00892BDF" w:rsidRDefault="00647BC2" w:rsidP="00647BC2">
            <w:pPr>
              <w:overflowPunct/>
              <w:autoSpaceDE/>
              <w:autoSpaceDN/>
              <w:adjustRightInd/>
              <w:spacing w:after="0"/>
              <w:textAlignment w:val="auto"/>
              <w:rPr>
                <w:sz w:val="20"/>
                <w:szCs w:val="20"/>
              </w:rPr>
            </w:pPr>
            <w:r>
              <w:rPr>
                <w:sz w:val="20"/>
                <w:szCs w:val="20"/>
              </w:rPr>
              <w:t xml:space="preserve">For evaluation </w:t>
            </w:r>
            <w:proofErr w:type="spellStart"/>
            <w:r>
              <w:rPr>
                <w:sz w:val="20"/>
                <w:szCs w:val="20"/>
              </w:rPr>
              <w:t>perpurse</w:t>
            </w:r>
            <w:proofErr w:type="spellEnd"/>
            <w:r>
              <w:rPr>
                <w:sz w:val="20"/>
                <w:szCs w:val="20"/>
              </w:rPr>
              <w:t xml:space="preserve">, if it needs to satisfies the DFT-size limitation or not has no influence to the NET gain. We can </w:t>
            </w:r>
            <w:r>
              <w:rPr>
                <w:rFonts w:eastAsiaTheme="minorEastAsia" w:hint="eastAsia"/>
                <w:sz w:val="20"/>
                <w:szCs w:val="20"/>
                <w:lang w:eastAsia="zh-CN"/>
              </w:rPr>
              <w:t>deprioritize</w:t>
            </w:r>
            <w:r>
              <w:rPr>
                <w:rFonts w:eastAsiaTheme="minorEastAsia"/>
                <w:sz w:val="20"/>
                <w:szCs w:val="20"/>
                <w:lang w:eastAsia="zh-CN"/>
              </w:rPr>
              <w:t xml:space="preserve"> it</w:t>
            </w:r>
          </w:p>
        </w:tc>
      </w:tr>
      <w:tr w:rsidR="00F26B24" w:rsidRPr="00892BDF" w14:paraId="7F126360" w14:textId="77777777" w:rsidTr="00EA14BC">
        <w:tc>
          <w:tcPr>
            <w:tcW w:w="1838" w:type="dxa"/>
          </w:tcPr>
          <w:p w14:paraId="7A5AAD02" w14:textId="08923DCE" w:rsidR="00F26B24" w:rsidRPr="00F26B24" w:rsidRDefault="00F26B24" w:rsidP="00647BC2">
            <w:pPr>
              <w:overflowPunct/>
              <w:autoSpaceDE/>
              <w:autoSpaceDN/>
              <w:adjustRightInd/>
              <w:spacing w:after="0"/>
              <w:textAlignment w:val="auto"/>
              <w:rPr>
                <w:rFonts w:eastAsia="Yu Mincho"/>
                <w:lang w:eastAsia="ja-JP"/>
              </w:rPr>
            </w:pPr>
            <w:r>
              <w:rPr>
                <w:rFonts w:eastAsia="Yu Mincho" w:hint="eastAsia"/>
                <w:lang w:eastAsia="ja-JP"/>
              </w:rPr>
              <w:lastRenderedPageBreak/>
              <w:t>DOCOMO</w:t>
            </w:r>
          </w:p>
        </w:tc>
        <w:tc>
          <w:tcPr>
            <w:tcW w:w="7512" w:type="dxa"/>
          </w:tcPr>
          <w:p w14:paraId="2F522957" w14:textId="77777777" w:rsidR="00F26B24" w:rsidRPr="00F26B24" w:rsidRDefault="00F26B24" w:rsidP="00F26B24">
            <w:pPr>
              <w:overflowPunct/>
              <w:autoSpaceDE/>
              <w:autoSpaceDN/>
              <w:adjustRightInd/>
              <w:spacing w:after="0"/>
              <w:textAlignment w:val="auto"/>
            </w:pPr>
            <w:r w:rsidRPr="00F26B24">
              <w:t xml:space="preserve">For evaluations, companies can report what was simulated, e.g., to ensure consistent spectral efficiency, the effective value of alpha, not the target value, must be used when calculating the coding rate. </w:t>
            </w:r>
          </w:p>
          <w:p w14:paraId="03AC2BA1" w14:textId="7E08B15D" w:rsidR="00F26B24" w:rsidRDefault="00F26B24" w:rsidP="00F26B24">
            <w:pPr>
              <w:overflowPunct/>
              <w:autoSpaceDE/>
              <w:autoSpaceDN/>
              <w:adjustRightInd/>
              <w:spacing w:after="0"/>
              <w:textAlignment w:val="auto"/>
            </w:pPr>
            <w:r w:rsidRPr="00F26B24">
              <w:rPr>
                <w:lang w:val="en-GB"/>
              </w:rPr>
              <w:t>For the final specification, we will need rules that map a given α and B to a certain A. To simplify the mapping rule, it is essential that the candidate alpha values are chosen to ensure the effective values closely approximate the true values under a wide range of operating conditions.</w:t>
            </w:r>
          </w:p>
        </w:tc>
      </w:tr>
    </w:tbl>
    <w:p w14:paraId="5CCD2E25"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46703714"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In addition to the above, the moderator would find it further reasonable trying to clarifying the reference / baseline for the related evaluations. The plain-vanilla NR Rel-18 FDSS has been used as the baseline reference by most of the companies in their provided results already – but it would be maybe good to clarify this further: </w:t>
      </w:r>
    </w:p>
    <w:p w14:paraId="59FDDAD9"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7AC195D6" w14:textId="1825AC0A"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Proposal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.4</w:t>
      </w:r>
      <w:r w:rsidRPr="00892BDF">
        <w:rPr>
          <w:rFonts w:eastAsia="Aptos"/>
          <w:kern w:val="2"/>
          <w:lang w:val="en-US" w:eastAsia="en-US"/>
          <w14:ligatures w14:val="standardContextual"/>
        </w:rPr>
        <w:t>: NR Rel-18 FDSS should be used as the baseline reference when evaluating the gains of UL low-PAPR proposals.</w:t>
      </w:r>
    </w:p>
    <w:tbl>
      <w:tblPr>
        <w:tblStyle w:val="TableGrid12"/>
        <w:tblW w:w="0" w:type="auto"/>
        <w:tblLook w:val="04A0" w:firstRow="1" w:lastRow="0" w:firstColumn="1" w:lastColumn="0" w:noHBand="0" w:noVBand="1"/>
      </w:tblPr>
      <w:tblGrid>
        <w:gridCol w:w="1838"/>
        <w:gridCol w:w="7512"/>
      </w:tblGrid>
      <w:tr w:rsidR="00892BDF" w:rsidRPr="00892BDF" w14:paraId="2653ECE6" w14:textId="77777777" w:rsidTr="00EA14BC">
        <w:tc>
          <w:tcPr>
            <w:tcW w:w="1838" w:type="dxa"/>
          </w:tcPr>
          <w:p w14:paraId="6F9E3F3B"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24ECAA74"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5E26DB58" w14:textId="77777777" w:rsidTr="00EA14BC">
        <w:tc>
          <w:tcPr>
            <w:tcW w:w="1838" w:type="dxa"/>
          </w:tcPr>
          <w:p w14:paraId="7CB3F557"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1ED7F6E1" w14:textId="3DE7A5B8" w:rsidR="00892BDF" w:rsidRPr="00127598" w:rsidRDefault="00127598"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r w:rsidR="00F253DD">
              <w:rPr>
                <w:rFonts w:eastAsiaTheme="minorEastAsia" w:hint="eastAsia"/>
                <w:sz w:val="20"/>
                <w:szCs w:val="20"/>
                <w:lang w:eastAsia="zh-CN"/>
              </w:rPr>
              <w:t>, CMCC</w:t>
            </w:r>
            <w:r w:rsidR="00EA3AA2">
              <w:rPr>
                <w:rFonts w:eastAsiaTheme="minorEastAsia"/>
                <w:sz w:val="20"/>
                <w:szCs w:val="20"/>
                <w:lang w:eastAsia="zh-CN"/>
              </w:rPr>
              <w:t>, QC</w:t>
            </w:r>
          </w:p>
        </w:tc>
      </w:tr>
      <w:tr w:rsidR="00892BDF" w:rsidRPr="00892BDF" w14:paraId="049AF2BF" w14:textId="77777777" w:rsidTr="00EA14BC">
        <w:tc>
          <w:tcPr>
            <w:tcW w:w="1838" w:type="dxa"/>
          </w:tcPr>
          <w:p w14:paraId="13B9B55C"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566F3D99" w14:textId="7E98B2F6" w:rsidR="00892BDF" w:rsidRPr="00C82D7E" w:rsidRDefault="00EC4579" w:rsidP="00892BDF">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C82D7E">
              <w:rPr>
                <w:rFonts w:eastAsia="Yu Mincho" w:hint="eastAsia"/>
                <w:sz w:val="20"/>
                <w:szCs w:val="20"/>
                <w:lang w:eastAsia="ja-JP"/>
              </w:rPr>
              <w:t>, DOCOMO</w:t>
            </w:r>
          </w:p>
        </w:tc>
      </w:tr>
    </w:tbl>
    <w:p w14:paraId="475F4CE6"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6A881F4E" w14:textId="77777777" w:rsidTr="00EA14BC">
        <w:tc>
          <w:tcPr>
            <w:tcW w:w="1838" w:type="dxa"/>
          </w:tcPr>
          <w:p w14:paraId="2E15E048"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184A03FF"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892BDF" w:rsidRPr="00892BDF" w14:paraId="23BD2AE3" w14:textId="77777777" w:rsidTr="00EA14BC">
        <w:tc>
          <w:tcPr>
            <w:tcW w:w="1838" w:type="dxa"/>
          </w:tcPr>
          <w:p w14:paraId="0325F318" w14:textId="5DA93039" w:rsidR="00892BDF" w:rsidRPr="00F253DD" w:rsidRDefault="00F253DD"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61EB8794" w14:textId="017657CC" w:rsidR="00892BDF" w:rsidRPr="00F253DD" w:rsidRDefault="00F253DD" w:rsidP="00C355E7">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 xml:space="preserve">At least, the conclusions </w:t>
            </w:r>
            <w:r w:rsidR="00F734AA">
              <w:rPr>
                <w:rFonts w:eastAsiaTheme="minorEastAsia" w:hint="eastAsia"/>
                <w:sz w:val="20"/>
                <w:szCs w:val="20"/>
                <w:lang w:eastAsia="zh-CN"/>
              </w:rPr>
              <w:t>are expected not to</w:t>
            </w:r>
            <w:r>
              <w:rPr>
                <w:rFonts w:eastAsiaTheme="minorEastAsia" w:hint="eastAsia"/>
                <w:sz w:val="20"/>
                <w:szCs w:val="20"/>
                <w:lang w:eastAsia="zh-CN"/>
              </w:rPr>
              <w:t xml:space="preserve"> conflict with the Rel-18 FDSS work.</w:t>
            </w:r>
            <w:r w:rsidR="00CE70B0">
              <w:rPr>
                <w:rFonts w:eastAsiaTheme="minorEastAsia" w:hint="eastAsia"/>
                <w:sz w:val="20"/>
                <w:szCs w:val="20"/>
                <w:lang w:eastAsia="zh-CN"/>
              </w:rPr>
              <w:t xml:space="preserve"> It is also appreciated to clarify the additional optimizations for 6GR waveform comparing to the Rel-18 FDSS work.</w:t>
            </w:r>
          </w:p>
        </w:tc>
      </w:tr>
      <w:tr w:rsidR="00444B35" w:rsidRPr="00892BDF" w14:paraId="442F2EC2" w14:textId="77777777" w:rsidTr="00EA14BC">
        <w:tc>
          <w:tcPr>
            <w:tcW w:w="1838" w:type="dxa"/>
          </w:tcPr>
          <w:p w14:paraId="2B230315" w14:textId="58BCE2A0" w:rsidR="00444B35" w:rsidRPr="00892BDF"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793A1471" w14:textId="122D6D37" w:rsidR="00444B35" w:rsidRPr="00892BDF" w:rsidRDefault="00472C94" w:rsidP="00444B35">
            <w:pPr>
              <w:overflowPunct/>
              <w:autoSpaceDE/>
              <w:autoSpaceDN/>
              <w:adjustRightInd/>
              <w:spacing w:after="0"/>
              <w:textAlignment w:val="auto"/>
              <w:rPr>
                <w:sz w:val="20"/>
                <w:szCs w:val="20"/>
              </w:rPr>
            </w:pPr>
            <w:r>
              <w:rPr>
                <w:rFonts w:eastAsiaTheme="minorEastAsia"/>
                <w:sz w:val="20"/>
                <w:szCs w:val="20"/>
                <w:lang w:eastAsia="zh-CN"/>
              </w:rPr>
              <w:t>T</w:t>
            </w:r>
            <w:r>
              <w:rPr>
                <w:rFonts w:eastAsiaTheme="minorEastAsia" w:hint="eastAsia"/>
                <w:sz w:val="20"/>
                <w:szCs w:val="20"/>
                <w:lang w:eastAsia="zh-CN"/>
              </w:rPr>
              <w:t xml:space="preserve">ransparent </w:t>
            </w:r>
            <w:r w:rsidR="00444B35">
              <w:rPr>
                <w:rFonts w:eastAsiaTheme="minorEastAsia" w:hint="eastAsia"/>
                <w:sz w:val="20"/>
                <w:szCs w:val="20"/>
                <w:lang w:eastAsia="zh-CN"/>
              </w:rPr>
              <w:t xml:space="preserve">CFR should also be baseline. CFR is the typical implementation solution which is widely utilized in </w:t>
            </w:r>
            <w:proofErr w:type="spellStart"/>
            <w:r w:rsidR="00444B35">
              <w:rPr>
                <w:rFonts w:eastAsiaTheme="minorEastAsia" w:hint="eastAsia"/>
                <w:sz w:val="20"/>
                <w:szCs w:val="20"/>
                <w:lang w:eastAsia="zh-CN"/>
              </w:rPr>
              <w:t>cumercial</w:t>
            </w:r>
            <w:proofErr w:type="spellEnd"/>
            <w:r w:rsidR="00444B35">
              <w:rPr>
                <w:rFonts w:eastAsiaTheme="minorEastAsia" w:hint="eastAsia"/>
                <w:sz w:val="20"/>
                <w:szCs w:val="20"/>
                <w:lang w:eastAsia="zh-CN"/>
              </w:rPr>
              <w:t xml:space="preserve"> devices. Besides, it is more robust than FDSS. </w:t>
            </w:r>
            <w:r w:rsidR="00444B35">
              <w:rPr>
                <w:rFonts w:eastAsiaTheme="minorEastAsia"/>
                <w:sz w:val="20"/>
                <w:szCs w:val="20"/>
                <w:lang w:eastAsia="zh-CN"/>
              </w:rPr>
              <w:t>P</w:t>
            </w:r>
            <w:r w:rsidR="00444B35">
              <w:rPr>
                <w:rFonts w:eastAsiaTheme="minorEastAsia" w:hint="eastAsia"/>
                <w:sz w:val="20"/>
                <w:szCs w:val="20"/>
                <w:lang w:eastAsia="zh-CN"/>
              </w:rPr>
              <w:t xml:space="preserve">erformance of FDSS is impacted by channel estimation </w:t>
            </w:r>
            <w:r w:rsidR="00444B35">
              <w:rPr>
                <w:rFonts w:eastAsiaTheme="minorEastAsia"/>
                <w:sz w:val="20"/>
                <w:szCs w:val="20"/>
                <w:lang w:eastAsia="zh-CN"/>
              </w:rPr>
              <w:t>algorithm</w:t>
            </w:r>
            <w:r w:rsidR="00444B35">
              <w:rPr>
                <w:rFonts w:eastAsiaTheme="minorEastAsia" w:hint="eastAsia"/>
                <w:sz w:val="20"/>
                <w:szCs w:val="20"/>
                <w:lang w:eastAsia="zh-CN"/>
              </w:rPr>
              <w:t xml:space="preserve">. </w:t>
            </w:r>
            <w:r w:rsidR="00444B35">
              <w:rPr>
                <w:rFonts w:eastAsiaTheme="minorEastAsia"/>
                <w:sz w:val="20"/>
                <w:szCs w:val="20"/>
                <w:lang w:eastAsia="zh-CN"/>
              </w:rPr>
              <w:t>F</w:t>
            </w:r>
            <w:r w:rsidR="00444B35">
              <w:rPr>
                <w:rFonts w:eastAsiaTheme="minorEastAsia" w:hint="eastAsia"/>
                <w:sz w:val="20"/>
                <w:szCs w:val="20"/>
                <w:lang w:eastAsia="zh-CN"/>
              </w:rPr>
              <w:t xml:space="preserve">or instance, BLER performance will degrade if MMSE-based channel estimation is used for estimating the equivalent channel especially for low SNR range for PI/2 BPSK and QPSK. </w:t>
            </w:r>
          </w:p>
        </w:tc>
      </w:tr>
      <w:tr w:rsidR="00444B35" w:rsidRPr="00892BDF" w14:paraId="7E1AA197" w14:textId="77777777" w:rsidTr="00EA14BC">
        <w:tc>
          <w:tcPr>
            <w:tcW w:w="1838" w:type="dxa"/>
          </w:tcPr>
          <w:p w14:paraId="61219E1E" w14:textId="7A95229C" w:rsidR="00444B35" w:rsidRPr="00892BDF" w:rsidRDefault="00084168" w:rsidP="00444B35">
            <w:pPr>
              <w:overflowPunct/>
              <w:autoSpaceDE/>
              <w:autoSpaceDN/>
              <w:adjustRightInd/>
              <w:spacing w:after="0"/>
              <w:textAlignment w:val="auto"/>
              <w:rPr>
                <w:sz w:val="20"/>
                <w:szCs w:val="20"/>
              </w:rPr>
            </w:pPr>
            <w:r>
              <w:rPr>
                <w:sz w:val="20"/>
                <w:szCs w:val="20"/>
              </w:rPr>
              <w:t>Nokia</w:t>
            </w:r>
          </w:p>
        </w:tc>
        <w:tc>
          <w:tcPr>
            <w:tcW w:w="7512" w:type="dxa"/>
          </w:tcPr>
          <w:p w14:paraId="61BBD657" w14:textId="0DA1C7AE" w:rsidR="00444B35" w:rsidRPr="00892BDF" w:rsidRDefault="00084168" w:rsidP="00444B35">
            <w:pPr>
              <w:overflowPunct/>
              <w:autoSpaceDE/>
              <w:autoSpaceDN/>
              <w:adjustRightInd/>
              <w:spacing w:after="0"/>
              <w:textAlignment w:val="auto"/>
              <w:rPr>
                <w:sz w:val="20"/>
                <w:szCs w:val="20"/>
              </w:rPr>
            </w:pPr>
            <w:r>
              <w:rPr>
                <w:sz w:val="20"/>
                <w:szCs w:val="20"/>
              </w:rPr>
              <w:t>It isn’t enough to consider FDSS as baseline. We need to clarify the filter too. Should a single specific filter be considered as the baseline or should the best per case performing filter be considered as baseline. In any case, companies shall report which filter is used and considered as “baseline”.</w:t>
            </w:r>
            <w:r w:rsidR="009804C1">
              <w:rPr>
                <w:sz w:val="20"/>
                <w:szCs w:val="20"/>
              </w:rPr>
              <w:t xml:space="preserve"> Furthermore, there has been no agreements so far to support FDSS in 6GR.</w:t>
            </w:r>
            <w:r w:rsidR="009804C1">
              <w:rPr>
                <w:sz w:val="20"/>
                <w:szCs w:val="20"/>
              </w:rPr>
              <w:br/>
            </w:r>
            <w:r w:rsidR="009804C1" w:rsidRPr="009804C1">
              <w:rPr>
                <w:b/>
                <w:bCs/>
                <w:i/>
                <w:iCs/>
                <w:sz w:val="20"/>
                <w:szCs w:val="20"/>
                <w:lang w:val="en-GB"/>
              </w:rPr>
              <w:t xml:space="preserve">Proposal 8: </w:t>
            </w:r>
            <w:r w:rsidR="009804C1" w:rsidRPr="009804C1">
              <w:rPr>
                <w:i/>
                <w:iCs/>
                <w:sz w:val="20"/>
                <w:szCs w:val="20"/>
                <w:lang w:val="en-GB"/>
              </w:rPr>
              <w:t>Frequency Domain Spectrum shaping (FDSS) and FDSS with spectrum extension (FDSS-SE) are supported in 6G Radio.</w:t>
            </w:r>
          </w:p>
        </w:tc>
      </w:tr>
      <w:tr w:rsidR="00444B35" w:rsidRPr="00892BDF" w14:paraId="0A62133C" w14:textId="77777777" w:rsidTr="00EA14BC">
        <w:tc>
          <w:tcPr>
            <w:tcW w:w="1838" w:type="dxa"/>
          </w:tcPr>
          <w:p w14:paraId="5EB623D3" w14:textId="08A49CB6" w:rsidR="00444B35" w:rsidRPr="00892BDF" w:rsidRDefault="006824CF" w:rsidP="00444B35">
            <w:pPr>
              <w:overflowPunct/>
              <w:autoSpaceDE/>
              <w:autoSpaceDN/>
              <w:adjustRightInd/>
              <w:spacing w:after="0"/>
              <w:textAlignment w:val="auto"/>
              <w:rPr>
                <w:sz w:val="20"/>
                <w:szCs w:val="20"/>
              </w:rPr>
            </w:pPr>
            <w:proofErr w:type="spellStart"/>
            <w:r>
              <w:rPr>
                <w:sz w:val="20"/>
                <w:szCs w:val="20"/>
              </w:rPr>
              <w:t>Shef</w:t>
            </w:r>
            <w:proofErr w:type="spellEnd"/>
          </w:p>
        </w:tc>
        <w:tc>
          <w:tcPr>
            <w:tcW w:w="7512" w:type="dxa"/>
          </w:tcPr>
          <w:p w14:paraId="0C894D2B" w14:textId="6DC9E408" w:rsidR="00444B35" w:rsidRPr="00892BDF" w:rsidRDefault="006824CF" w:rsidP="00444B35">
            <w:pPr>
              <w:overflowPunct/>
              <w:autoSpaceDE/>
              <w:autoSpaceDN/>
              <w:adjustRightInd/>
              <w:spacing w:after="0"/>
              <w:textAlignment w:val="auto"/>
              <w:rPr>
                <w:sz w:val="20"/>
                <w:szCs w:val="20"/>
              </w:rPr>
            </w:pPr>
            <w:r>
              <w:rPr>
                <w:sz w:val="20"/>
                <w:szCs w:val="20"/>
              </w:rPr>
              <w:t xml:space="preserve">Companies should </w:t>
            </w:r>
            <w:proofErr w:type="spellStart"/>
            <w:r>
              <w:rPr>
                <w:sz w:val="20"/>
                <w:szCs w:val="20"/>
              </w:rPr>
              <w:t>clarfy</w:t>
            </w:r>
            <w:proofErr w:type="spellEnd"/>
            <w:r>
              <w:rPr>
                <w:sz w:val="20"/>
                <w:szCs w:val="20"/>
              </w:rPr>
              <w:t xml:space="preserve"> that their proposal does not degrade performance across the whole operating range (e.g., challenging channel conditions and high-order modulation)</w:t>
            </w:r>
          </w:p>
        </w:tc>
      </w:tr>
      <w:tr w:rsidR="00267E8E" w:rsidRPr="00892BDF" w14:paraId="4DFCECB0" w14:textId="77777777" w:rsidTr="00EA14BC">
        <w:tc>
          <w:tcPr>
            <w:tcW w:w="1838" w:type="dxa"/>
          </w:tcPr>
          <w:p w14:paraId="6F88A981" w14:textId="6F6FCB51" w:rsidR="00267E8E" w:rsidRPr="00267E8E" w:rsidRDefault="00267E8E" w:rsidP="00267E8E">
            <w:pPr>
              <w:overflowPunct/>
              <w:autoSpaceDE/>
              <w:autoSpaceDN/>
              <w:adjustRightInd/>
              <w:spacing w:after="0"/>
              <w:textAlignment w:val="auto"/>
              <w:rPr>
                <w:sz w:val="20"/>
                <w:szCs w:val="20"/>
              </w:rPr>
            </w:pPr>
            <w:r w:rsidRPr="00267E8E">
              <w:rPr>
                <w:sz w:val="20"/>
                <w:szCs w:val="20"/>
              </w:rPr>
              <w:t>Ericsson</w:t>
            </w:r>
          </w:p>
        </w:tc>
        <w:tc>
          <w:tcPr>
            <w:tcW w:w="7512" w:type="dxa"/>
          </w:tcPr>
          <w:p w14:paraId="68DBA95B" w14:textId="79B822D5" w:rsidR="00267E8E" w:rsidRPr="00267E8E" w:rsidRDefault="00267E8E" w:rsidP="00267E8E">
            <w:pPr>
              <w:overflowPunct/>
              <w:autoSpaceDE/>
              <w:autoSpaceDN/>
              <w:adjustRightInd/>
              <w:spacing w:after="0"/>
              <w:textAlignment w:val="auto"/>
              <w:rPr>
                <w:sz w:val="20"/>
                <w:szCs w:val="20"/>
              </w:rPr>
            </w:pPr>
            <w:r w:rsidRPr="00267E8E">
              <w:rPr>
                <w:color w:val="000000" w:themeColor="text1"/>
                <w:sz w:val="20"/>
                <w:szCs w:val="20"/>
              </w:rPr>
              <w:t>As showed through evaluations in our contribution (R1-2601156), there exist positive or negative gains due to FDSS compared to a scheme that does not apply any spectral shaping filter and spectrum extension, depending in the combination of RB size, RB allocation, MCS, etc. Therefore, one can consider a scheme</w:t>
            </w:r>
            <w:r w:rsidR="00226C1C">
              <w:rPr>
                <w:color w:val="000000" w:themeColor="text1"/>
                <w:sz w:val="20"/>
                <w:szCs w:val="20"/>
              </w:rPr>
              <w:t xml:space="preserve"> (that may or may not be applying simple clipping) but</w:t>
            </w:r>
            <w:r w:rsidRPr="00267E8E">
              <w:rPr>
                <w:color w:val="000000" w:themeColor="text1"/>
                <w:sz w:val="20"/>
                <w:szCs w:val="20"/>
              </w:rPr>
              <w:t xml:space="preserve"> not applying spectral shaping as a baseline reference while evaluating performance of FDSS, FDSS with spectrum extension, FDSS with spectrum truncation. </w:t>
            </w:r>
          </w:p>
        </w:tc>
      </w:tr>
      <w:tr w:rsidR="00647BC2" w:rsidRPr="00892BDF" w14:paraId="0C16FACD" w14:textId="77777777" w:rsidTr="00EA14BC">
        <w:tc>
          <w:tcPr>
            <w:tcW w:w="1838" w:type="dxa"/>
          </w:tcPr>
          <w:p w14:paraId="79169C5B" w14:textId="64B92B26" w:rsidR="00647BC2" w:rsidRPr="00C82D7E" w:rsidRDefault="00C82D7E" w:rsidP="00647BC2">
            <w:pPr>
              <w:overflowPunct/>
              <w:autoSpaceDE/>
              <w:autoSpaceDN/>
              <w:adjustRightInd/>
              <w:spacing w:after="0"/>
              <w:textAlignment w:val="auto"/>
              <w:rPr>
                <w:rFonts w:eastAsia="Yu Mincho"/>
                <w:lang w:eastAsia="ja-JP"/>
              </w:rPr>
            </w:pPr>
            <w:r>
              <w:rPr>
                <w:rFonts w:eastAsia="Yu Mincho" w:hint="eastAsia"/>
                <w:lang w:eastAsia="ja-JP"/>
              </w:rPr>
              <w:t>DOCOMO</w:t>
            </w:r>
          </w:p>
        </w:tc>
        <w:tc>
          <w:tcPr>
            <w:tcW w:w="7512" w:type="dxa"/>
          </w:tcPr>
          <w:p w14:paraId="737935EF" w14:textId="44C1C4E2" w:rsidR="00647BC2" w:rsidRPr="00267E8E" w:rsidRDefault="00C82D7E" w:rsidP="00647BC2">
            <w:pPr>
              <w:overflowPunct/>
              <w:autoSpaceDE/>
              <w:autoSpaceDN/>
              <w:adjustRightInd/>
              <w:spacing w:after="0"/>
              <w:textAlignment w:val="auto"/>
              <w:rPr>
                <w:color w:val="000000" w:themeColor="text1"/>
              </w:rPr>
            </w:pPr>
            <w:r w:rsidRPr="00C82D7E">
              <w:rPr>
                <w:color w:val="000000" w:themeColor="text1"/>
                <w:lang w:val="en-GB"/>
              </w:rPr>
              <w:t>DFT-s-OFDM should be the baseline.</w:t>
            </w:r>
          </w:p>
        </w:tc>
      </w:tr>
      <w:tr w:rsidR="001D64D0" w:rsidRPr="00892BDF" w14:paraId="47FF0E63" w14:textId="77777777" w:rsidTr="00EA14BC">
        <w:tc>
          <w:tcPr>
            <w:tcW w:w="1838" w:type="dxa"/>
          </w:tcPr>
          <w:p w14:paraId="361E8C14" w14:textId="418A4814" w:rsidR="001D64D0" w:rsidRDefault="001D64D0" w:rsidP="00647BC2">
            <w:pPr>
              <w:overflowPunct/>
              <w:autoSpaceDE/>
              <w:autoSpaceDN/>
              <w:adjustRightInd/>
              <w:spacing w:after="0"/>
              <w:textAlignment w:val="auto"/>
              <w:rPr>
                <w:rFonts w:eastAsia="Yu Mincho"/>
                <w:lang w:eastAsia="ja-JP"/>
              </w:rPr>
            </w:pPr>
            <w:r>
              <w:rPr>
                <w:rFonts w:eastAsia="Yu Mincho"/>
                <w:lang w:eastAsia="ja-JP"/>
              </w:rPr>
              <w:t>Ofinno</w:t>
            </w:r>
          </w:p>
        </w:tc>
        <w:tc>
          <w:tcPr>
            <w:tcW w:w="7512" w:type="dxa"/>
          </w:tcPr>
          <w:p w14:paraId="4CF0ABE3" w14:textId="1DD5149D" w:rsidR="001D64D0" w:rsidRPr="00C82D7E" w:rsidRDefault="001D64D0" w:rsidP="00647BC2">
            <w:pPr>
              <w:overflowPunct/>
              <w:autoSpaceDE/>
              <w:autoSpaceDN/>
              <w:adjustRightInd/>
              <w:spacing w:after="0"/>
              <w:textAlignment w:val="auto"/>
              <w:rPr>
                <w:color w:val="000000" w:themeColor="text1"/>
              </w:rPr>
            </w:pPr>
            <w:r>
              <w:rPr>
                <w:color w:val="000000" w:themeColor="text1"/>
              </w:rPr>
              <w:t>Agree with DOCOMO, DFT-S-OFDM should be the baseline.</w:t>
            </w:r>
          </w:p>
        </w:tc>
      </w:tr>
    </w:tbl>
    <w:p w14:paraId="1B0048E0" w14:textId="77777777" w:rsidR="002E05EE" w:rsidRDefault="002E05EE" w:rsidP="002E05EE"/>
    <w:p w14:paraId="63742FC0" w14:textId="77777777" w:rsidR="00125610" w:rsidRDefault="00125610" w:rsidP="00125610"/>
    <w:p w14:paraId="7B58C611" w14:textId="77777777" w:rsidR="00125610" w:rsidRDefault="00125610" w:rsidP="00125610">
      <w:pPr>
        <w:pStyle w:val="Heading1"/>
        <w:numPr>
          <w:ilvl w:val="0"/>
          <w:numId w:val="14"/>
        </w:numPr>
      </w:pPr>
      <w:r>
        <w:lastRenderedPageBreak/>
        <w:t>Second round</w:t>
      </w:r>
    </w:p>
    <w:p w14:paraId="17B37AE8" w14:textId="77777777" w:rsidR="00125610" w:rsidRDefault="00125610" w:rsidP="00125610">
      <w:pPr>
        <w:pStyle w:val="Heading2"/>
        <w:numPr>
          <w:ilvl w:val="1"/>
          <w:numId w:val="14"/>
        </w:numPr>
        <w:ind w:left="426" w:hanging="360"/>
      </w:pPr>
      <w:r>
        <w:t>Waveform Characterization &amp; related grouping / prioritization</w:t>
      </w:r>
    </w:p>
    <w:p w14:paraId="5B7ECC27" w14:textId="77777777" w:rsidR="00125610" w:rsidRDefault="00125610" w:rsidP="00125610">
      <w:r>
        <w:t xml:space="preserve">As discussed in </w:t>
      </w:r>
      <w:proofErr w:type="spellStart"/>
      <w:proofErr w:type="gramStart"/>
      <w:r>
        <w:t>todays</w:t>
      </w:r>
      <w:proofErr w:type="spellEnd"/>
      <w:proofErr w:type="gramEnd"/>
      <w:r>
        <w:t xml:space="preserve"> session, there was the notion of trying to categorize different proposals at least in terms of what they are targeting (</w:t>
      </w:r>
      <w:proofErr w:type="spellStart"/>
      <w:r>
        <w:t>e.g</w:t>
      </w:r>
      <w:proofErr w:type="spellEnd"/>
      <w:r>
        <w:t xml:space="preserve"> coverage, specific deployments etc.) in order to trying to prioritize discussions at least during this meeting. </w:t>
      </w:r>
    </w:p>
    <w:p w14:paraId="61E06CB2" w14:textId="77777777" w:rsidR="00125610" w:rsidRPr="00125610" w:rsidRDefault="00125610" w:rsidP="00125610">
      <w:pPr>
        <w:rPr>
          <w:b/>
          <w:bCs/>
        </w:rPr>
      </w:pPr>
      <w:r w:rsidRPr="00125610">
        <w:rPr>
          <w:b/>
          <w:bCs/>
        </w:rPr>
        <w:t xml:space="preserve">Let’s start with trying to clarify what is not in focus of the discussions in this AI: </w:t>
      </w:r>
    </w:p>
    <w:p w14:paraId="735EFFE3" w14:textId="77777777" w:rsidR="00125610" w:rsidRDefault="00125610" w:rsidP="00125610">
      <w:r w:rsidRPr="00A14DE8">
        <w:rPr>
          <w:highlight w:val="yellow"/>
        </w:rPr>
        <w:t>Proposed conclusion 1</w:t>
      </w:r>
      <w:r>
        <w:t xml:space="preserve">: Discussions on waveforms specific for NTN </w:t>
      </w:r>
      <w:proofErr w:type="spellStart"/>
      <w:r>
        <w:t>deploments</w:t>
      </w:r>
      <w:proofErr w:type="spellEnd"/>
      <w:r>
        <w:t xml:space="preserve"> are not discussed in AI 10.2.1 but in the related NTN AI.   </w:t>
      </w:r>
    </w:p>
    <w:tbl>
      <w:tblPr>
        <w:tblStyle w:val="TableGrid4"/>
        <w:tblW w:w="0" w:type="auto"/>
        <w:tblLook w:val="04A0" w:firstRow="1" w:lastRow="0" w:firstColumn="1" w:lastColumn="0" w:noHBand="0" w:noVBand="1"/>
      </w:tblPr>
      <w:tblGrid>
        <w:gridCol w:w="1838"/>
        <w:gridCol w:w="7512"/>
      </w:tblGrid>
      <w:tr w:rsidR="00125610" w:rsidRPr="00BA5618" w14:paraId="3ED87F9F" w14:textId="77777777" w:rsidTr="00725F36">
        <w:tc>
          <w:tcPr>
            <w:tcW w:w="1838" w:type="dxa"/>
          </w:tcPr>
          <w:p w14:paraId="1E8B92B1" w14:textId="77777777" w:rsidR="00125610" w:rsidRPr="00BA5618" w:rsidRDefault="00125610" w:rsidP="00725F36">
            <w:pPr>
              <w:overflowPunct/>
              <w:autoSpaceDE/>
              <w:autoSpaceDN/>
              <w:adjustRightInd/>
              <w:spacing w:after="0"/>
              <w:textAlignment w:val="auto"/>
              <w:rPr>
                <w:b/>
                <w:sz w:val="20"/>
                <w:szCs w:val="20"/>
              </w:rPr>
            </w:pPr>
            <w:r>
              <w:rPr>
                <w:b/>
                <w:sz w:val="20"/>
                <w:szCs w:val="20"/>
              </w:rPr>
              <w:t>Position</w:t>
            </w:r>
          </w:p>
        </w:tc>
        <w:tc>
          <w:tcPr>
            <w:tcW w:w="7512" w:type="dxa"/>
          </w:tcPr>
          <w:p w14:paraId="6B874114"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48563FA9" w14:textId="77777777" w:rsidTr="00725F36">
        <w:tc>
          <w:tcPr>
            <w:tcW w:w="1838" w:type="dxa"/>
          </w:tcPr>
          <w:p w14:paraId="12A4CB36"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Yes</w:t>
            </w:r>
          </w:p>
        </w:tc>
        <w:tc>
          <w:tcPr>
            <w:tcW w:w="7512" w:type="dxa"/>
          </w:tcPr>
          <w:p w14:paraId="57147EED" w14:textId="234D2E29" w:rsidR="00125610" w:rsidRPr="005E6FE6" w:rsidRDefault="007E544E" w:rsidP="00725F36">
            <w:pPr>
              <w:overflowPunct/>
              <w:autoSpaceDE/>
              <w:autoSpaceDN/>
              <w:adjustRightInd/>
              <w:spacing w:after="0"/>
              <w:textAlignment w:val="auto"/>
              <w:rPr>
                <w:rFonts w:eastAsia="Yu Mincho"/>
                <w:sz w:val="20"/>
                <w:szCs w:val="20"/>
                <w:lang w:eastAsia="ja-JP"/>
              </w:rPr>
            </w:pPr>
            <w:r>
              <w:rPr>
                <w:rFonts w:eastAsiaTheme="minorEastAsia"/>
                <w:sz w:val="20"/>
                <w:szCs w:val="20"/>
                <w:lang w:eastAsia="zh-CN"/>
              </w:rPr>
              <w:t>Nokia</w:t>
            </w:r>
            <w:r w:rsidR="00A11BCF">
              <w:rPr>
                <w:rFonts w:eastAsiaTheme="minorEastAsia"/>
                <w:sz w:val="20"/>
                <w:szCs w:val="20"/>
                <w:lang w:eastAsia="zh-CN"/>
              </w:rPr>
              <w:t>,</w:t>
            </w:r>
            <w:r w:rsidR="007478A4">
              <w:rPr>
                <w:rFonts w:eastAsiaTheme="minorEastAsia"/>
                <w:sz w:val="20"/>
                <w:szCs w:val="20"/>
                <w:lang w:eastAsia="zh-CN"/>
              </w:rPr>
              <w:t xml:space="preserve"> InterDigital</w:t>
            </w:r>
            <w:r w:rsidR="00581055">
              <w:rPr>
                <w:rFonts w:eastAsiaTheme="minorEastAsia"/>
                <w:sz w:val="20"/>
                <w:szCs w:val="20"/>
                <w:lang w:eastAsia="zh-CN"/>
              </w:rPr>
              <w:t>, Samsung</w:t>
            </w:r>
            <w:r w:rsidR="00111609">
              <w:rPr>
                <w:rFonts w:eastAsiaTheme="minorEastAsia"/>
                <w:sz w:val="20"/>
                <w:szCs w:val="20"/>
                <w:lang w:eastAsia="zh-CN"/>
              </w:rPr>
              <w:t>, QC</w:t>
            </w:r>
            <w:r w:rsidR="00A65974">
              <w:rPr>
                <w:rFonts w:eastAsiaTheme="minorEastAsia"/>
                <w:sz w:val="20"/>
                <w:szCs w:val="20"/>
                <w:lang w:eastAsia="zh-CN"/>
              </w:rPr>
              <w:t>, Cohere</w:t>
            </w:r>
            <w:r w:rsidR="00DC136C">
              <w:rPr>
                <w:rFonts w:eastAsia="Yu Mincho" w:hint="eastAsia"/>
                <w:sz w:val="20"/>
                <w:szCs w:val="20"/>
                <w:lang w:eastAsia="ja-JP"/>
              </w:rPr>
              <w:t>, Panasonic</w:t>
            </w:r>
            <w:r w:rsidR="00D93F5C">
              <w:rPr>
                <w:rFonts w:eastAsia="Yu Mincho"/>
                <w:sz w:val="20"/>
                <w:szCs w:val="20"/>
                <w:lang w:eastAsia="ja-JP"/>
              </w:rPr>
              <w:t>, Ericsson</w:t>
            </w:r>
            <w:r w:rsidR="006A31E2">
              <w:rPr>
                <w:rFonts w:eastAsiaTheme="minorEastAsia" w:hint="eastAsia"/>
                <w:sz w:val="20"/>
                <w:szCs w:val="20"/>
                <w:lang w:eastAsia="zh-CN"/>
              </w:rPr>
              <w:t>, CMCC</w:t>
            </w:r>
            <w:r w:rsidR="005E6FE6">
              <w:rPr>
                <w:rFonts w:eastAsia="Yu Mincho" w:hint="eastAsia"/>
                <w:sz w:val="20"/>
                <w:szCs w:val="20"/>
                <w:lang w:eastAsia="ja-JP"/>
              </w:rPr>
              <w:t>, DOCOMO</w:t>
            </w:r>
          </w:p>
        </w:tc>
      </w:tr>
      <w:tr w:rsidR="00125610" w:rsidRPr="0030566A" w14:paraId="2F0B5A50" w14:textId="77777777" w:rsidTr="00725F36">
        <w:tc>
          <w:tcPr>
            <w:tcW w:w="1838" w:type="dxa"/>
          </w:tcPr>
          <w:p w14:paraId="2FD51003"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w:t>
            </w:r>
          </w:p>
        </w:tc>
        <w:tc>
          <w:tcPr>
            <w:tcW w:w="7512" w:type="dxa"/>
          </w:tcPr>
          <w:p w14:paraId="1BD3FFDC" w14:textId="1847EA98" w:rsidR="00125610" w:rsidRPr="0030566A" w:rsidRDefault="00080CE4"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r w:rsidR="00216EB2">
              <w:rPr>
                <w:rFonts w:eastAsiaTheme="minorEastAsia"/>
                <w:sz w:val="20"/>
                <w:szCs w:val="20"/>
                <w:lang w:eastAsia="zh-CN"/>
              </w:rPr>
              <w:t xml:space="preserve">, </w:t>
            </w:r>
            <w:proofErr w:type="spellStart"/>
            <w:r w:rsidR="00216EB2">
              <w:rPr>
                <w:rFonts w:eastAsiaTheme="minorEastAsia"/>
                <w:sz w:val="20"/>
                <w:szCs w:val="20"/>
                <w:lang w:eastAsia="zh-CN"/>
              </w:rPr>
              <w:t>Shef</w:t>
            </w:r>
            <w:proofErr w:type="spellEnd"/>
          </w:p>
        </w:tc>
      </w:tr>
    </w:tbl>
    <w:p w14:paraId="61947C29"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5F3DFF8F" w14:textId="77777777" w:rsidTr="00725F36">
        <w:tc>
          <w:tcPr>
            <w:tcW w:w="1838" w:type="dxa"/>
          </w:tcPr>
          <w:p w14:paraId="091D43D6"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42C01DA4"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4B75DC6D" w14:textId="77777777" w:rsidTr="00725F36">
        <w:tc>
          <w:tcPr>
            <w:tcW w:w="1838" w:type="dxa"/>
          </w:tcPr>
          <w:p w14:paraId="6881E8C3" w14:textId="05A016FD" w:rsidR="00125610" w:rsidRPr="006872F3" w:rsidRDefault="00080CE4"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c>
          <w:tcPr>
            <w:tcW w:w="7512" w:type="dxa"/>
          </w:tcPr>
          <w:p w14:paraId="5ACB7C8C" w14:textId="4925B3DC" w:rsidR="00125610" w:rsidRPr="006872F3" w:rsidRDefault="00080CE4"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There is a requirement in the SI for a unified design</w:t>
            </w:r>
            <w:r w:rsidR="006F0E2A">
              <w:rPr>
                <w:rFonts w:eastAsiaTheme="minorEastAsia"/>
                <w:sz w:val="20"/>
                <w:szCs w:val="20"/>
                <w:lang w:eastAsia="zh-CN"/>
              </w:rPr>
              <w:t xml:space="preserve"> across TN and NTN. The waveforms to use are a key attribute of this unified design principle </w:t>
            </w:r>
            <w:r w:rsidR="00FB00B9">
              <w:rPr>
                <w:rFonts w:eastAsiaTheme="minorEastAsia"/>
                <w:sz w:val="20"/>
                <w:szCs w:val="20"/>
                <w:lang w:eastAsia="zh-CN"/>
              </w:rPr>
              <w:t xml:space="preserve">and this is what this AI is supposed to study. Waveforms that buttress this unified design should be </w:t>
            </w:r>
            <w:proofErr w:type="spellStart"/>
            <w:r w:rsidR="00FB00B9">
              <w:rPr>
                <w:rFonts w:eastAsiaTheme="minorEastAsia"/>
                <w:sz w:val="20"/>
                <w:szCs w:val="20"/>
                <w:lang w:eastAsia="zh-CN"/>
              </w:rPr>
              <w:t>stuidied</w:t>
            </w:r>
            <w:proofErr w:type="spellEnd"/>
            <w:r w:rsidR="00FB00B9">
              <w:rPr>
                <w:rFonts w:eastAsiaTheme="minorEastAsia"/>
                <w:sz w:val="20"/>
                <w:szCs w:val="20"/>
                <w:lang w:eastAsia="zh-CN"/>
              </w:rPr>
              <w:t xml:space="preserve"> in this AI.</w:t>
            </w:r>
          </w:p>
        </w:tc>
      </w:tr>
      <w:tr w:rsidR="00125610" w:rsidRPr="0030566A" w14:paraId="42919B8A" w14:textId="77777777" w:rsidTr="00725F36">
        <w:tc>
          <w:tcPr>
            <w:tcW w:w="1838" w:type="dxa"/>
          </w:tcPr>
          <w:p w14:paraId="03962C13" w14:textId="4DFF05C5" w:rsidR="00125610" w:rsidRPr="0030566A" w:rsidRDefault="00216EB2" w:rsidP="00725F36">
            <w:pPr>
              <w:overflowPunct/>
              <w:autoSpaceDE/>
              <w:autoSpaceDN/>
              <w:adjustRightInd/>
              <w:spacing w:after="0"/>
              <w:textAlignment w:val="auto"/>
              <w:rPr>
                <w:rFonts w:eastAsiaTheme="minorEastAsia"/>
                <w:sz w:val="20"/>
                <w:szCs w:val="20"/>
                <w:lang w:eastAsia="zh-CN"/>
              </w:rPr>
            </w:pPr>
            <w:proofErr w:type="spellStart"/>
            <w:r>
              <w:rPr>
                <w:rFonts w:eastAsiaTheme="minorEastAsia"/>
                <w:sz w:val="20"/>
                <w:szCs w:val="20"/>
                <w:lang w:eastAsia="zh-CN"/>
              </w:rPr>
              <w:t>Shef</w:t>
            </w:r>
            <w:proofErr w:type="spellEnd"/>
          </w:p>
        </w:tc>
        <w:tc>
          <w:tcPr>
            <w:tcW w:w="7512" w:type="dxa"/>
          </w:tcPr>
          <w:p w14:paraId="33258CA6" w14:textId="2A58A4F4" w:rsidR="00125610" w:rsidRPr="0030566A" w:rsidRDefault="00216EB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Unified waveforms design is an important attribute of overall waveform choice.</w:t>
            </w:r>
          </w:p>
        </w:tc>
      </w:tr>
      <w:tr w:rsidR="00125610" w:rsidRPr="00BA5618" w14:paraId="4A47A0EC" w14:textId="77777777" w:rsidTr="00725F36">
        <w:tc>
          <w:tcPr>
            <w:tcW w:w="1838" w:type="dxa"/>
          </w:tcPr>
          <w:p w14:paraId="6708D1CD"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5865890D" w14:textId="77777777" w:rsidR="00125610" w:rsidRPr="00BA5618" w:rsidRDefault="00125610" w:rsidP="00725F36">
            <w:pPr>
              <w:overflowPunct/>
              <w:autoSpaceDE/>
              <w:autoSpaceDN/>
              <w:adjustRightInd/>
              <w:spacing w:after="0"/>
              <w:textAlignment w:val="auto"/>
              <w:rPr>
                <w:sz w:val="20"/>
                <w:szCs w:val="20"/>
              </w:rPr>
            </w:pPr>
          </w:p>
        </w:tc>
      </w:tr>
      <w:tr w:rsidR="00125610" w:rsidRPr="003374F0" w14:paraId="1117CCFC" w14:textId="77777777" w:rsidTr="00725F36">
        <w:tc>
          <w:tcPr>
            <w:tcW w:w="1838" w:type="dxa"/>
          </w:tcPr>
          <w:p w14:paraId="38F55879" w14:textId="77777777" w:rsidR="00125610" w:rsidRPr="003374F0"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374FF286" w14:textId="77777777" w:rsidR="00125610" w:rsidRPr="003374F0" w:rsidRDefault="00125610" w:rsidP="00725F36">
            <w:pPr>
              <w:overflowPunct/>
              <w:autoSpaceDE/>
              <w:autoSpaceDN/>
              <w:adjustRightInd/>
              <w:spacing w:after="0"/>
              <w:jc w:val="both"/>
              <w:textAlignment w:val="auto"/>
              <w:rPr>
                <w:rFonts w:eastAsiaTheme="minorEastAsia"/>
                <w:sz w:val="20"/>
                <w:szCs w:val="20"/>
                <w:lang w:eastAsia="zh-CN"/>
              </w:rPr>
            </w:pPr>
          </w:p>
        </w:tc>
      </w:tr>
      <w:tr w:rsidR="00125610" w:rsidRPr="00BA5618" w14:paraId="02831EFA" w14:textId="77777777" w:rsidTr="00725F36">
        <w:tc>
          <w:tcPr>
            <w:tcW w:w="1838" w:type="dxa"/>
          </w:tcPr>
          <w:p w14:paraId="591F8BE7"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2A470B24" w14:textId="77777777" w:rsidR="00125610" w:rsidRPr="00BA5618" w:rsidRDefault="00125610" w:rsidP="00725F36">
            <w:pPr>
              <w:overflowPunct/>
              <w:autoSpaceDE/>
              <w:autoSpaceDN/>
              <w:adjustRightInd/>
              <w:spacing w:after="0"/>
              <w:textAlignment w:val="auto"/>
              <w:rPr>
                <w:sz w:val="20"/>
                <w:szCs w:val="20"/>
              </w:rPr>
            </w:pPr>
          </w:p>
        </w:tc>
      </w:tr>
      <w:tr w:rsidR="00125610" w14:paraId="25B0BC87" w14:textId="77777777" w:rsidTr="00725F36">
        <w:tc>
          <w:tcPr>
            <w:tcW w:w="1838" w:type="dxa"/>
          </w:tcPr>
          <w:p w14:paraId="7B480774" w14:textId="77777777" w:rsidR="00125610" w:rsidRDefault="00125610" w:rsidP="00725F36">
            <w:pPr>
              <w:overflowPunct/>
              <w:autoSpaceDE/>
              <w:autoSpaceDN/>
              <w:adjustRightInd/>
              <w:spacing w:after="0"/>
              <w:textAlignment w:val="auto"/>
            </w:pPr>
          </w:p>
        </w:tc>
        <w:tc>
          <w:tcPr>
            <w:tcW w:w="7512" w:type="dxa"/>
          </w:tcPr>
          <w:p w14:paraId="1552D48C" w14:textId="77777777" w:rsidR="00125610" w:rsidRDefault="00125610" w:rsidP="00725F36">
            <w:pPr>
              <w:overflowPunct/>
              <w:autoSpaceDE/>
              <w:autoSpaceDN/>
              <w:adjustRightInd/>
              <w:spacing w:after="0"/>
              <w:textAlignment w:val="auto"/>
            </w:pPr>
          </w:p>
        </w:tc>
      </w:tr>
      <w:tr w:rsidR="00125610" w:rsidRPr="00593395" w14:paraId="636082DB" w14:textId="77777777" w:rsidTr="00725F36">
        <w:tc>
          <w:tcPr>
            <w:tcW w:w="1838" w:type="dxa"/>
          </w:tcPr>
          <w:p w14:paraId="083D4D54" w14:textId="77777777" w:rsidR="00125610" w:rsidRPr="00593395" w:rsidRDefault="00125610" w:rsidP="00725F36">
            <w:pPr>
              <w:overflowPunct/>
              <w:autoSpaceDE/>
              <w:autoSpaceDN/>
              <w:adjustRightInd/>
              <w:spacing w:after="0"/>
              <w:textAlignment w:val="auto"/>
              <w:rPr>
                <w:lang w:eastAsia="ja-JP"/>
              </w:rPr>
            </w:pPr>
          </w:p>
        </w:tc>
        <w:tc>
          <w:tcPr>
            <w:tcW w:w="7512" w:type="dxa"/>
          </w:tcPr>
          <w:p w14:paraId="32CC5187" w14:textId="77777777" w:rsidR="00125610" w:rsidRPr="00593395" w:rsidRDefault="00125610" w:rsidP="00725F36">
            <w:pPr>
              <w:overflowPunct/>
              <w:autoSpaceDE/>
              <w:autoSpaceDN/>
              <w:adjustRightInd/>
              <w:spacing w:after="0"/>
              <w:textAlignment w:val="auto"/>
              <w:rPr>
                <w:lang w:eastAsia="ja-JP"/>
              </w:rPr>
            </w:pPr>
          </w:p>
        </w:tc>
      </w:tr>
    </w:tbl>
    <w:p w14:paraId="0888EB19" w14:textId="77777777" w:rsidR="00125610" w:rsidRDefault="00125610" w:rsidP="00125610"/>
    <w:p w14:paraId="07AFC1E7" w14:textId="77777777" w:rsidR="00125610" w:rsidRDefault="00125610" w:rsidP="00125610">
      <w:r w:rsidRPr="00A14DE8">
        <w:rPr>
          <w:highlight w:val="yellow"/>
        </w:rPr>
        <w:t xml:space="preserve">Proposed </w:t>
      </w:r>
      <w:r w:rsidRPr="00180307">
        <w:rPr>
          <w:highlight w:val="yellow"/>
        </w:rPr>
        <w:t xml:space="preserve">conclusion </w:t>
      </w:r>
      <w:r>
        <w:rPr>
          <w:highlight w:val="yellow"/>
        </w:rPr>
        <w:t>2</w:t>
      </w:r>
      <w:r w:rsidRPr="00180307">
        <w:rPr>
          <w:highlight w:val="yellow"/>
        </w:rPr>
        <w:t>:</w:t>
      </w:r>
      <w:r>
        <w:t xml:space="preserve"> Discussions on waveforms specific for ISAC are not discussed in AI 10.2.1 but in the related ISAC AI.   </w:t>
      </w:r>
    </w:p>
    <w:tbl>
      <w:tblPr>
        <w:tblStyle w:val="TableGrid4"/>
        <w:tblW w:w="0" w:type="auto"/>
        <w:tblLook w:val="04A0" w:firstRow="1" w:lastRow="0" w:firstColumn="1" w:lastColumn="0" w:noHBand="0" w:noVBand="1"/>
      </w:tblPr>
      <w:tblGrid>
        <w:gridCol w:w="1838"/>
        <w:gridCol w:w="7512"/>
      </w:tblGrid>
      <w:tr w:rsidR="00125610" w:rsidRPr="00BA5618" w14:paraId="13E39105" w14:textId="77777777" w:rsidTr="00725F36">
        <w:tc>
          <w:tcPr>
            <w:tcW w:w="1838" w:type="dxa"/>
          </w:tcPr>
          <w:p w14:paraId="7CAE67A6" w14:textId="77777777" w:rsidR="00125610" w:rsidRPr="00BA5618" w:rsidRDefault="00125610" w:rsidP="00725F36">
            <w:pPr>
              <w:overflowPunct/>
              <w:autoSpaceDE/>
              <w:autoSpaceDN/>
              <w:adjustRightInd/>
              <w:spacing w:after="0"/>
              <w:textAlignment w:val="auto"/>
              <w:rPr>
                <w:b/>
                <w:sz w:val="20"/>
                <w:szCs w:val="20"/>
              </w:rPr>
            </w:pPr>
            <w:r>
              <w:rPr>
                <w:b/>
                <w:sz w:val="20"/>
                <w:szCs w:val="20"/>
              </w:rPr>
              <w:t>Position</w:t>
            </w:r>
          </w:p>
        </w:tc>
        <w:tc>
          <w:tcPr>
            <w:tcW w:w="7512" w:type="dxa"/>
          </w:tcPr>
          <w:p w14:paraId="49CB3601"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1D9CCEEE" w14:textId="77777777" w:rsidTr="00725F36">
        <w:tc>
          <w:tcPr>
            <w:tcW w:w="1838" w:type="dxa"/>
          </w:tcPr>
          <w:p w14:paraId="1C3F1954"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Yes</w:t>
            </w:r>
          </w:p>
        </w:tc>
        <w:tc>
          <w:tcPr>
            <w:tcW w:w="7512" w:type="dxa"/>
          </w:tcPr>
          <w:p w14:paraId="3BBB5AF2" w14:textId="7A7D807A" w:rsidR="00125610" w:rsidRPr="005E6FE6" w:rsidRDefault="007E544E" w:rsidP="00725F36">
            <w:pPr>
              <w:overflowPunct/>
              <w:autoSpaceDE/>
              <w:autoSpaceDN/>
              <w:adjustRightInd/>
              <w:spacing w:after="0"/>
              <w:textAlignment w:val="auto"/>
              <w:rPr>
                <w:rFonts w:eastAsia="Yu Mincho"/>
                <w:sz w:val="20"/>
                <w:szCs w:val="20"/>
                <w:lang w:eastAsia="ja-JP"/>
              </w:rPr>
            </w:pPr>
            <w:r>
              <w:rPr>
                <w:rFonts w:eastAsiaTheme="minorEastAsia"/>
                <w:sz w:val="20"/>
                <w:szCs w:val="20"/>
                <w:lang w:eastAsia="zh-CN"/>
              </w:rPr>
              <w:t>Nokia</w:t>
            </w:r>
            <w:r w:rsidR="00A11BCF">
              <w:rPr>
                <w:rFonts w:eastAsiaTheme="minorEastAsia"/>
                <w:sz w:val="20"/>
                <w:szCs w:val="20"/>
                <w:lang w:eastAsia="zh-CN"/>
              </w:rPr>
              <w:t>,</w:t>
            </w:r>
            <w:r w:rsidR="001B7B7E">
              <w:rPr>
                <w:rFonts w:eastAsiaTheme="minorEastAsia"/>
                <w:sz w:val="20"/>
                <w:szCs w:val="20"/>
                <w:lang w:eastAsia="zh-CN"/>
              </w:rPr>
              <w:t xml:space="preserve"> InterDigital</w:t>
            </w:r>
            <w:r w:rsidR="00581055">
              <w:rPr>
                <w:rFonts w:eastAsiaTheme="minorEastAsia"/>
                <w:sz w:val="20"/>
                <w:szCs w:val="20"/>
                <w:lang w:eastAsia="zh-CN"/>
              </w:rPr>
              <w:t>, Samsung</w:t>
            </w:r>
            <w:r w:rsidR="00111609">
              <w:rPr>
                <w:rFonts w:eastAsiaTheme="minorEastAsia"/>
                <w:sz w:val="20"/>
                <w:szCs w:val="20"/>
                <w:lang w:eastAsia="zh-CN"/>
              </w:rPr>
              <w:t>, QC</w:t>
            </w:r>
            <w:r w:rsidR="00A65974">
              <w:rPr>
                <w:rFonts w:eastAsiaTheme="minorEastAsia"/>
                <w:sz w:val="20"/>
                <w:szCs w:val="20"/>
                <w:lang w:eastAsia="zh-CN"/>
              </w:rPr>
              <w:t>, Cohere</w:t>
            </w:r>
            <w:r w:rsidR="007433FD">
              <w:rPr>
                <w:rFonts w:eastAsia="Yu Mincho" w:hint="eastAsia"/>
                <w:sz w:val="20"/>
                <w:szCs w:val="20"/>
                <w:lang w:eastAsia="ja-JP"/>
              </w:rPr>
              <w:t>, Panasonic</w:t>
            </w:r>
            <w:r w:rsidR="009D3756">
              <w:rPr>
                <w:rFonts w:eastAsia="Yu Mincho"/>
                <w:sz w:val="20"/>
                <w:szCs w:val="20"/>
                <w:lang w:eastAsia="ja-JP"/>
              </w:rPr>
              <w:t>, Ericsson</w:t>
            </w:r>
            <w:r w:rsidR="006A31E2">
              <w:rPr>
                <w:rFonts w:eastAsiaTheme="minorEastAsia" w:hint="eastAsia"/>
                <w:sz w:val="20"/>
                <w:szCs w:val="20"/>
                <w:lang w:eastAsia="zh-CN"/>
              </w:rPr>
              <w:t>, CMCC</w:t>
            </w:r>
            <w:r w:rsidR="005E6FE6">
              <w:rPr>
                <w:rFonts w:eastAsia="Yu Mincho" w:hint="eastAsia"/>
                <w:sz w:val="20"/>
                <w:szCs w:val="20"/>
                <w:lang w:eastAsia="ja-JP"/>
              </w:rPr>
              <w:t>, DOCOMO</w:t>
            </w:r>
            <w:r w:rsidR="00904CC8">
              <w:rPr>
                <w:rFonts w:eastAsia="Yu Mincho"/>
                <w:sz w:val="20"/>
                <w:szCs w:val="20"/>
                <w:lang w:eastAsia="ja-JP"/>
              </w:rPr>
              <w:t xml:space="preserve">, </w:t>
            </w:r>
            <w:proofErr w:type="spellStart"/>
            <w:r w:rsidR="00904CC8">
              <w:rPr>
                <w:rFonts w:eastAsia="Yu Mincho"/>
                <w:sz w:val="20"/>
                <w:szCs w:val="20"/>
                <w:lang w:eastAsia="ja-JP"/>
              </w:rPr>
              <w:t>Wisig</w:t>
            </w:r>
            <w:proofErr w:type="spellEnd"/>
            <w:r w:rsidR="00904CC8">
              <w:rPr>
                <w:rFonts w:eastAsia="Yu Mincho"/>
                <w:sz w:val="20"/>
                <w:szCs w:val="20"/>
                <w:lang w:eastAsia="ja-JP"/>
              </w:rPr>
              <w:t>, IITH</w:t>
            </w:r>
          </w:p>
        </w:tc>
      </w:tr>
      <w:tr w:rsidR="00125610" w:rsidRPr="0030566A" w14:paraId="1057A024" w14:textId="77777777" w:rsidTr="00725F36">
        <w:tc>
          <w:tcPr>
            <w:tcW w:w="1838" w:type="dxa"/>
          </w:tcPr>
          <w:p w14:paraId="23BB5236"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w:t>
            </w:r>
          </w:p>
        </w:tc>
        <w:tc>
          <w:tcPr>
            <w:tcW w:w="7512" w:type="dxa"/>
          </w:tcPr>
          <w:p w14:paraId="644D9B9C" w14:textId="3F63E4A8" w:rsidR="00125610" w:rsidRPr="0030566A" w:rsidRDefault="00360BC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r w:rsidR="00216EB2">
              <w:rPr>
                <w:rFonts w:eastAsiaTheme="minorEastAsia"/>
                <w:sz w:val="20"/>
                <w:szCs w:val="20"/>
                <w:lang w:eastAsia="zh-CN"/>
              </w:rPr>
              <w:t xml:space="preserve">, </w:t>
            </w:r>
            <w:proofErr w:type="spellStart"/>
            <w:r w:rsidR="00216EB2">
              <w:rPr>
                <w:rFonts w:eastAsiaTheme="minorEastAsia"/>
                <w:sz w:val="20"/>
                <w:szCs w:val="20"/>
                <w:lang w:eastAsia="zh-CN"/>
              </w:rPr>
              <w:t>Shef</w:t>
            </w:r>
            <w:proofErr w:type="spellEnd"/>
          </w:p>
        </w:tc>
      </w:tr>
    </w:tbl>
    <w:p w14:paraId="0CA75135"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3BBD5916" w14:textId="77777777" w:rsidTr="00725F36">
        <w:tc>
          <w:tcPr>
            <w:tcW w:w="1838" w:type="dxa"/>
          </w:tcPr>
          <w:p w14:paraId="09E326B7"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6A50E064"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7D8BE0ED" w14:textId="77777777" w:rsidTr="00725F36">
        <w:tc>
          <w:tcPr>
            <w:tcW w:w="1838" w:type="dxa"/>
          </w:tcPr>
          <w:p w14:paraId="6A0F6506" w14:textId="6B91B631" w:rsidR="00125610" w:rsidRPr="006872F3" w:rsidRDefault="00216EB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c>
          <w:tcPr>
            <w:tcW w:w="7512" w:type="dxa"/>
          </w:tcPr>
          <w:p w14:paraId="6BA394AF" w14:textId="18B4BF65" w:rsidR="00125610" w:rsidRPr="006872F3" w:rsidRDefault="00360BC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There is a requirement in the SI for a unified design and waveforms are a key </w:t>
            </w:r>
            <w:r w:rsidR="004F35FA">
              <w:rPr>
                <w:rFonts w:eastAsiaTheme="minorEastAsia"/>
                <w:sz w:val="20"/>
                <w:szCs w:val="20"/>
                <w:lang w:eastAsia="zh-CN"/>
              </w:rPr>
              <w:t>component of the unified design. It is the job of this AI.</w:t>
            </w:r>
          </w:p>
        </w:tc>
      </w:tr>
      <w:tr w:rsidR="00125610" w:rsidRPr="0030566A" w14:paraId="0DFCBE27" w14:textId="77777777" w:rsidTr="00725F36">
        <w:tc>
          <w:tcPr>
            <w:tcW w:w="1838" w:type="dxa"/>
          </w:tcPr>
          <w:p w14:paraId="7A40DEE7" w14:textId="7A48D3CD" w:rsidR="00125610" w:rsidRPr="0030566A" w:rsidRDefault="00216EB2" w:rsidP="00725F36">
            <w:pPr>
              <w:overflowPunct/>
              <w:autoSpaceDE/>
              <w:autoSpaceDN/>
              <w:adjustRightInd/>
              <w:spacing w:after="0"/>
              <w:textAlignment w:val="auto"/>
              <w:rPr>
                <w:rFonts w:eastAsiaTheme="minorEastAsia"/>
                <w:sz w:val="20"/>
                <w:szCs w:val="20"/>
                <w:lang w:eastAsia="zh-CN"/>
              </w:rPr>
            </w:pPr>
            <w:proofErr w:type="spellStart"/>
            <w:r>
              <w:rPr>
                <w:rFonts w:eastAsiaTheme="minorEastAsia"/>
                <w:sz w:val="20"/>
                <w:szCs w:val="20"/>
                <w:lang w:eastAsia="zh-CN"/>
              </w:rPr>
              <w:t>Shef</w:t>
            </w:r>
            <w:proofErr w:type="spellEnd"/>
          </w:p>
        </w:tc>
        <w:tc>
          <w:tcPr>
            <w:tcW w:w="7512" w:type="dxa"/>
          </w:tcPr>
          <w:p w14:paraId="25B43908" w14:textId="6EC6355C" w:rsidR="00125610" w:rsidRPr="0030566A" w:rsidRDefault="00216EB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Again, the capability of a unified waveform for ISAC is a beneficial attribute of the overall waveform.</w:t>
            </w:r>
          </w:p>
        </w:tc>
      </w:tr>
      <w:tr w:rsidR="00125610" w:rsidRPr="00BA5618" w14:paraId="1998329A" w14:textId="77777777" w:rsidTr="00725F36">
        <w:tc>
          <w:tcPr>
            <w:tcW w:w="1838" w:type="dxa"/>
          </w:tcPr>
          <w:p w14:paraId="34179444" w14:textId="2E66B1B5" w:rsidR="00125610" w:rsidRPr="007433FD" w:rsidRDefault="007433FD" w:rsidP="00725F36">
            <w:pPr>
              <w:overflowPunct/>
              <w:autoSpaceDE/>
              <w:autoSpaceDN/>
              <w:adjustRightInd/>
              <w:spacing w:after="0"/>
              <w:textAlignment w:val="auto"/>
              <w:rPr>
                <w:rFonts w:eastAsia="Yu Mincho"/>
                <w:sz w:val="20"/>
                <w:szCs w:val="20"/>
                <w:lang w:eastAsia="ja-JP"/>
              </w:rPr>
            </w:pPr>
            <w:r>
              <w:rPr>
                <w:rFonts w:eastAsia="Yu Mincho" w:hint="eastAsia"/>
                <w:sz w:val="20"/>
                <w:szCs w:val="20"/>
                <w:lang w:eastAsia="ja-JP"/>
              </w:rPr>
              <w:t>Panasonic</w:t>
            </w:r>
          </w:p>
        </w:tc>
        <w:tc>
          <w:tcPr>
            <w:tcW w:w="7512" w:type="dxa"/>
          </w:tcPr>
          <w:p w14:paraId="59A14955" w14:textId="77777777" w:rsidR="007433FD" w:rsidRDefault="007433FD" w:rsidP="007433FD">
            <w:pPr>
              <w:overflowPunct/>
              <w:autoSpaceDE/>
              <w:autoSpaceDN/>
              <w:adjustRightInd/>
              <w:spacing w:after="0"/>
              <w:textAlignment w:val="auto"/>
              <w:rPr>
                <w:rFonts w:eastAsia="Yu Mincho"/>
                <w:sz w:val="20"/>
                <w:szCs w:val="20"/>
                <w:lang w:eastAsia="ja-JP"/>
              </w:rPr>
            </w:pPr>
            <w:r>
              <w:rPr>
                <w:rFonts w:eastAsia="Yu Mincho" w:hint="eastAsia"/>
                <w:sz w:val="20"/>
                <w:szCs w:val="20"/>
                <w:lang w:eastAsia="ja-JP"/>
              </w:rPr>
              <w:t>Following agenda item has been prepared in the agenda. Waveform specific for ISAC can be discussed 10.8.3 in the next meeting.</w:t>
            </w:r>
          </w:p>
          <w:p w14:paraId="079FD417" w14:textId="1B872E01" w:rsidR="00125610" w:rsidRPr="00BA5618" w:rsidRDefault="007433FD" w:rsidP="007433FD">
            <w:pPr>
              <w:overflowPunct/>
              <w:autoSpaceDE/>
              <w:autoSpaceDN/>
              <w:adjustRightInd/>
              <w:spacing w:after="0"/>
              <w:textAlignment w:val="auto"/>
              <w:rPr>
                <w:sz w:val="20"/>
                <w:szCs w:val="20"/>
              </w:rPr>
            </w:pPr>
            <w:r w:rsidRPr="00BA20A5">
              <w:rPr>
                <w:rFonts w:eastAsia="Yu Mincho"/>
                <w:sz w:val="20"/>
                <w:szCs w:val="20"/>
                <w:lang w:eastAsia="ja-JP"/>
              </w:rPr>
              <w:t>10.8.3</w:t>
            </w:r>
            <w:r w:rsidRPr="00BA20A5">
              <w:rPr>
                <w:rFonts w:eastAsia="Yu Mincho"/>
                <w:sz w:val="20"/>
                <w:szCs w:val="20"/>
                <w:lang w:eastAsia="ja-JP"/>
              </w:rPr>
              <w:tab/>
              <w:t>Waveform for sensing</w:t>
            </w:r>
          </w:p>
        </w:tc>
      </w:tr>
      <w:tr w:rsidR="00125610" w:rsidRPr="003374F0" w14:paraId="2F441CA3" w14:textId="77777777" w:rsidTr="00725F36">
        <w:tc>
          <w:tcPr>
            <w:tcW w:w="1838" w:type="dxa"/>
          </w:tcPr>
          <w:p w14:paraId="7ED9F2EB" w14:textId="77777777" w:rsidR="00125610" w:rsidRPr="003374F0"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0A490B53" w14:textId="77777777" w:rsidR="00125610" w:rsidRPr="003374F0" w:rsidRDefault="00125610" w:rsidP="00725F36">
            <w:pPr>
              <w:overflowPunct/>
              <w:autoSpaceDE/>
              <w:autoSpaceDN/>
              <w:adjustRightInd/>
              <w:spacing w:after="0"/>
              <w:jc w:val="both"/>
              <w:textAlignment w:val="auto"/>
              <w:rPr>
                <w:rFonts w:eastAsiaTheme="minorEastAsia"/>
                <w:sz w:val="20"/>
                <w:szCs w:val="20"/>
                <w:lang w:eastAsia="zh-CN"/>
              </w:rPr>
            </w:pPr>
          </w:p>
        </w:tc>
      </w:tr>
      <w:tr w:rsidR="00125610" w:rsidRPr="00BA5618" w14:paraId="0C69A087" w14:textId="77777777" w:rsidTr="00725F36">
        <w:tc>
          <w:tcPr>
            <w:tcW w:w="1838" w:type="dxa"/>
          </w:tcPr>
          <w:p w14:paraId="630B5681"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45028308" w14:textId="77777777" w:rsidR="00125610" w:rsidRPr="00BA5618" w:rsidRDefault="00125610" w:rsidP="00725F36">
            <w:pPr>
              <w:overflowPunct/>
              <w:autoSpaceDE/>
              <w:autoSpaceDN/>
              <w:adjustRightInd/>
              <w:spacing w:after="0"/>
              <w:textAlignment w:val="auto"/>
              <w:rPr>
                <w:sz w:val="20"/>
                <w:szCs w:val="20"/>
              </w:rPr>
            </w:pPr>
          </w:p>
        </w:tc>
      </w:tr>
      <w:tr w:rsidR="00125610" w14:paraId="78C62D9C" w14:textId="77777777" w:rsidTr="00725F36">
        <w:tc>
          <w:tcPr>
            <w:tcW w:w="1838" w:type="dxa"/>
          </w:tcPr>
          <w:p w14:paraId="4B400D9F" w14:textId="77777777" w:rsidR="00125610" w:rsidRDefault="00125610" w:rsidP="00725F36">
            <w:pPr>
              <w:overflowPunct/>
              <w:autoSpaceDE/>
              <w:autoSpaceDN/>
              <w:adjustRightInd/>
              <w:spacing w:after="0"/>
              <w:textAlignment w:val="auto"/>
            </w:pPr>
          </w:p>
        </w:tc>
        <w:tc>
          <w:tcPr>
            <w:tcW w:w="7512" w:type="dxa"/>
          </w:tcPr>
          <w:p w14:paraId="7357578A" w14:textId="77777777" w:rsidR="00125610" w:rsidRDefault="00125610" w:rsidP="00725F36">
            <w:pPr>
              <w:overflowPunct/>
              <w:autoSpaceDE/>
              <w:autoSpaceDN/>
              <w:adjustRightInd/>
              <w:spacing w:after="0"/>
              <w:textAlignment w:val="auto"/>
            </w:pPr>
          </w:p>
        </w:tc>
      </w:tr>
      <w:tr w:rsidR="00125610" w:rsidRPr="00593395" w14:paraId="3F373905" w14:textId="77777777" w:rsidTr="00725F36">
        <w:tc>
          <w:tcPr>
            <w:tcW w:w="1838" w:type="dxa"/>
          </w:tcPr>
          <w:p w14:paraId="65D0A9D6" w14:textId="77777777" w:rsidR="00125610" w:rsidRPr="00593395" w:rsidRDefault="00125610" w:rsidP="00725F36">
            <w:pPr>
              <w:overflowPunct/>
              <w:autoSpaceDE/>
              <w:autoSpaceDN/>
              <w:adjustRightInd/>
              <w:spacing w:after="0"/>
              <w:textAlignment w:val="auto"/>
              <w:rPr>
                <w:lang w:eastAsia="ja-JP"/>
              </w:rPr>
            </w:pPr>
          </w:p>
        </w:tc>
        <w:tc>
          <w:tcPr>
            <w:tcW w:w="7512" w:type="dxa"/>
          </w:tcPr>
          <w:p w14:paraId="111073CD" w14:textId="77777777" w:rsidR="00125610" w:rsidRPr="00593395" w:rsidRDefault="00125610" w:rsidP="00725F36">
            <w:pPr>
              <w:overflowPunct/>
              <w:autoSpaceDE/>
              <w:autoSpaceDN/>
              <w:adjustRightInd/>
              <w:spacing w:after="0"/>
              <w:textAlignment w:val="auto"/>
              <w:rPr>
                <w:lang w:eastAsia="ja-JP"/>
              </w:rPr>
            </w:pPr>
          </w:p>
        </w:tc>
      </w:tr>
    </w:tbl>
    <w:p w14:paraId="44933B79" w14:textId="77777777" w:rsidR="00125610" w:rsidRPr="00A14DE8" w:rsidRDefault="00125610" w:rsidP="00125610"/>
    <w:p w14:paraId="5F5D75CF" w14:textId="7EA0E9B6" w:rsidR="00125610" w:rsidRDefault="00125610" w:rsidP="00125610">
      <w:r>
        <w:t>Further, based on the discussions last meeting on DFT-s-OFDM for TN communication there seems to be a gentlemen’s agreement to not further discuss DFT-s-OFDM for TN. This would then of course apply for related enhancements on top of DFT-s-OFDM for DL operation.</w:t>
      </w:r>
    </w:p>
    <w:p w14:paraId="1F7D72C6" w14:textId="77777777" w:rsidR="00125610" w:rsidRDefault="00125610" w:rsidP="00125610">
      <w:r w:rsidRPr="00A14DE8">
        <w:rPr>
          <w:highlight w:val="yellow"/>
        </w:rPr>
        <w:t xml:space="preserve">Proposed </w:t>
      </w:r>
      <w:r w:rsidRPr="00180307">
        <w:rPr>
          <w:highlight w:val="yellow"/>
        </w:rPr>
        <w:t xml:space="preserve">conclusion </w:t>
      </w:r>
      <w:r>
        <w:rPr>
          <w:highlight w:val="yellow"/>
        </w:rPr>
        <w:t>3</w:t>
      </w:r>
      <w:r w:rsidRPr="00180307">
        <w:rPr>
          <w:highlight w:val="yellow"/>
        </w:rPr>
        <w:t>:</w:t>
      </w:r>
      <w:r>
        <w:t xml:space="preserve"> Discussions on DFT-s-OFDM waveform including related enhancements for 6GR </w:t>
      </w:r>
      <w:r w:rsidRPr="00C872C8">
        <w:rPr>
          <w:b/>
          <w:bCs/>
        </w:rPr>
        <w:t>Downlink</w:t>
      </w:r>
      <w:r>
        <w:t xml:space="preserve"> will be no further discussed as part of AI 10.2.1.   </w:t>
      </w:r>
    </w:p>
    <w:tbl>
      <w:tblPr>
        <w:tblStyle w:val="TableGrid4"/>
        <w:tblW w:w="0" w:type="auto"/>
        <w:tblLook w:val="04A0" w:firstRow="1" w:lastRow="0" w:firstColumn="1" w:lastColumn="0" w:noHBand="0" w:noVBand="1"/>
      </w:tblPr>
      <w:tblGrid>
        <w:gridCol w:w="1838"/>
        <w:gridCol w:w="7512"/>
      </w:tblGrid>
      <w:tr w:rsidR="00125610" w:rsidRPr="00BA5618" w14:paraId="3F6C3E7D" w14:textId="77777777" w:rsidTr="00725F36">
        <w:tc>
          <w:tcPr>
            <w:tcW w:w="1838" w:type="dxa"/>
          </w:tcPr>
          <w:p w14:paraId="2AA8D0FA" w14:textId="77777777" w:rsidR="00125610" w:rsidRPr="00BA5618" w:rsidRDefault="00125610" w:rsidP="00725F36">
            <w:pPr>
              <w:overflowPunct/>
              <w:autoSpaceDE/>
              <w:autoSpaceDN/>
              <w:adjustRightInd/>
              <w:spacing w:after="0"/>
              <w:textAlignment w:val="auto"/>
              <w:rPr>
                <w:b/>
                <w:sz w:val="20"/>
                <w:szCs w:val="20"/>
              </w:rPr>
            </w:pPr>
            <w:r>
              <w:rPr>
                <w:b/>
                <w:sz w:val="20"/>
                <w:szCs w:val="20"/>
              </w:rPr>
              <w:lastRenderedPageBreak/>
              <w:t>Position</w:t>
            </w:r>
          </w:p>
        </w:tc>
        <w:tc>
          <w:tcPr>
            <w:tcW w:w="7512" w:type="dxa"/>
          </w:tcPr>
          <w:p w14:paraId="2965BF65"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2C8F2FD7" w14:textId="77777777" w:rsidTr="00725F36">
        <w:tc>
          <w:tcPr>
            <w:tcW w:w="1838" w:type="dxa"/>
          </w:tcPr>
          <w:p w14:paraId="36A60F1D"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Yes</w:t>
            </w:r>
          </w:p>
        </w:tc>
        <w:tc>
          <w:tcPr>
            <w:tcW w:w="7512" w:type="dxa"/>
          </w:tcPr>
          <w:p w14:paraId="1B9E8CE0" w14:textId="065F55B5" w:rsidR="00125610" w:rsidRPr="005E6FE6" w:rsidRDefault="007E544E" w:rsidP="00725F36">
            <w:pPr>
              <w:overflowPunct/>
              <w:autoSpaceDE/>
              <w:autoSpaceDN/>
              <w:adjustRightInd/>
              <w:spacing w:after="0"/>
              <w:textAlignment w:val="auto"/>
              <w:rPr>
                <w:rFonts w:eastAsia="Yu Mincho"/>
                <w:sz w:val="20"/>
                <w:szCs w:val="20"/>
                <w:lang w:eastAsia="ja-JP"/>
              </w:rPr>
            </w:pPr>
            <w:r>
              <w:rPr>
                <w:rFonts w:eastAsiaTheme="minorEastAsia"/>
                <w:sz w:val="20"/>
                <w:szCs w:val="20"/>
                <w:lang w:eastAsia="zh-CN"/>
              </w:rPr>
              <w:t>Nokia</w:t>
            </w:r>
            <w:r w:rsidR="00A11BCF">
              <w:rPr>
                <w:rFonts w:eastAsiaTheme="minorEastAsia"/>
                <w:sz w:val="20"/>
                <w:szCs w:val="20"/>
                <w:lang w:eastAsia="zh-CN"/>
              </w:rPr>
              <w:t>,</w:t>
            </w:r>
            <w:r w:rsidR="006D3FE7">
              <w:rPr>
                <w:rFonts w:eastAsiaTheme="minorEastAsia"/>
                <w:sz w:val="20"/>
                <w:szCs w:val="20"/>
                <w:lang w:eastAsia="zh-CN"/>
              </w:rPr>
              <w:t xml:space="preserve"> InterDigital</w:t>
            </w:r>
            <w:r w:rsidR="00581055">
              <w:rPr>
                <w:rFonts w:eastAsiaTheme="minorEastAsia"/>
                <w:sz w:val="20"/>
                <w:szCs w:val="20"/>
                <w:lang w:eastAsia="zh-CN"/>
              </w:rPr>
              <w:t>, Samsung</w:t>
            </w:r>
            <w:r w:rsidR="00111609">
              <w:rPr>
                <w:rFonts w:eastAsiaTheme="minorEastAsia"/>
                <w:sz w:val="20"/>
                <w:szCs w:val="20"/>
                <w:lang w:eastAsia="zh-CN"/>
              </w:rPr>
              <w:t>, QC</w:t>
            </w:r>
            <w:r w:rsidR="009B32A1">
              <w:rPr>
                <w:rFonts w:eastAsia="Yu Mincho" w:hint="eastAsia"/>
                <w:sz w:val="20"/>
                <w:szCs w:val="20"/>
                <w:lang w:eastAsia="ja-JP"/>
              </w:rPr>
              <w:t>, Panasonic</w:t>
            </w:r>
            <w:r w:rsidR="00E33ACE">
              <w:rPr>
                <w:rFonts w:eastAsia="Yu Mincho"/>
                <w:sz w:val="20"/>
                <w:szCs w:val="20"/>
                <w:lang w:eastAsia="ja-JP"/>
              </w:rPr>
              <w:t>, Ericsson</w:t>
            </w:r>
            <w:r w:rsidR="006A31E2">
              <w:rPr>
                <w:rFonts w:eastAsiaTheme="minorEastAsia" w:hint="eastAsia"/>
                <w:sz w:val="20"/>
                <w:szCs w:val="20"/>
                <w:lang w:eastAsia="zh-CN"/>
              </w:rPr>
              <w:t>, CMCC</w:t>
            </w:r>
            <w:r w:rsidR="005E6FE6">
              <w:rPr>
                <w:rFonts w:eastAsia="Yu Mincho" w:hint="eastAsia"/>
                <w:sz w:val="20"/>
                <w:szCs w:val="20"/>
                <w:lang w:eastAsia="ja-JP"/>
              </w:rPr>
              <w:t>, DOCOMO</w:t>
            </w:r>
          </w:p>
        </w:tc>
      </w:tr>
      <w:tr w:rsidR="00125610" w:rsidRPr="0030566A" w14:paraId="65EFD869" w14:textId="77777777" w:rsidTr="00725F36">
        <w:tc>
          <w:tcPr>
            <w:tcW w:w="1838" w:type="dxa"/>
          </w:tcPr>
          <w:p w14:paraId="0C2B0301"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w:t>
            </w:r>
          </w:p>
        </w:tc>
        <w:tc>
          <w:tcPr>
            <w:tcW w:w="7512" w:type="dxa"/>
          </w:tcPr>
          <w:p w14:paraId="691F042B" w14:textId="21759B58" w:rsidR="00125610" w:rsidRPr="0030566A" w:rsidRDefault="00285746"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r>
    </w:tbl>
    <w:p w14:paraId="3D4E1879"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28103DFC" w14:textId="77777777" w:rsidTr="00725F36">
        <w:tc>
          <w:tcPr>
            <w:tcW w:w="1838" w:type="dxa"/>
          </w:tcPr>
          <w:p w14:paraId="780DBC1C"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41F67C6D"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7A608BAE" w14:textId="77777777" w:rsidTr="00725F36">
        <w:tc>
          <w:tcPr>
            <w:tcW w:w="1838" w:type="dxa"/>
          </w:tcPr>
          <w:p w14:paraId="1226C4F7" w14:textId="0D4780A4" w:rsidR="00125610" w:rsidRPr="006872F3" w:rsidRDefault="00285746"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c>
          <w:tcPr>
            <w:tcW w:w="7512" w:type="dxa"/>
          </w:tcPr>
          <w:p w14:paraId="745EF817" w14:textId="6789FDC8" w:rsidR="00125610" w:rsidRPr="006872F3" w:rsidRDefault="001D602C"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The study is still ongoing.</w:t>
            </w:r>
          </w:p>
        </w:tc>
      </w:tr>
      <w:tr w:rsidR="00125610" w:rsidRPr="0030566A" w14:paraId="1C350F17" w14:textId="77777777" w:rsidTr="00725F36">
        <w:tc>
          <w:tcPr>
            <w:tcW w:w="1838" w:type="dxa"/>
          </w:tcPr>
          <w:p w14:paraId="64DB7FD4" w14:textId="5535D0A1" w:rsidR="00125610" w:rsidRPr="0030566A" w:rsidRDefault="00216EB2" w:rsidP="00725F36">
            <w:pPr>
              <w:overflowPunct/>
              <w:autoSpaceDE/>
              <w:autoSpaceDN/>
              <w:adjustRightInd/>
              <w:spacing w:after="0"/>
              <w:textAlignment w:val="auto"/>
              <w:rPr>
                <w:rFonts w:eastAsiaTheme="minorEastAsia"/>
                <w:sz w:val="20"/>
                <w:szCs w:val="20"/>
                <w:lang w:eastAsia="zh-CN"/>
              </w:rPr>
            </w:pPr>
            <w:proofErr w:type="spellStart"/>
            <w:r>
              <w:rPr>
                <w:rFonts w:eastAsiaTheme="minorEastAsia"/>
                <w:sz w:val="20"/>
                <w:szCs w:val="20"/>
                <w:lang w:eastAsia="zh-CN"/>
              </w:rPr>
              <w:t>Shef</w:t>
            </w:r>
            <w:proofErr w:type="spellEnd"/>
          </w:p>
        </w:tc>
        <w:tc>
          <w:tcPr>
            <w:tcW w:w="7512" w:type="dxa"/>
          </w:tcPr>
          <w:p w14:paraId="53C3DE54" w14:textId="4AC34762" w:rsidR="00125610" w:rsidRPr="0030566A" w:rsidRDefault="00216EB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Pending assessment of current investigations  </w:t>
            </w:r>
          </w:p>
        </w:tc>
      </w:tr>
      <w:tr w:rsidR="00581055" w:rsidRPr="00BA5618" w14:paraId="4DC45FB5" w14:textId="77777777" w:rsidTr="00725F36">
        <w:tc>
          <w:tcPr>
            <w:tcW w:w="1838" w:type="dxa"/>
          </w:tcPr>
          <w:p w14:paraId="3A909F47" w14:textId="00A18BFE" w:rsidR="00581055" w:rsidRPr="00581055" w:rsidRDefault="00581055" w:rsidP="00581055">
            <w:pPr>
              <w:overflowPunct/>
              <w:autoSpaceDE/>
              <w:autoSpaceDN/>
              <w:adjustRightInd/>
              <w:spacing w:after="0"/>
              <w:textAlignment w:val="auto"/>
              <w:rPr>
                <w:sz w:val="20"/>
                <w:szCs w:val="20"/>
              </w:rPr>
            </w:pPr>
            <w:r w:rsidRPr="00581055">
              <w:rPr>
                <w:rFonts w:eastAsia="Malgun Gothic" w:hint="eastAsia"/>
                <w:sz w:val="20"/>
                <w:szCs w:val="20"/>
                <w:lang w:eastAsia="ko-KR"/>
              </w:rPr>
              <w:t>S</w:t>
            </w:r>
            <w:r w:rsidRPr="00581055">
              <w:rPr>
                <w:rFonts w:eastAsia="Malgun Gothic"/>
                <w:sz w:val="20"/>
                <w:szCs w:val="20"/>
                <w:lang w:eastAsia="ko-KR"/>
              </w:rPr>
              <w:t>amsung</w:t>
            </w:r>
          </w:p>
        </w:tc>
        <w:tc>
          <w:tcPr>
            <w:tcW w:w="7512" w:type="dxa"/>
          </w:tcPr>
          <w:p w14:paraId="50844A51" w14:textId="77777777" w:rsidR="00581055" w:rsidRPr="00581055" w:rsidRDefault="00581055" w:rsidP="00581055">
            <w:pPr>
              <w:overflowPunct/>
              <w:autoSpaceDE/>
              <w:autoSpaceDN/>
              <w:adjustRightInd/>
              <w:spacing w:after="0"/>
              <w:textAlignment w:val="auto"/>
              <w:rPr>
                <w:rFonts w:eastAsia="Malgun Gothic"/>
                <w:sz w:val="20"/>
                <w:szCs w:val="20"/>
                <w:lang w:eastAsia="ko-KR"/>
              </w:rPr>
            </w:pPr>
            <w:r w:rsidRPr="00581055">
              <w:rPr>
                <w:rFonts w:eastAsia="Malgun Gothic"/>
                <w:sz w:val="20"/>
                <w:szCs w:val="20"/>
                <w:lang w:eastAsia="ko-KR"/>
              </w:rPr>
              <w:t>There is no demonstrated coverage benefit of DL DFT-s-OFDM over DL CP-OFDM. Available discussions indicate that any potential PAPR-related advantage is largely offset by DL design constraints (e.g., MIMO/precoding and scheduling flexibility), and does not translate into consistent coverage gain at system level.</w:t>
            </w:r>
          </w:p>
          <w:p w14:paraId="7E23E45C" w14:textId="77777777" w:rsidR="00581055" w:rsidRPr="00581055" w:rsidRDefault="00581055" w:rsidP="00581055">
            <w:pPr>
              <w:overflowPunct/>
              <w:autoSpaceDE/>
              <w:autoSpaceDN/>
              <w:adjustRightInd/>
              <w:spacing w:after="0"/>
              <w:textAlignment w:val="auto"/>
              <w:rPr>
                <w:rFonts w:eastAsia="Malgun Gothic"/>
                <w:sz w:val="20"/>
                <w:szCs w:val="20"/>
                <w:lang w:eastAsia="ko-KR"/>
              </w:rPr>
            </w:pPr>
            <w:r w:rsidRPr="00581055">
              <w:rPr>
                <w:rFonts w:eastAsia="Malgun Gothic"/>
                <w:sz w:val="20"/>
                <w:szCs w:val="20"/>
                <w:lang w:eastAsia="ko-KR"/>
              </w:rPr>
              <w:t>Moreover, introducing DL DFT-s-OFDM would likely cause:</w:t>
            </w:r>
          </w:p>
          <w:p w14:paraId="41FC880C" w14:textId="77777777" w:rsidR="00581055" w:rsidRPr="00581055" w:rsidRDefault="00581055" w:rsidP="00581055">
            <w:pPr>
              <w:pStyle w:val="ListParagraph"/>
              <w:numPr>
                <w:ilvl w:val="0"/>
                <w:numId w:val="47"/>
              </w:numPr>
              <w:overflowPunct/>
              <w:autoSpaceDE/>
              <w:autoSpaceDN/>
              <w:adjustRightInd/>
              <w:spacing w:after="0"/>
              <w:textAlignment w:val="auto"/>
              <w:rPr>
                <w:rFonts w:eastAsia="Malgun Gothic"/>
                <w:sz w:val="20"/>
                <w:szCs w:val="20"/>
                <w:lang w:eastAsia="ko-KR"/>
              </w:rPr>
            </w:pPr>
            <w:r w:rsidRPr="00581055">
              <w:rPr>
                <w:rFonts w:eastAsia="Malgun Gothic"/>
                <w:sz w:val="20"/>
                <w:szCs w:val="20"/>
                <w:lang w:eastAsia="ko-KR"/>
              </w:rPr>
              <w:t>Spectral efficiency loss (e.g., additional constraints/overhead and reduced flexibility compared with CP-OFDM),</w:t>
            </w:r>
          </w:p>
          <w:p w14:paraId="0FFBFA1F" w14:textId="77777777" w:rsidR="00581055" w:rsidRPr="00581055" w:rsidRDefault="00581055" w:rsidP="00581055">
            <w:pPr>
              <w:pStyle w:val="ListParagraph"/>
              <w:numPr>
                <w:ilvl w:val="0"/>
                <w:numId w:val="47"/>
              </w:numPr>
              <w:overflowPunct/>
              <w:autoSpaceDE/>
              <w:autoSpaceDN/>
              <w:adjustRightInd/>
              <w:spacing w:after="0"/>
              <w:textAlignment w:val="auto"/>
              <w:rPr>
                <w:rFonts w:eastAsia="Malgun Gothic"/>
                <w:sz w:val="20"/>
                <w:szCs w:val="20"/>
                <w:lang w:eastAsia="ko-KR"/>
              </w:rPr>
            </w:pPr>
            <w:r w:rsidRPr="00581055">
              <w:rPr>
                <w:rFonts w:eastAsia="Malgun Gothic"/>
                <w:sz w:val="20"/>
                <w:szCs w:val="20"/>
                <w:lang w:eastAsia="ko-KR"/>
              </w:rPr>
              <w:t>Higher energy consumption and implementation complexity (e.g., added processing and less efficient DL operation),</w:t>
            </w:r>
          </w:p>
          <w:p w14:paraId="50B72EDC" w14:textId="77777777" w:rsidR="00581055" w:rsidRPr="00581055" w:rsidRDefault="00581055" w:rsidP="00581055">
            <w:pPr>
              <w:pStyle w:val="ListParagraph"/>
              <w:numPr>
                <w:ilvl w:val="0"/>
                <w:numId w:val="47"/>
              </w:numPr>
              <w:overflowPunct/>
              <w:autoSpaceDE/>
              <w:autoSpaceDN/>
              <w:adjustRightInd/>
              <w:spacing w:after="0"/>
              <w:textAlignment w:val="auto"/>
              <w:rPr>
                <w:rFonts w:eastAsia="Malgun Gothic"/>
                <w:sz w:val="20"/>
                <w:szCs w:val="20"/>
                <w:lang w:eastAsia="ko-KR"/>
              </w:rPr>
            </w:pPr>
            <w:r w:rsidRPr="00581055">
              <w:rPr>
                <w:rFonts w:eastAsia="Malgun Gothic"/>
                <w:sz w:val="20"/>
                <w:szCs w:val="20"/>
                <w:lang w:eastAsia="ko-KR"/>
              </w:rPr>
              <w:t>Significant specification, conformance, and testing burden, with unclear or marginal benefits.</w:t>
            </w:r>
          </w:p>
          <w:p w14:paraId="593B29ED" w14:textId="1E8D7F39" w:rsidR="00581055" w:rsidRPr="00581055" w:rsidRDefault="00581055" w:rsidP="00581055">
            <w:pPr>
              <w:overflowPunct/>
              <w:autoSpaceDE/>
              <w:autoSpaceDN/>
              <w:adjustRightInd/>
              <w:spacing w:after="0"/>
              <w:textAlignment w:val="auto"/>
              <w:rPr>
                <w:sz w:val="20"/>
                <w:szCs w:val="20"/>
              </w:rPr>
            </w:pPr>
            <w:r w:rsidRPr="00581055">
              <w:rPr>
                <w:rFonts w:eastAsia="Malgun Gothic"/>
                <w:sz w:val="20"/>
                <w:szCs w:val="20"/>
                <w:lang w:eastAsia="ko-KR"/>
              </w:rPr>
              <w:t>Therefore, we support stopping further discussions on DL DFT-s-OFDM (including related enhancements) and focusing work on options with clearer performance/benefit justification.</w:t>
            </w:r>
          </w:p>
        </w:tc>
      </w:tr>
      <w:tr w:rsidR="00581055" w:rsidRPr="003374F0" w14:paraId="0D965828" w14:textId="77777777" w:rsidTr="00725F36">
        <w:tc>
          <w:tcPr>
            <w:tcW w:w="1838" w:type="dxa"/>
          </w:tcPr>
          <w:p w14:paraId="01989134" w14:textId="77777777" w:rsidR="00581055" w:rsidRPr="003374F0" w:rsidRDefault="00581055" w:rsidP="00581055">
            <w:pPr>
              <w:overflowPunct/>
              <w:autoSpaceDE/>
              <w:autoSpaceDN/>
              <w:adjustRightInd/>
              <w:spacing w:after="0"/>
              <w:textAlignment w:val="auto"/>
              <w:rPr>
                <w:rFonts w:eastAsiaTheme="minorEastAsia"/>
                <w:sz w:val="20"/>
                <w:szCs w:val="20"/>
                <w:lang w:eastAsia="zh-CN"/>
              </w:rPr>
            </w:pPr>
          </w:p>
        </w:tc>
        <w:tc>
          <w:tcPr>
            <w:tcW w:w="7512" w:type="dxa"/>
          </w:tcPr>
          <w:p w14:paraId="55072153" w14:textId="77777777" w:rsidR="00581055" w:rsidRPr="003374F0" w:rsidRDefault="00581055" w:rsidP="00581055">
            <w:pPr>
              <w:overflowPunct/>
              <w:autoSpaceDE/>
              <w:autoSpaceDN/>
              <w:adjustRightInd/>
              <w:spacing w:after="0"/>
              <w:jc w:val="both"/>
              <w:textAlignment w:val="auto"/>
              <w:rPr>
                <w:rFonts w:eastAsiaTheme="minorEastAsia"/>
                <w:sz w:val="20"/>
                <w:szCs w:val="20"/>
                <w:lang w:eastAsia="zh-CN"/>
              </w:rPr>
            </w:pPr>
          </w:p>
        </w:tc>
      </w:tr>
      <w:tr w:rsidR="00581055" w:rsidRPr="00BA5618" w14:paraId="48461644" w14:textId="77777777" w:rsidTr="00725F36">
        <w:tc>
          <w:tcPr>
            <w:tcW w:w="1838" w:type="dxa"/>
          </w:tcPr>
          <w:p w14:paraId="5BC09DCB" w14:textId="77777777" w:rsidR="00581055" w:rsidRPr="00BA5618" w:rsidRDefault="00581055" w:rsidP="00581055">
            <w:pPr>
              <w:overflowPunct/>
              <w:autoSpaceDE/>
              <w:autoSpaceDN/>
              <w:adjustRightInd/>
              <w:spacing w:after="0"/>
              <w:textAlignment w:val="auto"/>
              <w:rPr>
                <w:sz w:val="20"/>
                <w:szCs w:val="20"/>
              </w:rPr>
            </w:pPr>
          </w:p>
        </w:tc>
        <w:tc>
          <w:tcPr>
            <w:tcW w:w="7512" w:type="dxa"/>
          </w:tcPr>
          <w:p w14:paraId="0772557B" w14:textId="77777777" w:rsidR="00581055" w:rsidRPr="00BA5618" w:rsidRDefault="00581055" w:rsidP="00581055">
            <w:pPr>
              <w:overflowPunct/>
              <w:autoSpaceDE/>
              <w:autoSpaceDN/>
              <w:adjustRightInd/>
              <w:spacing w:after="0"/>
              <w:textAlignment w:val="auto"/>
              <w:rPr>
                <w:sz w:val="20"/>
                <w:szCs w:val="20"/>
              </w:rPr>
            </w:pPr>
          </w:p>
        </w:tc>
      </w:tr>
      <w:tr w:rsidR="00581055" w14:paraId="41D2371B" w14:textId="77777777" w:rsidTr="00725F36">
        <w:tc>
          <w:tcPr>
            <w:tcW w:w="1838" w:type="dxa"/>
          </w:tcPr>
          <w:p w14:paraId="43D10C97" w14:textId="77777777" w:rsidR="00581055" w:rsidRDefault="00581055" w:rsidP="00581055">
            <w:pPr>
              <w:overflowPunct/>
              <w:autoSpaceDE/>
              <w:autoSpaceDN/>
              <w:adjustRightInd/>
              <w:spacing w:after="0"/>
              <w:textAlignment w:val="auto"/>
            </w:pPr>
          </w:p>
        </w:tc>
        <w:tc>
          <w:tcPr>
            <w:tcW w:w="7512" w:type="dxa"/>
          </w:tcPr>
          <w:p w14:paraId="45DCC72F" w14:textId="77777777" w:rsidR="00581055" w:rsidRDefault="00581055" w:rsidP="00581055">
            <w:pPr>
              <w:overflowPunct/>
              <w:autoSpaceDE/>
              <w:autoSpaceDN/>
              <w:adjustRightInd/>
              <w:spacing w:after="0"/>
              <w:textAlignment w:val="auto"/>
            </w:pPr>
          </w:p>
        </w:tc>
      </w:tr>
      <w:tr w:rsidR="00581055" w:rsidRPr="00593395" w14:paraId="07330EA4" w14:textId="77777777" w:rsidTr="00725F36">
        <w:tc>
          <w:tcPr>
            <w:tcW w:w="1838" w:type="dxa"/>
          </w:tcPr>
          <w:p w14:paraId="3898E944" w14:textId="77777777" w:rsidR="00581055" w:rsidRPr="00593395" w:rsidRDefault="00581055" w:rsidP="00581055">
            <w:pPr>
              <w:overflowPunct/>
              <w:autoSpaceDE/>
              <w:autoSpaceDN/>
              <w:adjustRightInd/>
              <w:spacing w:after="0"/>
              <w:textAlignment w:val="auto"/>
              <w:rPr>
                <w:lang w:eastAsia="ja-JP"/>
              </w:rPr>
            </w:pPr>
          </w:p>
        </w:tc>
        <w:tc>
          <w:tcPr>
            <w:tcW w:w="7512" w:type="dxa"/>
          </w:tcPr>
          <w:p w14:paraId="5D39A31A" w14:textId="77777777" w:rsidR="00581055" w:rsidRPr="00593395" w:rsidRDefault="00581055" w:rsidP="00581055">
            <w:pPr>
              <w:overflowPunct/>
              <w:autoSpaceDE/>
              <w:autoSpaceDN/>
              <w:adjustRightInd/>
              <w:spacing w:after="0"/>
              <w:textAlignment w:val="auto"/>
              <w:rPr>
                <w:lang w:eastAsia="ja-JP"/>
              </w:rPr>
            </w:pPr>
          </w:p>
        </w:tc>
      </w:tr>
    </w:tbl>
    <w:p w14:paraId="4CC55629" w14:textId="77777777" w:rsidR="00125610" w:rsidRDefault="00125610" w:rsidP="00125610"/>
    <w:p w14:paraId="49873FA8" w14:textId="77777777" w:rsidR="00125610" w:rsidRDefault="00125610" w:rsidP="00125610">
      <w:r>
        <w:t xml:space="preserve">As discussed today in the meeting, several companies highlighted the need to prioritize the two main directions of the discussions so far: (1) namely UL coverage improvement through low UL PAPR for DFT-s-OFDM and (2) improvement of (cell edge) data rate through multi-rank DFT-s-OFDM PUSCH. </w:t>
      </w:r>
    </w:p>
    <w:p w14:paraId="64A1E4EC" w14:textId="77777777" w:rsidR="00125610" w:rsidRDefault="00125610" w:rsidP="00125610"/>
    <w:p w14:paraId="31D82A38" w14:textId="77777777" w:rsidR="00125610" w:rsidRPr="00125610" w:rsidRDefault="00125610" w:rsidP="00125610">
      <w:pPr>
        <w:rPr>
          <w:b/>
          <w:bCs/>
        </w:rPr>
      </w:pPr>
      <w:r w:rsidRPr="00125610">
        <w:rPr>
          <w:b/>
          <w:bCs/>
        </w:rPr>
        <w:t xml:space="preserve">Let’s see if we can conclude to have a statement to treat these items with major interest from a large set of companies in the future: </w:t>
      </w:r>
    </w:p>
    <w:p w14:paraId="4CD8832E" w14:textId="77777777" w:rsidR="00125610" w:rsidRDefault="00125610" w:rsidP="00125610"/>
    <w:p w14:paraId="292D5793" w14:textId="77777777" w:rsidR="00125610" w:rsidRDefault="00125610" w:rsidP="00125610">
      <w:r w:rsidRPr="00A14DE8">
        <w:rPr>
          <w:highlight w:val="yellow"/>
        </w:rPr>
        <w:t xml:space="preserve">Proposed </w:t>
      </w:r>
      <w:r w:rsidRPr="00180307">
        <w:rPr>
          <w:highlight w:val="yellow"/>
        </w:rPr>
        <w:t xml:space="preserve">conclusion </w:t>
      </w:r>
      <w:r>
        <w:rPr>
          <w:highlight w:val="yellow"/>
        </w:rPr>
        <w:t>4</w:t>
      </w:r>
      <w:r w:rsidRPr="00180307">
        <w:rPr>
          <w:highlight w:val="yellow"/>
        </w:rPr>
        <w:t>:</w:t>
      </w:r>
      <w:r>
        <w:t xml:space="preserve"> Studies on UL coverage improvements through low UL PAPR waveforms for DFT-s-OFDM are to be handled with high priority in AI 10.2.1.   </w:t>
      </w:r>
    </w:p>
    <w:tbl>
      <w:tblPr>
        <w:tblStyle w:val="TableGrid4"/>
        <w:tblW w:w="0" w:type="auto"/>
        <w:tblLook w:val="04A0" w:firstRow="1" w:lastRow="0" w:firstColumn="1" w:lastColumn="0" w:noHBand="0" w:noVBand="1"/>
      </w:tblPr>
      <w:tblGrid>
        <w:gridCol w:w="1838"/>
        <w:gridCol w:w="7512"/>
      </w:tblGrid>
      <w:tr w:rsidR="00125610" w:rsidRPr="00BA5618" w14:paraId="072984D5" w14:textId="77777777" w:rsidTr="00725F36">
        <w:tc>
          <w:tcPr>
            <w:tcW w:w="1838" w:type="dxa"/>
          </w:tcPr>
          <w:p w14:paraId="4B857067" w14:textId="77777777" w:rsidR="00125610" w:rsidRPr="00BA5618" w:rsidRDefault="00125610" w:rsidP="00725F36">
            <w:pPr>
              <w:overflowPunct/>
              <w:autoSpaceDE/>
              <w:autoSpaceDN/>
              <w:adjustRightInd/>
              <w:spacing w:after="0"/>
              <w:textAlignment w:val="auto"/>
              <w:rPr>
                <w:b/>
                <w:sz w:val="20"/>
                <w:szCs w:val="20"/>
              </w:rPr>
            </w:pPr>
            <w:r>
              <w:rPr>
                <w:b/>
                <w:sz w:val="20"/>
                <w:szCs w:val="20"/>
              </w:rPr>
              <w:t>Position</w:t>
            </w:r>
          </w:p>
        </w:tc>
        <w:tc>
          <w:tcPr>
            <w:tcW w:w="7512" w:type="dxa"/>
          </w:tcPr>
          <w:p w14:paraId="5935FCA1"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5034372F" w14:textId="77777777" w:rsidTr="00725F36">
        <w:tc>
          <w:tcPr>
            <w:tcW w:w="1838" w:type="dxa"/>
          </w:tcPr>
          <w:p w14:paraId="5ED998C6"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Yes</w:t>
            </w:r>
          </w:p>
        </w:tc>
        <w:tc>
          <w:tcPr>
            <w:tcW w:w="7512" w:type="dxa"/>
          </w:tcPr>
          <w:p w14:paraId="5CC6C303" w14:textId="39D7CD02" w:rsidR="00125610" w:rsidRPr="005E6FE6" w:rsidRDefault="001D602C" w:rsidP="00725F36">
            <w:pPr>
              <w:overflowPunct/>
              <w:autoSpaceDE/>
              <w:autoSpaceDN/>
              <w:adjustRightInd/>
              <w:spacing w:after="0"/>
              <w:textAlignment w:val="auto"/>
              <w:rPr>
                <w:rFonts w:eastAsia="Yu Mincho"/>
                <w:sz w:val="20"/>
                <w:szCs w:val="20"/>
                <w:lang w:eastAsia="ja-JP"/>
              </w:rPr>
            </w:pPr>
            <w:r>
              <w:rPr>
                <w:rFonts w:eastAsiaTheme="minorEastAsia"/>
                <w:sz w:val="20"/>
                <w:szCs w:val="20"/>
                <w:lang w:eastAsia="zh-CN"/>
              </w:rPr>
              <w:t>Sony</w:t>
            </w:r>
            <w:r w:rsidR="007E544E">
              <w:rPr>
                <w:rFonts w:eastAsiaTheme="minorEastAsia"/>
                <w:sz w:val="20"/>
                <w:szCs w:val="20"/>
                <w:lang w:eastAsia="zh-CN"/>
              </w:rPr>
              <w:t>, Nokia</w:t>
            </w:r>
            <w:r w:rsidR="00A11BCF">
              <w:rPr>
                <w:rFonts w:eastAsiaTheme="minorEastAsia"/>
                <w:sz w:val="20"/>
                <w:szCs w:val="20"/>
                <w:lang w:eastAsia="zh-CN"/>
              </w:rPr>
              <w:t>,</w:t>
            </w:r>
            <w:r w:rsidR="00CC1107">
              <w:rPr>
                <w:rFonts w:eastAsiaTheme="minorEastAsia"/>
                <w:sz w:val="20"/>
                <w:szCs w:val="20"/>
                <w:lang w:eastAsia="zh-CN"/>
              </w:rPr>
              <w:t xml:space="preserve"> InterDigital</w:t>
            </w:r>
            <w:r w:rsidR="00581055">
              <w:rPr>
                <w:rFonts w:eastAsiaTheme="minorEastAsia"/>
                <w:sz w:val="20"/>
                <w:szCs w:val="20"/>
                <w:lang w:eastAsia="zh-CN"/>
              </w:rPr>
              <w:t>, Samsung</w:t>
            </w:r>
            <w:r w:rsidR="00111609">
              <w:rPr>
                <w:rFonts w:eastAsiaTheme="minorEastAsia"/>
                <w:sz w:val="20"/>
                <w:szCs w:val="20"/>
                <w:lang w:eastAsia="zh-CN"/>
              </w:rPr>
              <w:t>, QC</w:t>
            </w:r>
            <w:r w:rsidR="009B32A1">
              <w:rPr>
                <w:rFonts w:eastAsia="Yu Mincho" w:hint="eastAsia"/>
                <w:sz w:val="20"/>
                <w:szCs w:val="20"/>
                <w:lang w:eastAsia="ja-JP"/>
              </w:rPr>
              <w:t>, Panasonic</w:t>
            </w:r>
            <w:r w:rsidR="00CC0115">
              <w:rPr>
                <w:rFonts w:eastAsia="Yu Mincho" w:hint="eastAsia"/>
                <w:sz w:val="20"/>
                <w:szCs w:val="20"/>
                <w:lang w:eastAsia="ja-JP"/>
              </w:rPr>
              <w:t>, KDDI</w:t>
            </w:r>
            <w:r w:rsidR="00B61113">
              <w:rPr>
                <w:rFonts w:eastAsia="Yu Mincho"/>
                <w:sz w:val="20"/>
                <w:szCs w:val="20"/>
                <w:lang w:eastAsia="ja-JP"/>
              </w:rPr>
              <w:t>, Ericsson</w:t>
            </w:r>
            <w:r w:rsidR="00B07844">
              <w:rPr>
                <w:rFonts w:eastAsia="Yu Mincho"/>
                <w:sz w:val="20"/>
                <w:szCs w:val="20"/>
                <w:lang w:eastAsia="ja-JP"/>
              </w:rPr>
              <w:t xml:space="preserve"> </w:t>
            </w:r>
            <w:r w:rsidR="00B61113">
              <w:rPr>
                <w:rFonts w:eastAsia="Yu Mincho"/>
                <w:sz w:val="20"/>
                <w:szCs w:val="20"/>
                <w:lang w:eastAsia="ja-JP"/>
              </w:rPr>
              <w:t>(comments)</w:t>
            </w:r>
            <w:r w:rsidR="006A31E2">
              <w:rPr>
                <w:rFonts w:eastAsiaTheme="minorEastAsia" w:hint="eastAsia"/>
                <w:sz w:val="20"/>
                <w:szCs w:val="20"/>
                <w:lang w:eastAsia="zh-CN"/>
              </w:rPr>
              <w:t>, CMCC</w:t>
            </w:r>
            <w:r w:rsidR="005E6FE6">
              <w:rPr>
                <w:rFonts w:eastAsia="Yu Mincho" w:hint="eastAsia"/>
                <w:sz w:val="20"/>
                <w:szCs w:val="20"/>
                <w:lang w:eastAsia="ja-JP"/>
              </w:rPr>
              <w:t>, DOCOMO</w:t>
            </w:r>
            <w:r w:rsidR="00904CC8">
              <w:rPr>
                <w:rFonts w:eastAsia="Yu Mincho"/>
                <w:sz w:val="20"/>
                <w:szCs w:val="20"/>
                <w:lang w:eastAsia="ja-JP"/>
              </w:rPr>
              <w:t xml:space="preserve">, </w:t>
            </w:r>
            <w:proofErr w:type="spellStart"/>
            <w:r w:rsidR="00904CC8">
              <w:rPr>
                <w:rFonts w:eastAsia="Yu Mincho"/>
                <w:sz w:val="20"/>
                <w:szCs w:val="20"/>
                <w:lang w:eastAsia="ja-JP"/>
              </w:rPr>
              <w:t>Wisig</w:t>
            </w:r>
            <w:proofErr w:type="spellEnd"/>
            <w:r w:rsidR="00904CC8">
              <w:rPr>
                <w:rFonts w:eastAsia="Yu Mincho"/>
                <w:sz w:val="20"/>
                <w:szCs w:val="20"/>
                <w:lang w:eastAsia="ja-JP"/>
              </w:rPr>
              <w:t>, IITH</w:t>
            </w:r>
          </w:p>
        </w:tc>
      </w:tr>
      <w:tr w:rsidR="00125610" w:rsidRPr="0030566A" w14:paraId="380A6383" w14:textId="77777777" w:rsidTr="00725F36">
        <w:tc>
          <w:tcPr>
            <w:tcW w:w="1838" w:type="dxa"/>
          </w:tcPr>
          <w:p w14:paraId="7E35F1E4"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w:t>
            </w:r>
          </w:p>
        </w:tc>
        <w:tc>
          <w:tcPr>
            <w:tcW w:w="7512" w:type="dxa"/>
          </w:tcPr>
          <w:p w14:paraId="768DC6A3" w14:textId="4E26010A" w:rsidR="00125610" w:rsidRPr="0030566A" w:rsidRDefault="00216EB2" w:rsidP="00725F36">
            <w:pPr>
              <w:overflowPunct/>
              <w:autoSpaceDE/>
              <w:autoSpaceDN/>
              <w:adjustRightInd/>
              <w:spacing w:after="0"/>
              <w:textAlignment w:val="auto"/>
              <w:rPr>
                <w:rFonts w:eastAsiaTheme="minorEastAsia"/>
                <w:sz w:val="20"/>
                <w:szCs w:val="20"/>
                <w:lang w:eastAsia="zh-CN"/>
              </w:rPr>
            </w:pPr>
            <w:proofErr w:type="spellStart"/>
            <w:r>
              <w:rPr>
                <w:rFonts w:eastAsiaTheme="minorEastAsia"/>
                <w:sz w:val="20"/>
                <w:szCs w:val="20"/>
                <w:lang w:eastAsia="zh-CN"/>
              </w:rPr>
              <w:t>Shef</w:t>
            </w:r>
            <w:proofErr w:type="spellEnd"/>
          </w:p>
        </w:tc>
      </w:tr>
    </w:tbl>
    <w:p w14:paraId="01985BA8"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05983593" w14:textId="77777777" w:rsidTr="00725F36">
        <w:tc>
          <w:tcPr>
            <w:tcW w:w="1838" w:type="dxa"/>
          </w:tcPr>
          <w:p w14:paraId="4D00DEF3"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3575DC7B"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1BCD550F" w14:textId="77777777" w:rsidTr="00725F36">
        <w:tc>
          <w:tcPr>
            <w:tcW w:w="1838" w:type="dxa"/>
          </w:tcPr>
          <w:p w14:paraId="3B4C088B" w14:textId="40144699" w:rsidR="00125610" w:rsidRPr="006872F3" w:rsidRDefault="001D602C"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c>
          <w:tcPr>
            <w:tcW w:w="7512" w:type="dxa"/>
          </w:tcPr>
          <w:p w14:paraId="6EF0828D" w14:textId="55607A20" w:rsidR="00125610" w:rsidRPr="006872F3" w:rsidRDefault="00C6552E"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This is needed in 6GR</w:t>
            </w:r>
          </w:p>
        </w:tc>
      </w:tr>
      <w:tr w:rsidR="00125610" w:rsidRPr="0030566A" w14:paraId="0BAA5F47" w14:textId="77777777" w:rsidTr="00725F36">
        <w:tc>
          <w:tcPr>
            <w:tcW w:w="1838" w:type="dxa"/>
          </w:tcPr>
          <w:p w14:paraId="2F44E16A" w14:textId="6CF56F80" w:rsidR="00125610" w:rsidRPr="0030566A" w:rsidRDefault="00216EB2" w:rsidP="00725F36">
            <w:pPr>
              <w:overflowPunct/>
              <w:autoSpaceDE/>
              <w:autoSpaceDN/>
              <w:adjustRightInd/>
              <w:spacing w:after="0"/>
              <w:textAlignment w:val="auto"/>
              <w:rPr>
                <w:rFonts w:eastAsiaTheme="minorEastAsia"/>
                <w:sz w:val="20"/>
                <w:szCs w:val="20"/>
                <w:lang w:eastAsia="zh-CN"/>
              </w:rPr>
            </w:pPr>
            <w:proofErr w:type="spellStart"/>
            <w:r>
              <w:rPr>
                <w:rFonts w:eastAsiaTheme="minorEastAsia"/>
                <w:sz w:val="20"/>
                <w:szCs w:val="20"/>
                <w:lang w:eastAsia="zh-CN"/>
              </w:rPr>
              <w:t>Shef</w:t>
            </w:r>
            <w:proofErr w:type="spellEnd"/>
          </w:p>
        </w:tc>
        <w:tc>
          <w:tcPr>
            <w:tcW w:w="7512" w:type="dxa"/>
          </w:tcPr>
          <w:p w14:paraId="0088657F" w14:textId="19B89A83" w:rsidR="00125610" w:rsidRPr="0030566A" w:rsidRDefault="00216EB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Should not preclude new WFs which offer similar or better advantages with less complexity.</w:t>
            </w:r>
          </w:p>
        </w:tc>
      </w:tr>
      <w:tr w:rsidR="00581055" w:rsidRPr="00BA5618" w14:paraId="4D6C7AB9" w14:textId="77777777" w:rsidTr="00725F36">
        <w:tc>
          <w:tcPr>
            <w:tcW w:w="1838" w:type="dxa"/>
          </w:tcPr>
          <w:p w14:paraId="2215EBBB" w14:textId="1C231D26" w:rsidR="00581055" w:rsidRPr="00581055" w:rsidRDefault="00581055" w:rsidP="00581055">
            <w:pPr>
              <w:overflowPunct/>
              <w:autoSpaceDE/>
              <w:autoSpaceDN/>
              <w:adjustRightInd/>
              <w:spacing w:after="0"/>
              <w:textAlignment w:val="auto"/>
              <w:rPr>
                <w:sz w:val="20"/>
                <w:szCs w:val="20"/>
              </w:rPr>
            </w:pPr>
            <w:r w:rsidRPr="00581055">
              <w:rPr>
                <w:rFonts w:eastAsia="Malgun Gothic" w:hint="eastAsia"/>
                <w:sz w:val="20"/>
                <w:szCs w:val="20"/>
                <w:lang w:eastAsia="ko-KR"/>
              </w:rPr>
              <w:t>S</w:t>
            </w:r>
            <w:r w:rsidRPr="00581055">
              <w:rPr>
                <w:rFonts w:eastAsia="Malgun Gothic"/>
                <w:sz w:val="20"/>
                <w:szCs w:val="20"/>
                <w:lang w:eastAsia="ko-KR"/>
              </w:rPr>
              <w:t>amsung</w:t>
            </w:r>
          </w:p>
        </w:tc>
        <w:tc>
          <w:tcPr>
            <w:tcW w:w="7512" w:type="dxa"/>
          </w:tcPr>
          <w:p w14:paraId="0A21F5DA" w14:textId="77777777" w:rsidR="00581055" w:rsidRPr="00581055" w:rsidRDefault="00581055" w:rsidP="00581055">
            <w:pPr>
              <w:overflowPunct/>
              <w:autoSpaceDE/>
              <w:autoSpaceDN/>
              <w:adjustRightInd/>
              <w:spacing w:after="0"/>
              <w:textAlignment w:val="auto"/>
              <w:rPr>
                <w:rFonts w:eastAsia="Malgun Gothic"/>
                <w:sz w:val="20"/>
                <w:szCs w:val="20"/>
                <w:lang w:eastAsia="ko-KR"/>
              </w:rPr>
            </w:pPr>
            <w:r w:rsidRPr="00581055">
              <w:rPr>
                <w:rFonts w:eastAsia="Malgun Gothic"/>
                <w:sz w:val="20"/>
                <w:szCs w:val="20"/>
                <w:lang w:eastAsia="ko-KR"/>
              </w:rPr>
              <w:t>We support assigning high priority to studies on UL coverage improvements via low-PAPR waveforms for DFT-s-OFDM. There is already broad alignment on the problem statement and a substantial level of consensus on evaluation metrics and baseline assumptions for UL low-PAPR proposals.</w:t>
            </w:r>
          </w:p>
          <w:p w14:paraId="53E164C4" w14:textId="77777777" w:rsidR="00581055" w:rsidRPr="00581055" w:rsidRDefault="00581055" w:rsidP="00581055">
            <w:pPr>
              <w:overflowPunct/>
              <w:autoSpaceDE/>
              <w:autoSpaceDN/>
              <w:adjustRightInd/>
              <w:spacing w:after="0"/>
              <w:textAlignment w:val="auto"/>
              <w:rPr>
                <w:rFonts w:eastAsia="Malgun Gothic"/>
                <w:sz w:val="20"/>
                <w:szCs w:val="20"/>
                <w:lang w:eastAsia="ko-KR"/>
              </w:rPr>
            </w:pPr>
          </w:p>
          <w:p w14:paraId="3E01281B" w14:textId="08E3925E" w:rsidR="00581055" w:rsidRPr="00581055" w:rsidRDefault="00581055" w:rsidP="00581055">
            <w:pPr>
              <w:overflowPunct/>
              <w:autoSpaceDE/>
              <w:autoSpaceDN/>
              <w:adjustRightInd/>
              <w:spacing w:after="0"/>
              <w:textAlignment w:val="auto"/>
              <w:rPr>
                <w:sz w:val="20"/>
                <w:szCs w:val="20"/>
              </w:rPr>
            </w:pPr>
            <w:r w:rsidRPr="00581055">
              <w:rPr>
                <w:rFonts w:eastAsia="Malgun Gothic"/>
                <w:sz w:val="20"/>
                <w:szCs w:val="20"/>
                <w:lang w:eastAsia="ko-KR"/>
              </w:rPr>
              <w:t>Given the limited time for this AI, prioritizing UL low-PAPR enhancements is the most effective way to deliver meaningful and timely progress, including converging on evaluation methodology and identifying candidate enhancement directions.</w:t>
            </w:r>
          </w:p>
        </w:tc>
      </w:tr>
      <w:tr w:rsidR="00A83EDC" w:rsidRPr="003374F0" w14:paraId="7F288647" w14:textId="77777777" w:rsidTr="00725F36">
        <w:tc>
          <w:tcPr>
            <w:tcW w:w="1838" w:type="dxa"/>
          </w:tcPr>
          <w:p w14:paraId="55ACE45F" w14:textId="4664223C" w:rsidR="00A83EDC" w:rsidRPr="003374F0" w:rsidRDefault="00A83EDC" w:rsidP="00A83EDC">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lastRenderedPageBreak/>
              <w:t>Ericsson</w:t>
            </w:r>
          </w:p>
        </w:tc>
        <w:tc>
          <w:tcPr>
            <w:tcW w:w="7512" w:type="dxa"/>
          </w:tcPr>
          <w:p w14:paraId="0A822DE5" w14:textId="77777777" w:rsidR="00A83EDC" w:rsidRDefault="00A83EDC" w:rsidP="00A83EDC">
            <w:pPr>
              <w:overflowPunct/>
              <w:autoSpaceDE/>
              <w:autoSpaceDN/>
              <w:adjustRightInd/>
              <w:spacing w:after="0"/>
              <w:textAlignment w:val="auto"/>
              <w:rPr>
                <w:sz w:val="20"/>
                <w:szCs w:val="20"/>
              </w:rPr>
            </w:pPr>
            <w:r>
              <w:rPr>
                <w:sz w:val="20"/>
                <w:szCs w:val="20"/>
              </w:rPr>
              <w:t xml:space="preserve">We appreciate the efforts of the moderator to define the scope for high-priority topics under waveform agenda given the diverse proposals that were submitted in different contributions. </w:t>
            </w:r>
          </w:p>
          <w:p w14:paraId="3F27525A" w14:textId="77777777" w:rsidR="00A83EDC" w:rsidRDefault="00A83EDC" w:rsidP="00A83EDC">
            <w:pPr>
              <w:overflowPunct/>
              <w:autoSpaceDE/>
              <w:autoSpaceDN/>
              <w:adjustRightInd/>
              <w:spacing w:after="0"/>
              <w:jc w:val="both"/>
              <w:textAlignment w:val="auto"/>
              <w:rPr>
                <w:rFonts w:eastAsiaTheme="minorEastAsia"/>
                <w:sz w:val="20"/>
                <w:szCs w:val="20"/>
                <w:lang w:eastAsia="zh-CN"/>
              </w:rPr>
            </w:pPr>
            <w:r>
              <w:rPr>
                <w:rFonts w:eastAsiaTheme="minorEastAsia"/>
                <w:sz w:val="20"/>
                <w:szCs w:val="20"/>
                <w:lang w:eastAsia="zh-CN"/>
              </w:rPr>
              <w:t xml:space="preserve">Multiple agreements made during RAN1#122 and RAN#123 related to this study, in terms of performance metrics and evaluation settings, etc. </w:t>
            </w:r>
          </w:p>
          <w:p w14:paraId="628F2E52" w14:textId="77777777" w:rsidR="00A83EDC" w:rsidRDefault="00A83EDC" w:rsidP="00A83EDC">
            <w:pPr>
              <w:overflowPunct/>
              <w:autoSpaceDE/>
              <w:autoSpaceDN/>
              <w:adjustRightInd/>
              <w:spacing w:after="0"/>
              <w:jc w:val="both"/>
              <w:textAlignment w:val="auto"/>
              <w:rPr>
                <w:sz w:val="20"/>
                <w:szCs w:val="20"/>
              </w:rPr>
            </w:pPr>
            <w:r>
              <w:rPr>
                <w:sz w:val="20"/>
                <w:szCs w:val="20"/>
              </w:rPr>
              <w:t>This already implies RAN1 is going to continue the study and multiple companies at least submitted results in their RAN#124 contribution. Based on the progress from the previous meeting, natural next step will be to process these results and make some observations from the results. Therefore, we propose the following revision for the proposal:</w:t>
            </w:r>
          </w:p>
          <w:p w14:paraId="29F0E1A6" w14:textId="77777777" w:rsidR="00A83EDC" w:rsidRDefault="00A83EDC" w:rsidP="00A83EDC">
            <w:pPr>
              <w:overflowPunct/>
              <w:autoSpaceDE/>
              <w:autoSpaceDN/>
              <w:adjustRightInd/>
              <w:spacing w:after="0"/>
              <w:jc w:val="both"/>
              <w:textAlignment w:val="auto"/>
              <w:rPr>
                <w:sz w:val="20"/>
                <w:szCs w:val="20"/>
              </w:rPr>
            </w:pPr>
          </w:p>
          <w:p w14:paraId="64C1F031" w14:textId="190D5953" w:rsidR="00A83EDC" w:rsidRPr="003374F0" w:rsidRDefault="00A83EDC" w:rsidP="00A83EDC">
            <w:pPr>
              <w:overflowPunct/>
              <w:autoSpaceDE/>
              <w:autoSpaceDN/>
              <w:adjustRightInd/>
              <w:spacing w:after="0"/>
              <w:jc w:val="both"/>
              <w:textAlignment w:val="auto"/>
              <w:rPr>
                <w:rFonts w:eastAsiaTheme="minorEastAsia"/>
                <w:sz w:val="20"/>
                <w:szCs w:val="20"/>
                <w:lang w:eastAsia="zh-CN"/>
              </w:rPr>
            </w:pPr>
            <w:r w:rsidRPr="000922D6">
              <w:rPr>
                <w:sz w:val="22"/>
                <w:szCs w:val="22"/>
                <w:highlight w:val="yellow"/>
              </w:rPr>
              <w:t>Propos</w:t>
            </w:r>
            <w:r w:rsidRPr="000922D6">
              <w:rPr>
                <w:sz w:val="22"/>
                <w:szCs w:val="22"/>
              </w:rPr>
              <w:t xml:space="preserve">al: </w:t>
            </w:r>
            <w:r w:rsidRPr="000922D6">
              <w:rPr>
                <w:strike/>
                <w:color w:val="EE0000"/>
                <w:sz w:val="22"/>
                <w:szCs w:val="22"/>
              </w:rPr>
              <w:t>Studies</w:t>
            </w:r>
            <w:r w:rsidRPr="000922D6">
              <w:rPr>
                <w:sz w:val="22"/>
                <w:szCs w:val="22"/>
              </w:rPr>
              <w:t xml:space="preserve"> </w:t>
            </w:r>
            <w:r w:rsidRPr="000922D6">
              <w:rPr>
                <w:color w:val="196B24" w:themeColor="accent3"/>
                <w:sz w:val="22"/>
                <w:szCs w:val="22"/>
              </w:rPr>
              <w:t>Evaluations</w:t>
            </w:r>
            <w:r w:rsidRPr="000922D6">
              <w:rPr>
                <w:sz w:val="22"/>
                <w:szCs w:val="22"/>
              </w:rPr>
              <w:t xml:space="preserve"> on UL coverage improvements through low UL PAPR waveforms for DFT-s-OFDM are to be handled with high priority in AI 10.2.1.   </w:t>
            </w:r>
          </w:p>
        </w:tc>
      </w:tr>
      <w:tr w:rsidR="00581055" w:rsidRPr="00BA5618" w14:paraId="553356D3" w14:textId="77777777" w:rsidTr="00725F36">
        <w:tc>
          <w:tcPr>
            <w:tcW w:w="1838" w:type="dxa"/>
          </w:tcPr>
          <w:p w14:paraId="50B44302" w14:textId="19137535" w:rsidR="00581055" w:rsidRPr="005E6FE6" w:rsidRDefault="00581055" w:rsidP="00581055">
            <w:pPr>
              <w:overflowPunct/>
              <w:autoSpaceDE/>
              <w:autoSpaceDN/>
              <w:adjustRightInd/>
              <w:spacing w:after="0"/>
              <w:textAlignment w:val="auto"/>
              <w:rPr>
                <w:rFonts w:eastAsia="Yu Mincho"/>
                <w:sz w:val="20"/>
                <w:szCs w:val="20"/>
                <w:lang w:eastAsia="ja-JP"/>
              </w:rPr>
            </w:pPr>
          </w:p>
        </w:tc>
        <w:tc>
          <w:tcPr>
            <w:tcW w:w="7512" w:type="dxa"/>
          </w:tcPr>
          <w:p w14:paraId="2E7B8F40" w14:textId="18F8BA65" w:rsidR="00581055" w:rsidRPr="005E6FE6" w:rsidRDefault="00581055" w:rsidP="00581055">
            <w:pPr>
              <w:overflowPunct/>
              <w:autoSpaceDE/>
              <w:autoSpaceDN/>
              <w:adjustRightInd/>
              <w:spacing w:after="0"/>
              <w:textAlignment w:val="auto"/>
              <w:rPr>
                <w:rFonts w:eastAsia="Yu Mincho"/>
                <w:sz w:val="20"/>
                <w:szCs w:val="20"/>
                <w:lang w:eastAsia="ja-JP"/>
              </w:rPr>
            </w:pPr>
          </w:p>
        </w:tc>
      </w:tr>
      <w:tr w:rsidR="00581055" w14:paraId="7191B428" w14:textId="77777777" w:rsidTr="00725F36">
        <w:tc>
          <w:tcPr>
            <w:tcW w:w="1838" w:type="dxa"/>
          </w:tcPr>
          <w:p w14:paraId="2D96CEEB" w14:textId="77777777" w:rsidR="00581055" w:rsidRDefault="00581055" w:rsidP="00581055">
            <w:pPr>
              <w:overflowPunct/>
              <w:autoSpaceDE/>
              <w:autoSpaceDN/>
              <w:adjustRightInd/>
              <w:spacing w:after="0"/>
              <w:textAlignment w:val="auto"/>
            </w:pPr>
          </w:p>
        </w:tc>
        <w:tc>
          <w:tcPr>
            <w:tcW w:w="7512" w:type="dxa"/>
          </w:tcPr>
          <w:p w14:paraId="0D8CE74A" w14:textId="77777777" w:rsidR="00581055" w:rsidRDefault="00581055" w:rsidP="00581055">
            <w:pPr>
              <w:overflowPunct/>
              <w:autoSpaceDE/>
              <w:autoSpaceDN/>
              <w:adjustRightInd/>
              <w:spacing w:after="0"/>
              <w:textAlignment w:val="auto"/>
            </w:pPr>
          </w:p>
        </w:tc>
      </w:tr>
      <w:tr w:rsidR="00581055" w:rsidRPr="00593395" w14:paraId="79CA62F7" w14:textId="77777777" w:rsidTr="00725F36">
        <w:tc>
          <w:tcPr>
            <w:tcW w:w="1838" w:type="dxa"/>
          </w:tcPr>
          <w:p w14:paraId="7DB95E29" w14:textId="77777777" w:rsidR="00581055" w:rsidRPr="00593395" w:rsidRDefault="00581055" w:rsidP="00581055">
            <w:pPr>
              <w:overflowPunct/>
              <w:autoSpaceDE/>
              <w:autoSpaceDN/>
              <w:adjustRightInd/>
              <w:spacing w:after="0"/>
              <w:textAlignment w:val="auto"/>
              <w:rPr>
                <w:lang w:eastAsia="ja-JP"/>
              </w:rPr>
            </w:pPr>
          </w:p>
        </w:tc>
        <w:tc>
          <w:tcPr>
            <w:tcW w:w="7512" w:type="dxa"/>
          </w:tcPr>
          <w:p w14:paraId="4B5E4002" w14:textId="77777777" w:rsidR="00581055" w:rsidRPr="00593395" w:rsidRDefault="00581055" w:rsidP="00581055">
            <w:pPr>
              <w:overflowPunct/>
              <w:autoSpaceDE/>
              <w:autoSpaceDN/>
              <w:adjustRightInd/>
              <w:spacing w:after="0"/>
              <w:textAlignment w:val="auto"/>
              <w:rPr>
                <w:lang w:eastAsia="ja-JP"/>
              </w:rPr>
            </w:pPr>
          </w:p>
        </w:tc>
      </w:tr>
    </w:tbl>
    <w:p w14:paraId="6443A08E" w14:textId="77777777" w:rsidR="00125610" w:rsidRDefault="00125610" w:rsidP="00125610"/>
    <w:p w14:paraId="1173471F" w14:textId="77777777" w:rsidR="00125610" w:rsidRDefault="00125610" w:rsidP="00125610">
      <w:r w:rsidRPr="00A14DE8">
        <w:rPr>
          <w:highlight w:val="yellow"/>
        </w:rPr>
        <w:t xml:space="preserve">Proposed </w:t>
      </w:r>
      <w:r w:rsidRPr="00180307">
        <w:rPr>
          <w:highlight w:val="yellow"/>
        </w:rPr>
        <w:t xml:space="preserve">conclusion </w:t>
      </w:r>
      <w:r>
        <w:rPr>
          <w:highlight w:val="yellow"/>
        </w:rPr>
        <w:t>5</w:t>
      </w:r>
      <w:r w:rsidRPr="00180307">
        <w:rPr>
          <w:highlight w:val="yellow"/>
        </w:rPr>
        <w:t>:</w:t>
      </w:r>
      <w:r>
        <w:t xml:space="preserve"> Studies on DFT-s-OFDM for multi-rank UL MIMO are to be handled with high priority in AI 10.2.1.   </w:t>
      </w:r>
    </w:p>
    <w:tbl>
      <w:tblPr>
        <w:tblStyle w:val="TableGrid4"/>
        <w:tblW w:w="0" w:type="auto"/>
        <w:tblLook w:val="04A0" w:firstRow="1" w:lastRow="0" w:firstColumn="1" w:lastColumn="0" w:noHBand="0" w:noVBand="1"/>
      </w:tblPr>
      <w:tblGrid>
        <w:gridCol w:w="1838"/>
        <w:gridCol w:w="7512"/>
      </w:tblGrid>
      <w:tr w:rsidR="00125610" w:rsidRPr="00BA5618" w14:paraId="3C097A24" w14:textId="77777777" w:rsidTr="00725F36">
        <w:tc>
          <w:tcPr>
            <w:tcW w:w="1838" w:type="dxa"/>
          </w:tcPr>
          <w:p w14:paraId="0E7C3A72" w14:textId="77777777" w:rsidR="00125610" w:rsidRPr="00BA5618" w:rsidRDefault="00125610" w:rsidP="00725F36">
            <w:pPr>
              <w:overflowPunct/>
              <w:autoSpaceDE/>
              <w:autoSpaceDN/>
              <w:adjustRightInd/>
              <w:spacing w:after="0"/>
              <w:textAlignment w:val="auto"/>
              <w:rPr>
                <w:b/>
                <w:sz w:val="20"/>
                <w:szCs w:val="20"/>
              </w:rPr>
            </w:pPr>
            <w:r>
              <w:rPr>
                <w:b/>
                <w:sz w:val="20"/>
                <w:szCs w:val="20"/>
              </w:rPr>
              <w:t>Position</w:t>
            </w:r>
          </w:p>
        </w:tc>
        <w:tc>
          <w:tcPr>
            <w:tcW w:w="7512" w:type="dxa"/>
          </w:tcPr>
          <w:p w14:paraId="4EDAD425"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690707A0" w14:textId="77777777" w:rsidTr="00725F36">
        <w:tc>
          <w:tcPr>
            <w:tcW w:w="1838" w:type="dxa"/>
          </w:tcPr>
          <w:p w14:paraId="529F83BB"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Yes</w:t>
            </w:r>
          </w:p>
        </w:tc>
        <w:tc>
          <w:tcPr>
            <w:tcW w:w="7512" w:type="dxa"/>
          </w:tcPr>
          <w:p w14:paraId="4C8D6FCE" w14:textId="17B628B0" w:rsidR="00125610" w:rsidRPr="005E6FE6" w:rsidRDefault="00C6552E" w:rsidP="00725F36">
            <w:pPr>
              <w:overflowPunct/>
              <w:autoSpaceDE/>
              <w:autoSpaceDN/>
              <w:adjustRightInd/>
              <w:spacing w:after="0"/>
              <w:textAlignment w:val="auto"/>
              <w:rPr>
                <w:rFonts w:eastAsia="Yu Mincho"/>
                <w:sz w:val="20"/>
                <w:szCs w:val="20"/>
                <w:lang w:eastAsia="ja-JP"/>
              </w:rPr>
            </w:pPr>
            <w:r>
              <w:rPr>
                <w:rFonts w:eastAsiaTheme="minorEastAsia"/>
                <w:sz w:val="20"/>
                <w:szCs w:val="20"/>
                <w:lang w:eastAsia="zh-CN"/>
              </w:rPr>
              <w:t>Sony</w:t>
            </w:r>
            <w:r w:rsidR="007E544E">
              <w:rPr>
                <w:rFonts w:eastAsiaTheme="minorEastAsia"/>
                <w:sz w:val="20"/>
                <w:szCs w:val="20"/>
                <w:lang w:eastAsia="zh-CN"/>
              </w:rPr>
              <w:t>, Nokia</w:t>
            </w:r>
            <w:r w:rsidR="00A11BCF">
              <w:rPr>
                <w:rFonts w:eastAsiaTheme="minorEastAsia"/>
                <w:sz w:val="20"/>
                <w:szCs w:val="20"/>
                <w:lang w:eastAsia="zh-CN"/>
              </w:rPr>
              <w:t>,</w:t>
            </w:r>
            <w:r w:rsidR="00C070A7">
              <w:rPr>
                <w:rFonts w:eastAsiaTheme="minorEastAsia"/>
                <w:sz w:val="20"/>
                <w:szCs w:val="20"/>
                <w:lang w:eastAsia="zh-CN"/>
              </w:rPr>
              <w:t xml:space="preserve"> InterDigital</w:t>
            </w:r>
            <w:r w:rsidR="00581055">
              <w:rPr>
                <w:rFonts w:eastAsiaTheme="minorEastAsia"/>
                <w:sz w:val="20"/>
                <w:szCs w:val="20"/>
                <w:lang w:eastAsia="zh-CN"/>
              </w:rPr>
              <w:t>, Samsung</w:t>
            </w:r>
            <w:r w:rsidR="00111609">
              <w:rPr>
                <w:rFonts w:eastAsiaTheme="minorEastAsia"/>
                <w:sz w:val="20"/>
                <w:szCs w:val="20"/>
                <w:lang w:eastAsia="zh-CN"/>
              </w:rPr>
              <w:t>, QC</w:t>
            </w:r>
            <w:r w:rsidR="002E2758">
              <w:rPr>
                <w:rFonts w:eastAsia="Yu Mincho" w:hint="eastAsia"/>
                <w:sz w:val="20"/>
                <w:szCs w:val="20"/>
                <w:lang w:eastAsia="ja-JP"/>
              </w:rPr>
              <w:t>, Panasonic</w:t>
            </w:r>
            <w:r w:rsidR="001566DF">
              <w:rPr>
                <w:rFonts w:eastAsia="Yu Mincho" w:hint="eastAsia"/>
                <w:sz w:val="20"/>
                <w:szCs w:val="20"/>
                <w:lang w:eastAsia="ja-JP"/>
              </w:rPr>
              <w:t>, KDDI</w:t>
            </w:r>
            <w:r w:rsidR="00163DB0">
              <w:rPr>
                <w:rFonts w:eastAsia="Yu Mincho"/>
                <w:sz w:val="20"/>
                <w:szCs w:val="20"/>
                <w:lang w:eastAsia="ja-JP"/>
              </w:rPr>
              <w:t>, Ericsson</w:t>
            </w:r>
            <w:r w:rsidR="00047C7F">
              <w:rPr>
                <w:rFonts w:eastAsia="Yu Mincho"/>
                <w:sz w:val="20"/>
                <w:szCs w:val="20"/>
                <w:lang w:eastAsia="ja-JP"/>
              </w:rPr>
              <w:t xml:space="preserve"> </w:t>
            </w:r>
            <w:r w:rsidR="00163DB0">
              <w:rPr>
                <w:rFonts w:eastAsia="Yu Mincho"/>
                <w:sz w:val="20"/>
                <w:szCs w:val="20"/>
                <w:lang w:eastAsia="ja-JP"/>
              </w:rPr>
              <w:t>(comments)</w:t>
            </w:r>
            <w:r w:rsidR="006A31E2">
              <w:rPr>
                <w:rFonts w:eastAsiaTheme="minorEastAsia" w:hint="eastAsia"/>
                <w:sz w:val="20"/>
                <w:szCs w:val="20"/>
                <w:lang w:eastAsia="zh-CN"/>
              </w:rPr>
              <w:t>, CMCC</w:t>
            </w:r>
            <w:r w:rsidR="005E6FE6">
              <w:rPr>
                <w:rFonts w:eastAsia="Yu Mincho" w:hint="eastAsia"/>
                <w:sz w:val="20"/>
                <w:szCs w:val="20"/>
                <w:lang w:eastAsia="ja-JP"/>
              </w:rPr>
              <w:t>, DOCOMO</w:t>
            </w:r>
            <w:r w:rsidR="00904CC8">
              <w:rPr>
                <w:rFonts w:eastAsia="Yu Mincho"/>
                <w:sz w:val="20"/>
                <w:szCs w:val="20"/>
                <w:lang w:eastAsia="ja-JP"/>
              </w:rPr>
              <w:t xml:space="preserve">, </w:t>
            </w:r>
            <w:proofErr w:type="spellStart"/>
            <w:r w:rsidR="00904CC8">
              <w:rPr>
                <w:rFonts w:eastAsia="Yu Mincho"/>
                <w:sz w:val="20"/>
                <w:szCs w:val="20"/>
                <w:lang w:eastAsia="ja-JP"/>
              </w:rPr>
              <w:t>Wisig</w:t>
            </w:r>
            <w:proofErr w:type="spellEnd"/>
            <w:r w:rsidR="00904CC8">
              <w:rPr>
                <w:rFonts w:eastAsia="Yu Mincho"/>
                <w:sz w:val="20"/>
                <w:szCs w:val="20"/>
                <w:lang w:eastAsia="ja-JP"/>
              </w:rPr>
              <w:t>, IITH</w:t>
            </w:r>
          </w:p>
        </w:tc>
      </w:tr>
      <w:tr w:rsidR="00125610" w:rsidRPr="0030566A" w14:paraId="6DEDB307" w14:textId="77777777" w:rsidTr="00725F36">
        <w:tc>
          <w:tcPr>
            <w:tcW w:w="1838" w:type="dxa"/>
          </w:tcPr>
          <w:p w14:paraId="4DBC8481"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w:t>
            </w:r>
          </w:p>
        </w:tc>
        <w:tc>
          <w:tcPr>
            <w:tcW w:w="7512" w:type="dxa"/>
          </w:tcPr>
          <w:p w14:paraId="54341A9C"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p>
        </w:tc>
      </w:tr>
    </w:tbl>
    <w:p w14:paraId="52FA0402"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489675A4" w14:textId="77777777" w:rsidTr="00725F36">
        <w:tc>
          <w:tcPr>
            <w:tcW w:w="1838" w:type="dxa"/>
          </w:tcPr>
          <w:p w14:paraId="5C78B34A"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1D8313AC"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3DE5C85E" w14:textId="77777777" w:rsidTr="00725F36">
        <w:tc>
          <w:tcPr>
            <w:tcW w:w="1838" w:type="dxa"/>
          </w:tcPr>
          <w:p w14:paraId="4F2BEB58" w14:textId="1CFB7E7D" w:rsidR="00125610" w:rsidRPr="006872F3" w:rsidRDefault="00D101E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c>
          <w:tcPr>
            <w:tcW w:w="7512" w:type="dxa"/>
          </w:tcPr>
          <w:p w14:paraId="62F075D8" w14:textId="29031B72" w:rsidR="00125610" w:rsidRPr="006872F3" w:rsidRDefault="00D101E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The study should continue but not necessarily high priority. It is too early in the SI to determine firm priorities of what to study.</w:t>
            </w:r>
          </w:p>
        </w:tc>
      </w:tr>
      <w:tr w:rsidR="00125610" w:rsidRPr="0030566A" w14:paraId="0B778AE7" w14:textId="77777777" w:rsidTr="00725F36">
        <w:tc>
          <w:tcPr>
            <w:tcW w:w="1838" w:type="dxa"/>
          </w:tcPr>
          <w:p w14:paraId="3344A361" w14:textId="33DA9112" w:rsidR="00125610" w:rsidRPr="0030566A" w:rsidRDefault="00216EB2" w:rsidP="00725F36">
            <w:pPr>
              <w:overflowPunct/>
              <w:autoSpaceDE/>
              <w:autoSpaceDN/>
              <w:adjustRightInd/>
              <w:spacing w:after="0"/>
              <w:textAlignment w:val="auto"/>
              <w:rPr>
                <w:rFonts w:eastAsiaTheme="minorEastAsia"/>
                <w:sz w:val="20"/>
                <w:szCs w:val="20"/>
                <w:lang w:eastAsia="zh-CN"/>
              </w:rPr>
            </w:pPr>
            <w:proofErr w:type="spellStart"/>
            <w:r>
              <w:rPr>
                <w:rFonts w:eastAsiaTheme="minorEastAsia"/>
                <w:sz w:val="20"/>
                <w:szCs w:val="20"/>
                <w:lang w:eastAsia="zh-CN"/>
              </w:rPr>
              <w:t>Shef</w:t>
            </w:r>
            <w:proofErr w:type="spellEnd"/>
          </w:p>
        </w:tc>
        <w:tc>
          <w:tcPr>
            <w:tcW w:w="7512" w:type="dxa"/>
          </w:tcPr>
          <w:p w14:paraId="6B3C82EC" w14:textId="7C72A3D7" w:rsidR="00125610" w:rsidRPr="0030566A" w:rsidRDefault="00216EB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val="en-GB" w:eastAsia="zh-CN"/>
              </w:rPr>
              <w:t>In general, m</w:t>
            </w:r>
            <w:r w:rsidRPr="00216EB2">
              <w:rPr>
                <w:rFonts w:eastAsiaTheme="minorEastAsia"/>
                <w:sz w:val="20"/>
                <w:szCs w:val="20"/>
                <w:lang w:val="en-GB" w:eastAsia="zh-CN"/>
              </w:rPr>
              <w:t xml:space="preserve">ulti-rank UL MIMO </w:t>
            </w:r>
            <w:r>
              <w:rPr>
                <w:rFonts w:eastAsiaTheme="minorEastAsia"/>
                <w:sz w:val="20"/>
                <w:szCs w:val="20"/>
                <w:lang w:val="en-GB" w:eastAsia="zh-CN"/>
              </w:rPr>
              <w:t>should</w:t>
            </w:r>
            <w:r w:rsidRPr="00216EB2">
              <w:rPr>
                <w:rFonts w:eastAsiaTheme="minorEastAsia"/>
                <w:sz w:val="20"/>
                <w:szCs w:val="20"/>
                <w:lang w:val="en-GB" w:eastAsia="zh-CN"/>
              </w:rPr>
              <w:t xml:space="preserve"> be handled with high priority in AI</w:t>
            </w:r>
            <w:r>
              <w:rPr>
                <w:rFonts w:eastAsiaTheme="minorEastAsia"/>
                <w:sz w:val="20"/>
                <w:szCs w:val="20"/>
                <w:lang w:val="en-GB" w:eastAsia="zh-CN"/>
              </w:rPr>
              <w:t>.</w:t>
            </w:r>
          </w:p>
        </w:tc>
      </w:tr>
      <w:tr w:rsidR="00125610" w:rsidRPr="00BA5618" w14:paraId="296E99E6" w14:textId="77777777" w:rsidTr="00725F36">
        <w:tc>
          <w:tcPr>
            <w:tcW w:w="1838" w:type="dxa"/>
          </w:tcPr>
          <w:p w14:paraId="04187A71" w14:textId="68A599B7" w:rsidR="00125610" w:rsidRPr="00BA5618" w:rsidRDefault="007E544E" w:rsidP="00725F36">
            <w:pPr>
              <w:overflowPunct/>
              <w:autoSpaceDE/>
              <w:autoSpaceDN/>
              <w:adjustRightInd/>
              <w:spacing w:after="0"/>
              <w:textAlignment w:val="auto"/>
              <w:rPr>
                <w:sz w:val="20"/>
                <w:szCs w:val="20"/>
              </w:rPr>
            </w:pPr>
            <w:r>
              <w:rPr>
                <w:sz w:val="20"/>
                <w:szCs w:val="20"/>
              </w:rPr>
              <w:t>Nokia</w:t>
            </w:r>
          </w:p>
        </w:tc>
        <w:tc>
          <w:tcPr>
            <w:tcW w:w="7512" w:type="dxa"/>
          </w:tcPr>
          <w:p w14:paraId="3A1DEF35" w14:textId="511D10E5" w:rsidR="00125610" w:rsidRPr="00BA5618" w:rsidRDefault="007E544E" w:rsidP="00725F36">
            <w:pPr>
              <w:overflowPunct/>
              <w:autoSpaceDE/>
              <w:autoSpaceDN/>
              <w:adjustRightInd/>
              <w:spacing w:after="0"/>
              <w:textAlignment w:val="auto"/>
              <w:rPr>
                <w:sz w:val="20"/>
                <w:szCs w:val="20"/>
              </w:rPr>
            </w:pPr>
            <w:r>
              <w:rPr>
                <w:sz w:val="20"/>
                <w:szCs w:val="20"/>
              </w:rPr>
              <w:t>ok to pursue the study, though we don’t consider as high</w:t>
            </w:r>
            <w:r w:rsidR="00A11BCF">
              <w:rPr>
                <w:sz w:val="20"/>
                <w:szCs w:val="20"/>
              </w:rPr>
              <w:t>est</w:t>
            </w:r>
            <w:r>
              <w:rPr>
                <w:sz w:val="20"/>
                <w:szCs w:val="20"/>
              </w:rPr>
              <w:t xml:space="preserve"> priority</w:t>
            </w:r>
          </w:p>
        </w:tc>
      </w:tr>
      <w:tr w:rsidR="00581055" w:rsidRPr="003374F0" w14:paraId="45EF86B7" w14:textId="77777777" w:rsidTr="00725F36">
        <w:tc>
          <w:tcPr>
            <w:tcW w:w="1838" w:type="dxa"/>
          </w:tcPr>
          <w:p w14:paraId="1312D7A3" w14:textId="18ED509A" w:rsidR="00581055" w:rsidRPr="00581055" w:rsidRDefault="00581055" w:rsidP="00581055">
            <w:pPr>
              <w:overflowPunct/>
              <w:autoSpaceDE/>
              <w:autoSpaceDN/>
              <w:adjustRightInd/>
              <w:spacing w:after="0"/>
              <w:textAlignment w:val="auto"/>
              <w:rPr>
                <w:rFonts w:eastAsiaTheme="minorEastAsia"/>
                <w:sz w:val="20"/>
                <w:szCs w:val="20"/>
                <w:lang w:eastAsia="zh-CN"/>
              </w:rPr>
            </w:pPr>
            <w:r w:rsidRPr="00581055">
              <w:rPr>
                <w:rFonts w:eastAsia="Malgun Gothic" w:hint="eastAsia"/>
                <w:sz w:val="20"/>
                <w:szCs w:val="20"/>
                <w:lang w:eastAsia="ko-KR"/>
              </w:rPr>
              <w:t>S</w:t>
            </w:r>
            <w:r w:rsidRPr="00581055">
              <w:rPr>
                <w:rFonts w:eastAsia="Malgun Gothic"/>
                <w:sz w:val="20"/>
                <w:szCs w:val="20"/>
                <w:lang w:eastAsia="ko-KR"/>
              </w:rPr>
              <w:t>amsung</w:t>
            </w:r>
          </w:p>
        </w:tc>
        <w:tc>
          <w:tcPr>
            <w:tcW w:w="7512" w:type="dxa"/>
          </w:tcPr>
          <w:p w14:paraId="6339F132" w14:textId="77777777" w:rsidR="00581055" w:rsidRPr="00581055" w:rsidRDefault="00581055" w:rsidP="00581055">
            <w:pPr>
              <w:overflowPunct/>
              <w:autoSpaceDE/>
              <w:autoSpaceDN/>
              <w:adjustRightInd/>
              <w:spacing w:after="0"/>
              <w:textAlignment w:val="auto"/>
              <w:rPr>
                <w:rFonts w:eastAsia="Malgun Gothic"/>
                <w:sz w:val="20"/>
                <w:szCs w:val="20"/>
                <w:lang w:eastAsia="ko-KR"/>
              </w:rPr>
            </w:pPr>
            <w:r w:rsidRPr="00581055">
              <w:rPr>
                <w:rFonts w:eastAsia="Malgun Gothic"/>
                <w:sz w:val="20"/>
                <w:szCs w:val="20"/>
                <w:lang w:eastAsia="ko-KR"/>
              </w:rPr>
              <w:t>We support assigning high priority to studies on DFT-s-OFDM for multi-rank UL MIMO. While there are divergent views on the magnitude of gains across different ranks and deployment scenarios, it is more important to derive clear, evidence-based conclusions through rigorous and consistent evaluations, rather than relying on qualitative expectations.</w:t>
            </w:r>
          </w:p>
          <w:p w14:paraId="40E6EF6B" w14:textId="77777777" w:rsidR="00581055" w:rsidRPr="00581055" w:rsidRDefault="00581055" w:rsidP="00581055">
            <w:pPr>
              <w:overflowPunct/>
              <w:autoSpaceDE/>
              <w:autoSpaceDN/>
              <w:adjustRightInd/>
              <w:spacing w:after="0"/>
              <w:textAlignment w:val="auto"/>
              <w:rPr>
                <w:rFonts w:eastAsia="Malgun Gothic"/>
                <w:sz w:val="20"/>
                <w:szCs w:val="20"/>
                <w:lang w:eastAsia="ko-KR"/>
              </w:rPr>
            </w:pPr>
          </w:p>
          <w:p w14:paraId="54E73BD7" w14:textId="767BB70E" w:rsidR="00581055" w:rsidRPr="00581055" w:rsidRDefault="00581055" w:rsidP="00581055">
            <w:pPr>
              <w:overflowPunct/>
              <w:autoSpaceDE/>
              <w:autoSpaceDN/>
              <w:adjustRightInd/>
              <w:spacing w:after="0"/>
              <w:jc w:val="both"/>
              <w:textAlignment w:val="auto"/>
              <w:rPr>
                <w:rFonts w:eastAsiaTheme="minorEastAsia"/>
                <w:sz w:val="20"/>
                <w:szCs w:val="20"/>
                <w:lang w:eastAsia="zh-CN"/>
              </w:rPr>
            </w:pPr>
            <w:r w:rsidRPr="00581055">
              <w:rPr>
                <w:rFonts w:eastAsia="Malgun Gothic"/>
                <w:sz w:val="20"/>
                <w:szCs w:val="20"/>
                <w:lang w:eastAsia="ko-KR"/>
              </w:rPr>
              <w:t>In this regard, the group has already agreed on link-level and system-level evaluation frameworks to objectively verify the observations. Given the interest from the companies and the need for strict experimentation and analysis to quantify real gains, this study should be handled with high priority to enable timely convergence within the AI timeframe.</w:t>
            </w:r>
          </w:p>
        </w:tc>
      </w:tr>
      <w:tr w:rsidR="00202A28" w:rsidRPr="00BA5618" w14:paraId="6E01EFF0" w14:textId="77777777" w:rsidTr="00725F36">
        <w:tc>
          <w:tcPr>
            <w:tcW w:w="1838" w:type="dxa"/>
          </w:tcPr>
          <w:p w14:paraId="110FEBA2" w14:textId="4E959C2F" w:rsidR="00202A28" w:rsidRPr="00BA5618" w:rsidRDefault="00202A28" w:rsidP="00202A28">
            <w:pPr>
              <w:overflowPunct/>
              <w:autoSpaceDE/>
              <w:autoSpaceDN/>
              <w:adjustRightInd/>
              <w:spacing w:after="0"/>
              <w:textAlignment w:val="auto"/>
              <w:rPr>
                <w:sz w:val="20"/>
                <w:szCs w:val="20"/>
              </w:rPr>
            </w:pPr>
            <w:r>
              <w:rPr>
                <w:sz w:val="20"/>
                <w:szCs w:val="20"/>
              </w:rPr>
              <w:t>Ericsson</w:t>
            </w:r>
          </w:p>
        </w:tc>
        <w:tc>
          <w:tcPr>
            <w:tcW w:w="7512" w:type="dxa"/>
          </w:tcPr>
          <w:p w14:paraId="5C9598B4" w14:textId="77777777" w:rsidR="00202A28" w:rsidRDefault="00202A28" w:rsidP="00202A28">
            <w:pPr>
              <w:overflowPunct/>
              <w:autoSpaceDE/>
              <w:autoSpaceDN/>
              <w:adjustRightInd/>
              <w:spacing w:after="0"/>
              <w:textAlignment w:val="auto"/>
              <w:rPr>
                <w:sz w:val="20"/>
                <w:szCs w:val="20"/>
              </w:rPr>
            </w:pPr>
            <w:r>
              <w:rPr>
                <w:sz w:val="20"/>
                <w:szCs w:val="20"/>
              </w:rPr>
              <w:t xml:space="preserve">We appreciate the efforts of the moderator to define the scope for high-priority topics under waveform agenda given the diverse proposals that were submitted in different contributions. </w:t>
            </w:r>
          </w:p>
          <w:p w14:paraId="7210253A" w14:textId="77777777" w:rsidR="00202A28" w:rsidRDefault="00202A28" w:rsidP="00202A28">
            <w:pPr>
              <w:overflowPunct/>
              <w:autoSpaceDE/>
              <w:autoSpaceDN/>
              <w:adjustRightInd/>
              <w:spacing w:after="0"/>
              <w:textAlignment w:val="auto"/>
              <w:rPr>
                <w:sz w:val="20"/>
                <w:szCs w:val="20"/>
              </w:rPr>
            </w:pPr>
          </w:p>
          <w:p w14:paraId="70711B3A" w14:textId="77777777" w:rsidR="00202A28" w:rsidRDefault="00202A28" w:rsidP="00202A28">
            <w:pPr>
              <w:overflowPunct/>
              <w:autoSpaceDE/>
              <w:autoSpaceDN/>
              <w:adjustRightInd/>
              <w:spacing w:after="0"/>
              <w:textAlignment w:val="auto"/>
              <w:rPr>
                <w:sz w:val="20"/>
                <w:szCs w:val="20"/>
              </w:rPr>
            </w:pPr>
            <w:r>
              <w:rPr>
                <w:sz w:val="20"/>
                <w:szCs w:val="20"/>
              </w:rPr>
              <w:t>However, we would also like to recall the following RAN1#122-bis agreement related to this:</w:t>
            </w:r>
          </w:p>
          <w:tbl>
            <w:tblPr>
              <w:tblStyle w:val="TableGrid11"/>
              <w:tblW w:w="0" w:type="auto"/>
              <w:tblLook w:val="04A0" w:firstRow="1" w:lastRow="0" w:firstColumn="1" w:lastColumn="0" w:noHBand="0" w:noVBand="1"/>
            </w:tblPr>
            <w:tblGrid>
              <w:gridCol w:w="7286"/>
            </w:tblGrid>
            <w:tr w:rsidR="00202A28" w14:paraId="2B1F6DAC" w14:textId="77777777" w:rsidTr="00463436">
              <w:tc>
                <w:tcPr>
                  <w:tcW w:w="7296" w:type="dxa"/>
                </w:tcPr>
                <w:p w14:paraId="3E2E7555" w14:textId="77777777" w:rsidR="00202A28" w:rsidRPr="00605B5D" w:rsidRDefault="00202A28" w:rsidP="00202A28">
                  <w:pPr>
                    <w:snapToGrid w:val="0"/>
                    <w:spacing w:after="120" w:line="259" w:lineRule="auto"/>
                    <w:rPr>
                      <w:rFonts w:eastAsiaTheme="minorEastAsia"/>
                      <w:sz w:val="20"/>
                      <w:szCs w:val="20"/>
                      <w:highlight w:val="green"/>
                      <w:lang w:eastAsia="zh-CN"/>
                    </w:rPr>
                  </w:pPr>
                  <w:r w:rsidRPr="00605B5D">
                    <w:rPr>
                      <w:rFonts w:eastAsiaTheme="minorEastAsia"/>
                      <w:sz w:val="20"/>
                      <w:szCs w:val="20"/>
                      <w:highlight w:val="green"/>
                      <w:lang w:eastAsia="zh-CN"/>
                    </w:rPr>
                    <w:t>Agreement</w:t>
                  </w:r>
                </w:p>
                <w:p w14:paraId="17582210" w14:textId="77777777" w:rsidR="00202A28" w:rsidRPr="00605B5D" w:rsidRDefault="00202A28" w:rsidP="00202A28">
                  <w:pPr>
                    <w:pStyle w:val="ListParagraph"/>
                    <w:numPr>
                      <w:ilvl w:val="0"/>
                      <w:numId w:val="48"/>
                    </w:numPr>
                    <w:overflowPunct/>
                    <w:autoSpaceDE/>
                    <w:autoSpaceDN/>
                    <w:adjustRightInd/>
                    <w:textAlignment w:val="auto"/>
                    <w:rPr>
                      <w:szCs w:val="20"/>
                    </w:rPr>
                  </w:pPr>
                  <w:r w:rsidRPr="00605B5D">
                    <w:rPr>
                      <w:rFonts w:eastAsiaTheme="minorEastAsia"/>
                      <w:sz w:val="20"/>
                      <w:szCs w:val="20"/>
                      <w:lang w:eastAsia="zh-CN"/>
                    </w:rPr>
                    <w:t xml:space="preserve">Study the evaluation method for evaluating </w:t>
                  </w:r>
                  <w:r w:rsidRPr="00605B5D">
                    <w:rPr>
                      <w:sz w:val="20"/>
                      <w:szCs w:val="20"/>
                    </w:rPr>
                    <w:t>DFT-s-OFDM</w:t>
                  </w:r>
                  <w:r w:rsidRPr="00605B5D">
                    <w:rPr>
                      <w:rFonts w:eastAsiaTheme="minorEastAsia"/>
                      <w:sz w:val="20"/>
                      <w:szCs w:val="20"/>
                      <w:lang w:eastAsia="zh-CN"/>
                    </w:rPr>
                    <w:t xml:space="preserve"> for UL</w:t>
                  </w:r>
                  <w:r w:rsidRPr="00605B5D">
                    <w:rPr>
                      <w:sz w:val="20"/>
                      <w:szCs w:val="20"/>
                    </w:rPr>
                    <w:t xml:space="preserve"> with </w:t>
                  </w:r>
                  <w:r w:rsidRPr="00605B5D">
                    <w:rPr>
                      <w:rFonts w:eastAsiaTheme="minorEastAsia"/>
                      <w:sz w:val="20"/>
                      <w:szCs w:val="20"/>
                      <w:lang w:eastAsia="zh-CN"/>
                    </w:rPr>
                    <w:t>number of layers</w:t>
                  </w:r>
                  <w:r w:rsidRPr="00605B5D">
                    <w:rPr>
                      <w:sz w:val="20"/>
                      <w:szCs w:val="20"/>
                    </w:rPr>
                    <w:t xml:space="preserve"> &gt; 1</w:t>
                  </w:r>
                  <w:r w:rsidRPr="00605B5D">
                    <w:rPr>
                      <w:rFonts w:eastAsiaTheme="minorEastAsia"/>
                      <w:sz w:val="20"/>
                      <w:szCs w:val="20"/>
                      <w:lang w:eastAsia="zh-CN"/>
                    </w:rPr>
                    <w:t>.</w:t>
                  </w:r>
                </w:p>
              </w:tc>
            </w:tr>
          </w:tbl>
          <w:p w14:paraId="6FBF1940" w14:textId="77777777" w:rsidR="00202A28" w:rsidRDefault="00202A28" w:rsidP="00202A28">
            <w:pPr>
              <w:overflowPunct/>
              <w:autoSpaceDE/>
              <w:autoSpaceDN/>
              <w:adjustRightInd/>
              <w:spacing w:after="0"/>
              <w:textAlignment w:val="auto"/>
              <w:rPr>
                <w:sz w:val="20"/>
                <w:szCs w:val="20"/>
              </w:rPr>
            </w:pPr>
          </w:p>
          <w:p w14:paraId="1138AE2E" w14:textId="77777777" w:rsidR="00202A28" w:rsidRDefault="00202A28" w:rsidP="00202A28">
            <w:pPr>
              <w:overflowPunct/>
              <w:autoSpaceDE/>
              <w:autoSpaceDN/>
              <w:adjustRightInd/>
              <w:spacing w:after="0"/>
              <w:textAlignment w:val="auto"/>
              <w:rPr>
                <w:sz w:val="20"/>
                <w:szCs w:val="20"/>
              </w:rPr>
            </w:pPr>
            <w:r>
              <w:rPr>
                <w:sz w:val="20"/>
                <w:szCs w:val="20"/>
              </w:rPr>
              <w:t>Further, in RAN1#123 agreed that p</w:t>
            </w:r>
            <w:r w:rsidRPr="00605B5D">
              <w:rPr>
                <w:sz w:val="20"/>
                <w:szCs w:val="20"/>
              </w:rPr>
              <w:t>erformance benefit to be evaluated using both link level and system level simulation</w:t>
            </w:r>
            <w:r>
              <w:rPr>
                <w:sz w:val="20"/>
                <w:szCs w:val="20"/>
              </w:rPr>
              <w:t xml:space="preserve"> </w:t>
            </w:r>
            <w:r w:rsidRPr="00605B5D">
              <w:rPr>
                <w:b/>
                <w:bCs/>
                <w:sz w:val="20"/>
                <w:szCs w:val="20"/>
                <w:u w:val="single"/>
              </w:rPr>
              <w:t>with metrics as FFS</w:t>
            </w:r>
            <w:r>
              <w:rPr>
                <w:sz w:val="20"/>
                <w:szCs w:val="20"/>
              </w:rPr>
              <w:t xml:space="preserve"> as well as l</w:t>
            </w:r>
            <w:r w:rsidRPr="00605B5D">
              <w:rPr>
                <w:sz w:val="20"/>
                <w:szCs w:val="20"/>
              </w:rPr>
              <w:t xml:space="preserve">ink level </w:t>
            </w:r>
            <w:r>
              <w:rPr>
                <w:sz w:val="20"/>
                <w:szCs w:val="20"/>
              </w:rPr>
              <w:t xml:space="preserve">and system-level configurations applicable </w:t>
            </w:r>
            <w:r w:rsidRPr="00605B5D">
              <w:rPr>
                <w:sz w:val="20"/>
                <w:szCs w:val="20"/>
              </w:rPr>
              <w:t>for multi-layer UL waveform</w:t>
            </w:r>
            <w:r>
              <w:rPr>
                <w:sz w:val="20"/>
                <w:szCs w:val="20"/>
              </w:rPr>
              <w:t xml:space="preserve"> study. </w:t>
            </w:r>
          </w:p>
          <w:p w14:paraId="467ECCD7" w14:textId="77777777" w:rsidR="00202A28" w:rsidRDefault="00202A28" w:rsidP="00202A28">
            <w:pPr>
              <w:overflowPunct/>
              <w:autoSpaceDE/>
              <w:autoSpaceDN/>
              <w:adjustRightInd/>
              <w:spacing w:after="0"/>
              <w:textAlignment w:val="auto"/>
              <w:rPr>
                <w:sz w:val="20"/>
                <w:szCs w:val="20"/>
              </w:rPr>
            </w:pPr>
          </w:p>
          <w:p w14:paraId="09851B71" w14:textId="77777777" w:rsidR="00202A28" w:rsidRDefault="00202A28" w:rsidP="00202A28">
            <w:pPr>
              <w:overflowPunct/>
              <w:autoSpaceDE/>
              <w:autoSpaceDN/>
              <w:adjustRightInd/>
              <w:spacing w:after="0"/>
              <w:textAlignment w:val="auto"/>
              <w:rPr>
                <w:sz w:val="20"/>
                <w:szCs w:val="20"/>
              </w:rPr>
            </w:pPr>
            <w:r>
              <w:rPr>
                <w:sz w:val="20"/>
                <w:szCs w:val="20"/>
              </w:rPr>
              <w:t xml:space="preserve">This already implies RAN1 is going to continue the study of multi-layer UL waveform and multiple companies at least submitted results in their RAN#124 contribution. Based on the progress from the previous meeting, natural next step will be to agree on performance </w:t>
            </w:r>
            <w:r>
              <w:rPr>
                <w:sz w:val="20"/>
                <w:szCs w:val="20"/>
              </w:rPr>
              <w:lastRenderedPageBreak/>
              <w:t xml:space="preserve">metrics for the evaluations and make observations from the results. It is important to also note that---although there exist agreed settings---there exist misalignment in terms of settings in the submitted evaluations across companies, which can also lead to different conclusions.  </w:t>
            </w:r>
          </w:p>
          <w:p w14:paraId="527A6E87" w14:textId="77777777" w:rsidR="00202A28" w:rsidRDefault="00202A28" w:rsidP="00202A28">
            <w:pPr>
              <w:overflowPunct/>
              <w:autoSpaceDE/>
              <w:autoSpaceDN/>
              <w:adjustRightInd/>
              <w:spacing w:after="0"/>
              <w:textAlignment w:val="auto"/>
              <w:rPr>
                <w:sz w:val="20"/>
                <w:szCs w:val="20"/>
              </w:rPr>
            </w:pPr>
          </w:p>
          <w:p w14:paraId="3DEF1EE3" w14:textId="77777777" w:rsidR="00202A28" w:rsidRDefault="00202A28" w:rsidP="00202A28">
            <w:pPr>
              <w:overflowPunct/>
              <w:autoSpaceDE/>
              <w:autoSpaceDN/>
              <w:adjustRightInd/>
              <w:spacing w:after="0"/>
              <w:textAlignment w:val="auto"/>
              <w:rPr>
                <w:sz w:val="20"/>
                <w:szCs w:val="20"/>
              </w:rPr>
            </w:pPr>
            <w:r>
              <w:rPr>
                <w:sz w:val="20"/>
                <w:szCs w:val="20"/>
              </w:rPr>
              <w:t>At least, we would like to propose the following revision as a starting point for the discussion:</w:t>
            </w:r>
          </w:p>
          <w:p w14:paraId="1980CF3F" w14:textId="77777777" w:rsidR="00202A28" w:rsidRDefault="00202A28" w:rsidP="00202A28">
            <w:pPr>
              <w:overflowPunct/>
              <w:autoSpaceDE/>
              <w:autoSpaceDN/>
              <w:adjustRightInd/>
              <w:spacing w:after="0"/>
              <w:textAlignment w:val="auto"/>
              <w:rPr>
                <w:sz w:val="20"/>
                <w:szCs w:val="20"/>
              </w:rPr>
            </w:pPr>
          </w:p>
          <w:p w14:paraId="7D9B631F" w14:textId="77777777" w:rsidR="00202A28" w:rsidRPr="00D60F3F" w:rsidRDefault="00202A28" w:rsidP="00202A28">
            <w:pPr>
              <w:rPr>
                <w:sz w:val="22"/>
                <w:szCs w:val="22"/>
              </w:rPr>
            </w:pPr>
            <w:r w:rsidRPr="00D60F3F">
              <w:rPr>
                <w:sz w:val="22"/>
                <w:szCs w:val="22"/>
                <w:highlight w:val="yellow"/>
              </w:rPr>
              <w:t>Proposal:</w:t>
            </w:r>
            <w:r w:rsidRPr="00D60F3F">
              <w:rPr>
                <w:sz w:val="22"/>
                <w:szCs w:val="22"/>
              </w:rPr>
              <w:t xml:space="preserve"> </w:t>
            </w:r>
            <w:r w:rsidRPr="007B35C9">
              <w:rPr>
                <w:strike/>
                <w:color w:val="C00000"/>
                <w:sz w:val="22"/>
                <w:szCs w:val="22"/>
              </w:rPr>
              <w:t>Studies</w:t>
            </w:r>
            <w:r w:rsidRPr="00D60F3F">
              <w:rPr>
                <w:sz w:val="22"/>
                <w:szCs w:val="22"/>
              </w:rPr>
              <w:t xml:space="preserve"> </w:t>
            </w:r>
            <w:r w:rsidRPr="007B35C9">
              <w:rPr>
                <w:color w:val="196B24" w:themeColor="accent3"/>
                <w:sz w:val="22"/>
                <w:szCs w:val="22"/>
              </w:rPr>
              <w:t>Evaluations</w:t>
            </w:r>
            <w:r>
              <w:rPr>
                <w:sz w:val="22"/>
                <w:szCs w:val="22"/>
              </w:rPr>
              <w:t xml:space="preserve"> </w:t>
            </w:r>
            <w:r w:rsidRPr="00256691">
              <w:rPr>
                <w:strike/>
                <w:color w:val="C00000"/>
                <w:sz w:val="22"/>
                <w:szCs w:val="22"/>
              </w:rPr>
              <w:t>on DFT-s-OFDM</w:t>
            </w:r>
            <w:r w:rsidRPr="00256691">
              <w:rPr>
                <w:color w:val="C00000"/>
                <w:sz w:val="22"/>
                <w:szCs w:val="22"/>
              </w:rPr>
              <w:t xml:space="preserve"> </w:t>
            </w:r>
            <w:r w:rsidRPr="00D60F3F">
              <w:rPr>
                <w:sz w:val="22"/>
                <w:szCs w:val="22"/>
              </w:rPr>
              <w:t xml:space="preserve">for multi-rank UL MIMO are to be handled with high priority in AI 10.2.1.   </w:t>
            </w:r>
          </w:p>
          <w:p w14:paraId="4D36A827" w14:textId="77777777" w:rsidR="00202A28" w:rsidRPr="00D60F3F" w:rsidRDefault="00202A28" w:rsidP="00202A28">
            <w:pPr>
              <w:numPr>
                <w:ilvl w:val="0"/>
                <w:numId w:val="49"/>
              </w:numPr>
              <w:overflowPunct/>
              <w:autoSpaceDE/>
              <w:autoSpaceDN/>
              <w:adjustRightInd/>
              <w:spacing w:after="0"/>
              <w:textAlignment w:val="auto"/>
              <w:rPr>
                <w:rFonts w:eastAsia="DengXian"/>
                <w:sz w:val="22"/>
                <w:szCs w:val="22"/>
                <w:lang w:eastAsia="zh-CN"/>
              </w:rPr>
            </w:pPr>
            <w:r w:rsidRPr="00D60F3F">
              <w:rPr>
                <w:sz w:val="22"/>
                <w:szCs w:val="22"/>
                <w:lang w:eastAsia="x-none"/>
              </w:rPr>
              <w:t xml:space="preserve">Performance benefit to be evaluated using </w:t>
            </w:r>
            <w:r w:rsidRPr="00D60F3F">
              <w:rPr>
                <w:rFonts w:eastAsia="DengXian"/>
                <w:sz w:val="22"/>
                <w:szCs w:val="22"/>
                <w:lang w:eastAsia="zh-CN"/>
              </w:rPr>
              <w:t xml:space="preserve">both link level and </w:t>
            </w:r>
            <w:r w:rsidRPr="00D60F3F">
              <w:rPr>
                <w:sz w:val="22"/>
                <w:szCs w:val="22"/>
                <w:lang w:eastAsia="x-none"/>
              </w:rPr>
              <w:t>system level simulation</w:t>
            </w:r>
            <w:r w:rsidRPr="00D60F3F">
              <w:rPr>
                <w:rFonts w:eastAsia="DengXian"/>
                <w:sz w:val="22"/>
                <w:szCs w:val="22"/>
                <w:lang w:eastAsia="zh-CN"/>
              </w:rPr>
              <w:t>.</w:t>
            </w:r>
          </w:p>
          <w:p w14:paraId="44DDBECD" w14:textId="77777777" w:rsidR="00202A28" w:rsidRPr="00D60F3F" w:rsidRDefault="00202A28" w:rsidP="00202A28">
            <w:pPr>
              <w:numPr>
                <w:ilvl w:val="0"/>
                <w:numId w:val="50"/>
              </w:numPr>
              <w:overflowPunct/>
              <w:autoSpaceDE/>
              <w:autoSpaceDN/>
              <w:adjustRightInd/>
              <w:spacing w:after="0"/>
              <w:textAlignment w:val="auto"/>
              <w:rPr>
                <w:rFonts w:eastAsia="DengXian"/>
                <w:sz w:val="22"/>
                <w:szCs w:val="22"/>
                <w:lang w:eastAsia="zh-CN"/>
              </w:rPr>
            </w:pPr>
            <w:r w:rsidRPr="00D60F3F">
              <w:rPr>
                <w:rFonts w:eastAsia="DengXian"/>
                <w:sz w:val="22"/>
                <w:szCs w:val="22"/>
                <w:lang w:eastAsia="zh-CN"/>
              </w:rPr>
              <w:t>Metrics: link-level user throughput vs. SNR, rank statistics as well as cell-edge (5</w:t>
            </w:r>
            <w:r w:rsidRPr="00D60F3F">
              <w:rPr>
                <w:rFonts w:eastAsia="DengXian"/>
                <w:sz w:val="22"/>
                <w:szCs w:val="22"/>
                <w:vertAlign w:val="superscript"/>
                <w:lang w:eastAsia="zh-CN"/>
              </w:rPr>
              <w:t>th</w:t>
            </w:r>
            <w:r w:rsidRPr="00D60F3F">
              <w:rPr>
                <w:rFonts w:eastAsia="DengXian"/>
                <w:sz w:val="22"/>
                <w:szCs w:val="22"/>
                <w:lang w:eastAsia="zh-CN"/>
              </w:rPr>
              <w:t xml:space="preserve"> percentile), median (50</w:t>
            </w:r>
            <w:r w:rsidRPr="00D60F3F">
              <w:rPr>
                <w:rFonts w:eastAsia="DengXian"/>
                <w:sz w:val="22"/>
                <w:szCs w:val="22"/>
                <w:vertAlign w:val="superscript"/>
                <w:lang w:eastAsia="zh-CN"/>
              </w:rPr>
              <w:t>th</w:t>
            </w:r>
            <w:r w:rsidRPr="00D60F3F">
              <w:rPr>
                <w:rFonts w:eastAsia="DengXian"/>
                <w:sz w:val="22"/>
                <w:szCs w:val="22"/>
                <w:lang w:eastAsia="zh-CN"/>
              </w:rPr>
              <w:t xml:space="preserve"> percentile) user throughput, mean user throughput from the user throughput distributions from system-level simulations</w:t>
            </w:r>
            <w:r>
              <w:rPr>
                <w:rFonts w:eastAsia="DengXian"/>
                <w:sz w:val="22"/>
                <w:szCs w:val="22"/>
                <w:lang w:eastAsia="zh-CN"/>
              </w:rPr>
              <w:t>, etc.</w:t>
            </w:r>
          </w:p>
          <w:p w14:paraId="2ACF4E77" w14:textId="77777777" w:rsidR="00202A28" w:rsidRPr="00BA5618" w:rsidRDefault="00202A28" w:rsidP="00202A28">
            <w:pPr>
              <w:overflowPunct/>
              <w:autoSpaceDE/>
              <w:autoSpaceDN/>
              <w:adjustRightInd/>
              <w:spacing w:after="0"/>
              <w:textAlignment w:val="auto"/>
              <w:rPr>
                <w:sz w:val="20"/>
                <w:szCs w:val="20"/>
              </w:rPr>
            </w:pPr>
          </w:p>
        </w:tc>
      </w:tr>
      <w:tr w:rsidR="005E6FE6" w14:paraId="73F30BC5" w14:textId="77777777" w:rsidTr="00725F36">
        <w:tc>
          <w:tcPr>
            <w:tcW w:w="1838" w:type="dxa"/>
          </w:tcPr>
          <w:p w14:paraId="5B5EB9AE" w14:textId="319BCBE3" w:rsidR="005E6FE6" w:rsidRPr="005E6FE6" w:rsidRDefault="005E6FE6" w:rsidP="005E6FE6">
            <w:pPr>
              <w:overflowPunct/>
              <w:autoSpaceDE/>
              <w:autoSpaceDN/>
              <w:adjustRightInd/>
              <w:spacing w:after="0"/>
              <w:textAlignment w:val="auto"/>
            </w:pPr>
            <w:r w:rsidRPr="005E6FE6">
              <w:rPr>
                <w:sz w:val="20"/>
                <w:szCs w:val="20"/>
                <w:lang w:eastAsia="zh-CN"/>
              </w:rPr>
              <w:lastRenderedPageBreak/>
              <w:t>DOCOMO</w:t>
            </w:r>
          </w:p>
        </w:tc>
        <w:tc>
          <w:tcPr>
            <w:tcW w:w="7512" w:type="dxa"/>
          </w:tcPr>
          <w:p w14:paraId="40E9A34C" w14:textId="77777777" w:rsidR="005E6FE6" w:rsidRPr="005E6FE6" w:rsidRDefault="005E6FE6" w:rsidP="005E6FE6">
            <w:pPr>
              <w:rPr>
                <w:sz w:val="20"/>
                <w:szCs w:val="20"/>
                <w:lang w:eastAsia="zh-CN"/>
              </w:rPr>
            </w:pPr>
            <w:r w:rsidRPr="005E6FE6">
              <w:rPr>
                <w:rFonts w:eastAsia="Malgun Gothic"/>
                <w:sz w:val="20"/>
                <w:szCs w:val="20"/>
                <w:lang w:eastAsia="ko-KR"/>
              </w:rPr>
              <w:t>We support assigning high priority to studies on DFT-s-OFDM for multi-rank UL MIMO.</w:t>
            </w:r>
            <w:r w:rsidRPr="005E6FE6">
              <w:rPr>
                <w:sz w:val="20"/>
                <w:szCs w:val="20"/>
                <w:lang w:eastAsia="zh-CN"/>
              </w:rPr>
              <w:t xml:space="preserve"> </w:t>
            </w:r>
          </w:p>
          <w:p w14:paraId="5C062CD7" w14:textId="1F96BC5F" w:rsidR="005E6FE6" w:rsidRPr="005E6FE6" w:rsidRDefault="005E6FE6" w:rsidP="005E6FE6">
            <w:pPr>
              <w:overflowPunct/>
              <w:autoSpaceDE/>
              <w:autoSpaceDN/>
              <w:adjustRightInd/>
              <w:spacing w:after="0"/>
              <w:textAlignment w:val="auto"/>
            </w:pPr>
            <w:r w:rsidRPr="005E6FE6">
              <w:rPr>
                <w:sz w:val="20"/>
                <w:szCs w:val="20"/>
                <w:lang w:eastAsia="zh-CN"/>
              </w:rPr>
              <w:t>Although RAN1 #123 has agreed on most of the link-level and system-level evaluation configurations, certain aspects still require further clarification—such as whether Release 18 DWS is enabled or disabled, and the UE precoding assumptions, etc.</w:t>
            </w:r>
          </w:p>
        </w:tc>
      </w:tr>
      <w:tr w:rsidR="00581055" w:rsidRPr="00593395" w14:paraId="73A55B50" w14:textId="77777777" w:rsidTr="00725F36">
        <w:tc>
          <w:tcPr>
            <w:tcW w:w="1838" w:type="dxa"/>
          </w:tcPr>
          <w:p w14:paraId="4E177256" w14:textId="77777777" w:rsidR="00581055" w:rsidRPr="00593395" w:rsidRDefault="00581055" w:rsidP="00581055">
            <w:pPr>
              <w:overflowPunct/>
              <w:autoSpaceDE/>
              <w:autoSpaceDN/>
              <w:adjustRightInd/>
              <w:spacing w:after="0"/>
              <w:textAlignment w:val="auto"/>
              <w:rPr>
                <w:lang w:eastAsia="ja-JP"/>
              </w:rPr>
            </w:pPr>
          </w:p>
        </w:tc>
        <w:tc>
          <w:tcPr>
            <w:tcW w:w="7512" w:type="dxa"/>
          </w:tcPr>
          <w:p w14:paraId="748A2B20" w14:textId="77777777" w:rsidR="00581055" w:rsidRPr="00593395" w:rsidRDefault="00581055" w:rsidP="00581055">
            <w:pPr>
              <w:overflowPunct/>
              <w:autoSpaceDE/>
              <w:autoSpaceDN/>
              <w:adjustRightInd/>
              <w:spacing w:after="0"/>
              <w:textAlignment w:val="auto"/>
              <w:rPr>
                <w:lang w:eastAsia="ja-JP"/>
              </w:rPr>
            </w:pPr>
          </w:p>
        </w:tc>
      </w:tr>
    </w:tbl>
    <w:p w14:paraId="29AD1376" w14:textId="77777777" w:rsidR="00125610" w:rsidRDefault="00125610" w:rsidP="00125610"/>
    <w:p w14:paraId="6FD05208" w14:textId="77777777" w:rsidR="00125610" w:rsidRDefault="00125610" w:rsidP="00125610"/>
    <w:p w14:paraId="25E7F7A4" w14:textId="77777777" w:rsidR="00125610" w:rsidRDefault="00125610" w:rsidP="00125610"/>
    <w:p w14:paraId="4F14166F" w14:textId="77777777" w:rsidR="00125610" w:rsidRDefault="00125610" w:rsidP="00125610"/>
    <w:p w14:paraId="50AD8195" w14:textId="77777777" w:rsidR="00125610" w:rsidRPr="00A14DE8" w:rsidRDefault="00125610" w:rsidP="00125610"/>
    <w:p w14:paraId="2B510221" w14:textId="77777777" w:rsidR="00125610" w:rsidRDefault="00125610" w:rsidP="00125610">
      <w:r>
        <w:t xml:space="preserve">Question 1: Where do you think RAN1 should focus </w:t>
      </w:r>
      <w:proofErr w:type="gramStart"/>
      <w:r>
        <w:t>it’s</w:t>
      </w:r>
      <w:proofErr w:type="gramEnd"/>
      <w:r>
        <w:t xml:space="preserve"> further studies?</w:t>
      </w:r>
    </w:p>
    <w:p w14:paraId="5DCB6D06" w14:textId="77777777" w:rsidR="00125610" w:rsidRDefault="00125610" w:rsidP="00125610">
      <w:r>
        <w:t xml:space="preserve"> </w:t>
      </w:r>
    </w:p>
    <w:tbl>
      <w:tblPr>
        <w:tblStyle w:val="TableGrid4"/>
        <w:tblW w:w="0" w:type="auto"/>
        <w:tblLook w:val="04A0" w:firstRow="1" w:lastRow="0" w:firstColumn="1" w:lastColumn="0" w:noHBand="0" w:noVBand="1"/>
      </w:tblPr>
      <w:tblGrid>
        <w:gridCol w:w="2830"/>
        <w:gridCol w:w="1191"/>
        <w:gridCol w:w="5387"/>
      </w:tblGrid>
      <w:tr w:rsidR="00125610" w:rsidRPr="00BA5618" w14:paraId="08DE65A4" w14:textId="77777777" w:rsidTr="00725F36">
        <w:tc>
          <w:tcPr>
            <w:tcW w:w="2830" w:type="dxa"/>
          </w:tcPr>
          <w:p w14:paraId="6022727E" w14:textId="77777777" w:rsidR="00125610" w:rsidRPr="00BA5618" w:rsidRDefault="00125610" w:rsidP="00725F36">
            <w:pPr>
              <w:overflowPunct/>
              <w:autoSpaceDE/>
              <w:autoSpaceDN/>
              <w:adjustRightInd/>
              <w:spacing w:after="0"/>
              <w:textAlignment w:val="auto"/>
              <w:rPr>
                <w:b/>
                <w:sz w:val="20"/>
                <w:szCs w:val="20"/>
              </w:rPr>
            </w:pPr>
            <w:r>
              <w:rPr>
                <w:b/>
                <w:sz w:val="20"/>
                <w:szCs w:val="20"/>
              </w:rPr>
              <w:t xml:space="preserve">Waveform </w:t>
            </w:r>
          </w:p>
        </w:tc>
        <w:tc>
          <w:tcPr>
            <w:tcW w:w="1191" w:type="dxa"/>
          </w:tcPr>
          <w:p w14:paraId="248F3A85" w14:textId="77777777" w:rsidR="00125610" w:rsidRPr="00BA5618" w:rsidRDefault="00125610" w:rsidP="00725F36">
            <w:pPr>
              <w:overflowPunct/>
              <w:autoSpaceDE/>
              <w:autoSpaceDN/>
              <w:adjustRightInd/>
              <w:spacing w:after="0"/>
              <w:textAlignment w:val="auto"/>
              <w:rPr>
                <w:b/>
                <w:sz w:val="20"/>
                <w:szCs w:val="20"/>
              </w:rPr>
            </w:pPr>
            <w:r>
              <w:rPr>
                <w:b/>
                <w:sz w:val="20"/>
                <w:szCs w:val="20"/>
              </w:rPr>
              <w:t>Priority</w:t>
            </w:r>
          </w:p>
        </w:tc>
        <w:tc>
          <w:tcPr>
            <w:tcW w:w="5387" w:type="dxa"/>
          </w:tcPr>
          <w:p w14:paraId="25C4C5A1"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Companies position (list of companies)</w:t>
            </w:r>
          </w:p>
        </w:tc>
      </w:tr>
      <w:tr w:rsidR="00125610" w:rsidRPr="006872F3" w14:paraId="568BAFAC" w14:textId="77777777" w:rsidTr="00725F36">
        <w:tc>
          <w:tcPr>
            <w:tcW w:w="2830" w:type="dxa"/>
            <w:vMerge w:val="restart"/>
          </w:tcPr>
          <w:p w14:paraId="56EE083D" w14:textId="77777777" w:rsidR="00125610" w:rsidRPr="00C872C8" w:rsidRDefault="00125610" w:rsidP="00725F36">
            <w:pPr>
              <w:overflowPunct/>
              <w:autoSpaceDE/>
              <w:autoSpaceDN/>
              <w:adjustRightInd/>
              <w:spacing w:after="0"/>
              <w:textAlignment w:val="auto"/>
              <w:rPr>
                <w:sz w:val="20"/>
                <w:szCs w:val="20"/>
              </w:rPr>
            </w:pPr>
            <w:r w:rsidRPr="00E8285A">
              <w:rPr>
                <w:b/>
                <w:bCs/>
                <w:sz w:val="20"/>
                <w:szCs w:val="20"/>
              </w:rPr>
              <w:t>Coverage</w:t>
            </w:r>
            <w:r w:rsidRPr="00C872C8">
              <w:rPr>
                <w:sz w:val="20"/>
                <w:szCs w:val="20"/>
              </w:rPr>
              <w:t xml:space="preserve"> improvement </w:t>
            </w:r>
            <w:r>
              <w:rPr>
                <w:sz w:val="20"/>
                <w:szCs w:val="20"/>
              </w:rPr>
              <w:t xml:space="preserve">(or </w:t>
            </w:r>
            <w:r w:rsidRPr="00C872C8">
              <w:rPr>
                <w:sz w:val="20"/>
                <w:szCs w:val="20"/>
              </w:rPr>
              <w:t>low PAPR</w:t>
            </w:r>
            <w:r>
              <w:rPr>
                <w:sz w:val="20"/>
                <w:szCs w:val="20"/>
              </w:rPr>
              <w:t>)</w:t>
            </w:r>
            <w:r w:rsidRPr="00C872C8">
              <w:rPr>
                <w:sz w:val="20"/>
                <w:szCs w:val="20"/>
              </w:rPr>
              <w:t xml:space="preserve"> for </w:t>
            </w:r>
            <w:r w:rsidRPr="00E8285A">
              <w:rPr>
                <w:b/>
                <w:bCs/>
                <w:sz w:val="20"/>
                <w:szCs w:val="20"/>
              </w:rPr>
              <w:t>CP-OFDM UL</w:t>
            </w:r>
            <w:r>
              <w:rPr>
                <w:sz w:val="20"/>
                <w:szCs w:val="20"/>
              </w:rPr>
              <w:t xml:space="preserve"> </w:t>
            </w:r>
            <w:r>
              <w:rPr>
                <w:sz w:val="20"/>
                <w:szCs w:val="20"/>
              </w:rPr>
              <w:br/>
              <w:t>(e.g. modulation mapping for CP-OFDM)</w:t>
            </w:r>
          </w:p>
        </w:tc>
        <w:tc>
          <w:tcPr>
            <w:tcW w:w="1191" w:type="dxa"/>
          </w:tcPr>
          <w:p w14:paraId="04BEE6D4" w14:textId="77777777" w:rsidR="00125610" w:rsidRPr="00C872C8" w:rsidRDefault="00125610" w:rsidP="00725F36">
            <w:pPr>
              <w:overflowPunct/>
              <w:autoSpaceDE/>
              <w:autoSpaceDN/>
              <w:adjustRightInd/>
              <w:spacing w:after="0"/>
              <w:jc w:val="center"/>
              <w:textAlignment w:val="auto"/>
              <w:rPr>
                <w:sz w:val="20"/>
                <w:szCs w:val="20"/>
              </w:rPr>
            </w:pPr>
            <w:r w:rsidRPr="00C872C8">
              <w:rPr>
                <w:sz w:val="20"/>
                <w:szCs w:val="20"/>
              </w:rPr>
              <w:t>High</w:t>
            </w:r>
          </w:p>
        </w:tc>
        <w:tc>
          <w:tcPr>
            <w:tcW w:w="5387" w:type="dxa"/>
          </w:tcPr>
          <w:p w14:paraId="2AA9FE40" w14:textId="23D47147" w:rsidR="00125610" w:rsidRPr="00B91133" w:rsidRDefault="00B91133" w:rsidP="00725F36">
            <w:pPr>
              <w:overflowPunct/>
              <w:autoSpaceDE/>
              <w:autoSpaceDN/>
              <w:adjustRightInd/>
              <w:spacing w:after="0"/>
              <w:textAlignment w:val="auto"/>
              <w:rPr>
                <w:sz w:val="20"/>
                <w:szCs w:val="20"/>
                <w:lang w:eastAsia="zh-CN"/>
              </w:rPr>
            </w:pPr>
            <w:proofErr w:type="spellStart"/>
            <w:r w:rsidRPr="00B91133">
              <w:rPr>
                <w:sz w:val="20"/>
                <w:szCs w:val="20"/>
                <w:lang w:eastAsia="zh-CN"/>
              </w:rPr>
              <w:t>Shef</w:t>
            </w:r>
            <w:proofErr w:type="spellEnd"/>
            <w:proofErr w:type="gramStart"/>
            <w:r w:rsidRPr="00B91133">
              <w:rPr>
                <w:sz w:val="20"/>
                <w:szCs w:val="20"/>
                <w:lang w:eastAsia="zh-CN"/>
              </w:rPr>
              <w:t>,</w:t>
            </w:r>
            <w:r w:rsidR="00904CC8">
              <w:rPr>
                <w:sz w:val="20"/>
                <w:szCs w:val="20"/>
                <w:lang w:eastAsia="zh-CN"/>
              </w:rPr>
              <w:t xml:space="preserve"> </w:t>
            </w:r>
            <w:r w:rsidR="00904CC8">
              <w:rPr>
                <w:rFonts w:eastAsia="Yu Mincho"/>
                <w:sz w:val="20"/>
                <w:szCs w:val="20"/>
                <w:lang w:eastAsia="ja-JP"/>
              </w:rPr>
              <w:t>,</w:t>
            </w:r>
            <w:proofErr w:type="gramEnd"/>
            <w:r w:rsidR="00904CC8">
              <w:rPr>
                <w:rFonts w:eastAsia="Yu Mincho"/>
                <w:sz w:val="20"/>
                <w:szCs w:val="20"/>
                <w:lang w:eastAsia="ja-JP"/>
              </w:rPr>
              <w:t xml:space="preserve"> </w:t>
            </w:r>
            <w:proofErr w:type="spellStart"/>
            <w:r w:rsidR="00904CC8">
              <w:rPr>
                <w:rFonts w:eastAsia="Yu Mincho"/>
                <w:sz w:val="20"/>
                <w:szCs w:val="20"/>
                <w:lang w:eastAsia="ja-JP"/>
              </w:rPr>
              <w:t>Wisig</w:t>
            </w:r>
            <w:proofErr w:type="spellEnd"/>
            <w:r w:rsidR="00904CC8">
              <w:rPr>
                <w:rFonts w:eastAsia="Yu Mincho"/>
                <w:sz w:val="20"/>
                <w:szCs w:val="20"/>
                <w:lang w:eastAsia="ja-JP"/>
              </w:rPr>
              <w:t>, IITH</w:t>
            </w:r>
          </w:p>
        </w:tc>
      </w:tr>
      <w:tr w:rsidR="00125610" w:rsidRPr="006872F3" w14:paraId="053BBFF3" w14:textId="77777777" w:rsidTr="00725F36">
        <w:tc>
          <w:tcPr>
            <w:tcW w:w="2830" w:type="dxa"/>
            <w:vMerge/>
          </w:tcPr>
          <w:p w14:paraId="47DF2BD5" w14:textId="77777777" w:rsidR="00125610" w:rsidRPr="00C872C8" w:rsidRDefault="00125610" w:rsidP="00725F36">
            <w:pPr>
              <w:overflowPunct/>
              <w:autoSpaceDE/>
              <w:autoSpaceDN/>
              <w:adjustRightInd/>
              <w:spacing w:after="0"/>
              <w:textAlignment w:val="auto"/>
              <w:rPr>
                <w:sz w:val="20"/>
                <w:szCs w:val="20"/>
              </w:rPr>
            </w:pPr>
          </w:p>
        </w:tc>
        <w:tc>
          <w:tcPr>
            <w:tcW w:w="1191" w:type="dxa"/>
          </w:tcPr>
          <w:p w14:paraId="57A155C1" w14:textId="77777777" w:rsidR="00125610" w:rsidRPr="00C872C8" w:rsidRDefault="00125610" w:rsidP="00725F36">
            <w:pPr>
              <w:overflowPunct/>
              <w:autoSpaceDE/>
              <w:autoSpaceDN/>
              <w:adjustRightInd/>
              <w:spacing w:after="0"/>
              <w:jc w:val="center"/>
              <w:textAlignment w:val="auto"/>
              <w:rPr>
                <w:sz w:val="20"/>
                <w:szCs w:val="20"/>
              </w:rPr>
            </w:pPr>
            <w:r w:rsidRPr="00C872C8">
              <w:rPr>
                <w:sz w:val="20"/>
                <w:szCs w:val="20"/>
              </w:rPr>
              <w:t>Medium</w:t>
            </w:r>
          </w:p>
        </w:tc>
        <w:tc>
          <w:tcPr>
            <w:tcW w:w="5387" w:type="dxa"/>
          </w:tcPr>
          <w:p w14:paraId="6363C2F9" w14:textId="683ED7E7" w:rsidR="00125610" w:rsidRPr="00180A6C" w:rsidRDefault="007E544E" w:rsidP="00725F36">
            <w:pPr>
              <w:overflowPunct/>
              <w:autoSpaceDE/>
              <w:autoSpaceDN/>
              <w:adjustRightInd/>
              <w:spacing w:after="0"/>
              <w:textAlignment w:val="auto"/>
              <w:rPr>
                <w:rFonts w:eastAsia="Yu Mincho"/>
                <w:sz w:val="20"/>
                <w:szCs w:val="20"/>
                <w:lang w:eastAsia="ja-JP"/>
              </w:rPr>
            </w:pPr>
            <w:r>
              <w:rPr>
                <w:sz w:val="20"/>
                <w:szCs w:val="20"/>
                <w:lang w:eastAsia="zh-CN"/>
              </w:rPr>
              <w:t>Nokia,</w:t>
            </w:r>
            <w:r w:rsidR="00180A6C">
              <w:rPr>
                <w:rFonts w:eastAsia="Yu Mincho" w:hint="eastAsia"/>
                <w:sz w:val="20"/>
                <w:szCs w:val="20"/>
                <w:lang w:eastAsia="ja-JP"/>
              </w:rPr>
              <w:t xml:space="preserve"> Panasonic</w:t>
            </w:r>
          </w:p>
        </w:tc>
      </w:tr>
      <w:tr w:rsidR="00125610" w:rsidRPr="006872F3" w14:paraId="427673FB" w14:textId="77777777" w:rsidTr="00725F36">
        <w:tc>
          <w:tcPr>
            <w:tcW w:w="2830" w:type="dxa"/>
            <w:vMerge/>
          </w:tcPr>
          <w:p w14:paraId="603F798F" w14:textId="77777777" w:rsidR="00125610" w:rsidRPr="00C872C8" w:rsidRDefault="00125610" w:rsidP="00725F36">
            <w:pPr>
              <w:overflowPunct/>
              <w:autoSpaceDE/>
              <w:autoSpaceDN/>
              <w:adjustRightInd/>
              <w:spacing w:after="0"/>
              <w:textAlignment w:val="auto"/>
              <w:rPr>
                <w:sz w:val="20"/>
                <w:szCs w:val="20"/>
              </w:rPr>
            </w:pPr>
          </w:p>
        </w:tc>
        <w:tc>
          <w:tcPr>
            <w:tcW w:w="1191" w:type="dxa"/>
          </w:tcPr>
          <w:p w14:paraId="7E274A32" w14:textId="77777777" w:rsidR="00125610" w:rsidRPr="00C872C8" w:rsidRDefault="00125610" w:rsidP="00725F36">
            <w:pPr>
              <w:overflowPunct/>
              <w:autoSpaceDE/>
              <w:autoSpaceDN/>
              <w:adjustRightInd/>
              <w:spacing w:after="0"/>
              <w:jc w:val="center"/>
              <w:textAlignment w:val="auto"/>
              <w:rPr>
                <w:sz w:val="20"/>
                <w:szCs w:val="20"/>
              </w:rPr>
            </w:pPr>
            <w:r w:rsidRPr="00C872C8">
              <w:rPr>
                <w:sz w:val="20"/>
                <w:szCs w:val="20"/>
              </w:rPr>
              <w:t>Low</w:t>
            </w:r>
          </w:p>
        </w:tc>
        <w:tc>
          <w:tcPr>
            <w:tcW w:w="5387" w:type="dxa"/>
          </w:tcPr>
          <w:p w14:paraId="44566BE8" w14:textId="2ABFEAAF" w:rsidR="00125610" w:rsidRPr="00A01A0C" w:rsidRDefault="00581055" w:rsidP="00725F36">
            <w:pPr>
              <w:overflowPunct/>
              <w:autoSpaceDE/>
              <w:autoSpaceDN/>
              <w:adjustRightInd/>
              <w:spacing w:after="0"/>
              <w:textAlignment w:val="auto"/>
              <w:rPr>
                <w:rFonts w:eastAsia="Yu Mincho"/>
                <w:sz w:val="20"/>
                <w:szCs w:val="20"/>
                <w:lang w:eastAsia="ja-JP"/>
              </w:rPr>
            </w:pPr>
            <w:r w:rsidRPr="00581055">
              <w:rPr>
                <w:rFonts w:eastAsia="Malgun Gothic" w:hint="eastAsia"/>
                <w:sz w:val="20"/>
                <w:szCs w:val="20"/>
                <w:lang w:eastAsia="ko-KR"/>
              </w:rPr>
              <w:t>S</w:t>
            </w:r>
            <w:r w:rsidRPr="00581055">
              <w:rPr>
                <w:rFonts w:eastAsia="Malgun Gothic"/>
                <w:sz w:val="20"/>
                <w:szCs w:val="20"/>
                <w:lang w:eastAsia="ko-KR"/>
              </w:rPr>
              <w:t>amsung</w:t>
            </w:r>
            <w:r w:rsidR="00111609">
              <w:rPr>
                <w:rFonts w:eastAsia="Malgun Gothic"/>
                <w:sz w:val="20"/>
                <w:szCs w:val="20"/>
                <w:lang w:eastAsia="ko-KR"/>
              </w:rPr>
              <w:t>, QC</w:t>
            </w:r>
            <w:r w:rsidR="004235EB">
              <w:rPr>
                <w:rFonts w:eastAsia="Malgun Gothic"/>
                <w:sz w:val="20"/>
                <w:szCs w:val="20"/>
                <w:lang w:eastAsia="ko-KR"/>
              </w:rPr>
              <w:t>, Ericsson</w:t>
            </w:r>
            <w:r w:rsidR="006224D6">
              <w:rPr>
                <w:rFonts w:eastAsiaTheme="minorEastAsia" w:hint="eastAsia"/>
                <w:sz w:val="20"/>
                <w:szCs w:val="20"/>
                <w:lang w:eastAsia="zh-CN"/>
              </w:rPr>
              <w:t>, CMCC</w:t>
            </w:r>
            <w:r w:rsidR="00A01A0C">
              <w:rPr>
                <w:rFonts w:eastAsia="Yu Mincho" w:hint="eastAsia"/>
                <w:sz w:val="20"/>
                <w:szCs w:val="20"/>
                <w:lang w:eastAsia="ja-JP"/>
              </w:rPr>
              <w:t>, DOCOMO</w:t>
            </w:r>
          </w:p>
        </w:tc>
      </w:tr>
      <w:tr w:rsidR="00125610" w:rsidRPr="006872F3" w14:paraId="02214AFE" w14:textId="77777777" w:rsidTr="00725F36">
        <w:tc>
          <w:tcPr>
            <w:tcW w:w="2830" w:type="dxa"/>
            <w:vMerge w:val="restart"/>
          </w:tcPr>
          <w:p w14:paraId="554C2FB6" w14:textId="77777777" w:rsidR="00125610" w:rsidRPr="00C872C8" w:rsidRDefault="00125610" w:rsidP="00725F36">
            <w:pPr>
              <w:overflowPunct/>
              <w:autoSpaceDE/>
              <w:autoSpaceDN/>
              <w:adjustRightInd/>
              <w:spacing w:after="0"/>
              <w:textAlignment w:val="auto"/>
            </w:pPr>
            <w:r w:rsidRPr="00E8285A">
              <w:rPr>
                <w:b/>
                <w:bCs/>
                <w:sz w:val="20"/>
                <w:szCs w:val="20"/>
              </w:rPr>
              <w:t>Coverage</w:t>
            </w:r>
            <w:r w:rsidRPr="00C872C8">
              <w:rPr>
                <w:sz w:val="20"/>
                <w:szCs w:val="20"/>
              </w:rPr>
              <w:t xml:space="preserve"> improvement for </w:t>
            </w:r>
            <w:r w:rsidRPr="00E8285A">
              <w:rPr>
                <w:b/>
                <w:bCs/>
                <w:sz w:val="20"/>
                <w:szCs w:val="20"/>
              </w:rPr>
              <w:t>CP-OFDM DL</w:t>
            </w:r>
            <w:r>
              <w:rPr>
                <w:sz w:val="20"/>
                <w:szCs w:val="20"/>
              </w:rPr>
              <w:t xml:space="preserve"> </w:t>
            </w:r>
            <w:r>
              <w:rPr>
                <w:sz w:val="20"/>
                <w:szCs w:val="20"/>
              </w:rPr>
              <w:br/>
              <w:t>(e.g. Tone Reservation)</w:t>
            </w:r>
          </w:p>
        </w:tc>
        <w:tc>
          <w:tcPr>
            <w:tcW w:w="1191" w:type="dxa"/>
          </w:tcPr>
          <w:p w14:paraId="66CF368D" w14:textId="77777777" w:rsidR="00125610" w:rsidRPr="00C872C8" w:rsidRDefault="00125610" w:rsidP="00725F36">
            <w:pPr>
              <w:overflowPunct/>
              <w:autoSpaceDE/>
              <w:autoSpaceDN/>
              <w:adjustRightInd/>
              <w:spacing w:after="0"/>
              <w:jc w:val="center"/>
              <w:textAlignment w:val="auto"/>
            </w:pPr>
            <w:r w:rsidRPr="00C872C8">
              <w:rPr>
                <w:sz w:val="20"/>
                <w:szCs w:val="20"/>
              </w:rPr>
              <w:t>High</w:t>
            </w:r>
          </w:p>
        </w:tc>
        <w:tc>
          <w:tcPr>
            <w:tcW w:w="5387" w:type="dxa"/>
          </w:tcPr>
          <w:p w14:paraId="366CAC78" w14:textId="4131024C" w:rsidR="00125610" w:rsidRPr="00B91133" w:rsidRDefault="006F2290" w:rsidP="00725F36">
            <w:pPr>
              <w:overflowPunct/>
              <w:autoSpaceDE/>
              <w:autoSpaceDN/>
              <w:adjustRightInd/>
              <w:spacing w:after="0"/>
              <w:textAlignment w:val="auto"/>
              <w:rPr>
                <w:sz w:val="20"/>
                <w:szCs w:val="20"/>
                <w:lang w:eastAsia="zh-CN"/>
              </w:rPr>
            </w:pPr>
            <w:r w:rsidRPr="00B91133">
              <w:rPr>
                <w:sz w:val="20"/>
                <w:szCs w:val="20"/>
                <w:lang w:eastAsia="zh-CN"/>
              </w:rPr>
              <w:t>Sony</w:t>
            </w:r>
            <w:r w:rsidR="00B91133" w:rsidRPr="00B91133">
              <w:rPr>
                <w:sz w:val="20"/>
                <w:szCs w:val="20"/>
                <w:lang w:eastAsia="zh-CN"/>
              </w:rPr>
              <w:t xml:space="preserve">, </w:t>
            </w:r>
            <w:proofErr w:type="spellStart"/>
            <w:r w:rsidR="00B91133" w:rsidRPr="00B91133">
              <w:rPr>
                <w:sz w:val="20"/>
                <w:szCs w:val="20"/>
                <w:lang w:eastAsia="zh-CN"/>
              </w:rPr>
              <w:t>Shef</w:t>
            </w:r>
            <w:proofErr w:type="spellEnd"/>
          </w:p>
        </w:tc>
      </w:tr>
      <w:tr w:rsidR="00125610" w:rsidRPr="006872F3" w14:paraId="5C1591F5" w14:textId="77777777" w:rsidTr="00725F36">
        <w:tc>
          <w:tcPr>
            <w:tcW w:w="2830" w:type="dxa"/>
            <w:vMerge/>
          </w:tcPr>
          <w:p w14:paraId="5246AC1E" w14:textId="77777777" w:rsidR="00125610" w:rsidRPr="00C872C8" w:rsidRDefault="00125610" w:rsidP="00725F36">
            <w:pPr>
              <w:overflowPunct/>
              <w:autoSpaceDE/>
              <w:autoSpaceDN/>
              <w:adjustRightInd/>
              <w:spacing w:after="0"/>
              <w:textAlignment w:val="auto"/>
            </w:pPr>
          </w:p>
        </w:tc>
        <w:tc>
          <w:tcPr>
            <w:tcW w:w="1191" w:type="dxa"/>
          </w:tcPr>
          <w:p w14:paraId="7C45DD6E" w14:textId="77777777" w:rsidR="00125610" w:rsidRPr="00C872C8" w:rsidRDefault="00125610" w:rsidP="00725F36">
            <w:pPr>
              <w:overflowPunct/>
              <w:autoSpaceDE/>
              <w:autoSpaceDN/>
              <w:adjustRightInd/>
              <w:spacing w:after="0"/>
              <w:jc w:val="center"/>
              <w:textAlignment w:val="auto"/>
            </w:pPr>
            <w:r w:rsidRPr="00C872C8">
              <w:rPr>
                <w:sz w:val="20"/>
                <w:szCs w:val="20"/>
              </w:rPr>
              <w:t>Medium</w:t>
            </w:r>
          </w:p>
        </w:tc>
        <w:tc>
          <w:tcPr>
            <w:tcW w:w="5387" w:type="dxa"/>
          </w:tcPr>
          <w:p w14:paraId="1F4CB056" w14:textId="77777777" w:rsidR="00125610" w:rsidRPr="00B91133" w:rsidRDefault="00125610" w:rsidP="00725F36">
            <w:pPr>
              <w:overflowPunct/>
              <w:autoSpaceDE/>
              <w:autoSpaceDN/>
              <w:adjustRightInd/>
              <w:spacing w:after="0"/>
              <w:textAlignment w:val="auto"/>
              <w:rPr>
                <w:sz w:val="20"/>
                <w:szCs w:val="20"/>
                <w:lang w:eastAsia="zh-CN"/>
              </w:rPr>
            </w:pPr>
          </w:p>
        </w:tc>
      </w:tr>
      <w:tr w:rsidR="00125610" w:rsidRPr="006872F3" w14:paraId="4C598444" w14:textId="77777777" w:rsidTr="00725F36">
        <w:tc>
          <w:tcPr>
            <w:tcW w:w="2830" w:type="dxa"/>
            <w:vMerge/>
          </w:tcPr>
          <w:p w14:paraId="428D3F1E" w14:textId="77777777" w:rsidR="00125610" w:rsidRPr="00C872C8" w:rsidRDefault="00125610" w:rsidP="00725F36">
            <w:pPr>
              <w:overflowPunct/>
              <w:autoSpaceDE/>
              <w:autoSpaceDN/>
              <w:adjustRightInd/>
              <w:spacing w:after="0"/>
              <w:textAlignment w:val="auto"/>
            </w:pPr>
          </w:p>
        </w:tc>
        <w:tc>
          <w:tcPr>
            <w:tcW w:w="1191" w:type="dxa"/>
          </w:tcPr>
          <w:p w14:paraId="3FBB36F1" w14:textId="77777777" w:rsidR="00125610" w:rsidRPr="00C872C8" w:rsidRDefault="00125610" w:rsidP="00725F36">
            <w:pPr>
              <w:overflowPunct/>
              <w:autoSpaceDE/>
              <w:autoSpaceDN/>
              <w:adjustRightInd/>
              <w:spacing w:after="0"/>
              <w:jc w:val="center"/>
              <w:textAlignment w:val="auto"/>
            </w:pPr>
            <w:r w:rsidRPr="00C872C8">
              <w:rPr>
                <w:sz w:val="20"/>
                <w:szCs w:val="20"/>
              </w:rPr>
              <w:t>Low</w:t>
            </w:r>
          </w:p>
        </w:tc>
        <w:tc>
          <w:tcPr>
            <w:tcW w:w="5387" w:type="dxa"/>
          </w:tcPr>
          <w:p w14:paraId="0C379B9D" w14:textId="3BA23FCD" w:rsidR="00125610" w:rsidRPr="00A01A0C" w:rsidRDefault="007E544E" w:rsidP="00725F36">
            <w:pPr>
              <w:overflowPunct/>
              <w:autoSpaceDE/>
              <w:autoSpaceDN/>
              <w:adjustRightInd/>
              <w:spacing w:after="0"/>
              <w:textAlignment w:val="auto"/>
              <w:rPr>
                <w:rFonts w:eastAsia="Yu Mincho"/>
                <w:sz w:val="20"/>
                <w:szCs w:val="20"/>
                <w:lang w:eastAsia="ja-JP"/>
              </w:rPr>
            </w:pPr>
            <w:r>
              <w:rPr>
                <w:sz w:val="20"/>
                <w:szCs w:val="20"/>
                <w:lang w:eastAsia="zh-CN"/>
              </w:rPr>
              <w:t>Nokia</w:t>
            </w:r>
            <w:r w:rsidR="00A11BCF">
              <w:rPr>
                <w:sz w:val="20"/>
                <w:szCs w:val="20"/>
                <w:lang w:eastAsia="zh-CN"/>
              </w:rPr>
              <w:t>,</w:t>
            </w:r>
            <w:r w:rsidR="00581055">
              <w:rPr>
                <w:sz w:val="20"/>
                <w:szCs w:val="20"/>
                <w:lang w:eastAsia="zh-CN"/>
              </w:rPr>
              <w:t xml:space="preserve"> </w:t>
            </w:r>
            <w:r w:rsidR="00581055" w:rsidRPr="00581055">
              <w:rPr>
                <w:rFonts w:eastAsia="Malgun Gothic" w:hint="eastAsia"/>
                <w:sz w:val="20"/>
                <w:szCs w:val="20"/>
                <w:lang w:eastAsia="ko-KR"/>
              </w:rPr>
              <w:t>S</w:t>
            </w:r>
            <w:r w:rsidR="00581055" w:rsidRPr="00581055">
              <w:rPr>
                <w:rFonts w:eastAsia="Malgun Gothic"/>
                <w:sz w:val="20"/>
                <w:szCs w:val="20"/>
                <w:lang w:eastAsia="ko-KR"/>
              </w:rPr>
              <w:t>amsung</w:t>
            </w:r>
            <w:r w:rsidR="00111609">
              <w:rPr>
                <w:rFonts w:eastAsia="Malgun Gothic"/>
                <w:sz w:val="20"/>
                <w:szCs w:val="20"/>
                <w:lang w:eastAsia="ko-KR"/>
              </w:rPr>
              <w:t>, QC</w:t>
            </w:r>
            <w:r w:rsidR="00180A6C">
              <w:rPr>
                <w:rFonts w:eastAsia="Yu Mincho" w:hint="eastAsia"/>
                <w:sz w:val="20"/>
                <w:szCs w:val="20"/>
                <w:lang w:eastAsia="ja-JP"/>
              </w:rPr>
              <w:t>, Panasonic</w:t>
            </w:r>
            <w:r w:rsidR="004235EB">
              <w:rPr>
                <w:rFonts w:eastAsia="Malgun Gothic"/>
                <w:sz w:val="20"/>
                <w:szCs w:val="20"/>
                <w:lang w:eastAsia="ko-KR"/>
              </w:rPr>
              <w:t>, Ericsson</w:t>
            </w:r>
            <w:r w:rsidR="006224D6">
              <w:rPr>
                <w:rFonts w:eastAsiaTheme="minorEastAsia" w:hint="eastAsia"/>
                <w:sz w:val="20"/>
                <w:szCs w:val="20"/>
                <w:lang w:eastAsia="zh-CN"/>
              </w:rPr>
              <w:t>, CMCC</w:t>
            </w:r>
            <w:r w:rsidR="00A01A0C">
              <w:rPr>
                <w:rFonts w:eastAsia="Yu Mincho" w:hint="eastAsia"/>
                <w:sz w:val="20"/>
                <w:szCs w:val="20"/>
                <w:lang w:eastAsia="ja-JP"/>
              </w:rPr>
              <w:t>, DOCOMO</w:t>
            </w:r>
          </w:p>
        </w:tc>
      </w:tr>
      <w:tr w:rsidR="00125610" w:rsidRPr="006872F3" w14:paraId="65A663D1" w14:textId="77777777" w:rsidTr="00725F36">
        <w:tc>
          <w:tcPr>
            <w:tcW w:w="2830" w:type="dxa"/>
            <w:vMerge w:val="restart"/>
          </w:tcPr>
          <w:p w14:paraId="21340151" w14:textId="77777777" w:rsidR="00125610" w:rsidRPr="005662CC" w:rsidRDefault="00125610" w:rsidP="00725F36">
            <w:pPr>
              <w:overflowPunct/>
              <w:autoSpaceDE/>
              <w:autoSpaceDN/>
              <w:adjustRightInd/>
              <w:spacing w:after="0"/>
              <w:textAlignment w:val="auto"/>
              <w:rPr>
                <w:sz w:val="20"/>
                <w:szCs w:val="20"/>
              </w:rPr>
            </w:pPr>
            <w:r w:rsidRPr="00E8285A">
              <w:rPr>
                <w:b/>
                <w:bCs/>
                <w:sz w:val="20"/>
                <w:szCs w:val="20"/>
              </w:rPr>
              <w:t>Mobility</w:t>
            </w:r>
            <w:r w:rsidRPr="005662CC">
              <w:rPr>
                <w:sz w:val="20"/>
                <w:szCs w:val="20"/>
              </w:rPr>
              <w:t xml:space="preserve"> enhancement</w:t>
            </w:r>
            <w:r>
              <w:rPr>
                <w:sz w:val="20"/>
                <w:szCs w:val="20"/>
              </w:rPr>
              <w:t>s (e.g.</w:t>
            </w:r>
            <w:r>
              <w:t xml:space="preserve"> </w:t>
            </w:r>
            <w:r w:rsidRPr="00483CD2">
              <w:rPr>
                <w:sz w:val="20"/>
                <w:szCs w:val="20"/>
              </w:rPr>
              <w:t>DFT-s-OFDM with enhanced time domain resource multiplexing</w:t>
            </w:r>
            <w:r>
              <w:rPr>
                <w:sz w:val="20"/>
                <w:szCs w:val="20"/>
              </w:rPr>
              <w:t xml:space="preserve">) </w:t>
            </w:r>
          </w:p>
        </w:tc>
        <w:tc>
          <w:tcPr>
            <w:tcW w:w="1191" w:type="dxa"/>
          </w:tcPr>
          <w:p w14:paraId="63234762" w14:textId="77777777" w:rsidR="00125610" w:rsidRPr="00C872C8" w:rsidRDefault="00125610" w:rsidP="00725F36">
            <w:pPr>
              <w:overflowPunct/>
              <w:autoSpaceDE/>
              <w:autoSpaceDN/>
              <w:adjustRightInd/>
              <w:spacing w:after="0"/>
              <w:jc w:val="center"/>
              <w:textAlignment w:val="auto"/>
            </w:pPr>
            <w:r w:rsidRPr="00C872C8">
              <w:rPr>
                <w:sz w:val="20"/>
                <w:szCs w:val="20"/>
              </w:rPr>
              <w:t>High</w:t>
            </w:r>
          </w:p>
        </w:tc>
        <w:tc>
          <w:tcPr>
            <w:tcW w:w="5387" w:type="dxa"/>
          </w:tcPr>
          <w:p w14:paraId="5B7654F7" w14:textId="280A7F2B" w:rsidR="00125610" w:rsidRPr="006224D6" w:rsidRDefault="006F2290" w:rsidP="00725F36">
            <w:pPr>
              <w:overflowPunct/>
              <w:autoSpaceDE/>
              <w:autoSpaceDN/>
              <w:adjustRightInd/>
              <w:spacing w:after="0"/>
              <w:textAlignment w:val="auto"/>
              <w:rPr>
                <w:rFonts w:eastAsiaTheme="minorEastAsia"/>
                <w:sz w:val="20"/>
                <w:szCs w:val="20"/>
                <w:lang w:eastAsia="zh-CN"/>
              </w:rPr>
            </w:pPr>
            <w:r w:rsidRPr="00B91133">
              <w:rPr>
                <w:sz w:val="20"/>
                <w:szCs w:val="20"/>
                <w:lang w:eastAsia="zh-CN"/>
              </w:rPr>
              <w:t>Sony</w:t>
            </w:r>
            <w:r w:rsidR="00B91133">
              <w:rPr>
                <w:sz w:val="20"/>
                <w:szCs w:val="20"/>
                <w:lang w:eastAsia="zh-CN"/>
              </w:rPr>
              <w:t xml:space="preserve">, </w:t>
            </w:r>
            <w:proofErr w:type="spellStart"/>
            <w:r w:rsidR="00B91133">
              <w:rPr>
                <w:sz w:val="20"/>
                <w:szCs w:val="20"/>
                <w:lang w:eastAsia="zh-CN"/>
              </w:rPr>
              <w:t>Shef</w:t>
            </w:r>
            <w:proofErr w:type="spellEnd"/>
            <w:r w:rsidR="00904CC8">
              <w:rPr>
                <w:rFonts w:eastAsia="Yu Mincho"/>
                <w:sz w:val="20"/>
                <w:szCs w:val="20"/>
                <w:lang w:eastAsia="ja-JP"/>
              </w:rPr>
              <w:t xml:space="preserve">, </w:t>
            </w:r>
            <w:proofErr w:type="spellStart"/>
            <w:r w:rsidR="00904CC8">
              <w:rPr>
                <w:rFonts w:eastAsia="Yu Mincho"/>
                <w:sz w:val="20"/>
                <w:szCs w:val="20"/>
                <w:lang w:eastAsia="ja-JP"/>
              </w:rPr>
              <w:t>Wisig</w:t>
            </w:r>
            <w:proofErr w:type="spellEnd"/>
            <w:r w:rsidR="00904CC8">
              <w:rPr>
                <w:rFonts w:eastAsia="Yu Mincho"/>
                <w:sz w:val="20"/>
                <w:szCs w:val="20"/>
                <w:lang w:eastAsia="ja-JP"/>
              </w:rPr>
              <w:t>, IITH</w:t>
            </w:r>
          </w:p>
        </w:tc>
      </w:tr>
      <w:tr w:rsidR="00125610" w:rsidRPr="006872F3" w14:paraId="0084F1F8" w14:textId="77777777" w:rsidTr="00725F36">
        <w:tc>
          <w:tcPr>
            <w:tcW w:w="2830" w:type="dxa"/>
            <w:vMerge/>
          </w:tcPr>
          <w:p w14:paraId="3B502BD5" w14:textId="77777777" w:rsidR="00125610" w:rsidRPr="00C872C8" w:rsidRDefault="00125610" w:rsidP="00725F36">
            <w:pPr>
              <w:overflowPunct/>
              <w:autoSpaceDE/>
              <w:autoSpaceDN/>
              <w:adjustRightInd/>
              <w:spacing w:after="0"/>
              <w:textAlignment w:val="auto"/>
            </w:pPr>
          </w:p>
        </w:tc>
        <w:tc>
          <w:tcPr>
            <w:tcW w:w="1191" w:type="dxa"/>
          </w:tcPr>
          <w:p w14:paraId="0DAE5B3B" w14:textId="77777777" w:rsidR="00125610" w:rsidRPr="00C872C8" w:rsidRDefault="00125610" w:rsidP="00725F36">
            <w:pPr>
              <w:overflowPunct/>
              <w:autoSpaceDE/>
              <w:autoSpaceDN/>
              <w:adjustRightInd/>
              <w:spacing w:after="0"/>
              <w:jc w:val="center"/>
              <w:textAlignment w:val="auto"/>
            </w:pPr>
            <w:r w:rsidRPr="00C872C8">
              <w:rPr>
                <w:sz w:val="20"/>
                <w:szCs w:val="20"/>
              </w:rPr>
              <w:t>Medium</w:t>
            </w:r>
          </w:p>
        </w:tc>
        <w:tc>
          <w:tcPr>
            <w:tcW w:w="5387" w:type="dxa"/>
          </w:tcPr>
          <w:p w14:paraId="74EE9988" w14:textId="4B13E5AE" w:rsidR="00125610" w:rsidRPr="00B91133" w:rsidRDefault="00111609" w:rsidP="00725F36">
            <w:pPr>
              <w:overflowPunct/>
              <w:autoSpaceDE/>
              <w:autoSpaceDN/>
              <w:adjustRightInd/>
              <w:spacing w:after="0"/>
              <w:textAlignment w:val="auto"/>
              <w:rPr>
                <w:sz w:val="20"/>
                <w:szCs w:val="20"/>
                <w:lang w:eastAsia="zh-CN"/>
              </w:rPr>
            </w:pPr>
            <w:r>
              <w:rPr>
                <w:sz w:val="20"/>
                <w:szCs w:val="20"/>
                <w:lang w:eastAsia="zh-CN"/>
              </w:rPr>
              <w:t>QC</w:t>
            </w:r>
            <w:r w:rsidR="006224D6">
              <w:rPr>
                <w:rFonts w:eastAsiaTheme="minorEastAsia" w:hint="eastAsia"/>
                <w:sz w:val="20"/>
                <w:szCs w:val="20"/>
                <w:lang w:eastAsia="zh-CN"/>
              </w:rPr>
              <w:t>, CMCC</w:t>
            </w:r>
          </w:p>
        </w:tc>
      </w:tr>
      <w:tr w:rsidR="00125610" w:rsidRPr="006872F3" w14:paraId="37ABCB92" w14:textId="77777777" w:rsidTr="00725F36">
        <w:tc>
          <w:tcPr>
            <w:tcW w:w="2830" w:type="dxa"/>
            <w:vMerge/>
          </w:tcPr>
          <w:p w14:paraId="07435871" w14:textId="77777777" w:rsidR="00125610" w:rsidRPr="00C872C8" w:rsidRDefault="00125610" w:rsidP="00725F36">
            <w:pPr>
              <w:overflowPunct/>
              <w:autoSpaceDE/>
              <w:autoSpaceDN/>
              <w:adjustRightInd/>
              <w:spacing w:after="0"/>
              <w:textAlignment w:val="auto"/>
            </w:pPr>
          </w:p>
        </w:tc>
        <w:tc>
          <w:tcPr>
            <w:tcW w:w="1191" w:type="dxa"/>
          </w:tcPr>
          <w:p w14:paraId="3DA49402" w14:textId="77777777" w:rsidR="00125610" w:rsidRPr="00C872C8" w:rsidRDefault="00125610" w:rsidP="00725F36">
            <w:pPr>
              <w:overflowPunct/>
              <w:autoSpaceDE/>
              <w:autoSpaceDN/>
              <w:adjustRightInd/>
              <w:spacing w:after="0"/>
              <w:jc w:val="center"/>
              <w:textAlignment w:val="auto"/>
            </w:pPr>
            <w:r w:rsidRPr="00C872C8">
              <w:rPr>
                <w:sz w:val="20"/>
                <w:szCs w:val="20"/>
              </w:rPr>
              <w:t>Low</w:t>
            </w:r>
          </w:p>
        </w:tc>
        <w:tc>
          <w:tcPr>
            <w:tcW w:w="5387" w:type="dxa"/>
          </w:tcPr>
          <w:p w14:paraId="6DCEF577" w14:textId="499C4B1E" w:rsidR="00125610" w:rsidRPr="00A01A0C" w:rsidRDefault="007E544E" w:rsidP="00725F36">
            <w:pPr>
              <w:overflowPunct/>
              <w:autoSpaceDE/>
              <w:autoSpaceDN/>
              <w:adjustRightInd/>
              <w:spacing w:after="0"/>
              <w:textAlignment w:val="auto"/>
              <w:rPr>
                <w:rFonts w:eastAsia="Yu Mincho"/>
                <w:sz w:val="20"/>
                <w:szCs w:val="20"/>
                <w:lang w:eastAsia="ja-JP"/>
              </w:rPr>
            </w:pPr>
            <w:r>
              <w:rPr>
                <w:sz w:val="20"/>
                <w:szCs w:val="20"/>
                <w:lang w:eastAsia="zh-CN"/>
              </w:rPr>
              <w:t>Nokia,</w:t>
            </w:r>
            <w:r w:rsidR="00581055">
              <w:rPr>
                <w:sz w:val="20"/>
                <w:szCs w:val="20"/>
                <w:lang w:eastAsia="zh-CN"/>
              </w:rPr>
              <w:t xml:space="preserve"> </w:t>
            </w:r>
            <w:r w:rsidR="00581055" w:rsidRPr="00581055">
              <w:rPr>
                <w:rFonts w:eastAsia="Malgun Gothic" w:hint="eastAsia"/>
                <w:sz w:val="20"/>
                <w:szCs w:val="20"/>
                <w:lang w:eastAsia="ko-KR"/>
              </w:rPr>
              <w:t>S</w:t>
            </w:r>
            <w:r w:rsidR="00581055" w:rsidRPr="00581055">
              <w:rPr>
                <w:rFonts w:eastAsia="Malgun Gothic"/>
                <w:sz w:val="20"/>
                <w:szCs w:val="20"/>
                <w:lang w:eastAsia="ko-KR"/>
              </w:rPr>
              <w:t>amsung</w:t>
            </w:r>
            <w:r w:rsidR="00395DC1">
              <w:rPr>
                <w:rFonts w:eastAsia="Yu Mincho" w:hint="eastAsia"/>
                <w:sz w:val="20"/>
                <w:szCs w:val="20"/>
                <w:lang w:eastAsia="ja-JP"/>
              </w:rPr>
              <w:t>, Panasonic</w:t>
            </w:r>
            <w:r w:rsidR="00B676E9">
              <w:rPr>
                <w:rFonts w:eastAsia="Malgun Gothic"/>
                <w:sz w:val="20"/>
                <w:szCs w:val="20"/>
                <w:lang w:eastAsia="ko-KR"/>
              </w:rPr>
              <w:t>, Ericsson</w:t>
            </w:r>
            <w:r w:rsidR="00A01A0C">
              <w:rPr>
                <w:rFonts w:eastAsia="Yu Mincho" w:hint="eastAsia"/>
                <w:sz w:val="20"/>
                <w:szCs w:val="20"/>
                <w:lang w:eastAsia="ja-JP"/>
              </w:rPr>
              <w:t>, DOCOMO</w:t>
            </w:r>
          </w:p>
        </w:tc>
      </w:tr>
      <w:tr w:rsidR="00125610" w:rsidRPr="006872F3" w14:paraId="69C3AC38" w14:textId="77777777" w:rsidTr="00725F36">
        <w:tc>
          <w:tcPr>
            <w:tcW w:w="2830" w:type="dxa"/>
            <w:vMerge w:val="restart"/>
          </w:tcPr>
          <w:p w14:paraId="54AD64E6" w14:textId="77777777" w:rsidR="00125610" w:rsidRPr="00C872C8" w:rsidRDefault="00125610" w:rsidP="00725F36">
            <w:pPr>
              <w:overflowPunct/>
              <w:autoSpaceDE/>
              <w:autoSpaceDN/>
              <w:adjustRightInd/>
              <w:spacing w:after="0"/>
              <w:textAlignment w:val="auto"/>
              <w:rPr>
                <w:sz w:val="20"/>
                <w:szCs w:val="20"/>
              </w:rPr>
            </w:pPr>
            <w:r>
              <w:rPr>
                <w:sz w:val="20"/>
                <w:szCs w:val="20"/>
              </w:rPr>
              <w:t xml:space="preserve">Additional </w:t>
            </w:r>
            <w:r w:rsidRPr="00E8285A">
              <w:rPr>
                <w:b/>
                <w:bCs/>
                <w:sz w:val="20"/>
                <w:szCs w:val="20"/>
              </w:rPr>
              <w:t>new waveforms for Coverage</w:t>
            </w:r>
            <w:r>
              <w:rPr>
                <w:sz w:val="20"/>
                <w:szCs w:val="20"/>
              </w:rPr>
              <w:t xml:space="preserve"> (other than CP-OFDM/DFT-s-OFDM, e.g. GMSK) </w:t>
            </w:r>
          </w:p>
        </w:tc>
        <w:tc>
          <w:tcPr>
            <w:tcW w:w="1191" w:type="dxa"/>
          </w:tcPr>
          <w:p w14:paraId="1B04A2A0" w14:textId="77777777" w:rsidR="00125610" w:rsidRPr="00C872C8" w:rsidRDefault="00125610" w:rsidP="00725F36">
            <w:pPr>
              <w:overflowPunct/>
              <w:autoSpaceDE/>
              <w:autoSpaceDN/>
              <w:adjustRightInd/>
              <w:spacing w:after="0"/>
              <w:jc w:val="center"/>
              <w:textAlignment w:val="auto"/>
              <w:rPr>
                <w:sz w:val="20"/>
                <w:szCs w:val="20"/>
              </w:rPr>
            </w:pPr>
            <w:r w:rsidRPr="00C872C8">
              <w:rPr>
                <w:sz w:val="20"/>
                <w:szCs w:val="20"/>
              </w:rPr>
              <w:t>High</w:t>
            </w:r>
          </w:p>
        </w:tc>
        <w:tc>
          <w:tcPr>
            <w:tcW w:w="5387" w:type="dxa"/>
          </w:tcPr>
          <w:p w14:paraId="1BDF8A27" w14:textId="41CDF4BB" w:rsidR="00125610" w:rsidRPr="00395DC1" w:rsidRDefault="00B91133" w:rsidP="00725F36">
            <w:pPr>
              <w:overflowPunct/>
              <w:autoSpaceDE/>
              <w:autoSpaceDN/>
              <w:adjustRightInd/>
              <w:spacing w:after="0"/>
              <w:textAlignment w:val="auto"/>
              <w:rPr>
                <w:rFonts w:eastAsia="Yu Mincho"/>
                <w:sz w:val="20"/>
                <w:szCs w:val="20"/>
                <w:lang w:eastAsia="ja-JP"/>
              </w:rPr>
            </w:pPr>
            <w:proofErr w:type="spellStart"/>
            <w:r>
              <w:rPr>
                <w:sz w:val="20"/>
                <w:szCs w:val="20"/>
                <w:lang w:eastAsia="zh-CN"/>
              </w:rPr>
              <w:t>Shef</w:t>
            </w:r>
            <w:proofErr w:type="spellEnd"/>
            <w:r>
              <w:rPr>
                <w:sz w:val="20"/>
                <w:szCs w:val="20"/>
                <w:lang w:eastAsia="zh-CN"/>
              </w:rPr>
              <w:t>,</w:t>
            </w:r>
            <w:r w:rsidR="00395DC1">
              <w:rPr>
                <w:rFonts w:eastAsia="Yu Mincho" w:hint="eastAsia"/>
                <w:sz w:val="20"/>
                <w:szCs w:val="20"/>
                <w:lang w:eastAsia="ja-JP"/>
              </w:rPr>
              <w:t xml:space="preserve"> Panasonic</w:t>
            </w:r>
          </w:p>
        </w:tc>
      </w:tr>
      <w:tr w:rsidR="00125610" w:rsidRPr="006872F3" w14:paraId="35227978" w14:textId="77777777" w:rsidTr="00725F36">
        <w:tc>
          <w:tcPr>
            <w:tcW w:w="2830" w:type="dxa"/>
            <w:vMerge/>
          </w:tcPr>
          <w:p w14:paraId="12B2C713" w14:textId="77777777" w:rsidR="00125610" w:rsidRPr="00C872C8" w:rsidRDefault="00125610" w:rsidP="00725F36">
            <w:pPr>
              <w:overflowPunct/>
              <w:autoSpaceDE/>
              <w:autoSpaceDN/>
              <w:adjustRightInd/>
              <w:spacing w:after="0"/>
              <w:textAlignment w:val="auto"/>
            </w:pPr>
          </w:p>
        </w:tc>
        <w:tc>
          <w:tcPr>
            <w:tcW w:w="1191" w:type="dxa"/>
          </w:tcPr>
          <w:p w14:paraId="6F8BD880" w14:textId="77777777" w:rsidR="00125610" w:rsidRPr="00C872C8" w:rsidRDefault="00125610" w:rsidP="00725F36">
            <w:pPr>
              <w:overflowPunct/>
              <w:autoSpaceDE/>
              <w:autoSpaceDN/>
              <w:adjustRightInd/>
              <w:spacing w:after="0"/>
              <w:jc w:val="center"/>
              <w:textAlignment w:val="auto"/>
            </w:pPr>
            <w:r w:rsidRPr="00C872C8">
              <w:rPr>
                <w:sz w:val="20"/>
                <w:szCs w:val="20"/>
              </w:rPr>
              <w:t>Medium</w:t>
            </w:r>
          </w:p>
        </w:tc>
        <w:tc>
          <w:tcPr>
            <w:tcW w:w="5387" w:type="dxa"/>
          </w:tcPr>
          <w:p w14:paraId="62FD93F8" w14:textId="70AE47C3" w:rsidR="00125610" w:rsidRPr="00B91133" w:rsidRDefault="002A1155" w:rsidP="00725F36">
            <w:pPr>
              <w:overflowPunct/>
              <w:autoSpaceDE/>
              <w:autoSpaceDN/>
              <w:adjustRightInd/>
              <w:spacing w:after="0"/>
              <w:textAlignment w:val="auto"/>
              <w:rPr>
                <w:sz w:val="20"/>
                <w:szCs w:val="20"/>
                <w:lang w:eastAsia="zh-CN"/>
              </w:rPr>
            </w:pPr>
            <w:r w:rsidRPr="00B91133">
              <w:rPr>
                <w:sz w:val="20"/>
                <w:szCs w:val="20"/>
                <w:lang w:eastAsia="zh-CN"/>
              </w:rPr>
              <w:t>Sony</w:t>
            </w:r>
          </w:p>
        </w:tc>
      </w:tr>
      <w:tr w:rsidR="00125610" w:rsidRPr="006872F3" w14:paraId="1DB6FA8E" w14:textId="77777777" w:rsidTr="00725F36">
        <w:tc>
          <w:tcPr>
            <w:tcW w:w="2830" w:type="dxa"/>
            <w:vMerge/>
          </w:tcPr>
          <w:p w14:paraId="069ACB69" w14:textId="77777777" w:rsidR="00125610" w:rsidRPr="00C872C8" w:rsidRDefault="00125610" w:rsidP="00725F36">
            <w:pPr>
              <w:overflowPunct/>
              <w:autoSpaceDE/>
              <w:autoSpaceDN/>
              <w:adjustRightInd/>
              <w:spacing w:after="0"/>
              <w:textAlignment w:val="auto"/>
            </w:pPr>
          </w:p>
        </w:tc>
        <w:tc>
          <w:tcPr>
            <w:tcW w:w="1191" w:type="dxa"/>
          </w:tcPr>
          <w:p w14:paraId="7B7A3450" w14:textId="77777777" w:rsidR="00125610" w:rsidRPr="00C872C8" w:rsidRDefault="00125610" w:rsidP="00725F36">
            <w:pPr>
              <w:overflowPunct/>
              <w:autoSpaceDE/>
              <w:autoSpaceDN/>
              <w:adjustRightInd/>
              <w:spacing w:after="0"/>
              <w:jc w:val="center"/>
              <w:textAlignment w:val="auto"/>
            </w:pPr>
            <w:r w:rsidRPr="00C872C8">
              <w:rPr>
                <w:sz w:val="20"/>
                <w:szCs w:val="20"/>
              </w:rPr>
              <w:t>Low</w:t>
            </w:r>
          </w:p>
        </w:tc>
        <w:tc>
          <w:tcPr>
            <w:tcW w:w="5387" w:type="dxa"/>
          </w:tcPr>
          <w:p w14:paraId="1A35D19C" w14:textId="35BD6E50" w:rsidR="00125610" w:rsidRPr="00A01A0C" w:rsidRDefault="007E544E" w:rsidP="00725F36">
            <w:pPr>
              <w:overflowPunct/>
              <w:autoSpaceDE/>
              <w:autoSpaceDN/>
              <w:adjustRightInd/>
              <w:spacing w:after="0"/>
              <w:textAlignment w:val="auto"/>
              <w:rPr>
                <w:rFonts w:eastAsia="Yu Mincho"/>
                <w:sz w:val="20"/>
                <w:szCs w:val="20"/>
                <w:lang w:eastAsia="ja-JP"/>
              </w:rPr>
            </w:pPr>
            <w:r>
              <w:rPr>
                <w:sz w:val="20"/>
                <w:szCs w:val="20"/>
                <w:lang w:eastAsia="zh-CN"/>
              </w:rPr>
              <w:t>Nokia,</w:t>
            </w:r>
            <w:r w:rsidR="00581055">
              <w:rPr>
                <w:sz w:val="20"/>
                <w:szCs w:val="20"/>
                <w:lang w:eastAsia="zh-CN"/>
              </w:rPr>
              <w:t xml:space="preserve"> </w:t>
            </w:r>
            <w:r w:rsidR="00581055" w:rsidRPr="00581055">
              <w:rPr>
                <w:rFonts w:eastAsia="Malgun Gothic" w:hint="eastAsia"/>
                <w:sz w:val="20"/>
                <w:szCs w:val="20"/>
                <w:lang w:eastAsia="ko-KR"/>
              </w:rPr>
              <w:t>S</w:t>
            </w:r>
            <w:r w:rsidR="00581055" w:rsidRPr="00581055">
              <w:rPr>
                <w:rFonts w:eastAsia="Malgun Gothic"/>
                <w:sz w:val="20"/>
                <w:szCs w:val="20"/>
                <w:lang w:eastAsia="ko-KR"/>
              </w:rPr>
              <w:t>amsung</w:t>
            </w:r>
            <w:r w:rsidR="00111609">
              <w:rPr>
                <w:rFonts w:eastAsia="Malgun Gothic"/>
                <w:sz w:val="20"/>
                <w:szCs w:val="20"/>
                <w:lang w:eastAsia="ko-KR"/>
              </w:rPr>
              <w:t>, QC</w:t>
            </w:r>
            <w:r w:rsidR="002C5420">
              <w:rPr>
                <w:rFonts w:eastAsia="Malgun Gothic"/>
                <w:sz w:val="20"/>
                <w:szCs w:val="20"/>
                <w:lang w:eastAsia="ko-KR"/>
              </w:rPr>
              <w:t>, Ericsson</w:t>
            </w:r>
            <w:r w:rsidR="006224D6">
              <w:rPr>
                <w:rFonts w:eastAsiaTheme="minorEastAsia" w:hint="eastAsia"/>
                <w:sz w:val="20"/>
                <w:szCs w:val="20"/>
                <w:lang w:eastAsia="zh-CN"/>
              </w:rPr>
              <w:t>, CMCC</w:t>
            </w:r>
            <w:r w:rsidR="00A01A0C">
              <w:rPr>
                <w:rFonts w:eastAsia="Yu Mincho" w:hint="eastAsia"/>
                <w:sz w:val="20"/>
                <w:szCs w:val="20"/>
                <w:lang w:eastAsia="ja-JP"/>
              </w:rPr>
              <w:t>, DOCOMO</w:t>
            </w:r>
            <w:r w:rsidR="00904CC8">
              <w:rPr>
                <w:rFonts w:eastAsia="Yu Mincho"/>
                <w:sz w:val="20"/>
                <w:szCs w:val="20"/>
                <w:lang w:eastAsia="ja-JP"/>
              </w:rPr>
              <w:t xml:space="preserve">, </w:t>
            </w:r>
            <w:proofErr w:type="spellStart"/>
            <w:r w:rsidR="00904CC8">
              <w:rPr>
                <w:rFonts w:eastAsia="Yu Mincho"/>
                <w:sz w:val="20"/>
                <w:szCs w:val="20"/>
                <w:lang w:eastAsia="ja-JP"/>
              </w:rPr>
              <w:t>Wisig</w:t>
            </w:r>
            <w:proofErr w:type="spellEnd"/>
            <w:r w:rsidR="00904CC8">
              <w:rPr>
                <w:rFonts w:eastAsia="Yu Mincho"/>
                <w:sz w:val="20"/>
                <w:szCs w:val="20"/>
                <w:lang w:eastAsia="ja-JP"/>
              </w:rPr>
              <w:t>, IITH</w:t>
            </w:r>
          </w:p>
        </w:tc>
      </w:tr>
      <w:tr w:rsidR="00125610" w:rsidRPr="006872F3" w14:paraId="04A88041" w14:textId="77777777" w:rsidTr="00403FDD">
        <w:tc>
          <w:tcPr>
            <w:tcW w:w="2830" w:type="dxa"/>
            <w:vMerge w:val="restart"/>
          </w:tcPr>
          <w:p w14:paraId="0FB6EBDC" w14:textId="77777777" w:rsidR="00125610" w:rsidRPr="00C872C8" w:rsidRDefault="00125610" w:rsidP="00725F36">
            <w:pPr>
              <w:overflowPunct/>
              <w:autoSpaceDE/>
              <w:autoSpaceDN/>
              <w:adjustRightInd/>
              <w:spacing w:after="0"/>
              <w:textAlignment w:val="auto"/>
            </w:pPr>
            <w:r>
              <w:rPr>
                <w:sz w:val="20"/>
                <w:szCs w:val="20"/>
              </w:rPr>
              <w:t>“</w:t>
            </w:r>
            <w:r w:rsidRPr="00E8285A">
              <w:rPr>
                <w:b/>
                <w:bCs/>
                <w:sz w:val="20"/>
                <w:szCs w:val="20"/>
              </w:rPr>
              <w:t xml:space="preserve">Other </w:t>
            </w:r>
            <w:proofErr w:type="spellStart"/>
            <w:r w:rsidRPr="00E8285A">
              <w:rPr>
                <w:b/>
                <w:bCs/>
                <w:sz w:val="20"/>
                <w:szCs w:val="20"/>
              </w:rPr>
              <w:t>waveformes</w:t>
            </w:r>
            <w:proofErr w:type="spellEnd"/>
            <w:r>
              <w:rPr>
                <w:sz w:val="20"/>
                <w:szCs w:val="20"/>
              </w:rPr>
              <w:t xml:space="preserve">”: </w:t>
            </w:r>
            <w:r>
              <w:rPr>
                <w:sz w:val="20"/>
                <w:szCs w:val="20"/>
              </w:rPr>
              <w:br/>
              <w:t>Different “precoding” for CP-OFDM/DFT-s-OFDM (e.g. OTFS, OSDM, spectral precoding)</w:t>
            </w:r>
          </w:p>
        </w:tc>
        <w:tc>
          <w:tcPr>
            <w:tcW w:w="1191" w:type="dxa"/>
          </w:tcPr>
          <w:p w14:paraId="77831B54" w14:textId="77777777" w:rsidR="00125610" w:rsidRPr="00C872C8" w:rsidRDefault="00125610" w:rsidP="00725F36">
            <w:pPr>
              <w:overflowPunct/>
              <w:autoSpaceDE/>
              <w:autoSpaceDN/>
              <w:adjustRightInd/>
              <w:spacing w:after="0"/>
              <w:jc w:val="center"/>
              <w:textAlignment w:val="auto"/>
            </w:pPr>
            <w:r w:rsidRPr="00C872C8">
              <w:rPr>
                <w:sz w:val="20"/>
                <w:szCs w:val="20"/>
              </w:rPr>
              <w:t>High</w:t>
            </w:r>
          </w:p>
        </w:tc>
        <w:tc>
          <w:tcPr>
            <w:tcW w:w="5387" w:type="dxa"/>
          </w:tcPr>
          <w:p w14:paraId="7BBC5F7F" w14:textId="36471C61" w:rsidR="00125610" w:rsidRPr="009F4C69" w:rsidRDefault="00B91133" w:rsidP="00725F36">
            <w:pPr>
              <w:overflowPunct/>
              <w:autoSpaceDE/>
              <w:autoSpaceDN/>
              <w:adjustRightInd/>
              <w:spacing w:after="0"/>
              <w:textAlignment w:val="auto"/>
              <w:rPr>
                <w:rFonts w:eastAsia="Yu Mincho"/>
                <w:sz w:val="20"/>
                <w:szCs w:val="20"/>
                <w:lang w:eastAsia="ja-JP"/>
              </w:rPr>
            </w:pPr>
            <w:proofErr w:type="spellStart"/>
            <w:r>
              <w:rPr>
                <w:sz w:val="20"/>
                <w:szCs w:val="20"/>
                <w:lang w:eastAsia="zh-CN"/>
              </w:rPr>
              <w:t>Shef</w:t>
            </w:r>
            <w:proofErr w:type="spellEnd"/>
            <w:r>
              <w:rPr>
                <w:sz w:val="20"/>
                <w:szCs w:val="20"/>
                <w:lang w:eastAsia="zh-CN"/>
              </w:rPr>
              <w:t>,</w:t>
            </w:r>
            <w:r w:rsidR="009F4C69">
              <w:rPr>
                <w:rFonts w:eastAsia="Yu Mincho" w:hint="eastAsia"/>
                <w:sz w:val="20"/>
                <w:szCs w:val="20"/>
                <w:lang w:eastAsia="ja-JP"/>
              </w:rPr>
              <w:t xml:space="preserve"> NICT</w:t>
            </w:r>
            <w:r w:rsidR="00A65974">
              <w:rPr>
                <w:rFonts w:eastAsia="Yu Mincho"/>
                <w:sz w:val="20"/>
                <w:szCs w:val="20"/>
                <w:lang w:eastAsia="ja-JP"/>
              </w:rPr>
              <w:t>, Cohere</w:t>
            </w:r>
          </w:p>
        </w:tc>
      </w:tr>
      <w:tr w:rsidR="00125610" w:rsidRPr="006872F3" w14:paraId="2AADDF51" w14:textId="77777777" w:rsidTr="00725F36">
        <w:tc>
          <w:tcPr>
            <w:tcW w:w="2830" w:type="dxa"/>
            <w:vMerge/>
          </w:tcPr>
          <w:p w14:paraId="4F4CED7E" w14:textId="77777777" w:rsidR="00125610" w:rsidRPr="00C872C8" w:rsidRDefault="00125610" w:rsidP="00725F36">
            <w:pPr>
              <w:overflowPunct/>
              <w:autoSpaceDE/>
              <w:autoSpaceDN/>
              <w:adjustRightInd/>
              <w:spacing w:after="0"/>
              <w:textAlignment w:val="auto"/>
            </w:pPr>
          </w:p>
        </w:tc>
        <w:tc>
          <w:tcPr>
            <w:tcW w:w="1191" w:type="dxa"/>
          </w:tcPr>
          <w:p w14:paraId="553FD73C" w14:textId="77777777" w:rsidR="00125610" w:rsidRPr="00C872C8" w:rsidRDefault="00125610" w:rsidP="00725F36">
            <w:pPr>
              <w:overflowPunct/>
              <w:autoSpaceDE/>
              <w:autoSpaceDN/>
              <w:adjustRightInd/>
              <w:spacing w:after="0"/>
              <w:jc w:val="center"/>
              <w:textAlignment w:val="auto"/>
            </w:pPr>
            <w:r w:rsidRPr="00C872C8">
              <w:rPr>
                <w:sz w:val="20"/>
                <w:szCs w:val="20"/>
              </w:rPr>
              <w:t>Medium</w:t>
            </w:r>
          </w:p>
        </w:tc>
        <w:tc>
          <w:tcPr>
            <w:tcW w:w="5387" w:type="dxa"/>
          </w:tcPr>
          <w:p w14:paraId="0D30F82F" w14:textId="365CFE62" w:rsidR="00125610" w:rsidRPr="00B91133" w:rsidRDefault="002A1155" w:rsidP="00725F36">
            <w:pPr>
              <w:overflowPunct/>
              <w:autoSpaceDE/>
              <w:autoSpaceDN/>
              <w:adjustRightInd/>
              <w:spacing w:after="0"/>
              <w:textAlignment w:val="auto"/>
              <w:rPr>
                <w:sz w:val="20"/>
                <w:szCs w:val="20"/>
                <w:lang w:eastAsia="zh-CN"/>
              </w:rPr>
            </w:pPr>
            <w:r w:rsidRPr="00B91133">
              <w:rPr>
                <w:sz w:val="20"/>
                <w:szCs w:val="20"/>
                <w:lang w:eastAsia="zh-CN"/>
              </w:rPr>
              <w:t>Sony</w:t>
            </w:r>
            <w:r w:rsidR="00111609">
              <w:rPr>
                <w:sz w:val="20"/>
                <w:szCs w:val="20"/>
                <w:lang w:eastAsia="zh-CN"/>
              </w:rPr>
              <w:t>, QC</w:t>
            </w:r>
          </w:p>
        </w:tc>
      </w:tr>
      <w:tr w:rsidR="00125610" w:rsidRPr="006872F3" w14:paraId="413B60BA" w14:textId="77777777" w:rsidTr="00725F36">
        <w:tc>
          <w:tcPr>
            <w:tcW w:w="2830" w:type="dxa"/>
            <w:vMerge/>
          </w:tcPr>
          <w:p w14:paraId="6B5D01C3" w14:textId="77777777" w:rsidR="00125610" w:rsidRPr="00C872C8" w:rsidRDefault="00125610" w:rsidP="00725F36">
            <w:pPr>
              <w:overflowPunct/>
              <w:autoSpaceDE/>
              <w:autoSpaceDN/>
              <w:adjustRightInd/>
              <w:spacing w:after="0"/>
              <w:textAlignment w:val="auto"/>
            </w:pPr>
          </w:p>
        </w:tc>
        <w:tc>
          <w:tcPr>
            <w:tcW w:w="1191" w:type="dxa"/>
          </w:tcPr>
          <w:p w14:paraId="6A197FC9" w14:textId="77777777" w:rsidR="00125610" w:rsidRPr="00C872C8" w:rsidRDefault="00125610" w:rsidP="00725F36">
            <w:pPr>
              <w:overflowPunct/>
              <w:autoSpaceDE/>
              <w:autoSpaceDN/>
              <w:adjustRightInd/>
              <w:spacing w:after="0"/>
              <w:jc w:val="center"/>
              <w:textAlignment w:val="auto"/>
            </w:pPr>
            <w:r w:rsidRPr="00C872C8">
              <w:rPr>
                <w:sz w:val="20"/>
                <w:szCs w:val="20"/>
              </w:rPr>
              <w:t>Low</w:t>
            </w:r>
          </w:p>
        </w:tc>
        <w:tc>
          <w:tcPr>
            <w:tcW w:w="5387" w:type="dxa"/>
          </w:tcPr>
          <w:p w14:paraId="6F483C3A" w14:textId="3F3DB6CC" w:rsidR="00125610" w:rsidRPr="00A01A0C" w:rsidRDefault="007E544E" w:rsidP="00725F36">
            <w:pPr>
              <w:overflowPunct/>
              <w:autoSpaceDE/>
              <w:autoSpaceDN/>
              <w:adjustRightInd/>
              <w:spacing w:after="0"/>
              <w:textAlignment w:val="auto"/>
              <w:rPr>
                <w:rFonts w:eastAsia="Yu Mincho"/>
                <w:sz w:val="20"/>
                <w:szCs w:val="20"/>
                <w:lang w:eastAsia="ja-JP"/>
              </w:rPr>
            </w:pPr>
            <w:r>
              <w:rPr>
                <w:sz w:val="20"/>
                <w:szCs w:val="20"/>
                <w:lang w:eastAsia="zh-CN"/>
              </w:rPr>
              <w:t>Nokia,</w:t>
            </w:r>
            <w:r w:rsidR="00581055">
              <w:rPr>
                <w:sz w:val="20"/>
                <w:szCs w:val="20"/>
                <w:lang w:eastAsia="zh-CN"/>
              </w:rPr>
              <w:t xml:space="preserve"> </w:t>
            </w:r>
            <w:r w:rsidR="00581055" w:rsidRPr="00581055">
              <w:rPr>
                <w:rFonts w:eastAsia="Malgun Gothic" w:hint="eastAsia"/>
                <w:sz w:val="20"/>
                <w:szCs w:val="20"/>
                <w:lang w:eastAsia="ko-KR"/>
              </w:rPr>
              <w:t>S</w:t>
            </w:r>
            <w:r w:rsidR="00581055" w:rsidRPr="00581055">
              <w:rPr>
                <w:rFonts w:eastAsia="Malgun Gothic"/>
                <w:sz w:val="20"/>
                <w:szCs w:val="20"/>
                <w:lang w:eastAsia="ko-KR"/>
              </w:rPr>
              <w:t>amsung</w:t>
            </w:r>
            <w:r w:rsidR="00395DC1">
              <w:rPr>
                <w:rFonts w:eastAsia="Yu Mincho" w:hint="eastAsia"/>
                <w:sz w:val="20"/>
                <w:szCs w:val="20"/>
                <w:lang w:eastAsia="ja-JP"/>
              </w:rPr>
              <w:t>, Panasonic</w:t>
            </w:r>
            <w:r w:rsidR="00354B98">
              <w:rPr>
                <w:rFonts w:eastAsia="Malgun Gothic"/>
                <w:sz w:val="20"/>
                <w:szCs w:val="20"/>
                <w:lang w:eastAsia="ko-KR"/>
              </w:rPr>
              <w:t>, Ericsson</w:t>
            </w:r>
            <w:r w:rsidR="006224D6">
              <w:rPr>
                <w:rFonts w:eastAsiaTheme="minorEastAsia" w:hint="eastAsia"/>
                <w:sz w:val="20"/>
                <w:szCs w:val="20"/>
                <w:lang w:eastAsia="zh-CN"/>
              </w:rPr>
              <w:t>, CMCC</w:t>
            </w:r>
            <w:r w:rsidR="00A01A0C">
              <w:rPr>
                <w:rFonts w:eastAsia="Yu Mincho" w:hint="eastAsia"/>
                <w:sz w:val="20"/>
                <w:szCs w:val="20"/>
                <w:lang w:eastAsia="ja-JP"/>
              </w:rPr>
              <w:t>, DOCOMO</w:t>
            </w:r>
            <w:r w:rsidR="00904CC8">
              <w:rPr>
                <w:rFonts w:eastAsia="Yu Mincho"/>
                <w:sz w:val="20"/>
                <w:szCs w:val="20"/>
                <w:lang w:eastAsia="ja-JP"/>
              </w:rPr>
              <w:t xml:space="preserve">, </w:t>
            </w:r>
            <w:proofErr w:type="spellStart"/>
            <w:r w:rsidR="00904CC8">
              <w:rPr>
                <w:rFonts w:eastAsia="Yu Mincho"/>
                <w:sz w:val="20"/>
                <w:szCs w:val="20"/>
                <w:lang w:eastAsia="ja-JP"/>
              </w:rPr>
              <w:t>Wisig</w:t>
            </w:r>
            <w:proofErr w:type="spellEnd"/>
            <w:r w:rsidR="00904CC8">
              <w:rPr>
                <w:rFonts w:eastAsia="Yu Mincho"/>
                <w:sz w:val="20"/>
                <w:szCs w:val="20"/>
                <w:lang w:eastAsia="ja-JP"/>
              </w:rPr>
              <w:t>, IITH</w:t>
            </w:r>
          </w:p>
        </w:tc>
      </w:tr>
      <w:tr w:rsidR="00125610" w:rsidRPr="006872F3" w14:paraId="5644D7AA" w14:textId="77777777" w:rsidTr="00725F36">
        <w:tc>
          <w:tcPr>
            <w:tcW w:w="2830" w:type="dxa"/>
            <w:vMerge w:val="restart"/>
          </w:tcPr>
          <w:p w14:paraId="1DFA8987" w14:textId="77777777" w:rsidR="00125610" w:rsidRPr="00483CD2" w:rsidRDefault="00125610" w:rsidP="00725F36">
            <w:pPr>
              <w:overflowPunct/>
              <w:autoSpaceDE/>
              <w:autoSpaceDN/>
              <w:adjustRightInd/>
              <w:spacing w:after="0"/>
              <w:textAlignment w:val="auto"/>
              <w:rPr>
                <w:sz w:val="20"/>
                <w:szCs w:val="20"/>
              </w:rPr>
            </w:pPr>
            <w:r w:rsidRPr="00E8285A">
              <w:rPr>
                <w:b/>
                <w:bCs/>
                <w:sz w:val="20"/>
                <w:szCs w:val="20"/>
              </w:rPr>
              <w:t>Resource allocation</w:t>
            </w:r>
            <w:r w:rsidRPr="00483CD2">
              <w:rPr>
                <w:sz w:val="20"/>
                <w:szCs w:val="20"/>
              </w:rPr>
              <w:t xml:space="preserve"> related proposals (such as Interlace </w:t>
            </w:r>
            <w:r w:rsidRPr="00483CD2">
              <w:rPr>
                <w:sz w:val="20"/>
                <w:szCs w:val="20"/>
              </w:rPr>
              <w:lastRenderedPageBreak/>
              <w:t>OFDM, non-contiguous DFT-s-OFDM</w:t>
            </w:r>
            <w:r>
              <w:rPr>
                <w:sz w:val="20"/>
                <w:szCs w:val="20"/>
              </w:rPr>
              <w:t>, sub-PRB allocation</w:t>
            </w:r>
            <w:r w:rsidRPr="00483CD2">
              <w:rPr>
                <w:sz w:val="20"/>
                <w:szCs w:val="20"/>
              </w:rPr>
              <w:t xml:space="preserve">) </w:t>
            </w:r>
          </w:p>
        </w:tc>
        <w:tc>
          <w:tcPr>
            <w:tcW w:w="1191" w:type="dxa"/>
          </w:tcPr>
          <w:p w14:paraId="2F7ABE3C" w14:textId="77777777" w:rsidR="00125610" w:rsidRPr="00483CD2" w:rsidRDefault="00125610" w:rsidP="00725F36">
            <w:pPr>
              <w:overflowPunct/>
              <w:autoSpaceDE/>
              <w:autoSpaceDN/>
              <w:adjustRightInd/>
              <w:spacing w:after="0"/>
              <w:jc w:val="center"/>
              <w:textAlignment w:val="auto"/>
              <w:rPr>
                <w:sz w:val="20"/>
                <w:szCs w:val="20"/>
              </w:rPr>
            </w:pPr>
            <w:r w:rsidRPr="00C872C8">
              <w:rPr>
                <w:sz w:val="20"/>
                <w:szCs w:val="20"/>
              </w:rPr>
              <w:lastRenderedPageBreak/>
              <w:t>High</w:t>
            </w:r>
          </w:p>
        </w:tc>
        <w:tc>
          <w:tcPr>
            <w:tcW w:w="5387" w:type="dxa"/>
          </w:tcPr>
          <w:p w14:paraId="12E0D47F" w14:textId="77777777" w:rsidR="00125610" w:rsidRPr="00B91133" w:rsidRDefault="00125610" w:rsidP="00725F36">
            <w:pPr>
              <w:overflowPunct/>
              <w:autoSpaceDE/>
              <w:autoSpaceDN/>
              <w:adjustRightInd/>
              <w:spacing w:after="0"/>
              <w:textAlignment w:val="auto"/>
              <w:rPr>
                <w:sz w:val="20"/>
                <w:szCs w:val="20"/>
              </w:rPr>
            </w:pPr>
          </w:p>
        </w:tc>
      </w:tr>
      <w:tr w:rsidR="00125610" w:rsidRPr="006872F3" w14:paraId="015AF653" w14:textId="77777777" w:rsidTr="00725F36">
        <w:tc>
          <w:tcPr>
            <w:tcW w:w="2830" w:type="dxa"/>
            <w:vMerge/>
          </w:tcPr>
          <w:p w14:paraId="2A127232" w14:textId="77777777" w:rsidR="00125610" w:rsidRPr="00483CD2" w:rsidRDefault="00125610" w:rsidP="00725F36">
            <w:pPr>
              <w:overflowPunct/>
              <w:autoSpaceDE/>
              <w:autoSpaceDN/>
              <w:adjustRightInd/>
              <w:spacing w:after="0"/>
              <w:textAlignment w:val="auto"/>
              <w:rPr>
                <w:sz w:val="20"/>
                <w:szCs w:val="20"/>
              </w:rPr>
            </w:pPr>
          </w:p>
        </w:tc>
        <w:tc>
          <w:tcPr>
            <w:tcW w:w="1191" w:type="dxa"/>
          </w:tcPr>
          <w:p w14:paraId="20B3AF0C" w14:textId="77777777" w:rsidR="00125610" w:rsidRPr="00483CD2" w:rsidRDefault="00125610" w:rsidP="00725F36">
            <w:pPr>
              <w:overflowPunct/>
              <w:autoSpaceDE/>
              <w:autoSpaceDN/>
              <w:adjustRightInd/>
              <w:spacing w:after="0"/>
              <w:jc w:val="center"/>
              <w:textAlignment w:val="auto"/>
              <w:rPr>
                <w:sz w:val="20"/>
                <w:szCs w:val="20"/>
              </w:rPr>
            </w:pPr>
            <w:r w:rsidRPr="00C872C8">
              <w:rPr>
                <w:sz w:val="20"/>
                <w:szCs w:val="20"/>
              </w:rPr>
              <w:t>Medium</w:t>
            </w:r>
          </w:p>
        </w:tc>
        <w:tc>
          <w:tcPr>
            <w:tcW w:w="5387" w:type="dxa"/>
          </w:tcPr>
          <w:p w14:paraId="284F32C2" w14:textId="1D9CC279" w:rsidR="00125610" w:rsidRPr="00B91133" w:rsidRDefault="00111609" w:rsidP="00725F36">
            <w:pPr>
              <w:overflowPunct/>
              <w:autoSpaceDE/>
              <w:autoSpaceDN/>
              <w:adjustRightInd/>
              <w:spacing w:after="0"/>
              <w:textAlignment w:val="auto"/>
              <w:rPr>
                <w:sz w:val="20"/>
                <w:szCs w:val="20"/>
              </w:rPr>
            </w:pPr>
            <w:r>
              <w:rPr>
                <w:sz w:val="20"/>
                <w:szCs w:val="20"/>
              </w:rPr>
              <w:t>QC</w:t>
            </w:r>
          </w:p>
        </w:tc>
      </w:tr>
      <w:tr w:rsidR="00125610" w:rsidRPr="006872F3" w14:paraId="5FBE1F86" w14:textId="77777777" w:rsidTr="00725F36">
        <w:tc>
          <w:tcPr>
            <w:tcW w:w="2830" w:type="dxa"/>
            <w:vMerge/>
          </w:tcPr>
          <w:p w14:paraId="19A88A53" w14:textId="77777777" w:rsidR="00125610" w:rsidRPr="00483CD2" w:rsidRDefault="00125610" w:rsidP="00725F36">
            <w:pPr>
              <w:overflowPunct/>
              <w:autoSpaceDE/>
              <w:autoSpaceDN/>
              <w:adjustRightInd/>
              <w:spacing w:after="0"/>
              <w:textAlignment w:val="auto"/>
              <w:rPr>
                <w:sz w:val="20"/>
                <w:szCs w:val="20"/>
              </w:rPr>
            </w:pPr>
          </w:p>
        </w:tc>
        <w:tc>
          <w:tcPr>
            <w:tcW w:w="1191" w:type="dxa"/>
          </w:tcPr>
          <w:p w14:paraId="71CF4028" w14:textId="77777777" w:rsidR="00125610" w:rsidRPr="00483CD2" w:rsidRDefault="00125610" w:rsidP="00725F36">
            <w:pPr>
              <w:overflowPunct/>
              <w:autoSpaceDE/>
              <w:autoSpaceDN/>
              <w:adjustRightInd/>
              <w:spacing w:after="0"/>
              <w:jc w:val="center"/>
              <w:textAlignment w:val="auto"/>
              <w:rPr>
                <w:sz w:val="20"/>
                <w:szCs w:val="20"/>
              </w:rPr>
            </w:pPr>
            <w:r w:rsidRPr="00C872C8">
              <w:rPr>
                <w:sz w:val="20"/>
                <w:szCs w:val="20"/>
              </w:rPr>
              <w:t>Low</w:t>
            </w:r>
          </w:p>
        </w:tc>
        <w:tc>
          <w:tcPr>
            <w:tcW w:w="5387" w:type="dxa"/>
          </w:tcPr>
          <w:p w14:paraId="36DD381A" w14:textId="3D9A91BE" w:rsidR="00125610" w:rsidRPr="00A01A0C" w:rsidRDefault="00B91133" w:rsidP="00725F36">
            <w:pPr>
              <w:overflowPunct/>
              <w:autoSpaceDE/>
              <w:autoSpaceDN/>
              <w:adjustRightInd/>
              <w:spacing w:after="0"/>
              <w:textAlignment w:val="auto"/>
              <w:rPr>
                <w:rFonts w:eastAsia="Yu Mincho"/>
                <w:sz w:val="20"/>
                <w:szCs w:val="20"/>
                <w:lang w:eastAsia="ja-JP"/>
              </w:rPr>
            </w:pPr>
            <w:proofErr w:type="spellStart"/>
            <w:r>
              <w:rPr>
                <w:sz w:val="20"/>
                <w:szCs w:val="20"/>
              </w:rPr>
              <w:t>Shef</w:t>
            </w:r>
            <w:proofErr w:type="spellEnd"/>
            <w:r w:rsidR="007E544E">
              <w:rPr>
                <w:sz w:val="20"/>
                <w:szCs w:val="20"/>
              </w:rPr>
              <w:t>, Nokia</w:t>
            </w:r>
            <w:r w:rsidR="00A11BCF">
              <w:rPr>
                <w:sz w:val="20"/>
                <w:szCs w:val="20"/>
              </w:rPr>
              <w:t>,</w:t>
            </w:r>
            <w:r w:rsidR="00581055">
              <w:rPr>
                <w:sz w:val="20"/>
                <w:szCs w:val="20"/>
              </w:rPr>
              <w:t xml:space="preserve"> </w:t>
            </w:r>
            <w:r w:rsidR="00581055" w:rsidRPr="00581055">
              <w:rPr>
                <w:rFonts w:eastAsia="Malgun Gothic" w:hint="eastAsia"/>
                <w:sz w:val="20"/>
                <w:szCs w:val="20"/>
                <w:lang w:eastAsia="ko-KR"/>
              </w:rPr>
              <w:t>S</w:t>
            </w:r>
            <w:r w:rsidR="00581055" w:rsidRPr="00581055">
              <w:rPr>
                <w:rFonts w:eastAsia="Malgun Gothic"/>
                <w:sz w:val="20"/>
                <w:szCs w:val="20"/>
                <w:lang w:eastAsia="ko-KR"/>
              </w:rPr>
              <w:t>amsung</w:t>
            </w:r>
            <w:r w:rsidR="00691F1C">
              <w:rPr>
                <w:rFonts w:eastAsia="Yu Mincho" w:hint="eastAsia"/>
                <w:sz w:val="20"/>
                <w:szCs w:val="20"/>
                <w:lang w:eastAsia="ja-JP"/>
              </w:rPr>
              <w:t>, Panasonic</w:t>
            </w:r>
            <w:r w:rsidR="00354B98">
              <w:rPr>
                <w:rFonts w:eastAsia="Malgun Gothic"/>
                <w:sz w:val="20"/>
                <w:szCs w:val="20"/>
                <w:lang w:eastAsia="ko-KR"/>
              </w:rPr>
              <w:t>, Ericsson</w:t>
            </w:r>
            <w:r w:rsidR="006224D6">
              <w:rPr>
                <w:rFonts w:eastAsiaTheme="minorEastAsia" w:hint="eastAsia"/>
                <w:sz w:val="20"/>
                <w:szCs w:val="20"/>
                <w:lang w:eastAsia="zh-CN"/>
              </w:rPr>
              <w:t>, CMCC</w:t>
            </w:r>
            <w:r w:rsidR="00A01A0C">
              <w:rPr>
                <w:rFonts w:eastAsia="Yu Mincho" w:hint="eastAsia"/>
                <w:sz w:val="20"/>
                <w:szCs w:val="20"/>
                <w:lang w:eastAsia="ja-JP"/>
              </w:rPr>
              <w:t>, DOCOMO</w:t>
            </w:r>
            <w:r w:rsidR="00904CC8">
              <w:rPr>
                <w:rFonts w:eastAsia="Yu Mincho"/>
                <w:sz w:val="20"/>
                <w:szCs w:val="20"/>
                <w:lang w:eastAsia="ja-JP"/>
              </w:rPr>
              <w:t xml:space="preserve">, </w:t>
            </w:r>
            <w:proofErr w:type="spellStart"/>
            <w:r w:rsidR="00904CC8">
              <w:rPr>
                <w:rFonts w:eastAsia="Yu Mincho"/>
                <w:sz w:val="20"/>
                <w:szCs w:val="20"/>
                <w:lang w:eastAsia="ja-JP"/>
              </w:rPr>
              <w:t>Wisig</w:t>
            </w:r>
            <w:proofErr w:type="spellEnd"/>
            <w:r w:rsidR="00904CC8">
              <w:rPr>
                <w:rFonts w:eastAsia="Yu Mincho"/>
                <w:sz w:val="20"/>
                <w:szCs w:val="20"/>
                <w:lang w:eastAsia="ja-JP"/>
              </w:rPr>
              <w:t>, IITH</w:t>
            </w:r>
          </w:p>
        </w:tc>
      </w:tr>
      <w:tr w:rsidR="00125610" w:rsidRPr="006872F3" w14:paraId="04A03AE4" w14:textId="77777777" w:rsidTr="00725F36">
        <w:tc>
          <w:tcPr>
            <w:tcW w:w="2830" w:type="dxa"/>
            <w:vMerge w:val="restart"/>
          </w:tcPr>
          <w:p w14:paraId="1BCC4EF8" w14:textId="77777777" w:rsidR="00125610" w:rsidRPr="00483CD2" w:rsidRDefault="00125610" w:rsidP="00725F36">
            <w:pPr>
              <w:overflowPunct/>
              <w:autoSpaceDE/>
              <w:autoSpaceDN/>
              <w:adjustRightInd/>
              <w:spacing w:after="0"/>
              <w:textAlignment w:val="auto"/>
            </w:pPr>
            <w:r w:rsidRPr="00E8285A">
              <w:rPr>
                <w:b/>
                <w:bCs/>
                <w:sz w:val="20"/>
                <w:szCs w:val="20"/>
              </w:rPr>
              <w:t>Spatial diversity</w:t>
            </w:r>
            <w:r w:rsidRPr="00483CD2">
              <w:rPr>
                <w:sz w:val="20"/>
                <w:szCs w:val="20"/>
              </w:rPr>
              <w:t xml:space="preserve"> related proposals for DFT-s-OFDM</w:t>
            </w:r>
            <w:r>
              <w:rPr>
                <w:sz w:val="20"/>
                <w:szCs w:val="20"/>
              </w:rPr>
              <w:t xml:space="preserve"> (e.g. </w:t>
            </w:r>
            <w:proofErr w:type="gramStart"/>
            <w:r w:rsidRPr="00E8285A">
              <w:rPr>
                <w:sz w:val="20"/>
                <w:szCs w:val="20"/>
              </w:rPr>
              <w:t>Multi-Tx</w:t>
            </w:r>
            <w:proofErr w:type="gramEnd"/>
            <w:r w:rsidRPr="00E8285A">
              <w:rPr>
                <w:sz w:val="20"/>
                <w:szCs w:val="20"/>
              </w:rPr>
              <w:t xml:space="preserve"> enhancements for DFT-s-OFDM</w:t>
            </w:r>
            <w:r>
              <w:rPr>
                <w:sz w:val="20"/>
                <w:szCs w:val="20"/>
              </w:rPr>
              <w:t>)</w:t>
            </w:r>
          </w:p>
        </w:tc>
        <w:tc>
          <w:tcPr>
            <w:tcW w:w="1191" w:type="dxa"/>
          </w:tcPr>
          <w:p w14:paraId="07FE3A2B" w14:textId="77777777" w:rsidR="00125610" w:rsidRPr="00C872C8" w:rsidRDefault="00125610" w:rsidP="00725F36">
            <w:pPr>
              <w:overflowPunct/>
              <w:autoSpaceDE/>
              <w:autoSpaceDN/>
              <w:adjustRightInd/>
              <w:spacing w:after="0"/>
              <w:jc w:val="center"/>
              <w:textAlignment w:val="auto"/>
            </w:pPr>
            <w:r w:rsidRPr="00C872C8">
              <w:rPr>
                <w:sz w:val="20"/>
                <w:szCs w:val="20"/>
              </w:rPr>
              <w:t>High</w:t>
            </w:r>
          </w:p>
        </w:tc>
        <w:tc>
          <w:tcPr>
            <w:tcW w:w="5387" w:type="dxa"/>
          </w:tcPr>
          <w:p w14:paraId="3F0A2E55" w14:textId="630E0A32" w:rsidR="00125610" w:rsidRPr="00B91133" w:rsidRDefault="00180741" w:rsidP="00725F36">
            <w:pPr>
              <w:overflowPunct/>
              <w:autoSpaceDE/>
              <w:autoSpaceDN/>
              <w:adjustRightInd/>
              <w:spacing w:after="0"/>
              <w:textAlignment w:val="auto"/>
              <w:rPr>
                <w:sz w:val="20"/>
                <w:szCs w:val="20"/>
              </w:rPr>
            </w:pPr>
            <w:r w:rsidRPr="00B91133">
              <w:rPr>
                <w:sz w:val="20"/>
                <w:szCs w:val="20"/>
              </w:rPr>
              <w:t>Sony</w:t>
            </w:r>
          </w:p>
        </w:tc>
      </w:tr>
      <w:tr w:rsidR="00125610" w:rsidRPr="006872F3" w14:paraId="6F88BF18" w14:textId="77777777" w:rsidTr="00725F36">
        <w:tc>
          <w:tcPr>
            <w:tcW w:w="2830" w:type="dxa"/>
            <w:vMerge/>
          </w:tcPr>
          <w:p w14:paraId="11FFDF4C" w14:textId="77777777" w:rsidR="00125610" w:rsidRPr="00483CD2" w:rsidRDefault="00125610" w:rsidP="00725F36">
            <w:pPr>
              <w:overflowPunct/>
              <w:autoSpaceDE/>
              <w:autoSpaceDN/>
              <w:adjustRightInd/>
              <w:spacing w:after="0"/>
              <w:textAlignment w:val="auto"/>
            </w:pPr>
          </w:p>
        </w:tc>
        <w:tc>
          <w:tcPr>
            <w:tcW w:w="1191" w:type="dxa"/>
          </w:tcPr>
          <w:p w14:paraId="20262F5E" w14:textId="77777777" w:rsidR="00125610" w:rsidRPr="00C872C8" w:rsidRDefault="00125610" w:rsidP="00725F36">
            <w:pPr>
              <w:overflowPunct/>
              <w:autoSpaceDE/>
              <w:autoSpaceDN/>
              <w:adjustRightInd/>
              <w:spacing w:after="0"/>
              <w:jc w:val="center"/>
              <w:textAlignment w:val="auto"/>
            </w:pPr>
            <w:r w:rsidRPr="00C872C8">
              <w:rPr>
                <w:sz w:val="20"/>
                <w:szCs w:val="20"/>
              </w:rPr>
              <w:t>Medium</w:t>
            </w:r>
          </w:p>
        </w:tc>
        <w:tc>
          <w:tcPr>
            <w:tcW w:w="5387" w:type="dxa"/>
          </w:tcPr>
          <w:p w14:paraId="73F3EAEF" w14:textId="6DD5F37F" w:rsidR="00125610" w:rsidRPr="00563E83" w:rsidRDefault="00B91133" w:rsidP="00725F36">
            <w:pPr>
              <w:overflowPunct/>
              <w:autoSpaceDE/>
              <w:autoSpaceDN/>
              <w:adjustRightInd/>
              <w:spacing w:after="0"/>
              <w:textAlignment w:val="auto"/>
              <w:rPr>
                <w:rFonts w:eastAsiaTheme="minorEastAsia"/>
                <w:sz w:val="20"/>
                <w:szCs w:val="20"/>
                <w:lang w:eastAsia="zh-CN"/>
              </w:rPr>
            </w:pPr>
            <w:proofErr w:type="spellStart"/>
            <w:r>
              <w:rPr>
                <w:sz w:val="20"/>
                <w:szCs w:val="20"/>
              </w:rPr>
              <w:t>Shef</w:t>
            </w:r>
            <w:proofErr w:type="spellEnd"/>
            <w:r w:rsidR="00111609">
              <w:rPr>
                <w:sz w:val="20"/>
                <w:szCs w:val="20"/>
              </w:rPr>
              <w:t>, QC</w:t>
            </w:r>
            <w:r w:rsidR="00563E83">
              <w:rPr>
                <w:rFonts w:eastAsiaTheme="minorEastAsia" w:hint="eastAsia"/>
                <w:sz w:val="20"/>
                <w:szCs w:val="20"/>
                <w:lang w:eastAsia="zh-CN"/>
              </w:rPr>
              <w:t>, CMCC</w:t>
            </w:r>
            <w:r w:rsidR="00904CC8">
              <w:rPr>
                <w:rFonts w:eastAsia="Yu Mincho"/>
                <w:sz w:val="20"/>
                <w:szCs w:val="20"/>
                <w:lang w:eastAsia="ja-JP"/>
              </w:rPr>
              <w:t xml:space="preserve">, </w:t>
            </w:r>
            <w:proofErr w:type="spellStart"/>
            <w:r w:rsidR="00904CC8">
              <w:rPr>
                <w:rFonts w:eastAsia="Yu Mincho"/>
                <w:sz w:val="20"/>
                <w:szCs w:val="20"/>
                <w:lang w:eastAsia="ja-JP"/>
              </w:rPr>
              <w:t>Wisig</w:t>
            </w:r>
            <w:proofErr w:type="spellEnd"/>
            <w:r w:rsidR="00904CC8">
              <w:rPr>
                <w:rFonts w:eastAsia="Yu Mincho"/>
                <w:sz w:val="20"/>
                <w:szCs w:val="20"/>
                <w:lang w:eastAsia="ja-JP"/>
              </w:rPr>
              <w:t>, IITH</w:t>
            </w:r>
          </w:p>
        </w:tc>
      </w:tr>
      <w:tr w:rsidR="00125610" w:rsidRPr="006872F3" w14:paraId="56C63A4C" w14:textId="77777777" w:rsidTr="00725F36">
        <w:tc>
          <w:tcPr>
            <w:tcW w:w="2830" w:type="dxa"/>
            <w:vMerge/>
          </w:tcPr>
          <w:p w14:paraId="6C17E7B0" w14:textId="77777777" w:rsidR="00125610" w:rsidRPr="00483CD2" w:rsidRDefault="00125610" w:rsidP="00725F36">
            <w:pPr>
              <w:overflowPunct/>
              <w:autoSpaceDE/>
              <w:autoSpaceDN/>
              <w:adjustRightInd/>
              <w:spacing w:after="0"/>
              <w:textAlignment w:val="auto"/>
            </w:pPr>
          </w:p>
        </w:tc>
        <w:tc>
          <w:tcPr>
            <w:tcW w:w="1191" w:type="dxa"/>
          </w:tcPr>
          <w:p w14:paraId="6C204166" w14:textId="77777777" w:rsidR="00125610" w:rsidRPr="00C872C8" w:rsidRDefault="00125610" w:rsidP="00725F36">
            <w:pPr>
              <w:overflowPunct/>
              <w:autoSpaceDE/>
              <w:autoSpaceDN/>
              <w:adjustRightInd/>
              <w:spacing w:after="0"/>
              <w:jc w:val="center"/>
              <w:textAlignment w:val="auto"/>
            </w:pPr>
            <w:r w:rsidRPr="00C872C8">
              <w:rPr>
                <w:sz w:val="20"/>
                <w:szCs w:val="20"/>
              </w:rPr>
              <w:t>Low</w:t>
            </w:r>
          </w:p>
        </w:tc>
        <w:tc>
          <w:tcPr>
            <w:tcW w:w="5387" w:type="dxa"/>
          </w:tcPr>
          <w:p w14:paraId="2C79C6A4" w14:textId="4960C79B" w:rsidR="00125610" w:rsidRPr="00A01A0C" w:rsidRDefault="00A11BCF" w:rsidP="00725F36">
            <w:pPr>
              <w:overflowPunct/>
              <w:autoSpaceDE/>
              <w:autoSpaceDN/>
              <w:adjustRightInd/>
              <w:spacing w:after="0"/>
              <w:textAlignment w:val="auto"/>
              <w:rPr>
                <w:rFonts w:eastAsia="Yu Mincho"/>
                <w:sz w:val="20"/>
                <w:szCs w:val="20"/>
                <w:lang w:eastAsia="ja-JP"/>
              </w:rPr>
            </w:pPr>
            <w:r>
              <w:rPr>
                <w:sz w:val="20"/>
                <w:szCs w:val="20"/>
              </w:rPr>
              <w:t>Nokia,</w:t>
            </w:r>
            <w:r w:rsidR="00581055">
              <w:rPr>
                <w:sz w:val="20"/>
                <w:szCs w:val="20"/>
              </w:rPr>
              <w:t xml:space="preserve"> </w:t>
            </w:r>
            <w:r w:rsidR="00581055" w:rsidRPr="00581055">
              <w:rPr>
                <w:rFonts w:eastAsia="Malgun Gothic" w:hint="eastAsia"/>
                <w:sz w:val="20"/>
                <w:szCs w:val="20"/>
                <w:lang w:eastAsia="ko-KR"/>
              </w:rPr>
              <w:t>S</w:t>
            </w:r>
            <w:r w:rsidR="00581055" w:rsidRPr="00581055">
              <w:rPr>
                <w:rFonts w:eastAsia="Malgun Gothic"/>
                <w:sz w:val="20"/>
                <w:szCs w:val="20"/>
                <w:lang w:eastAsia="ko-KR"/>
              </w:rPr>
              <w:t>amsung</w:t>
            </w:r>
            <w:r w:rsidR="00691F1C">
              <w:rPr>
                <w:rFonts w:eastAsia="Yu Mincho" w:hint="eastAsia"/>
                <w:sz w:val="20"/>
                <w:szCs w:val="20"/>
                <w:lang w:eastAsia="ja-JP"/>
              </w:rPr>
              <w:t>, Panasonic</w:t>
            </w:r>
            <w:r w:rsidR="00354B98">
              <w:rPr>
                <w:rFonts w:eastAsia="Malgun Gothic"/>
                <w:sz w:val="20"/>
                <w:szCs w:val="20"/>
                <w:lang w:eastAsia="ko-KR"/>
              </w:rPr>
              <w:t>, Ericsson</w:t>
            </w:r>
            <w:r w:rsidR="00A01A0C">
              <w:rPr>
                <w:rFonts w:eastAsia="Yu Mincho" w:hint="eastAsia"/>
                <w:sz w:val="20"/>
                <w:szCs w:val="20"/>
                <w:lang w:eastAsia="ja-JP"/>
              </w:rPr>
              <w:t>, DOCOMO</w:t>
            </w:r>
          </w:p>
        </w:tc>
      </w:tr>
    </w:tbl>
    <w:p w14:paraId="0DB762B5"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003924F6" w14:textId="77777777" w:rsidTr="00725F36">
        <w:tc>
          <w:tcPr>
            <w:tcW w:w="1838" w:type="dxa"/>
          </w:tcPr>
          <w:p w14:paraId="4F527F36"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2AE72312"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6DDB308E" w14:textId="77777777" w:rsidTr="00725F36">
        <w:tc>
          <w:tcPr>
            <w:tcW w:w="1838" w:type="dxa"/>
          </w:tcPr>
          <w:p w14:paraId="2B4BA66B" w14:textId="264B1AC1" w:rsidR="00125610" w:rsidRPr="006872F3" w:rsidRDefault="00A11BCF"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Nokia</w:t>
            </w:r>
          </w:p>
        </w:tc>
        <w:tc>
          <w:tcPr>
            <w:tcW w:w="7512" w:type="dxa"/>
          </w:tcPr>
          <w:p w14:paraId="103C216E" w14:textId="361EA9A8" w:rsidR="00125610" w:rsidRPr="006872F3" w:rsidRDefault="00A11BCF"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PAPR/coverage for DL CP-OFDM can be transparent</w:t>
            </w:r>
          </w:p>
        </w:tc>
      </w:tr>
      <w:tr w:rsidR="00125610" w:rsidRPr="0030566A" w14:paraId="4BE4B4CF" w14:textId="77777777" w:rsidTr="00403FDD">
        <w:tc>
          <w:tcPr>
            <w:tcW w:w="1838" w:type="dxa"/>
          </w:tcPr>
          <w:p w14:paraId="0CE2AF40" w14:textId="55FE493C" w:rsidR="00125610" w:rsidRPr="009F4C69" w:rsidRDefault="009F4C69" w:rsidP="00725F36">
            <w:pPr>
              <w:overflowPunct/>
              <w:autoSpaceDE/>
              <w:autoSpaceDN/>
              <w:adjustRightInd/>
              <w:spacing w:after="0"/>
              <w:textAlignment w:val="auto"/>
              <w:rPr>
                <w:rFonts w:eastAsia="Yu Mincho"/>
                <w:sz w:val="20"/>
                <w:szCs w:val="20"/>
                <w:lang w:eastAsia="ja-JP"/>
              </w:rPr>
            </w:pPr>
            <w:r>
              <w:rPr>
                <w:rFonts w:eastAsia="Yu Mincho" w:hint="eastAsia"/>
                <w:sz w:val="20"/>
                <w:szCs w:val="20"/>
                <w:lang w:eastAsia="ja-JP"/>
              </w:rPr>
              <w:t>NICT</w:t>
            </w:r>
          </w:p>
        </w:tc>
        <w:tc>
          <w:tcPr>
            <w:tcW w:w="7512" w:type="dxa"/>
          </w:tcPr>
          <w:p w14:paraId="6F69E0DF" w14:textId="17A5A843" w:rsidR="00125610" w:rsidRPr="00307B89" w:rsidRDefault="00307B89" w:rsidP="00725F36">
            <w:pPr>
              <w:overflowPunct/>
              <w:autoSpaceDE/>
              <w:autoSpaceDN/>
              <w:adjustRightInd/>
              <w:spacing w:after="0"/>
              <w:textAlignment w:val="auto"/>
              <w:rPr>
                <w:rFonts w:eastAsia="Yu Mincho"/>
                <w:sz w:val="20"/>
                <w:szCs w:val="20"/>
                <w:lang w:eastAsia="ja-JP"/>
              </w:rPr>
            </w:pPr>
            <w:r>
              <w:rPr>
                <w:sz w:val="20"/>
                <w:szCs w:val="20"/>
              </w:rPr>
              <w:t>“</w:t>
            </w:r>
            <w:r w:rsidRPr="00E8285A">
              <w:rPr>
                <w:b/>
                <w:bCs/>
                <w:sz w:val="20"/>
                <w:szCs w:val="20"/>
              </w:rPr>
              <w:t xml:space="preserve">Other </w:t>
            </w:r>
            <w:proofErr w:type="spellStart"/>
            <w:r w:rsidRPr="00E8285A">
              <w:rPr>
                <w:b/>
                <w:bCs/>
                <w:sz w:val="20"/>
                <w:szCs w:val="20"/>
              </w:rPr>
              <w:t>waveformes</w:t>
            </w:r>
            <w:proofErr w:type="spellEnd"/>
            <w:r>
              <w:rPr>
                <w:sz w:val="20"/>
                <w:szCs w:val="20"/>
              </w:rPr>
              <w:t>”</w:t>
            </w:r>
            <w:r>
              <w:rPr>
                <w:rFonts w:eastAsia="Yu Mincho" w:hint="eastAsia"/>
                <w:sz w:val="20"/>
                <w:szCs w:val="20"/>
                <w:lang w:eastAsia="ja-JP"/>
              </w:rPr>
              <w:t xml:space="preserve"> should be broken down by using the terms to </w:t>
            </w:r>
            <w:r w:rsidR="008A1275">
              <w:rPr>
                <w:rFonts w:eastAsia="Yu Mincho" w:hint="eastAsia"/>
                <w:sz w:val="20"/>
                <w:szCs w:val="20"/>
                <w:lang w:eastAsia="ja-JP"/>
              </w:rPr>
              <w:t>describe their objectives (e.g. spectral efficiency)</w:t>
            </w:r>
          </w:p>
        </w:tc>
      </w:tr>
      <w:tr w:rsidR="00125610" w:rsidRPr="00BA5618" w14:paraId="489B7F0C" w14:textId="77777777" w:rsidTr="00725F36">
        <w:tc>
          <w:tcPr>
            <w:tcW w:w="1838" w:type="dxa"/>
          </w:tcPr>
          <w:p w14:paraId="1FF95553" w14:textId="0BF02874" w:rsidR="00125610" w:rsidRPr="000F1A11" w:rsidRDefault="000F1A11" w:rsidP="00725F36">
            <w:pPr>
              <w:overflowPunct/>
              <w:autoSpaceDE/>
              <w:autoSpaceDN/>
              <w:adjustRightInd/>
              <w:spacing w:after="0"/>
              <w:textAlignment w:val="auto"/>
              <w:rPr>
                <w:rFonts w:eastAsia="Yu Mincho"/>
                <w:sz w:val="20"/>
                <w:szCs w:val="20"/>
                <w:lang w:eastAsia="ja-JP"/>
              </w:rPr>
            </w:pPr>
            <w:proofErr w:type="spellStart"/>
            <w:r>
              <w:rPr>
                <w:rFonts w:eastAsia="Yu Mincho" w:hint="eastAsia"/>
                <w:sz w:val="20"/>
                <w:szCs w:val="20"/>
                <w:lang w:eastAsia="ja-JP"/>
              </w:rPr>
              <w:t>Panaasonic</w:t>
            </w:r>
            <w:proofErr w:type="spellEnd"/>
          </w:p>
        </w:tc>
        <w:tc>
          <w:tcPr>
            <w:tcW w:w="7512" w:type="dxa"/>
          </w:tcPr>
          <w:p w14:paraId="174CAE54" w14:textId="77777777" w:rsidR="000F1A11" w:rsidRDefault="000F1A11" w:rsidP="000F1A11">
            <w:pPr>
              <w:overflowPunct/>
              <w:autoSpaceDE/>
              <w:autoSpaceDN/>
              <w:adjustRightInd/>
              <w:spacing w:after="0"/>
              <w:textAlignment w:val="auto"/>
              <w:rPr>
                <w:rFonts w:eastAsia="Yu Mincho"/>
                <w:sz w:val="20"/>
                <w:szCs w:val="20"/>
                <w:lang w:eastAsia="ja-JP"/>
              </w:rPr>
            </w:pPr>
            <w:r>
              <w:rPr>
                <w:rFonts w:eastAsia="Yu Mincho" w:hint="eastAsia"/>
                <w:sz w:val="20"/>
                <w:szCs w:val="20"/>
                <w:lang w:eastAsia="ja-JP"/>
              </w:rPr>
              <w:t>Coverage improvement for CP-OFDM DL can be up to implementation.</w:t>
            </w:r>
          </w:p>
          <w:p w14:paraId="73C88B3A" w14:textId="77777777" w:rsidR="000F1A11" w:rsidRDefault="000F1A11" w:rsidP="000F1A11">
            <w:pPr>
              <w:overflowPunct/>
              <w:autoSpaceDE/>
              <w:autoSpaceDN/>
              <w:adjustRightInd/>
              <w:spacing w:after="0"/>
              <w:textAlignment w:val="auto"/>
              <w:rPr>
                <w:rFonts w:eastAsia="Yu Mincho"/>
                <w:sz w:val="20"/>
                <w:szCs w:val="20"/>
                <w:lang w:eastAsia="ja-JP"/>
              </w:rPr>
            </w:pPr>
            <w:r>
              <w:rPr>
                <w:rFonts w:eastAsia="Yu Mincho" w:hint="eastAsia"/>
                <w:sz w:val="20"/>
                <w:szCs w:val="20"/>
                <w:lang w:eastAsia="ja-JP"/>
              </w:rPr>
              <w:t>DFT-s-OFDM with enhanced TDM can be discussed in DMRS related discussion in DL Tx agenda item.</w:t>
            </w:r>
          </w:p>
          <w:p w14:paraId="3B4B08C0" w14:textId="6F92318B" w:rsidR="00125610" w:rsidRPr="00BA5618" w:rsidRDefault="000F1A11" w:rsidP="000F1A11">
            <w:pPr>
              <w:overflowPunct/>
              <w:autoSpaceDE/>
              <w:autoSpaceDN/>
              <w:adjustRightInd/>
              <w:spacing w:after="0"/>
              <w:textAlignment w:val="auto"/>
              <w:rPr>
                <w:sz w:val="20"/>
                <w:szCs w:val="20"/>
              </w:rPr>
            </w:pPr>
            <w:r>
              <w:rPr>
                <w:rFonts w:eastAsia="Yu Mincho" w:hint="eastAsia"/>
                <w:sz w:val="20"/>
                <w:szCs w:val="20"/>
                <w:lang w:eastAsia="ja-JP"/>
              </w:rPr>
              <w:t xml:space="preserve">We think at least GMSK approximation should be further studied considering the larger gain compared to other low-PAPR waveforms. In addition, our understanding is that GMSK approximation </w:t>
            </w:r>
            <w:r>
              <w:rPr>
                <w:rFonts w:eastAsia="Yu Mincho"/>
                <w:sz w:val="20"/>
                <w:szCs w:val="20"/>
                <w:lang w:eastAsia="ja-JP"/>
              </w:rPr>
              <w:t>proposed</w:t>
            </w:r>
            <w:r>
              <w:rPr>
                <w:rFonts w:eastAsia="Yu Mincho" w:hint="eastAsia"/>
                <w:sz w:val="20"/>
                <w:szCs w:val="20"/>
                <w:lang w:eastAsia="ja-JP"/>
              </w:rPr>
              <w:t xml:space="preserve"> by Apple</w:t>
            </w:r>
            <w:r>
              <w:rPr>
                <w:rFonts w:eastAsia="Yu Mincho"/>
                <w:sz w:val="20"/>
                <w:szCs w:val="20"/>
                <w:lang w:eastAsia="ja-JP"/>
              </w:rPr>
              <w:t>’</w:t>
            </w:r>
            <w:r>
              <w:rPr>
                <w:rFonts w:eastAsia="Yu Mincho" w:hint="eastAsia"/>
                <w:sz w:val="20"/>
                <w:szCs w:val="20"/>
                <w:lang w:eastAsia="ja-JP"/>
              </w:rPr>
              <w:t>s contribution can be categorized as DFT-s-OFDM enhancements.</w:t>
            </w:r>
          </w:p>
        </w:tc>
      </w:tr>
      <w:tr w:rsidR="00125610" w:rsidRPr="003374F0" w14:paraId="209E2270" w14:textId="77777777" w:rsidTr="00725F36">
        <w:tc>
          <w:tcPr>
            <w:tcW w:w="1838" w:type="dxa"/>
          </w:tcPr>
          <w:p w14:paraId="1065CC46" w14:textId="77777777" w:rsidR="00125610" w:rsidRPr="003374F0"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2C5A55E6" w14:textId="77777777" w:rsidR="00125610" w:rsidRPr="003374F0" w:rsidRDefault="00125610" w:rsidP="00725F36">
            <w:pPr>
              <w:overflowPunct/>
              <w:autoSpaceDE/>
              <w:autoSpaceDN/>
              <w:adjustRightInd/>
              <w:spacing w:after="0"/>
              <w:jc w:val="both"/>
              <w:textAlignment w:val="auto"/>
              <w:rPr>
                <w:rFonts w:eastAsiaTheme="minorEastAsia"/>
                <w:sz w:val="20"/>
                <w:szCs w:val="20"/>
                <w:lang w:eastAsia="zh-CN"/>
              </w:rPr>
            </w:pPr>
          </w:p>
        </w:tc>
      </w:tr>
      <w:tr w:rsidR="00125610" w:rsidRPr="00BA5618" w14:paraId="17636463" w14:textId="77777777" w:rsidTr="00725F36">
        <w:tc>
          <w:tcPr>
            <w:tcW w:w="1838" w:type="dxa"/>
          </w:tcPr>
          <w:p w14:paraId="6D9BD9E8"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0F039477" w14:textId="77777777" w:rsidR="00125610" w:rsidRPr="00BA5618" w:rsidRDefault="00125610" w:rsidP="00725F36">
            <w:pPr>
              <w:overflowPunct/>
              <w:autoSpaceDE/>
              <w:autoSpaceDN/>
              <w:adjustRightInd/>
              <w:spacing w:after="0"/>
              <w:textAlignment w:val="auto"/>
              <w:rPr>
                <w:sz w:val="20"/>
                <w:szCs w:val="20"/>
              </w:rPr>
            </w:pPr>
          </w:p>
        </w:tc>
      </w:tr>
      <w:tr w:rsidR="00125610" w14:paraId="266D2336" w14:textId="77777777" w:rsidTr="00725F36">
        <w:tc>
          <w:tcPr>
            <w:tcW w:w="1838" w:type="dxa"/>
          </w:tcPr>
          <w:p w14:paraId="5B0EE48F" w14:textId="77777777" w:rsidR="00125610" w:rsidRDefault="00125610" w:rsidP="00725F36">
            <w:pPr>
              <w:overflowPunct/>
              <w:autoSpaceDE/>
              <w:autoSpaceDN/>
              <w:adjustRightInd/>
              <w:spacing w:after="0"/>
              <w:textAlignment w:val="auto"/>
            </w:pPr>
          </w:p>
        </w:tc>
        <w:tc>
          <w:tcPr>
            <w:tcW w:w="7512" w:type="dxa"/>
          </w:tcPr>
          <w:p w14:paraId="65631D6F" w14:textId="77777777" w:rsidR="00125610" w:rsidRDefault="00125610" w:rsidP="00725F36">
            <w:pPr>
              <w:overflowPunct/>
              <w:autoSpaceDE/>
              <w:autoSpaceDN/>
              <w:adjustRightInd/>
              <w:spacing w:after="0"/>
              <w:textAlignment w:val="auto"/>
            </w:pPr>
          </w:p>
        </w:tc>
      </w:tr>
      <w:tr w:rsidR="00125610" w:rsidRPr="00593395" w14:paraId="267EC6BB" w14:textId="77777777" w:rsidTr="00725F36">
        <w:tc>
          <w:tcPr>
            <w:tcW w:w="1838" w:type="dxa"/>
          </w:tcPr>
          <w:p w14:paraId="43EC9A12" w14:textId="77777777" w:rsidR="00125610" w:rsidRPr="00593395" w:rsidRDefault="00125610" w:rsidP="00725F36">
            <w:pPr>
              <w:overflowPunct/>
              <w:autoSpaceDE/>
              <w:autoSpaceDN/>
              <w:adjustRightInd/>
              <w:spacing w:after="0"/>
              <w:textAlignment w:val="auto"/>
              <w:rPr>
                <w:lang w:eastAsia="ja-JP"/>
              </w:rPr>
            </w:pPr>
          </w:p>
        </w:tc>
        <w:tc>
          <w:tcPr>
            <w:tcW w:w="7512" w:type="dxa"/>
          </w:tcPr>
          <w:p w14:paraId="66DF7B01" w14:textId="77777777" w:rsidR="00125610" w:rsidRPr="00593395" w:rsidRDefault="00125610" w:rsidP="00725F36">
            <w:pPr>
              <w:overflowPunct/>
              <w:autoSpaceDE/>
              <w:autoSpaceDN/>
              <w:adjustRightInd/>
              <w:spacing w:after="0"/>
              <w:textAlignment w:val="auto"/>
              <w:rPr>
                <w:lang w:eastAsia="ja-JP"/>
              </w:rPr>
            </w:pPr>
          </w:p>
        </w:tc>
      </w:tr>
    </w:tbl>
    <w:p w14:paraId="689AC6F4" w14:textId="77777777" w:rsidR="00125610" w:rsidRDefault="00125610" w:rsidP="00125610">
      <w:pPr>
        <w:pStyle w:val="0Maintext"/>
      </w:pPr>
    </w:p>
    <w:p w14:paraId="14CF6260" w14:textId="77777777" w:rsidR="00125610" w:rsidRDefault="00125610" w:rsidP="00125610">
      <w:pPr>
        <w:pStyle w:val="Heading2"/>
        <w:numPr>
          <w:ilvl w:val="1"/>
          <w:numId w:val="14"/>
        </w:numPr>
        <w:ind w:left="426" w:hanging="360"/>
      </w:pPr>
      <w:r>
        <w:t>UL PAPR – DFT size</w:t>
      </w:r>
    </w:p>
    <w:p w14:paraId="72FDA748" w14:textId="77777777" w:rsidR="00125610" w:rsidRDefault="00125610" w:rsidP="00125610">
      <w:p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t xml:space="preserve">Based on </w:t>
      </w:r>
      <w:proofErr w:type="spellStart"/>
      <w:proofErr w:type="gramStart"/>
      <w:r>
        <w:t>todays</w:t>
      </w:r>
      <w:proofErr w:type="spellEnd"/>
      <w:proofErr w:type="gramEnd"/>
      <w:r>
        <w:t xml:space="preserve"> discussion we had a proposal on the following proposal. Please indicate with Option you prefer: </w:t>
      </w:r>
      <w:r>
        <w:br/>
      </w:r>
      <w:r>
        <w:br/>
      </w:r>
      <w:r w:rsidRPr="00545D5A">
        <w:rPr>
          <w:rFonts w:ascii="Times" w:eastAsia="Batang" w:hAnsi="Times"/>
          <w:b/>
          <w:bCs/>
          <w:szCs w:val="24"/>
          <w:highlight w:val="yellow"/>
          <w:lang w:eastAsia="en-US"/>
        </w:rPr>
        <w:t>Proposal 10.2:</w:t>
      </w:r>
      <w:r w:rsidRPr="00545D5A">
        <w:rPr>
          <w:rFonts w:ascii="Times" w:eastAsia="Batang" w:hAnsi="Times"/>
          <w:szCs w:val="24"/>
          <w:lang w:eastAsia="en-US"/>
        </w:rPr>
        <w:t xml:space="preserve"> For the evaluations of </w:t>
      </w:r>
      <w:r w:rsidRPr="00545D5A">
        <w:rPr>
          <w:rFonts w:ascii="Times" w:eastAsia="Aptos" w:hAnsi="Times"/>
          <w:kern w:val="2"/>
          <w:szCs w:val="24"/>
          <w:lang w:val="en-US" w:eastAsia="en-US"/>
          <w14:ligatures w14:val="standardContextual"/>
        </w:rPr>
        <w:t xml:space="preserve">spectrum extension and spectrum truncation for UL low-PAPR solutions, the </w:t>
      </w:r>
      <w:r w:rsidRPr="005A2976">
        <w:rPr>
          <w:rFonts w:ascii="Times" w:eastAsia="Aptos" w:hAnsi="Times"/>
          <w:kern w:val="2"/>
          <w:szCs w:val="24"/>
          <w:lang w:val="en-US" w:eastAsia="en-US"/>
          <w14:ligatures w14:val="standardContextual"/>
        </w:rPr>
        <w:t>number of subcarriers A before extension / truncation</w:t>
      </w:r>
      <w:r w:rsidRPr="00545D5A">
        <w:rPr>
          <w:rFonts w:ascii="Times" w:eastAsia="Aptos" w:hAnsi="Times"/>
          <w:kern w:val="2"/>
          <w:szCs w:val="24"/>
          <w:lang w:val="en-US" w:eastAsia="en-US"/>
          <w14:ligatures w14:val="standardContextual"/>
        </w:rPr>
        <w:t xml:space="preserve"> should be a valid DFT size</w:t>
      </w:r>
      <w:r>
        <w:rPr>
          <w:rFonts w:ascii="Times" w:eastAsia="Aptos" w:hAnsi="Times"/>
          <w:kern w:val="2"/>
          <w:szCs w:val="24"/>
          <w:lang w:val="en-US" w:eastAsia="en-US"/>
          <w14:ligatures w14:val="standardContextual"/>
        </w:rPr>
        <w:t xml:space="preserve">, i.e. </w:t>
      </w:r>
      <w:r w:rsidRPr="00545D5A">
        <w:rPr>
          <w:rFonts w:ascii="Times" w:eastAsia="Aptos" w:hAnsi="Times"/>
          <w:kern w:val="2"/>
          <w:szCs w:val="24"/>
          <w:lang w:val="en-US" w:eastAsia="en-US"/>
          <w14:ligatures w14:val="standardContextual"/>
        </w:rPr>
        <w:t xml:space="preserve"> </w:t>
      </w:r>
    </w:p>
    <w:p w14:paraId="08076E05" w14:textId="77777777" w:rsidR="00125610" w:rsidRPr="00765B3D" w:rsidRDefault="00125610" w:rsidP="00125610">
      <w:pPr>
        <w:pStyle w:val="ListParagraph"/>
        <w:numPr>
          <w:ilvl w:val="0"/>
          <w:numId w:val="46"/>
        </w:num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rPr>
          <w:rFonts w:ascii="Times" w:eastAsia="Aptos" w:hAnsi="Times"/>
          <w:kern w:val="2"/>
          <w:szCs w:val="24"/>
          <w:lang w:val="en-US" w:eastAsia="en-US"/>
          <w14:ligatures w14:val="standardContextual"/>
        </w:rPr>
        <w:t xml:space="preserve">Option 1: a </w:t>
      </w:r>
      <w:r w:rsidRPr="00A90ECA">
        <w:rPr>
          <w:rFonts w:ascii="Times" w:eastAsia="Aptos" w:hAnsi="Times"/>
          <w:kern w:val="2"/>
          <w:szCs w:val="24"/>
          <w:lang w:val="en-US" w:eastAsia="en-US"/>
          <w14:ligatures w14:val="standardContextual"/>
        </w:rPr>
        <w:t xml:space="preserve">multiple of </w:t>
      </w:r>
      <w:r>
        <w:rPr>
          <w:rFonts w:ascii="Times" w:eastAsia="Aptos" w:hAnsi="Times"/>
          <w:kern w:val="2"/>
          <w:szCs w:val="24"/>
          <w:lang w:val="en-US" w:eastAsia="en-US"/>
          <w14:ligatures w14:val="standardContextual"/>
        </w:rPr>
        <w:t xml:space="preserve">12 * </w:t>
      </w:r>
      <w:r w:rsidRPr="00A90ECA">
        <w:rPr>
          <w:rFonts w:ascii="Times" w:eastAsia="Batang" w:hAnsi="Times"/>
          <w:szCs w:val="24"/>
          <w:lang w:eastAsia="en-US"/>
        </w:rPr>
        <w:t>2</w:t>
      </w:r>
      <w:r w:rsidRPr="00A90ECA">
        <w:rPr>
          <w:rFonts w:ascii="Times" w:eastAsia="Batang" w:hAnsi="Times"/>
          <w:szCs w:val="24"/>
          <w:vertAlign w:val="superscript"/>
          <w:lang w:eastAsia="en-US"/>
        </w:rPr>
        <w:t>x</w:t>
      </w:r>
      <w:r w:rsidRPr="00A90ECA">
        <w:rPr>
          <w:rFonts w:ascii="Times" w:eastAsia="Batang" w:hAnsi="Times"/>
          <w:szCs w:val="24"/>
          <w:lang w:eastAsia="en-US"/>
        </w:rPr>
        <w:t>3</w:t>
      </w:r>
      <w:r w:rsidRPr="00A90ECA">
        <w:rPr>
          <w:rFonts w:ascii="Times" w:eastAsia="Batang" w:hAnsi="Times"/>
          <w:szCs w:val="24"/>
          <w:vertAlign w:val="superscript"/>
          <w:lang w:eastAsia="en-US"/>
        </w:rPr>
        <w:t>y</w:t>
      </w:r>
      <w:r w:rsidRPr="00A90ECA">
        <w:rPr>
          <w:rFonts w:ascii="Times" w:eastAsia="Batang" w:hAnsi="Times"/>
          <w:szCs w:val="24"/>
          <w:lang w:eastAsia="en-US"/>
        </w:rPr>
        <w:t>5</w:t>
      </w:r>
      <w:r w:rsidRPr="00A90ECA">
        <w:rPr>
          <w:rFonts w:ascii="Times" w:eastAsia="Batang" w:hAnsi="Times"/>
          <w:szCs w:val="24"/>
          <w:vertAlign w:val="superscript"/>
          <w:lang w:eastAsia="en-US"/>
        </w:rPr>
        <w:t>z</w:t>
      </w:r>
      <w:r w:rsidRPr="00A90ECA">
        <w:rPr>
          <w:rFonts w:ascii="Times" w:eastAsia="Batang" w:hAnsi="Times"/>
          <w:szCs w:val="24"/>
          <w:lang w:eastAsia="en-US"/>
        </w:rPr>
        <w:t xml:space="preserve"> subcarriers</w:t>
      </w:r>
    </w:p>
    <w:p w14:paraId="201468D8" w14:textId="77777777" w:rsidR="00125610" w:rsidRDefault="00125610" w:rsidP="00125610">
      <w:pPr>
        <w:pStyle w:val="ListParagraph"/>
        <w:numPr>
          <w:ilvl w:val="0"/>
          <w:numId w:val="46"/>
        </w:num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rsidRPr="00765B3D">
        <w:rPr>
          <w:rFonts w:ascii="Times" w:eastAsia="Batang" w:hAnsi="Times"/>
          <w:szCs w:val="24"/>
          <w:lang w:eastAsia="en-US"/>
        </w:rPr>
        <w:t xml:space="preserve">Option 2: </w:t>
      </w:r>
      <w:r w:rsidRPr="00765B3D">
        <w:rPr>
          <w:rFonts w:ascii="Times" w:eastAsia="Aptos" w:hAnsi="Times"/>
          <w:kern w:val="2"/>
          <w:szCs w:val="24"/>
          <w:lang w:val="en-US" w:eastAsia="en-US"/>
          <w14:ligatures w14:val="standardContextual"/>
        </w:rPr>
        <w:t xml:space="preserve">a multiple of </w:t>
      </w:r>
      <w:r w:rsidRPr="00765B3D">
        <w:rPr>
          <w:rFonts w:ascii="Times" w:eastAsia="Batang" w:hAnsi="Times"/>
          <w:szCs w:val="24"/>
          <w:lang w:eastAsia="en-US"/>
        </w:rPr>
        <w:t>2</w:t>
      </w:r>
      <w:r w:rsidRPr="00765B3D">
        <w:rPr>
          <w:rFonts w:ascii="Times" w:eastAsia="Batang" w:hAnsi="Times"/>
          <w:szCs w:val="24"/>
          <w:vertAlign w:val="superscript"/>
          <w:lang w:eastAsia="en-US"/>
        </w:rPr>
        <w:t>x</w:t>
      </w:r>
      <w:r w:rsidRPr="00765B3D">
        <w:rPr>
          <w:rFonts w:ascii="Times" w:eastAsia="Batang" w:hAnsi="Times"/>
          <w:szCs w:val="24"/>
          <w:lang w:eastAsia="en-US"/>
        </w:rPr>
        <w:t>3</w:t>
      </w:r>
      <w:r w:rsidRPr="00765B3D">
        <w:rPr>
          <w:rFonts w:ascii="Times" w:eastAsia="Batang" w:hAnsi="Times"/>
          <w:szCs w:val="24"/>
          <w:vertAlign w:val="superscript"/>
          <w:lang w:eastAsia="en-US"/>
        </w:rPr>
        <w:t>y</w:t>
      </w:r>
      <w:r w:rsidRPr="00765B3D">
        <w:rPr>
          <w:rFonts w:ascii="Times" w:eastAsia="Batang" w:hAnsi="Times"/>
          <w:szCs w:val="24"/>
          <w:lang w:eastAsia="en-US"/>
        </w:rPr>
        <w:t>5</w:t>
      </w:r>
      <w:r w:rsidRPr="00765B3D">
        <w:rPr>
          <w:rFonts w:ascii="Times" w:eastAsia="Batang" w:hAnsi="Times"/>
          <w:szCs w:val="24"/>
          <w:vertAlign w:val="superscript"/>
          <w:lang w:eastAsia="en-US"/>
        </w:rPr>
        <w:t>z</w:t>
      </w:r>
      <w:r w:rsidRPr="00765B3D">
        <w:rPr>
          <w:rFonts w:ascii="Times" w:eastAsia="Batang" w:hAnsi="Times"/>
          <w:szCs w:val="24"/>
          <w:lang w:eastAsia="en-US"/>
        </w:rPr>
        <w:t xml:space="preserve"> subcarriers</w:t>
      </w:r>
      <w:r w:rsidRPr="00765B3D">
        <w:rPr>
          <w:rFonts w:ascii="Times" w:eastAsia="Aptos" w:hAnsi="Times"/>
          <w:kern w:val="2"/>
          <w:szCs w:val="24"/>
          <w:lang w:val="en-US" w:eastAsia="en-US"/>
          <w14:ligatures w14:val="standardContextual"/>
        </w:rPr>
        <w:t xml:space="preserve">  </w:t>
      </w:r>
    </w:p>
    <w:p w14:paraId="4A06F4B2" w14:textId="77777777" w:rsidR="00125610" w:rsidRDefault="00125610" w:rsidP="00125610">
      <w:pPr>
        <w:overflowPunct/>
        <w:autoSpaceDE/>
        <w:autoSpaceDN/>
        <w:adjustRightInd/>
        <w:spacing w:after="0" w:line="278" w:lineRule="auto"/>
        <w:textAlignment w:val="auto"/>
        <w:rPr>
          <w:rFonts w:ascii="Times" w:eastAsia="Aptos" w:hAnsi="Times"/>
          <w:kern w:val="2"/>
          <w:szCs w:val="24"/>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125610" w:rsidRPr="00BA5618" w14:paraId="367665B7" w14:textId="77777777" w:rsidTr="00725F36">
        <w:tc>
          <w:tcPr>
            <w:tcW w:w="1838" w:type="dxa"/>
          </w:tcPr>
          <w:p w14:paraId="07E61C6C" w14:textId="77777777" w:rsidR="00125610" w:rsidRPr="00BA5618" w:rsidRDefault="00125610" w:rsidP="00725F36">
            <w:pPr>
              <w:overflowPunct/>
              <w:autoSpaceDE/>
              <w:autoSpaceDN/>
              <w:adjustRightInd/>
              <w:spacing w:after="0"/>
              <w:textAlignment w:val="auto"/>
              <w:rPr>
                <w:b/>
                <w:sz w:val="20"/>
                <w:szCs w:val="20"/>
              </w:rPr>
            </w:pPr>
            <w:r>
              <w:rPr>
                <w:b/>
                <w:sz w:val="20"/>
                <w:szCs w:val="20"/>
              </w:rPr>
              <w:t>Position</w:t>
            </w:r>
          </w:p>
        </w:tc>
        <w:tc>
          <w:tcPr>
            <w:tcW w:w="7512" w:type="dxa"/>
          </w:tcPr>
          <w:p w14:paraId="21DD00DA"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2E3CE819" w14:textId="77777777" w:rsidTr="00403FDD">
        <w:tc>
          <w:tcPr>
            <w:tcW w:w="1838" w:type="dxa"/>
          </w:tcPr>
          <w:p w14:paraId="7728F1FF"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Option 1</w:t>
            </w:r>
          </w:p>
        </w:tc>
        <w:tc>
          <w:tcPr>
            <w:tcW w:w="7512" w:type="dxa"/>
          </w:tcPr>
          <w:p w14:paraId="78D8BFA4" w14:textId="7CAB10E4" w:rsidR="00125610" w:rsidRPr="009F4C69" w:rsidRDefault="009F4C69" w:rsidP="00725F36">
            <w:pPr>
              <w:overflowPunct/>
              <w:autoSpaceDE/>
              <w:autoSpaceDN/>
              <w:adjustRightInd/>
              <w:spacing w:after="0"/>
              <w:textAlignment w:val="auto"/>
              <w:rPr>
                <w:rFonts w:eastAsia="Yu Mincho"/>
                <w:sz w:val="20"/>
                <w:szCs w:val="20"/>
                <w:lang w:eastAsia="ja-JP"/>
              </w:rPr>
            </w:pPr>
            <w:r>
              <w:rPr>
                <w:rFonts w:eastAsia="Yu Mincho" w:hint="eastAsia"/>
                <w:sz w:val="20"/>
                <w:szCs w:val="20"/>
                <w:lang w:eastAsia="ja-JP"/>
              </w:rPr>
              <w:t>NICT</w:t>
            </w:r>
            <w:r w:rsidR="005F363E">
              <w:rPr>
                <w:rFonts w:eastAsia="Yu Mincho"/>
                <w:sz w:val="20"/>
                <w:szCs w:val="20"/>
                <w:lang w:eastAsia="ja-JP"/>
              </w:rPr>
              <w:t>, InterDigital</w:t>
            </w:r>
          </w:p>
        </w:tc>
      </w:tr>
      <w:tr w:rsidR="00125610" w:rsidRPr="0030566A" w14:paraId="0CDB4FCF" w14:textId="77777777" w:rsidTr="00725F36">
        <w:tc>
          <w:tcPr>
            <w:tcW w:w="1838" w:type="dxa"/>
          </w:tcPr>
          <w:p w14:paraId="71A0C1C0"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Option 2</w:t>
            </w:r>
          </w:p>
        </w:tc>
        <w:tc>
          <w:tcPr>
            <w:tcW w:w="7512" w:type="dxa"/>
          </w:tcPr>
          <w:p w14:paraId="3F35C535" w14:textId="43EB484C" w:rsidR="00125610" w:rsidRPr="00EE2820" w:rsidRDefault="005F363E" w:rsidP="00725F36">
            <w:pPr>
              <w:overflowPunct/>
              <w:autoSpaceDE/>
              <w:autoSpaceDN/>
              <w:adjustRightInd/>
              <w:spacing w:after="0"/>
              <w:textAlignment w:val="auto"/>
              <w:rPr>
                <w:rFonts w:eastAsia="Yu Mincho"/>
                <w:sz w:val="20"/>
                <w:szCs w:val="20"/>
                <w:lang w:eastAsia="ja-JP"/>
              </w:rPr>
            </w:pPr>
            <w:proofErr w:type="spellStart"/>
            <w:r>
              <w:rPr>
                <w:rFonts w:eastAsiaTheme="minorEastAsia"/>
                <w:sz w:val="20"/>
                <w:szCs w:val="20"/>
                <w:lang w:eastAsia="zh-CN"/>
              </w:rPr>
              <w:t>InterDigital</w:t>
            </w:r>
            <w:proofErr w:type="spellEnd"/>
            <w:r w:rsidR="00111609">
              <w:rPr>
                <w:rFonts w:eastAsiaTheme="minorEastAsia"/>
                <w:sz w:val="20"/>
                <w:szCs w:val="20"/>
                <w:lang w:eastAsia="zh-CN"/>
              </w:rPr>
              <w:t>, QC</w:t>
            </w:r>
            <w:r w:rsidR="00EE2820">
              <w:rPr>
                <w:rFonts w:eastAsia="Yu Mincho" w:hint="eastAsia"/>
                <w:sz w:val="20"/>
                <w:szCs w:val="20"/>
                <w:lang w:eastAsia="ja-JP"/>
              </w:rPr>
              <w:t>, Panasonic</w:t>
            </w:r>
            <w:r w:rsidR="00A01A0C">
              <w:rPr>
                <w:rFonts w:eastAsia="Yu Mincho" w:hint="eastAsia"/>
                <w:sz w:val="20"/>
                <w:szCs w:val="20"/>
                <w:lang w:eastAsia="ja-JP"/>
              </w:rPr>
              <w:t>, DOCOMO</w:t>
            </w:r>
            <w:r w:rsidR="00904CC8">
              <w:rPr>
                <w:rFonts w:eastAsia="Yu Mincho"/>
                <w:sz w:val="20"/>
                <w:szCs w:val="20"/>
                <w:lang w:eastAsia="ja-JP"/>
              </w:rPr>
              <w:t xml:space="preserve">, </w:t>
            </w:r>
            <w:proofErr w:type="spellStart"/>
            <w:r w:rsidR="00904CC8">
              <w:rPr>
                <w:rFonts w:eastAsia="Yu Mincho"/>
                <w:sz w:val="20"/>
                <w:szCs w:val="20"/>
                <w:lang w:eastAsia="ja-JP"/>
              </w:rPr>
              <w:t>Wisig</w:t>
            </w:r>
            <w:proofErr w:type="spellEnd"/>
            <w:r w:rsidR="00904CC8">
              <w:rPr>
                <w:rFonts w:eastAsia="Yu Mincho"/>
                <w:sz w:val="20"/>
                <w:szCs w:val="20"/>
                <w:lang w:eastAsia="ja-JP"/>
              </w:rPr>
              <w:t>, IITH</w:t>
            </w:r>
          </w:p>
        </w:tc>
      </w:tr>
      <w:tr w:rsidR="00125610" w:rsidRPr="00BA5618" w14:paraId="614D66D0" w14:textId="77777777" w:rsidTr="00725F36">
        <w:tc>
          <w:tcPr>
            <w:tcW w:w="1838" w:type="dxa"/>
          </w:tcPr>
          <w:p w14:paraId="54916B99" w14:textId="77777777" w:rsidR="00125610" w:rsidRPr="00BA5618" w:rsidRDefault="00125610" w:rsidP="00725F36">
            <w:pPr>
              <w:overflowPunct/>
              <w:autoSpaceDE/>
              <w:autoSpaceDN/>
              <w:adjustRightInd/>
              <w:spacing w:after="0"/>
              <w:textAlignment w:val="auto"/>
              <w:rPr>
                <w:sz w:val="20"/>
                <w:szCs w:val="20"/>
              </w:rPr>
            </w:pPr>
            <w:r>
              <w:rPr>
                <w:sz w:val="20"/>
                <w:szCs w:val="20"/>
              </w:rPr>
              <w:t>Other</w:t>
            </w:r>
          </w:p>
        </w:tc>
        <w:tc>
          <w:tcPr>
            <w:tcW w:w="7512" w:type="dxa"/>
          </w:tcPr>
          <w:p w14:paraId="69D9BDA6" w14:textId="77777777" w:rsidR="00125610" w:rsidRPr="00BA5618" w:rsidRDefault="00125610" w:rsidP="00725F36">
            <w:pPr>
              <w:overflowPunct/>
              <w:autoSpaceDE/>
              <w:autoSpaceDN/>
              <w:adjustRightInd/>
              <w:spacing w:after="0"/>
              <w:textAlignment w:val="auto"/>
              <w:rPr>
                <w:sz w:val="20"/>
                <w:szCs w:val="20"/>
              </w:rPr>
            </w:pPr>
          </w:p>
        </w:tc>
      </w:tr>
    </w:tbl>
    <w:p w14:paraId="716E2DC6" w14:textId="77777777" w:rsidR="00125610" w:rsidRDefault="00125610" w:rsidP="00125610">
      <w:pPr>
        <w:pStyle w:val="0Maintext"/>
      </w:pPr>
    </w:p>
    <w:tbl>
      <w:tblPr>
        <w:tblStyle w:val="TableGrid4"/>
        <w:tblW w:w="0" w:type="auto"/>
        <w:tblLook w:val="04A0" w:firstRow="1" w:lastRow="0" w:firstColumn="1" w:lastColumn="0" w:noHBand="0" w:noVBand="1"/>
      </w:tblPr>
      <w:tblGrid>
        <w:gridCol w:w="1838"/>
        <w:gridCol w:w="7512"/>
      </w:tblGrid>
      <w:tr w:rsidR="00125610" w:rsidRPr="00BA5618" w14:paraId="20BA2ED6" w14:textId="77777777" w:rsidTr="00725F36">
        <w:tc>
          <w:tcPr>
            <w:tcW w:w="1838" w:type="dxa"/>
          </w:tcPr>
          <w:p w14:paraId="67551BBA"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47158C75"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52585958" w14:textId="77777777" w:rsidTr="00403FDD">
        <w:tc>
          <w:tcPr>
            <w:tcW w:w="1838" w:type="dxa"/>
          </w:tcPr>
          <w:p w14:paraId="21A3826A" w14:textId="600AE999" w:rsidR="00125610" w:rsidRPr="009F4C69" w:rsidRDefault="009F4C69" w:rsidP="00725F36">
            <w:pPr>
              <w:overflowPunct/>
              <w:autoSpaceDE/>
              <w:autoSpaceDN/>
              <w:adjustRightInd/>
              <w:spacing w:after="0"/>
              <w:textAlignment w:val="auto"/>
              <w:rPr>
                <w:rFonts w:eastAsia="Yu Mincho"/>
                <w:sz w:val="20"/>
                <w:szCs w:val="20"/>
                <w:lang w:eastAsia="ja-JP"/>
              </w:rPr>
            </w:pPr>
            <w:r>
              <w:rPr>
                <w:rFonts w:eastAsia="Yu Mincho" w:hint="eastAsia"/>
                <w:sz w:val="20"/>
                <w:szCs w:val="20"/>
                <w:lang w:eastAsia="ja-JP"/>
              </w:rPr>
              <w:t>NICT</w:t>
            </w:r>
          </w:p>
        </w:tc>
        <w:tc>
          <w:tcPr>
            <w:tcW w:w="7512" w:type="dxa"/>
          </w:tcPr>
          <w:p w14:paraId="18CED89A" w14:textId="76334201" w:rsidR="00125610" w:rsidRPr="009F4C69" w:rsidRDefault="009F4C69" w:rsidP="00725F36">
            <w:pPr>
              <w:overflowPunct/>
              <w:autoSpaceDE/>
              <w:autoSpaceDN/>
              <w:adjustRightInd/>
              <w:spacing w:after="0"/>
              <w:textAlignment w:val="auto"/>
              <w:rPr>
                <w:rFonts w:eastAsia="Yu Mincho"/>
                <w:sz w:val="20"/>
                <w:szCs w:val="20"/>
                <w:lang w:eastAsia="ja-JP"/>
              </w:rPr>
            </w:pPr>
            <w:r>
              <w:rPr>
                <w:rFonts w:eastAsia="Yu Mincho" w:hint="eastAsia"/>
                <w:sz w:val="20"/>
                <w:szCs w:val="20"/>
                <w:lang w:eastAsia="ja-JP"/>
              </w:rPr>
              <w:t>Choosing Option 1 for evaluation should not mean that Option2 is precluded in normative phase.</w:t>
            </w:r>
          </w:p>
        </w:tc>
      </w:tr>
      <w:tr w:rsidR="00125610" w:rsidRPr="0030566A" w14:paraId="2E9B3EDE" w14:textId="77777777" w:rsidTr="00725F36">
        <w:tc>
          <w:tcPr>
            <w:tcW w:w="1838" w:type="dxa"/>
          </w:tcPr>
          <w:p w14:paraId="22687729" w14:textId="5C800B5A" w:rsidR="00125610" w:rsidRPr="0030566A" w:rsidRDefault="00111609"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QC</w:t>
            </w:r>
          </w:p>
        </w:tc>
        <w:tc>
          <w:tcPr>
            <w:tcW w:w="7512" w:type="dxa"/>
          </w:tcPr>
          <w:p w14:paraId="1CB032D8" w14:textId="73345B84" w:rsidR="00125610" w:rsidRPr="0030566A" w:rsidRDefault="00111609"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We can list the two options in this meeting so that companies get to check further with their implementation teams.</w:t>
            </w:r>
          </w:p>
        </w:tc>
      </w:tr>
      <w:tr w:rsidR="00125610" w:rsidRPr="00BA5618" w14:paraId="4720AF3C" w14:textId="77777777" w:rsidTr="00725F36">
        <w:tc>
          <w:tcPr>
            <w:tcW w:w="1838" w:type="dxa"/>
          </w:tcPr>
          <w:p w14:paraId="14C79F8C" w14:textId="761F835B" w:rsidR="00125610" w:rsidRPr="00EE2820" w:rsidRDefault="00EE2820" w:rsidP="00725F36">
            <w:pPr>
              <w:overflowPunct/>
              <w:autoSpaceDE/>
              <w:autoSpaceDN/>
              <w:adjustRightInd/>
              <w:spacing w:after="0"/>
              <w:textAlignment w:val="auto"/>
              <w:rPr>
                <w:rFonts w:eastAsia="Yu Mincho"/>
                <w:sz w:val="20"/>
                <w:szCs w:val="20"/>
                <w:lang w:eastAsia="ja-JP"/>
              </w:rPr>
            </w:pPr>
            <w:r>
              <w:rPr>
                <w:rFonts w:eastAsia="Yu Mincho" w:hint="eastAsia"/>
                <w:sz w:val="20"/>
                <w:szCs w:val="20"/>
                <w:lang w:eastAsia="ja-JP"/>
              </w:rPr>
              <w:t>Panasonic</w:t>
            </w:r>
          </w:p>
        </w:tc>
        <w:tc>
          <w:tcPr>
            <w:tcW w:w="7512" w:type="dxa"/>
          </w:tcPr>
          <w:p w14:paraId="4940699E" w14:textId="31FF376A" w:rsidR="00125610" w:rsidRPr="00BA5618" w:rsidRDefault="00EE2820" w:rsidP="00725F36">
            <w:pPr>
              <w:overflowPunct/>
              <w:autoSpaceDE/>
              <w:autoSpaceDN/>
              <w:adjustRightInd/>
              <w:spacing w:after="0"/>
              <w:textAlignment w:val="auto"/>
              <w:rPr>
                <w:sz w:val="20"/>
                <w:szCs w:val="20"/>
              </w:rPr>
            </w:pPr>
            <w:r>
              <w:rPr>
                <w:rFonts w:eastAsia="Yu Mincho" w:hint="eastAsia"/>
                <w:sz w:val="20"/>
                <w:szCs w:val="20"/>
                <w:lang w:eastAsia="ja-JP"/>
              </w:rPr>
              <w:t xml:space="preserve">The number of subcarriers B after extension / truncation should be a multiple of 12 considering RB-based resource allocation. On the other hand, the </w:t>
            </w:r>
            <w:r>
              <w:rPr>
                <w:rFonts w:eastAsia="Yu Mincho"/>
                <w:sz w:val="20"/>
                <w:szCs w:val="20"/>
                <w:lang w:eastAsia="ja-JP"/>
              </w:rPr>
              <w:t>number of</w:t>
            </w:r>
            <w:r>
              <w:rPr>
                <w:rFonts w:eastAsia="Yu Mincho" w:hint="eastAsia"/>
                <w:sz w:val="20"/>
                <w:szCs w:val="20"/>
                <w:lang w:eastAsia="ja-JP"/>
              </w:rPr>
              <w:t xml:space="preserve"> subcarriers A before extension / truncation does not necessarily be a multiple of 12.</w:t>
            </w:r>
          </w:p>
        </w:tc>
      </w:tr>
      <w:tr w:rsidR="00A01A0C" w:rsidRPr="003374F0" w14:paraId="1693C8E8" w14:textId="77777777" w:rsidTr="00725F36">
        <w:tc>
          <w:tcPr>
            <w:tcW w:w="1838" w:type="dxa"/>
          </w:tcPr>
          <w:p w14:paraId="4BEF6CA9" w14:textId="32FC5717" w:rsidR="00A01A0C" w:rsidRPr="00A01A0C" w:rsidRDefault="00A01A0C" w:rsidP="00A01A0C">
            <w:pPr>
              <w:overflowPunct/>
              <w:autoSpaceDE/>
              <w:autoSpaceDN/>
              <w:adjustRightInd/>
              <w:spacing w:after="0"/>
              <w:textAlignment w:val="auto"/>
              <w:rPr>
                <w:rFonts w:eastAsiaTheme="minorEastAsia"/>
                <w:sz w:val="20"/>
                <w:szCs w:val="20"/>
                <w:lang w:eastAsia="zh-CN"/>
              </w:rPr>
            </w:pPr>
            <w:r w:rsidRPr="00A01A0C">
              <w:rPr>
                <w:sz w:val="20"/>
                <w:szCs w:val="20"/>
                <w:lang w:eastAsia="zh-CN"/>
              </w:rPr>
              <w:t>DOCOMO</w:t>
            </w:r>
          </w:p>
        </w:tc>
        <w:tc>
          <w:tcPr>
            <w:tcW w:w="7512" w:type="dxa"/>
          </w:tcPr>
          <w:p w14:paraId="3B285D65" w14:textId="15A5E327" w:rsidR="00A01A0C" w:rsidRPr="00A01A0C" w:rsidRDefault="00A01A0C" w:rsidP="00A01A0C">
            <w:pPr>
              <w:overflowPunct/>
              <w:autoSpaceDE/>
              <w:autoSpaceDN/>
              <w:adjustRightInd/>
              <w:spacing w:after="0"/>
              <w:jc w:val="both"/>
              <w:textAlignment w:val="auto"/>
              <w:rPr>
                <w:rFonts w:eastAsiaTheme="minorEastAsia"/>
                <w:sz w:val="20"/>
                <w:szCs w:val="20"/>
                <w:lang w:eastAsia="zh-CN"/>
              </w:rPr>
            </w:pPr>
            <w:r w:rsidRPr="00A01A0C">
              <w:rPr>
                <w:sz w:val="20"/>
                <w:szCs w:val="20"/>
                <w:lang w:eastAsia="zh-CN"/>
              </w:rPr>
              <w:t>Option 2 enables a wider range of extension/truncation factors to be feasible across any occupied bandwidth B.</w:t>
            </w:r>
          </w:p>
        </w:tc>
      </w:tr>
      <w:tr w:rsidR="00125610" w:rsidRPr="00BA5618" w14:paraId="7CE47061" w14:textId="77777777" w:rsidTr="00725F36">
        <w:tc>
          <w:tcPr>
            <w:tcW w:w="1838" w:type="dxa"/>
          </w:tcPr>
          <w:p w14:paraId="3E8F1E42"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1388A9BD" w14:textId="77777777" w:rsidR="00125610" w:rsidRPr="00BA5618" w:rsidRDefault="00125610" w:rsidP="00725F36">
            <w:pPr>
              <w:overflowPunct/>
              <w:autoSpaceDE/>
              <w:autoSpaceDN/>
              <w:adjustRightInd/>
              <w:spacing w:after="0"/>
              <w:textAlignment w:val="auto"/>
              <w:rPr>
                <w:sz w:val="20"/>
                <w:szCs w:val="20"/>
              </w:rPr>
            </w:pPr>
          </w:p>
        </w:tc>
      </w:tr>
      <w:tr w:rsidR="00125610" w14:paraId="130D997B" w14:textId="77777777" w:rsidTr="00725F36">
        <w:tc>
          <w:tcPr>
            <w:tcW w:w="1838" w:type="dxa"/>
          </w:tcPr>
          <w:p w14:paraId="62B82655" w14:textId="77777777" w:rsidR="00125610" w:rsidRDefault="00125610" w:rsidP="00725F36">
            <w:pPr>
              <w:overflowPunct/>
              <w:autoSpaceDE/>
              <w:autoSpaceDN/>
              <w:adjustRightInd/>
              <w:spacing w:after="0"/>
              <w:textAlignment w:val="auto"/>
            </w:pPr>
          </w:p>
        </w:tc>
        <w:tc>
          <w:tcPr>
            <w:tcW w:w="7512" w:type="dxa"/>
          </w:tcPr>
          <w:p w14:paraId="4DA376B3" w14:textId="77777777" w:rsidR="00125610" w:rsidRDefault="00125610" w:rsidP="00725F36">
            <w:pPr>
              <w:overflowPunct/>
              <w:autoSpaceDE/>
              <w:autoSpaceDN/>
              <w:adjustRightInd/>
              <w:spacing w:after="0"/>
              <w:textAlignment w:val="auto"/>
            </w:pPr>
          </w:p>
        </w:tc>
      </w:tr>
      <w:tr w:rsidR="00125610" w:rsidRPr="00593395" w14:paraId="2A09797A" w14:textId="77777777" w:rsidTr="00725F36">
        <w:tc>
          <w:tcPr>
            <w:tcW w:w="1838" w:type="dxa"/>
          </w:tcPr>
          <w:p w14:paraId="0BC5BF1B" w14:textId="77777777" w:rsidR="00125610" w:rsidRPr="00593395" w:rsidRDefault="00125610" w:rsidP="00725F36">
            <w:pPr>
              <w:overflowPunct/>
              <w:autoSpaceDE/>
              <w:autoSpaceDN/>
              <w:adjustRightInd/>
              <w:spacing w:after="0"/>
              <w:textAlignment w:val="auto"/>
              <w:rPr>
                <w:lang w:eastAsia="ja-JP"/>
              </w:rPr>
            </w:pPr>
          </w:p>
        </w:tc>
        <w:tc>
          <w:tcPr>
            <w:tcW w:w="7512" w:type="dxa"/>
          </w:tcPr>
          <w:p w14:paraId="3C4123DC" w14:textId="77777777" w:rsidR="00125610" w:rsidRPr="00593395" w:rsidRDefault="00125610" w:rsidP="00725F36">
            <w:pPr>
              <w:overflowPunct/>
              <w:autoSpaceDE/>
              <w:autoSpaceDN/>
              <w:adjustRightInd/>
              <w:spacing w:after="0"/>
              <w:textAlignment w:val="auto"/>
              <w:rPr>
                <w:lang w:eastAsia="ja-JP"/>
              </w:rPr>
            </w:pPr>
          </w:p>
        </w:tc>
      </w:tr>
    </w:tbl>
    <w:p w14:paraId="48860CE5" w14:textId="77777777" w:rsidR="00125610" w:rsidRDefault="00125610" w:rsidP="00125610">
      <w:pPr>
        <w:pStyle w:val="0Maintext"/>
      </w:pPr>
    </w:p>
    <w:p w14:paraId="2BAB90D1" w14:textId="32C21B0C" w:rsidR="006376EF" w:rsidRDefault="002B5060" w:rsidP="00125610">
      <w:pPr>
        <w:pStyle w:val="Heading1"/>
        <w:numPr>
          <w:ilvl w:val="0"/>
          <w:numId w:val="14"/>
        </w:numPr>
      </w:pPr>
      <w:proofErr w:type="spellStart"/>
      <w:r>
        <w:t>xxxx</w:t>
      </w:r>
      <w:proofErr w:type="spellEnd"/>
    </w:p>
    <w:sectPr w:rsidR="006376EF">
      <w:headerReference w:type="even" r:id="rId16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0D4C8" w14:textId="77777777" w:rsidR="00FA0801" w:rsidRDefault="00FA0801">
      <w:pPr>
        <w:spacing w:after="0"/>
      </w:pPr>
      <w:r>
        <w:separator/>
      </w:r>
    </w:p>
  </w:endnote>
  <w:endnote w:type="continuationSeparator" w:id="0">
    <w:p w14:paraId="1383FC3A" w14:textId="77777777" w:rsidR="00FA0801" w:rsidRDefault="00FA08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quot;Arial&quot;,sans-serif">
    <w:altName w:val="Cambria"/>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31478" w14:textId="77777777" w:rsidR="00FA0801" w:rsidRDefault="00FA0801">
      <w:pPr>
        <w:spacing w:after="0"/>
      </w:pPr>
      <w:r>
        <w:separator/>
      </w:r>
    </w:p>
  </w:footnote>
  <w:footnote w:type="continuationSeparator" w:id="0">
    <w:p w14:paraId="55C731EB" w14:textId="77777777" w:rsidR="00FA0801" w:rsidRDefault="00FA080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7C276" w14:textId="77777777" w:rsidR="00EA14BC" w:rsidRDefault="00EA14B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SimSun" w:hAnsi="Times New Roman" w:cs="SimSu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145680A"/>
    <w:multiLevelType w:val="hybridMultilevel"/>
    <w:tmpl w:val="44FE4860"/>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B46033"/>
    <w:multiLevelType w:val="hybridMultilevel"/>
    <w:tmpl w:val="E28A74DC"/>
    <w:lvl w:ilvl="0" w:tplc="7FF0B558">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2D131FC"/>
    <w:multiLevelType w:val="hybridMultilevel"/>
    <w:tmpl w:val="7E0E7F58"/>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068B29CC"/>
    <w:multiLevelType w:val="multilevel"/>
    <w:tmpl w:val="6B2AA726"/>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A77C86"/>
    <w:multiLevelType w:val="hybridMultilevel"/>
    <w:tmpl w:val="CF6E2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9F192C"/>
    <w:multiLevelType w:val="hybridMultilevel"/>
    <w:tmpl w:val="E002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1E35FF"/>
    <w:multiLevelType w:val="multilevel"/>
    <w:tmpl w:val="7120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962851"/>
    <w:multiLevelType w:val="hybridMultilevel"/>
    <w:tmpl w:val="AC302918"/>
    <w:lvl w:ilvl="0" w:tplc="270074C0">
      <w:start w:val="5"/>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64624A0"/>
    <w:multiLevelType w:val="hybridMultilevel"/>
    <w:tmpl w:val="C65E9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22C61"/>
    <w:multiLevelType w:val="hybridMultilevel"/>
    <w:tmpl w:val="A5600798"/>
    <w:lvl w:ilvl="0" w:tplc="270074C0">
      <w:start w:val="5"/>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B7334A5"/>
    <w:multiLevelType w:val="hybridMultilevel"/>
    <w:tmpl w:val="A29CA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2979CA"/>
    <w:multiLevelType w:val="hybridMultilevel"/>
    <w:tmpl w:val="E7F2D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D71883"/>
    <w:multiLevelType w:val="hybridMultilevel"/>
    <w:tmpl w:val="F8A20968"/>
    <w:lvl w:ilvl="0" w:tplc="D12C25E4">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840" w:hanging="420"/>
      </w:pPr>
      <w:rPr>
        <w:rFonts w:ascii="Courier New" w:hAnsi="Courier New" w:cs="Courier New" w:hint="default"/>
      </w:rPr>
    </w:lvl>
    <w:lvl w:ilvl="2" w:tplc="0409001B">
      <w:start w:val="1"/>
      <w:numFmt w:val="lowerRoman"/>
      <w:lvlText w:val="%3."/>
      <w:lvlJc w:val="right"/>
      <w:pPr>
        <w:ind w:left="1260" w:hanging="420"/>
      </w:pPr>
    </w:lvl>
    <w:lvl w:ilvl="3" w:tplc="04090001">
      <w:start w:val="1"/>
      <w:numFmt w:val="bullet"/>
      <w:lvlText w:val=""/>
      <w:lvlJc w:val="left"/>
      <w:pPr>
        <w:ind w:left="1680" w:hanging="420"/>
      </w:pPr>
      <w:rPr>
        <w:rFonts w:ascii="Symbol" w:hAnsi="Symbol" w:hint="default"/>
      </w:rPr>
    </w:lvl>
    <w:lvl w:ilvl="4" w:tplc="19308EF4">
      <w:start w:val="15"/>
      <w:numFmt w:val="bullet"/>
      <w:lvlText w:val="%5-"/>
      <w:lvlJc w:val="left"/>
      <w:pPr>
        <w:ind w:left="2040" w:hanging="360"/>
      </w:pPr>
      <w:rPr>
        <w:rFonts w:ascii="Wingdings" w:eastAsia="SimSun" w:hAnsi="Wingdings" w:cs="Times New Roman"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34707F1"/>
    <w:multiLevelType w:val="hybridMultilevel"/>
    <w:tmpl w:val="D4DA27EC"/>
    <w:lvl w:ilvl="0" w:tplc="0F7ECECA">
      <w:start w:val="1"/>
      <w:numFmt w:val="bullet"/>
      <w:lvlText w:val=""/>
      <w:lvlJc w:val="left"/>
      <w:pPr>
        <w:ind w:left="800" w:hanging="400"/>
      </w:pPr>
      <w:rPr>
        <w:rFonts w:ascii="Symbol" w:hAnsi="Symbol" w:hint="default"/>
      </w:rPr>
    </w:lvl>
    <w:lvl w:ilvl="1" w:tplc="BD9A5148">
      <w:start w:val="1"/>
      <w:numFmt w:val="bullet"/>
      <w:lvlText w:val="o"/>
      <w:lvlJc w:val="left"/>
      <w:pPr>
        <w:ind w:left="1200" w:hanging="400"/>
      </w:pPr>
      <w:rPr>
        <w:rFonts w:ascii="Courier New" w:hAnsi="Courier New" w:hint="default"/>
      </w:rPr>
    </w:lvl>
    <w:lvl w:ilvl="2" w:tplc="A27ABED8">
      <w:start w:val="1"/>
      <w:numFmt w:val="bullet"/>
      <w:lvlText w:val=""/>
      <w:lvlJc w:val="left"/>
      <w:pPr>
        <w:ind w:left="1600" w:hanging="400"/>
      </w:pPr>
      <w:rPr>
        <w:rFonts w:ascii="Wingdings" w:hAnsi="Wingdings" w:hint="default"/>
      </w:rPr>
    </w:lvl>
    <w:lvl w:ilvl="3" w:tplc="DA241A9A">
      <w:start w:val="1"/>
      <w:numFmt w:val="bullet"/>
      <w:lvlText w:val=""/>
      <w:lvlJc w:val="left"/>
      <w:pPr>
        <w:ind w:left="2000" w:hanging="400"/>
      </w:pPr>
      <w:rPr>
        <w:rFonts w:ascii="Symbol" w:hAnsi="Symbol" w:hint="default"/>
      </w:rPr>
    </w:lvl>
    <w:lvl w:ilvl="4" w:tplc="CB2E291E">
      <w:start w:val="1"/>
      <w:numFmt w:val="bullet"/>
      <w:lvlText w:val="o"/>
      <w:lvlJc w:val="left"/>
      <w:pPr>
        <w:ind w:left="2400" w:hanging="400"/>
      </w:pPr>
      <w:rPr>
        <w:rFonts w:ascii="Courier New" w:hAnsi="Courier New" w:hint="default"/>
      </w:rPr>
    </w:lvl>
    <w:lvl w:ilvl="5" w:tplc="EC88B772">
      <w:start w:val="1"/>
      <w:numFmt w:val="bullet"/>
      <w:lvlText w:val=""/>
      <w:lvlJc w:val="left"/>
      <w:pPr>
        <w:ind w:left="2800" w:hanging="400"/>
      </w:pPr>
      <w:rPr>
        <w:rFonts w:ascii="Wingdings" w:hAnsi="Wingdings" w:hint="default"/>
      </w:rPr>
    </w:lvl>
    <w:lvl w:ilvl="6" w:tplc="22962FC4">
      <w:start w:val="1"/>
      <w:numFmt w:val="bullet"/>
      <w:lvlText w:val=""/>
      <w:lvlJc w:val="left"/>
      <w:pPr>
        <w:ind w:left="3200" w:hanging="400"/>
      </w:pPr>
      <w:rPr>
        <w:rFonts w:ascii="Symbol" w:hAnsi="Symbol" w:hint="default"/>
      </w:rPr>
    </w:lvl>
    <w:lvl w:ilvl="7" w:tplc="EF040AFE">
      <w:start w:val="1"/>
      <w:numFmt w:val="bullet"/>
      <w:lvlText w:val="o"/>
      <w:lvlJc w:val="left"/>
      <w:pPr>
        <w:ind w:left="3600" w:hanging="400"/>
      </w:pPr>
      <w:rPr>
        <w:rFonts w:ascii="Courier New" w:hAnsi="Courier New" w:hint="default"/>
      </w:rPr>
    </w:lvl>
    <w:lvl w:ilvl="8" w:tplc="3760E8C4">
      <w:start w:val="1"/>
      <w:numFmt w:val="bullet"/>
      <w:lvlText w:val=""/>
      <w:lvlJc w:val="left"/>
      <w:pPr>
        <w:ind w:left="4000" w:hanging="400"/>
      </w:pPr>
      <w:rPr>
        <w:rFonts w:ascii="Wingdings" w:hAnsi="Wingdings" w:hint="default"/>
      </w:rPr>
    </w:lvl>
  </w:abstractNum>
  <w:abstractNum w:abstractNumId="15" w15:restartNumberingAfterBreak="0">
    <w:nsid w:val="23BE6580"/>
    <w:multiLevelType w:val="hybridMultilevel"/>
    <w:tmpl w:val="39143530"/>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6" w15:restartNumberingAfterBreak="0">
    <w:nsid w:val="23E24298"/>
    <w:multiLevelType w:val="hybridMultilevel"/>
    <w:tmpl w:val="E70C4EB6"/>
    <w:lvl w:ilvl="0" w:tplc="F8C427DC">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24C72EBA"/>
    <w:multiLevelType w:val="hybridMultilevel"/>
    <w:tmpl w:val="BA504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30730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95FA678"/>
    <w:multiLevelType w:val="hybridMultilevel"/>
    <w:tmpl w:val="E2902E1C"/>
    <w:lvl w:ilvl="0" w:tplc="6C7410E4">
      <w:start w:val="1"/>
      <w:numFmt w:val="bullet"/>
      <w:lvlText w:val="-"/>
      <w:lvlJc w:val="left"/>
      <w:pPr>
        <w:ind w:left="720" w:hanging="360"/>
      </w:pPr>
      <w:rPr>
        <w:rFonts w:ascii="&quot;Arial&quot;,sans-serif" w:hAnsi="&quot;Arial&quot;,sans-serif" w:hint="default"/>
      </w:rPr>
    </w:lvl>
    <w:lvl w:ilvl="1" w:tplc="7AD4BA56">
      <w:start w:val="1"/>
      <w:numFmt w:val="bullet"/>
      <w:lvlText w:val="o"/>
      <w:lvlJc w:val="left"/>
      <w:pPr>
        <w:ind w:left="1440" w:hanging="360"/>
      </w:pPr>
      <w:rPr>
        <w:rFonts w:ascii="Courier New" w:hAnsi="Courier New" w:hint="default"/>
      </w:rPr>
    </w:lvl>
    <w:lvl w:ilvl="2" w:tplc="1BD2BA3A">
      <w:start w:val="1"/>
      <w:numFmt w:val="bullet"/>
      <w:lvlText w:val=""/>
      <w:lvlJc w:val="left"/>
      <w:pPr>
        <w:ind w:left="2160" w:hanging="360"/>
      </w:pPr>
      <w:rPr>
        <w:rFonts w:ascii="Wingdings" w:hAnsi="Wingdings" w:hint="default"/>
      </w:rPr>
    </w:lvl>
    <w:lvl w:ilvl="3" w:tplc="DFF0BE3E">
      <w:start w:val="1"/>
      <w:numFmt w:val="bullet"/>
      <w:lvlText w:val=""/>
      <w:lvlJc w:val="left"/>
      <w:pPr>
        <w:ind w:left="2880" w:hanging="360"/>
      </w:pPr>
      <w:rPr>
        <w:rFonts w:ascii="Symbol" w:hAnsi="Symbol" w:hint="default"/>
      </w:rPr>
    </w:lvl>
    <w:lvl w:ilvl="4" w:tplc="0748D8AE">
      <w:start w:val="1"/>
      <w:numFmt w:val="bullet"/>
      <w:lvlText w:val="o"/>
      <w:lvlJc w:val="left"/>
      <w:pPr>
        <w:ind w:left="3600" w:hanging="360"/>
      </w:pPr>
      <w:rPr>
        <w:rFonts w:ascii="Courier New" w:hAnsi="Courier New" w:hint="default"/>
      </w:rPr>
    </w:lvl>
    <w:lvl w:ilvl="5" w:tplc="4236A5A8">
      <w:start w:val="1"/>
      <w:numFmt w:val="bullet"/>
      <w:lvlText w:val=""/>
      <w:lvlJc w:val="left"/>
      <w:pPr>
        <w:ind w:left="4320" w:hanging="360"/>
      </w:pPr>
      <w:rPr>
        <w:rFonts w:ascii="Wingdings" w:hAnsi="Wingdings" w:hint="default"/>
      </w:rPr>
    </w:lvl>
    <w:lvl w:ilvl="6" w:tplc="CB482420">
      <w:start w:val="1"/>
      <w:numFmt w:val="bullet"/>
      <w:lvlText w:val=""/>
      <w:lvlJc w:val="left"/>
      <w:pPr>
        <w:ind w:left="5040" w:hanging="360"/>
      </w:pPr>
      <w:rPr>
        <w:rFonts w:ascii="Symbol" w:hAnsi="Symbol" w:hint="default"/>
      </w:rPr>
    </w:lvl>
    <w:lvl w:ilvl="7" w:tplc="41025E3E">
      <w:start w:val="1"/>
      <w:numFmt w:val="bullet"/>
      <w:lvlText w:val="o"/>
      <w:lvlJc w:val="left"/>
      <w:pPr>
        <w:ind w:left="5760" w:hanging="360"/>
      </w:pPr>
      <w:rPr>
        <w:rFonts w:ascii="Courier New" w:hAnsi="Courier New" w:hint="default"/>
      </w:rPr>
    </w:lvl>
    <w:lvl w:ilvl="8" w:tplc="0BDEA872">
      <w:start w:val="1"/>
      <w:numFmt w:val="bullet"/>
      <w:lvlText w:val=""/>
      <w:lvlJc w:val="left"/>
      <w:pPr>
        <w:ind w:left="6480" w:hanging="360"/>
      </w:pPr>
      <w:rPr>
        <w:rFonts w:ascii="Wingdings" w:hAnsi="Wingdings" w:hint="default"/>
      </w:rPr>
    </w:lvl>
  </w:abstractNum>
  <w:abstractNum w:abstractNumId="22" w15:restartNumberingAfterBreak="0">
    <w:nsid w:val="3B9F7932"/>
    <w:multiLevelType w:val="hybridMultilevel"/>
    <w:tmpl w:val="68C83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FF3DFE"/>
    <w:multiLevelType w:val="hybridMultilevel"/>
    <w:tmpl w:val="1286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CF2CCD"/>
    <w:multiLevelType w:val="hybridMultilevel"/>
    <w:tmpl w:val="C6321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E91D8F"/>
    <w:multiLevelType w:val="hybridMultilevel"/>
    <w:tmpl w:val="60ECBE74"/>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6" w15:restartNumberingAfterBreak="0">
    <w:nsid w:val="45656483"/>
    <w:multiLevelType w:val="hybridMultilevel"/>
    <w:tmpl w:val="664AAC48"/>
    <w:lvl w:ilvl="0" w:tplc="BB8A4E84">
      <w:start w:val="1"/>
      <w:numFmt w:val="decimal"/>
      <w:pStyle w:val="observation"/>
      <w:lvlText w:val="Observation %1:"/>
      <w:lvlJc w:val="left"/>
      <w:pPr>
        <w:ind w:left="420" w:hanging="42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8" w15:restartNumberingAfterBreak="0">
    <w:nsid w:val="4B096127"/>
    <w:multiLevelType w:val="hybridMultilevel"/>
    <w:tmpl w:val="A096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715C21"/>
    <w:multiLevelType w:val="hybridMultilevel"/>
    <w:tmpl w:val="559C9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24392A"/>
    <w:multiLevelType w:val="hybridMultilevel"/>
    <w:tmpl w:val="71343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7A1663"/>
    <w:multiLevelType w:val="hybridMultilevel"/>
    <w:tmpl w:val="2C482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3C7BE4"/>
    <w:multiLevelType w:val="hybridMultilevel"/>
    <w:tmpl w:val="5662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E843B1"/>
    <w:multiLevelType w:val="hybridMultilevel"/>
    <w:tmpl w:val="3CB664F4"/>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B505EA6"/>
    <w:multiLevelType w:val="hybridMultilevel"/>
    <w:tmpl w:val="E990F9C8"/>
    <w:lvl w:ilvl="0" w:tplc="F40E3C5A">
      <w:start w:val="1"/>
      <w:numFmt w:val="bullet"/>
      <w:lvlText w:val=""/>
      <w:lvlJc w:val="left"/>
      <w:pPr>
        <w:ind w:left="720"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DC5E54"/>
    <w:multiLevelType w:val="hybridMultilevel"/>
    <w:tmpl w:val="1598C12A"/>
    <w:lvl w:ilvl="0" w:tplc="04090001">
      <w:start w:val="1"/>
      <w:numFmt w:val="bullet"/>
      <w:lvlText w:val=""/>
      <w:lvlJc w:val="left"/>
      <w:pPr>
        <w:ind w:left="818" w:hanging="360"/>
      </w:pPr>
      <w:rPr>
        <w:rFonts w:ascii="Symbol" w:hAnsi="Symbol" w:hint="default"/>
      </w:rPr>
    </w:lvl>
    <w:lvl w:ilvl="1" w:tplc="04090003">
      <w:start w:val="1"/>
      <w:numFmt w:val="bullet"/>
      <w:lvlText w:val="o"/>
      <w:lvlJc w:val="left"/>
      <w:pPr>
        <w:ind w:left="1538" w:hanging="360"/>
      </w:pPr>
      <w:rPr>
        <w:rFonts w:ascii="Courier New" w:hAnsi="Courier New" w:cs="Courier New" w:hint="default"/>
      </w:rPr>
    </w:lvl>
    <w:lvl w:ilvl="2" w:tplc="04090005">
      <w:start w:val="1"/>
      <w:numFmt w:val="bullet"/>
      <w:lvlText w:val=""/>
      <w:lvlJc w:val="left"/>
      <w:pPr>
        <w:ind w:left="2258" w:hanging="360"/>
      </w:pPr>
      <w:rPr>
        <w:rFonts w:ascii="Wingdings" w:hAnsi="Wingdings" w:hint="default"/>
      </w:rPr>
    </w:lvl>
    <w:lvl w:ilvl="3" w:tplc="04090001">
      <w:start w:val="1"/>
      <w:numFmt w:val="bullet"/>
      <w:lvlText w:val=""/>
      <w:lvlJc w:val="left"/>
      <w:pPr>
        <w:ind w:left="2978" w:hanging="360"/>
      </w:pPr>
      <w:rPr>
        <w:rFonts w:ascii="Symbol" w:hAnsi="Symbol" w:hint="default"/>
      </w:rPr>
    </w:lvl>
    <w:lvl w:ilvl="4" w:tplc="04090003">
      <w:start w:val="1"/>
      <w:numFmt w:val="bullet"/>
      <w:lvlText w:val="o"/>
      <w:lvlJc w:val="left"/>
      <w:pPr>
        <w:ind w:left="3698" w:hanging="360"/>
      </w:pPr>
      <w:rPr>
        <w:rFonts w:ascii="Courier New" w:hAnsi="Courier New" w:cs="Courier New" w:hint="default"/>
      </w:rPr>
    </w:lvl>
    <w:lvl w:ilvl="5" w:tplc="04090005">
      <w:start w:val="1"/>
      <w:numFmt w:val="bullet"/>
      <w:lvlText w:val=""/>
      <w:lvlJc w:val="left"/>
      <w:pPr>
        <w:ind w:left="4418" w:hanging="360"/>
      </w:pPr>
      <w:rPr>
        <w:rFonts w:ascii="Wingdings" w:hAnsi="Wingdings" w:hint="default"/>
      </w:rPr>
    </w:lvl>
    <w:lvl w:ilvl="6" w:tplc="04090001">
      <w:start w:val="1"/>
      <w:numFmt w:val="bullet"/>
      <w:lvlText w:val=""/>
      <w:lvlJc w:val="left"/>
      <w:pPr>
        <w:ind w:left="5138" w:hanging="360"/>
      </w:pPr>
      <w:rPr>
        <w:rFonts w:ascii="Symbol" w:hAnsi="Symbol" w:hint="default"/>
      </w:rPr>
    </w:lvl>
    <w:lvl w:ilvl="7" w:tplc="04090003">
      <w:start w:val="1"/>
      <w:numFmt w:val="bullet"/>
      <w:lvlText w:val="o"/>
      <w:lvlJc w:val="left"/>
      <w:pPr>
        <w:ind w:left="5858" w:hanging="360"/>
      </w:pPr>
      <w:rPr>
        <w:rFonts w:ascii="Courier New" w:hAnsi="Courier New" w:cs="Courier New" w:hint="default"/>
      </w:rPr>
    </w:lvl>
    <w:lvl w:ilvl="8" w:tplc="04090005">
      <w:start w:val="1"/>
      <w:numFmt w:val="bullet"/>
      <w:lvlText w:val=""/>
      <w:lvlJc w:val="left"/>
      <w:pPr>
        <w:ind w:left="6578" w:hanging="360"/>
      </w:pPr>
      <w:rPr>
        <w:rFonts w:ascii="Wingdings" w:hAnsi="Wingdings" w:hint="default"/>
      </w:rPr>
    </w:lvl>
  </w:abstractNum>
  <w:abstractNum w:abstractNumId="36" w15:restartNumberingAfterBreak="0">
    <w:nsid w:val="5E6B07C4"/>
    <w:multiLevelType w:val="hybridMultilevel"/>
    <w:tmpl w:val="287691E0"/>
    <w:lvl w:ilvl="0" w:tplc="04090001">
      <w:start w:val="1"/>
      <w:numFmt w:val="bullet"/>
      <w:lvlText w:val=""/>
      <w:lvlJc w:val="left"/>
      <w:pPr>
        <w:ind w:left="880" w:hanging="440"/>
      </w:pPr>
      <w:rPr>
        <w:rFonts w:ascii="Symbol" w:hAnsi="Symbol"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7" w15:restartNumberingAfterBreak="0">
    <w:nsid w:val="61F11F58"/>
    <w:multiLevelType w:val="hybridMultilevel"/>
    <w:tmpl w:val="9D36BEB0"/>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156438"/>
    <w:multiLevelType w:val="hybridMultilevel"/>
    <w:tmpl w:val="0FCE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1C0ECB"/>
    <w:multiLevelType w:val="hybridMultilevel"/>
    <w:tmpl w:val="6AA22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BA1C64"/>
    <w:multiLevelType w:val="hybridMultilevel"/>
    <w:tmpl w:val="95847A70"/>
    <w:lvl w:ilvl="0" w:tplc="F25A31BE">
      <w:start w:val="2"/>
      <w:numFmt w:val="bullet"/>
      <w:lvlText w:val="-"/>
      <w:lvlJc w:val="left"/>
      <w:pPr>
        <w:ind w:left="760" w:hanging="360"/>
      </w:pPr>
      <w:rPr>
        <w:rFonts w:ascii="Arial" w:eastAsia="Arial Unicode MS"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1" w15:restartNumberingAfterBreak="0">
    <w:nsid w:val="6E7606C4"/>
    <w:multiLevelType w:val="hybridMultilevel"/>
    <w:tmpl w:val="7D98D73A"/>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0AA0698"/>
    <w:multiLevelType w:val="hybridMultilevel"/>
    <w:tmpl w:val="2E94280E"/>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3" w15:restartNumberingAfterBreak="0">
    <w:nsid w:val="71A6479B"/>
    <w:multiLevelType w:val="hybridMultilevel"/>
    <w:tmpl w:val="7AC2F03C"/>
    <w:lvl w:ilvl="0" w:tplc="F808D0C2">
      <w:start w:val="1"/>
      <w:numFmt w:val="decimal"/>
      <w:pStyle w:val="Proposal1"/>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57493D"/>
    <w:multiLevelType w:val="hybridMultilevel"/>
    <w:tmpl w:val="1BB083DA"/>
    <w:lvl w:ilvl="0" w:tplc="04090001">
      <w:start w:val="1"/>
      <w:numFmt w:val="bullet"/>
      <w:lvlText w:val=""/>
      <w:lvlJc w:val="left"/>
      <w:pPr>
        <w:ind w:left="728" w:hanging="440"/>
      </w:pPr>
      <w:rPr>
        <w:rFonts w:ascii="Wingdings" w:hAnsi="Wingdings" w:hint="default"/>
      </w:rPr>
    </w:lvl>
    <w:lvl w:ilvl="1" w:tplc="0409000B" w:tentative="1">
      <w:start w:val="1"/>
      <w:numFmt w:val="bullet"/>
      <w:lvlText w:val=""/>
      <w:lvlJc w:val="left"/>
      <w:pPr>
        <w:ind w:left="1168" w:hanging="440"/>
      </w:pPr>
      <w:rPr>
        <w:rFonts w:ascii="Wingdings" w:hAnsi="Wingdings" w:hint="default"/>
      </w:rPr>
    </w:lvl>
    <w:lvl w:ilvl="2" w:tplc="0409000D"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B" w:tentative="1">
      <w:start w:val="1"/>
      <w:numFmt w:val="bullet"/>
      <w:lvlText w:val=""/>
      <w:lvlJc w:val="left"/>
      <w:pPr>
        <w:ind w:left="2488" w:hanging="440"/>
      </w:pPr>
      <w:rPr>
        <w:rFonts w:ascii="Wingdings" w:hAnsi="Wingdings" w:hint="default"/>
      </w:rPr>
    </w:lvl>
    <w:lvl w:ilvl="5" w:tplc="0409000D"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B" w:tentative="1">
      <w:start w:val="1"/>
      <w:numFmt w:val="bullet"/>
      <w:lvlText w:val=""/>
      <w:lvlJc w:val="left"/>
      <w:pPr>
        <w:ind w:left="3808" w:hanging="440"/>
      </w:pPr>
      <w:rPr>
        <w:rFonts w:ascii="Wingdings" w:hAnsi="Wingdings" w:hint="default"/>
      </w:rPr>
    </w:lvl>
    <w:lvl w:ilvl="8" w:tplc="0409000D" w:tentative="1">
      <w:start w:val="1"/>
      <w:numFmt w:val="bullet"/>
      <w:lvlText w:val=""/>
      <w:lvlJc w:val="left"/>
      <w:pPr>
        <w:ind w:left="4248" w:hanging="440"/>
      </w:pPr>
      <w:rPr>
        <w:rFonts w:ascii="Wingdings" w:hAnsi="Wingdings" w:hint="default"/>
      </w:rPr>
    </w:lvl>
  </w:abstractNum>
  <w:abstractNum w:abstractNumId="45" w15:restartNumberingAfterBreak="0">
    <w:nsid w:val="7395654A"/>
    <w:multiLevelType w:val="multilevel"/>
    <w:tmpl w:val="749AD2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4748795"/>
    <w:multiLevelType w:val="hybridMultilevel"/>
    <w:tmpl w:val="FFFFFFFF"/>
    <w:lvl w:ilvl="0" w:tplc="6428D07C">
      <w:start w:val="1"/>
      <w:numFmt w:val="bullet"/>
      <w:lvlText w:val="-"/>
      <w:lvlJc w:val="left"/>
      <w:pPr>
        <w:ind w:left="720" w:hanging="360"/>
      </w:pPr>
      <w:rPr>
        <w:rFonts w:ascii="Aptos" w:hAnsi="Aptos" w:hint="default"/>
      </w:rPr>
    </w:lvl>
    <w:lvl w:ilvl="1" w:tplc="9D5C651C">
      <w:start w:val="1"/>
      <w:numFmt w:val="bullet"/>
      <w:lvlText w:val="o"/>
      <w:lvlJc w:val="left"/>
      <w:pPr>
        <w:ind w:left="1440" w:hanging="360"/>
      </w:pPr>
      <w:rPr>
        <w:rFonts w:ascii="Courier New" w:hAnsi="Courier New" w:hint="default"/>
      </w:rPr>
    </w:lvl>
    <w:lvl w:ilvl="2" w:tplc="720A5702">
      <w:start w:val="1"/>
      <w:numFmt w:val="bullet"/>
      <w:lvlText w:val=""/>
      <w:lvlJc w:val="left"/>
      <w:pPr>
        <w:ind w:left="2160" w:hanging="360"/>
      </w:pPr>
      <w:rPr>
        <w:rFonts w:ascii="Wingdings" w:hAnsi="Wingdings" w:hint="default"/>
      </w:rPr>
    </w:lvl>
    <w:lvl w:ilvl="3" w:tplc="4CACD370">
      <w:start w:val="1"/>
      <w:numFmt w:val="bullet"/>
      <w:lvlText w:val=""/>
      <w:lvlJc w:val="left"/>
      <w:pPr>
        <w:ind w:left="2880" w:hanging="360"/>
      </w:pPr>
      <w:rPr>
        <w:rFonts w:ascii="Symbol" w:hAnsi="Symbol" w:hint="default"/>
      </w:rPr>
    </w:lvl>
    <w:lvl w:ilvl="4" w:tplc="F0464E20">
      <w:start w:val="1"/>
      <w:numFmt w:val="bullet"/>
      <w:lvlText w:val="o"/>
      <w:lvlJc w:val="left"/>
      <w:pPr>
        <w:ind w:left="3600" w:hanging="360"/>
      </w:pPr>
      <w:rPr>
        <w:rFonts w:ascii="Courier New" w:hAnsi="Courier New" w:hint="default"/>
      </w:rPr>
    </w:lvl>
    <w:lvl w:ilvl="5" w:tplc="AA3C6178">
      <w:start w:val="1"/>
      <w:numFmt w:val="bullet"/>
      <w:lvlText w:val=""/>
      <w:lvlJc w:val="left"/>
      <w:pPr>
        <w:ind w:left="4320" w:hanging="360"/>
      </w:pPr>
      <w:rPr>
        <w:rFonts w:ascii="Wingdings" w:hAnsi="Wingdings" w:hint="default"/>
      </w:rPr>
    </w:lvl>
    <w:lvl w:ilvl="6" w:tplc="B810DC14">
      <w:start w:val="1"/>
      <w:numFmt w:val="bullet"/>
      <w:lvlText w:val=""/>
      <w:lvlJc w:val="left"/>
      <w:pPr>
        <w:ind w:left="5040" w:hanging="360"/>
      </w:pPr>
      <w:rPr>
        <w:rFonts w:ascii="Symbol" w:hAnsi="Symbol" w:hint="default"/>
      </w:rPr>
    </w:lvl>
    <w:lvl w:ilvl="7" w:tplc="7D3CFAEC">
      <w:start w:val="1"/>
      <w:numFmt w:val="bullet"/>
      <w:lvlText w:val="o"/>
      <w:lvlJc w:val="left"/>
      <w:pPr>
        <w:ind w:left="5760" w:hanging="360"/>
      </w:pPr>
      <w:rPr>
        <w:rFonts w:ascii="Courier New" w:hAnsi="Courier New" w:hint="default"/>
      </w:rPr>
    </w:lvl>
    <w:lvl w:ilvl="8" w:tplc="B40259F2">
      <w:start w:val="1"/>
      <w:numFmt w:val="bullet"/>
      <w:lvlText w:val=""/>
      <w:lvlJc w:val="left"/>
      <w:pPr>
        <w:ind w:left="6480" w:hanging="360"/>
      </w:pPr>
      <w:rPr>
        <w:rFonts w:ascii="Wingdings" w:hAnsi="Wingdings" w:hint="default"/>
      </w:rPr>
    </w:lvl>
  </w:abstractNum>
  <w:abstractNum w:abstractNumId="47" w15:restartNumberingAfterBreak="0">
    <w:nsid w:val="7AAE2AD9"/>
    <w:multiLevelType w:val="hybridMultilevel"/>
    <w:tmpl w:val="E7D69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D60D72"/>
    <w:multiLevelType w:val="hybridMultilevel"/>
    <w:tmpl w:val="07C0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6917926">
    <w:abstractNumId w:val="43"/>
  </w:num>
  <w:num w:numId="2" w16cid:durableId="1337922844">
    <w:abstractNumId w:val="19"/>
  </w:num>
  <w:num w:numId="3" w16cid:durableId="900359807">
    <w:abstractNumId w:val="46"/>
  </w:num>
  <w:num w:numId="4" w16cid:durableId="2134589217">
    <w:abstractNumId w:val="37"/>
  </w:num>
  <w:num w:numId="5" w16cid:durableId="1395926564">
    <w:abstractNumId w:val="13"/>
  </w:num>
  <w:num w:numId="6" w16cid:durableId="905919221">
    <w:abstractNumId w:val="26"/>
  </w:num>
  <w:num w:numId="7" w16cid:durableId="474614964">
    <w:abstractNumId w:val="27"/>
  </w:num>
  <w:num w:numId="8" w16cid:durableId="2052337524">
    <w:abstractNumId w:val="45"/>
  </w:num>
  <w:num w:numId="9" w16cid:durableId="219902563">
    <w:abstractNumId w:val="5"/>
  </w:num>
  <w:num w:numId="10" w16cid:durableId="1073699514">
    <w:abstractNumId w:val="41"/>
  </w:num>
  <w:num w:numId="11" w16cid:durableId="889531643">
    <w:abstractNumId w:val="0"/>
  </w:num>
  <w:num w:numId="12" w16cid:durableId="1949582538">
    <w:abstractNumId w:val="2"/>
  </w:num>
  <w:num w:numId="13" w16cid:durableId="731544053">
    <w:abstractNumId w:val="38"/>
  </w:num>
  <w:num w:numId="14" w16cid:durableId="759526306">
    <w:abstractNumId w:val="18"/>
  </w:num>
  <w:num w:numId="15" w16cid:durableId="1047418037">
    <w:abstractNumId w:val="21"/>
  </w:num>
  <w:num w:numId="16" w16cid:durableId="909657661">
    <w:abstractNumId w:val="1"/>
  </w:num>
  <w:num w:numId="17" w16cid:durableId="1099327232">
    <w:abstractNumId w:val="33"/>
  </w:num>
  <w:num w:numId="18" w16cid:durableId="1699969395">
    <w:abstractNumId w:val="3"/>
  </w:num>
  <w:num w:numId="19" w16cid:durableId="1499031968">
    <w:abstractNumId w:val="20"/>
  </w:num>
  <w:num w:numId="20" w16cid:durableId="1043822361">
    <w:abstractNumId w:val="10"/>
  </w:num>
  <w:num w:numId="21" w16cid:durableId="1987276165">
    <w:abstractNumId w:val="16"/>
  </w:num>
  <w:num w:numId="22" w16cid:durableId="959069151">
    <w:abstractNumId w:val="8"/>
  </w:num>
  <w:num w:numId="23" w16cid:durableId="1147359637">
    <w:abstractNumId w:val="4"/>
  </w:num>
  <w:num w:numId="24" w16cid:durableId="141235932">
    <w:abstractNumId w:val="7"/>
  </w:num>
  <w:num w:numId="25" w16cid:durableId="1823807990">
    <w:abstractNumId w:val="28"/>
  </w:num>
  <w:num w:numId="26" w16cid:durableId="2092500614">
    <w:abstractNumId w:val="22"/>
  </w:num>
  <w:num w:numId="27" w16cid:durableId="2092771816">
    <w:abstractNumId w:val="23"/>
  </w:num>
  <w:num w:numId="28" w16cid:durableId="1054549262">
    <w:abstractNumId w:val="48"/>
  </w:num>
  <w:num w:numId="29" w16cid:durableId="1345280979">
    <w:abstractNumId w:val="34"/>
  </w:num>
  <w:num w:numId="30" w16cid:durableId="1031108317">
    <w:abstractNumId w:val="11"/>
  </w:num>
  <w:num w:numId="31" w16cid:durableId="1771655725">
    <w:abstractNumId w:val="40"/>
  </w:num>
  <w:num w:numId="32" w16cid:durableId="1047529615">
    <w:abstractNumId w:val="42"/>
  </w:num>
  <w:num w:numId="33" w16cid:durableId="1339846426">
    <w:abstractNumId w:val="14"/>
  </w:num>
  <w:num w:numId="34" w16cid:durableId="1713071284">
    <w:abstractNumId w:val="44"/>
  </w:num>
  <w:num w:numId="35" w16cid:durableId="1439059450">
    <w:abstractNumId w:val="32"/>
  </w:num>
  <w:num w:numId="36" w16cid:durableId="547105126">
    <w:abstractNumId w:val="17"/>
  </w:num>
  <w:num w:numId="37" w16cid:durableId="1730347109">
    <w:abstractNumId w:val="19"/>
  </w:num>
  <w:num w:numId="38" w16cid:durableId="828405197">
    <w:abstractNumId w:val="24"/>
  </w:num>
  <w:num w:numId="39" w16cid:durableId="681012093">
    <w:abstractNumId w:val="6"/>
  </w:num>
  <w:num w:numId="40" w16cid:durableId="179705887">
    <w:abstractNumId w:val="29"/>
  </w:num>
  <w:num w:numId="41" w16cid:durableId="1249920260">
    <w:abstractNumId w:val="35"/>
  </w:num>
  <w:num w:numId="42" w16cid:durableId="1807970557">
    <w:abstractNumId w:val="12"/>
  </w:num>
  <w:num w:numId="43" w16cid:durableId="179704772">
    <w:abstractNumId w:val="9"/>
  </w:num>
  <w:num w:numId="44" w16cid:durableId="309553240">
    <w:abstractNumId w:val="47"/>
  </w:num>
  <w:num w:numId="45" w16cid:durableId="1340888269">
    <w:abstractNumId w:val="31"/>
  </w:num>
  <w:num w:numId="46" w16cid:durableId="211966625">
    <w:abstractNumId w:val="30"/>
  </w:num>
  <w:num w:numId="47" w16cid:durableId="27149782">
    <w:abstractNumId w:val="39"/>
  </w:num>
  <w:num w:numId="48" w16cid:durableId="1849176678">
    <w:abstractNumId w:val="25"/>
  </w:num>
  <w:num w:numId="49" w16cid:durableId="473717536">
    <w:abstractNumId w:val="15"/>
  </w:num>
  <w:num w:numId="50" w16cid:durableId="1018628692">
    <w:abstractNumId w:val="36"/>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umihiro Hasegawa">
    <w15:presenceInfo w15:providerId="AD" w15:userId="S::fumihiro.hasegawa@InterDigital.com::03f3338b-81c1-47e7-8acc-8b5f9075d2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bordersDoNotSurroundHeader/>
  <w:bordersDoNotSurroundFooter/>
  <w:hideSpellingErrors/>
  <w:proofState w:spelling="clean" w:grammar="clean"/>
  <w:attachedTemplate r:id="rId1"/>
  <w:linkStyles/>
  <w:doNotTrackFormatting/>
  <w:defaultTabStop w:val="28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7D5"/>
    <w:rsid w:val="000008FB"/>
    <w:rsid w:val="00001071"/>
    <w:rsid w:val="00002892"/>
    <w:rsid w:val="000032D8"/>
    <w:rsid w:val="00005956"/>
    <w:rsid w:val="00007E6C"/>
    <w:rsid w:val="000162C9"/>
    <w:rsid w:val="00017076"/>
    <w:rsid w:val="000213CF"/>
    <w:rsid w:val="000245D3"/>
    <w:rsid w:val="00030D9D"/>
    <w:rsid w:val="00033139"/>
    <w:rsid w:val="00035CD7"/>
    <w:rsid w:val="00037A4C"/>
    <w:rsid w:val="0004636E"/>
    <w:rsid w:val="00047C7F"/>
    <w:rsid w:val="00057A98"/>
    <w:rsid w:val="0006035C"/>
    <w:rsid w:val="00060ADC"/>
    <w:rsid w:val="00063894"/>
    <w:rsid w:val="00065FB5"/>
    <w:rsid w:val="00071D7D"/>
    <w:rsid w:val="00074225"/>
    <w:rsid w:val="0007428F"/>
    <w:rsid w:val="00076483"/>
    <w:rsid w:val="00080CE4"/>
    <w:rsid w:val="00081733"/>
    <w:rsid w:val="00084168"/>
    <w:rsid w:val="0008606A"/>
    <w:rsid w:val="00091CE8"/>
    <w:rsid w:val="00092481"/>
    <w:rsid w:val="00092C9C"/>
    <w:rsid w:val="00095540"/>
    <w:rsid w:val="000A2DAE"/>
    <w:rsid w:val="000A3C75"/>
    <w:rsid w:val="000A5948"/>
    <w:rsid w:val="000B08FC"/>
    <w:rsid w:val="000B6356"/>
    <w:rsid w:val="000B6FBE"/>
    <w:rsid w:val="000C012B"/>
    <w:rsid w:val="000C4861"/>
    <w:rsid w:val="000D657B"/>
    <w:rsid w:val="000E161C"/>
    <w:rsid w:val="000E2551"/>
    <w:rsid w:val="000E29ED"/>
    <w:rsid w:val="000E3B79"/>
    <w:rsid w:val="000E6842"/>
    <w:rsid w:val="000F0F91"/>
    <w:rsid w:val="000F1A11"/>
    <w:rsid w:val="000F3E6F"/>
    <w:rsid w:val="000F799F"/>
    <w:rsid w:val="00107EBD"/>
    <w:rsid w:val="00111609"/>
    <w:rsid w:val="00123810"/>
    <w:rsid w:val="00124083"/>
    <w:rsid w:val="00125610"/>
    <w:rsid w:val="00127598"/>
    <w:rsid w:val="0013206F"/>
    <w:rsid w:val="001326A1"/>
    <w:rsid w:val="001357B1"/>
    <w:rsid w:val="00135A47"/>
    <w:rsid w:val="00144C8D"/>
    <w:rsid w:val="001458BE"/>
    <w:rsid w:val="00146E6D"/>
    <w:rsid w:val="00152190"/>
    <w:rsid w:val="00153051"/>
    <w:rsid w:val="00153E79"/>
    <w:rsid w:val="00155141"/>
    <w:rsid w:val="001551A7"/>
    <w:rsid w:val="001566DF"/>
    <w:rsid w:val="00160175"/>
    <w:rsid w:val="00163DB0"/>
    <w:rsid w:val="0016577F"/>
    <w:rsid w:val="0018030F"/>
    <w:rsid w:val="00180741"/>
    <w:rsid w:val="00180A6C"/>
    <w:rsid w:val="0018237A"/>
    <w:rsid w:val="00184B8F"/>
    <w:rsid w:val="00186616"/>
    <w:rsid w:val="0019239F"/>
    <w:rsid w:val="001925C7"/>
    <w:rsid w:val="001965F6"/>
    <w:rsid w:val="00196B87"/>
    <w:rsid w:val="00196D76"/>
    <w:rsid w:val="001A1A8C"/>
    <w:rsid w:val="001A2EBB"/>
    <w:rsid w:val="001A4276"/>
    <w:rsid w:val="001A46D0"/>
    <w:rsid w:val="001B3278"/>
    <w:rsid w:val="001B3E7B"/>
    <w:rsid w:val="001B71C1"/>
    <w:rsid w:val="001B7B7E"/>
    <w:rsid w:val="001C1DC5"/>
    <w:rsid w:val="001D1B5E"/>
    <w:rsid w:val="001D401E"/>
    <w:rsid w:val="001D458D"/>
    <w:rsid w:val="001D55A1"/>
    <w:rsid w:val="001D602C"/>
    <w:rsid w:val="001D64D0"/>
    <w:rsid w:val="001E0E76"/>
    <w:rsid w:val="001E49C6"/>
    <w:rsid w:val="001E58C6"/>
    <w:rsid w:val="001F04A8"/>
    <w:rsid w:val="001F4D00"/>
    <w:rsid w:val="001F6D6A"/>
    <w:rsid w:val="00202A28"/>
    <w:rsid w:val="00205A19"/>
    <w:rsid w:val="00206FC0"/>
    <w:rsid w:val="00210328"/>
    <w:rsid w:val="002135E9"/>
    <w:rsid w:val="0021690B"/>
    <w:rsid w:val="00216EB2"/>
    <w:rsid w:val="00217734"/>
    <w:rsid w:val="00221BFF"/>
    <w:rsid w:val="00226C1C"/>
    <w:rsid w:val="00237321"/>
    <w:rsid w:val="002417EC"/>
    <w:rsid w:val="00242684"/>
    <w:rsid w:val="002448EA"/>
    <w:rsid w:val="00246032"/>
    <w:rsid w:val="00255304"/>
    <w:rsid w:val="00257F29"/>
    <w:rsid w:val="002625FD"/>
    <w:rsid w:val="00267E8E"/>
    <w:rsid w:val="00267FF1"/>
    <w:rsid w:val="002702B6"/>
    <w:rsid w:val="00273616"/>
    <w:rsid w:val="00276D60"/>
    <w:rsid w:val="002803C1"/>
    <w:rsid w:val="0028408C"/>
    <w:rsid w:val="00285746"/>
    <w:rsid w:val="00285C59"/>
    <w:rsid w:val="00291AB5"/>
    <w:rsid w:val="002A1155"/>
    <w:rsid w:val="002A1C39"/>
    <w:rsid w:val="002B5060"/>
    <w:rsid w:val="002B67B6"/>
    <w:rsid w:val="002B7EC2"/>
    <w:rsid w:val="002C1FC0"/>
    <w:rsid w:val="002C3781"/>
    <w:rsid w:val="002C4C4A"/>
    <w:rsid w:val="002C4CC7"/>
    <w:rsid w:val="002C5420"/>
    <w:rsid w:val="002C5EDD"/>
    <w:rsid w:val="002D0D58"/>
    <w:rsid w:val="002D1BF5"/>
    <w:rsid w:val="002D2250"/>
    <w:rsid w:val="002D2907"/>
    <w:rsid w:val="002E05EE"/>
    <w:rsid w:val="002E2758"/>
    <w:rsid w:val="002E2EEB"/>
    <w:rsid w:val="002E3DD1"/>
    <w:rsid w:val="002E3EB5"/>
    <w:rsid w:val="002E66D7"/>
    <w:rsid w:val="002F264D"/>
    <w:rsid w:val="002F5F5B"/>
    <w:rsid w:val="0030033A"/>
    <w:rsid w:val="00304750"/>
    <w:rsid w:val="0030506B"/>
    <w:rsid w:val="0030566A"/>
    <w:rsid w:val="00307B89"/>
    <w:rsid w:val="00310AEA"/>
    <w:rsid w:val="0031251D"/>
    <w:rsid w:val="00321A19"/>
    <w:rsid w:val="00325C26"/>
    <w:rsid w:val="00331B42"/>
    <w:rsid w:val="00333D48"/>
    <w:rsid w:val="00335A76"/>
    <w:rsid w:val="003374F0"/>
    <w:rsid w:val="00337640"/>
    <w:rsid w:val="00342C55"/>
    <w:rsid w:val="00345A6A"/>
    <w:rsid w:val="003530CF"/>
    <w:rsid w:val="00353C9C"/>
    <w:rsid w:val="00354B98"/>
    <w:rsid w:val="00356FC4"/>
    <w:rsid w:val="00360BC2"/>
    <w:rsid w:val="003632FA"/>
    <w:rsid w:val="00365110"/>
    <w:rsid w:val="00373262"/>
    <w:rsid w:val="00373664"/>
    <w:rsid w:val="00376632"/>
    <w:rsid w:val="00377BBE"/>
    <w:rsid w:val="0038364E"/>
    <w:rsid w:val="00390328"/>
    <w:rsid w:val="0039033C"/>
    <w:rsid w:val="00395DC1"/>
    <w:rsid w:val="00396BF3"/>
    <w:rsid w:val="003B1281"/>
    <w:rsid w:val="003B2591"/>
    <w:rsid w:val="003B4135"/>
    <w:rsid w:val="003B43A8"/>
    <w:rsid w:val="003B6B1A"/>
    <w:rsid w:val="003C40EC"/>
    <w:rsid w:val="003C6642"/>
    <w:rsid w:val="003C7918"/>
    <w:rsid w:val="003D2D3F"/>
    <w:rsid w:val="003D3729"/>
    <w:rsid w:val="003D7A7A"/>
    <w:rsid w:val="003E0479"/>
    <w:rsid w:val="003E7D48"/>
    <w:rsid w:val="003E7DC0"/>
    <w:rsid w:val="003F20A3"/>
    <w:rsid w:val="003F53E3"/>
    <w:rsid w:val="0040107D"/>
    <w:rsid w:val="004029DA"/>
    <w:rsid w:val="00403FDD"/>
    <w:rsid w:val="004100E3"/>
    <w:rsid w:val="00412A4B"/>
    <w:rsid w:val="0041636B"/>
    <w:rsid w:val="004169A2"/>
    <w:rsid w:val="004235EB"/>
    <w:rsid w:val="00424A44"/>
    <w:rsid w:val="00427824"/>
    <w:rsid w:val="00430D5F"/>
    <w:rsid w:val="00442976"/>
    <w:rsid w:val="00444B35"/>
    <w:rsid w:val="00446D35"/>
    <w:rsid w:val="00451479"/>
    <w:rsid w:val="00453F4A"/>
    <w:rsid w:val="004642F1"/>
    <w:rsid w:val="004675A6"/>
    <w:rsid w:val="00471294"/>
    <w:rsid w:val="0047161A"/>
    <w:rsid w:val="00472C94"/>
    <w:rsid w:val="00473726"/>
    <w:rsid w:val="00474D4F"/>
    <w:rsid w:val="004844A9"/>
    <w:rsid w:val="00492DF1"/>
    <w:rsid w:val="004A1657"/>
    <w:rsid w:val="004A2309"/>
    <w:rsid w:val="004A5A38"/>
    <w:rsid w:val="004A695E"/>
    <w:rsid w:val="004B4D69"/>
    <w:rsid w:val="004B61CF"/>
    <w:rsid w:val="004C0ADD"/>
    <w:rsid w:val="004C5047"/>
    <w:rsid w:val="004C712D"/>
    <w:rsid w:val="004E0670"/>
    <w:rsid w:val="004E12A0"/>
    <w:rsid w:val="004E177A"/>
    <w:rsid w:val="004E1E44"/>
    <w:rsid w:val="004E3579"/>
    <w:rsid w:val="004E6605"/>
    <w:rsid w:val="004F0F0B"/>
    <w:rsid w:val="004F1396"/>
    <w:rsid w:val="004F18C7"/>
    <w:rsid w:val="004F35FA"/>
    <w:rsid w:val="004F40ED"/>
    <w:rsid w:val="005002B8"/>
    <w:rsid w:val="00501DB1"/>
    <w:rsid w:val="00505A06"/>
    <w:rsid w:val="00511DEC"/>
    <w:rsid w:val="00513401"/>
    <w:rsid w:val="005217D6"/>
    <w:rsid w:val="00521A09"/>
    <w:rsid w:val="00521E6F"/>
    <w:rsid w:val="0052282B"/>
    <w:rsid w:val="00524D25"/>
    <w:rsid w:val="00525504"/>
    <w:rsid w:val="0053182D"/>
    <w:rsid w:val="00535585"/>
    <w:rsid w:val="00540256"/>
    <w:rsid w:val="00543FC5"/>
    <w:rsid w:val="005442D1"/>
    <w:rsid w:val="0054443F"/>
    <w:rsid w:val="00546377"/>
    <w:rsid w:val="00547E36"/>
    <w:rsid w:val="005543DF"/>
    <w:rsid w:val="00555475"/>
    <w:rsid w:val="00557E76"/>
    <w:rsid w:val="00560204"/>
    <w:rsid w:val="00562D4F"/>
    <w:rsid w:val="00563E83"/>
    <w:rsid w:val="0056731C"/>
    <w:rsid w:val="00570437"/>
    <w:rsid w:val="0057336F"/>
    <w:rsid w:val="00576237"/>
    <w:rsid w:val="00576AC8"/>
    <w:rsid w:val="005772D9"/>
    <w:rsid w:val="005803F1"/>
    <w:rsid w:val="00581055"/>
    <w:rsid w:val="00581FC4"/>
    <w:rsid w:val="00583667"/>
    <w:rsid w:val="0058668A"/>
    <w:rsid w:val="00586785"/>
    <w:rsid w:val="00590500"/>
    <w:rsid w:val="00596258"/>
    <w:rsid w:val="005B3856"/>
    <w:rsid w:val="005B758A"/>
    <w:rsid w:val="005C20D3"/>
    <w:rsid w:val="005C48B3"/>
    <w:rsid w:val="005C5C35"/>
    <w:rsid w:val="005C63AE"/>
    <w:rsid w:val="005C6600"/>
    <w:rsid w:val="005D12E9"/>
    <w:rsid w:val="005D3D0F"/>
    <w:rsid w:val="005D487C"/>
    <w:rsid w:val="005D5B1E"/>
    <w:rsid w:val="005E2936"/>
    <w:rsid w:val="005E3A67"/>
    <w:rsid w:val="005E6FE6"/>
    <w:rsid w:val="005F1772"/>
    <w:rsid w:val="005F1A83"/>
    <w:rsid w:val="005F2C56"/>
    <w:rsid w:val="005F363E"/>
    <w:rsid w:val="00605812"/>
    <w:rsid w:val="00607E75"/>
    <w:rsid w:val="00611950"/>
    <w:rsid w:val="006224D6"/>
    <w:rsid w:val="00625D74"/>
    <w:rsid w:val="00633E91"/>
    <w:rsid w:val="00634376"/>
    <w:rsid w:val="006351D9"/>
    <w:rsid w:val="006376EF"/>
    <w:rsid w:val="00642287"/>
    <w:rsid w:val="006425F5"/>
    <w:rsid w:val="006428DB"/>
    <w:rsid w:val="00643BA0"/>
    <w:rsid w:val="00647BC2"/>
    <w:rsid w:val="00653556"/>
    <w:rsid w:val="00654118"/>
    <w:rsid w:val="0066229F"/>
    <w:rsid w:val="00663107"/>
    <w:rsid w:val="00663344"/>
    <w:rsid w:val="00663410"/>
    <w:rsid w:val="00672D97"/>
    <w:rsid w:val="006754BD"/>
    <w:rsid w:val="0068228C"/>
    <w:rsid w:val="006824CF"/>
    <w:rsid w:val="006833B8"/>
    <w:rsid w:val="006872F3"/>
    <w:rsid w:val="00691F1C"/>
    <w:rsid w:val="00694BEF"/>
    <w:rsid w:val="006A0AAD"/>
    <w:rsid w:val="006A2AAB"/>
    <w:rsid w:val="006A31E2"/>
    <w:rsid w:val="006A49C6"/>
    <w:rsid w:val="006A68E2"/>
    <w:rsid w:val="006B514D"/>
    <w:rsid w:val="006C2064"/>
    <w:rsid w:val="006C2952"/>
    <w:rsid w:val="006C2AF4"/>
    <w:rsid w:val="006C3869"/>
    <w:rsid w:val="006C5C92"/>
    <w:rsid w:val="006D3FE7"/>
    <w:rsid w:val="006D40B5"/>
    <w:rsid w:val="006D584C"/>
    <w:rsid w:val="006E2635"/>
    <w:rsid w:val="006E3F1A"/>
    <w:rsid w:val="006E70F1"/>
    <w:rsid w:val="006F0E2A"/>
    <w:rsid w:val="006F2290"/>
    <w:rsid w:val="006F5ECD"/>
    <w:rsid w:val="006F72AE"/>
    <w:rsid w:val="00701E59"/>
    <w:rsid w:val="00701E86"/>
    <w:rsid w:val="00702A3F"/>
    <w:rsid w:val="00707921"/>
    <w:rsid w:val="00707C05"/>
    <w:rsid w:val="007139DE"/>
    <w:rsid w:val="007164C0"/>
    <w:rsid w:val="00720EF2"/>
    <w:rsid w:val="00722A91"/>
    <w:rsid w:val="007242FF"/>
    <w:rsid w:val="00725F16"/>
    <w:rsid w:val="00736760"/>
    <w:rsid w:val="007433FD"/>
    <w:rsid w:val="007478A4"/>
    <w:rsid w:val="00747ED7"/>
    <w:rsid w:val="00751639"/>
    <w:rsid w:val="00753A36"/>
    <w:rsid w:val="00754D12"/>
    <w:rsid w:val="007574A8"/>
    <w:rsid w:val="00757E8F"/>
    <w:rsid w:val="00764451"/>
    <w:rsid w:val="0076720D"/>
    <w:rsid w:val="007708B0"/>
    <w:rsid w:val="007719FE"/>
    <w:rsid w:val="0077320E"/>
    <w:rsid w:val="00773F8D"/>
    <w:rsid w:val="0077581C"/>
    <w:rsid w:val="007775A1"/>
    <w:rsid w:val="00780DA7"/>
    <w:rsid w:val="00781FAA"/>
    <w:rsid w:val="00784573"/>
    <w:rsid w:val="00785528"/>
    <w:rsid w:val="00786079"/>
    <w:rsid w:val="007865C0"/>
    <w:rsid w:val="00791F22"/>
    <w:rsid w:val="007949A0"/>
    <w:rsid w:val="00795DA7"/>
    <w:rsid w:val="00795EFE"/>
    <w:rsid w:val="00797ED7"/>
    <w:rsid w:val="007A084B"/>
    <w:rsid w:val="007A72D0"/>
    <w:rsid w:val="007A73ED"/>
    <w:rsid w:val="007B0A68"/>
    <w:rsid w:val="007B0EF5"/>
    <w:rsid w:val="007C11FE"/>
    <w:rsid w:val="007C3C33"/>
    <w:rsid w:val="007C42C7"/>
    <w:rsid w:val="007C4440"/>
    <w:rsid w:val="007D53A5"/>
    <w:rsid w:val="007D5B1D"/>
    <w:rsid w:val="007E544E"/>
    <w:rsid w:val="007E689A"/>
    <w:rsid w:val="00807183"/>
    <w:rsid w:val="008106EE"/>
    <w:rsid w:val="00813A00"/>
    <w:rsid w:val="00830F0A"/>
    <w:rsid w:val="00832E2C"/>
    <w:rsid w:val="00835740"/>
    <w:rsid w:val="00840BA6"/>
    <w:rsid w:val="00845593"/>
    <w:rsid w:val="00856D81"/>
    <w:rsid w:val="00862C0B"/>
    <w:rsid w:val="00862E58"/>
    <w:rsid w:val="008644F2"/>
    <w:rsid w:val="008661FE"/>
    <w:rsid w:val="008679D6"/>
    <w:rsid w:val="00876351"/>
    <w:rsid w:val="00877B81"/>
    <w:rsid w:val="0088000A"/>
    <w:rsid w:val="00881104"/>
    <w:rsid w:val="00884EB4"/>
    <w:rsid w:val="0088719B"/>
    <w:rsid w:val="00892BDF"/>
    <w:rsid w:val="008932E9"/>
    <w:rsid w:val="008951F1"/>
    <w:rsid w:val="00895538"/>
    <w:rsid w:val="00896B01"/>
    <w:rsid w:val="008A1275"/>
    <w:rsid w:val="008B4176"/>
    <w:rsid w:val="008B47AF"/>
    <w:rsid w:val="008B4F6C"/>
    <w:rsid w:val="008D4EE8"/>
    <w:rsid w:val="008E29B3"/>
    <w:rsid w:val="008E77F3"/>
    <w:rsid w:val="008F33EB"/>
    <w:rsid w:val="008F3B52"/>
    <w:rsid w:val="008F720C"/>
    <w:rsid w:val="00904CC8"/>
    <w:rsid w:val="00906F0C"/>
    <w:rsid w:val="00921FE6"/>
    <w:rsid w:val="0092273C"/>
    <w:rsid w:val="00923C84"/>
    <w:rsid w:val="00924602"/>
    <w:rsid w:val="009265A2"/>
    <w:rsid w:val="0092699E"/>
    <w:rsid w:val="00934326"/>
    <w:rsid w:val="00934619"/>
    <w:rsid w:val="00934CCD"/>
    <w:rsid w:val="00936ADD"/>
    <w:rsid w:val="009436E5"/>
    <w:rsid w:val="00952431"/>
    <w:rsid w:val="009564A9"/>
    <w:rsid w:val="0096013D"/>
    <w:rsid w:val="00960588"/>
    <w:rsid w:val="00961D97"/>
    <w:rsid w:val="00967474"/>
    <w:rsid w:val="009761D7"/>
    <w:rsid w:val="009769A1"/>
    <w:rsid w:val="009804C1"/>
    <w:rsid w:val="009808B3"/>
    <w:rsid w:val="00982758"/>
    <w:rsid w:val="00982C38"/>
    <w:rsid w:val="009854A0"/>
    <w:rsid w:val="009906FF"/>
    <w:rsid w:val="009935C9"/>
    <w:rsid w:val="00996F5F"/>
    <w:rsid w:val="009A4BDF"/>
    <w:rsid w:val="009A63BA"/>
    <w:rsid w:val="009A6952"/>
    <w:rsid w:val="009B0839"/>
    <w:rsid w:val="009B092C"/>
    <w:rsid w:val="009B2AFF"/>
    <w:rsid w:val="009B32A1"/>
    <w:rsid w:val="009B4ACA"/>
    <w:rsid w:val="009B6935"/>
    <w:rsid w:val="009C0FEB"/>
    <w:rsid w:val="009C6092"/>
    <w:rsid w:val="009C60E6"/>
    <w:rsid w:val="009D3756"/>
    <w:rsid w:val="009E1A0C"/>
    <w:rsid w:val="009E6B79"/>
    <w:rsid w:val="009E71BA"/>
    <w:rsid w:val="009F1D5F"/>
    <w:rsid w:val="009F26DB"/>
    <w:rsid w:val="009F4C69"/>
    <w:rsid w:val="009F5001"/>
    <w:rsid w:val="009F6774"/>
    <w:rsid w:val="00A01A0C"/>
    <w:rsid w:val="00A02744"/>
    <w:rsid w:val="00A04E0F"/>
    <w:rsid w:val="00A06F13"/>
    <w:rsid w:val="00A11BCF"/>
    <w:rsid w:val="00A14F39"/>
    <w:rsid w:val="00A166C3"/>
    <w:rsid w:val="00A23F44"/>
    <w:rsid w:val="00A24F4A"/>
    <w:rsid w:val="00A25D7E"/>
    <w:rsid w:val="00A37631"/>
    <w:rsid w:val="00A37839"/>
    <w:rsid w:val="00A40477"/>
    <w:rsid w:val="00A40486"/>
    <w:rsid w:val="00A4210F"/>
    <w:rsid w:val="00A42331"/>
    <w:rsid w:val="00A45471"/>
    <w:rsid w:val="00A604A0"/>
    <w:rsid w:val="00A628C4"/>
    <w:rsid w:val="00A62AC4"/>
    <w:rsid w:val="00A631BE"/>
    <w:rsid w:val="00A65134"/>
    <w:rsid w:val="00A65974"/>
    <w:rsid w:val="00A66CF5"/>
    <w:rsid w:val="00A67369"/>
    <w:rsid w:val="00A70D9F"/>
    <w:rsid w:val="00A7465E"/>
    <w:rsid w:val="00A803CD"/>
    <w:rsid w:val="00A81DEA"/>
    <w:rsid w:val="00A83EDC"/>
    <w:rsid w:val="00A854F7"/>
    <w:rsid w:val="00A85A69"/>
    <w:rsid w:val="00A87304"/>
    <w:rsid w:val="00A92EF1"/>
    <w:rsid w:val="00A96A67"/>
    <w:rsid w:val="00AA2517"/>
    <w:rsid w:val="00AA37AB"/>
    <w:rsid w:val="00AA48CF"/>
    <w:rsid w:val="00AA5B3D"/>
    <w:rsid w:val="00AA76B1"/>
    <w:rsid w:val="00AB2657"/>
    <w:rsid w:val="00AB5C37"/>
    <w:rsid w:val="00AC3EDE"/>
    <w:rsid w:val="00AD4D30"/>
    <w:rsid w:val="00AD76AE"/>
    <w:rsid w:val="00AE3384"/>
    <w:rsid w:val="00AE3CBA"/>
    <w:rsid w:val="00AE4C2B"/>
    <w:rsid w:val="00AE5E70"/>
    <w:rsid w:val="00AE65D7"/>
    <w:rsid w:val="00AE799C"/>
    <w:rsid w:val="00AF418D"/>
    <w:rsid w:val="00AF4D78"/>
    <w:rsid w:val="00AF552B"/>
    <w:rsid w:val="00B008CF"/>
    <w:rsid w:val="00B03B5D"/>
    <w:rsid w:val="00B044F4"/>
    <w:rsid w:val="00B06C75"/>
    <w:rsid w:val="00B07844"/>
    <w:rsid w:val="00B111BC"/>
    <w:rsid w:val="00B20487"/>
    <w:rsid w:val="00B2426C"/>
    <w:rsid w:val="00B27296"/>
    <w:rsid w:val="00B337D5"/>
    <w:rsid w:val="00B35583"/>
    <w:rsid w:val="00B41971"/>
    <w:rsid w:val="00B4676B"/>
    <w:rsid w:val="00B5223D"/>
    <w:rsid w:val="00B52EBE"/>
    <w:rsid w:val="00B543A4"/>
    <w:rsid w:val="00B56388"/>
    <w:rsid w:val="00B61113"/>
    <w:rsid w:val="00B61884"/>
    <w:rsid w:val="00B635CB"/>
    <w:rsid w:val="00B65B50"/>
    <w:rsid w:val="00B66D8D"/>
    <w:rsid w:val="00B676E9"/>
    <w:rsid w:val="00B75196"/>
    <w:rsid w:val="00B8150B"/>
    <w:rsid w:val="00B85230"/>
    <w:rsid w:val="00B91133"/>
    <w:rsid w:val="00B91260"/>
    <w:rsid w:val="00B9233A"/>
    <w:rsid w:val="00B972E0"/>
    <w:rsid w:val="00B97A6C"/>
    <w:rsid w:val="00BA5618"/>
    <w:rsid w:val="00BB092D"/>
    <w:rsid w:val="00BB0B88"/>
    <w:rsid w:val="00BB19F2"/>
    <w:rsid w:val="00BB41AA"/>
    <w:rsid w:val="00BB45A4"/>
    <w:rsid w:val="00BB4C53"/>
    <w:rsid w:val="00BB5EDF"/>
    <w:rsid w:val="00BC26F3"/>
    <w:rsid w:val="00BC359E"/>
    <w:rsid w:val="00BD1751"/>
    <w:rsid w:val="00BD3DC8"/>
    <w:rsid w:val="00BD5C59"/>
    <w:rsid w:val="00BE02DC"/>
    <w:rsid w:val="00BE4F3C"/>
    <w:rsid w:val="00BE7CDC"/>
    <w:rsid w:val="00BF5B0A"/>
    <w:rsid w:val="00C01E46"/>
    <w:rsid w:val="00C0295C"/>
    <w:rsid w:val="00C033BD"/>
    <w:rsid w:val="00C039A4"/>
    <w:rsid w:val="00C070A7"/>
    <w:rsid w:val="00C117EC"/>
    <w:rsid w:val="00C1791D"/>
    <w:rsid w:val="00C23193"/>
    <w:rsid w:val="00C24FC2"/>
    <w:rsid w:val="00C27106"/>
    <w:rsid w:val="00C27B96"/>
    <w:rsid w:val="00C33AD4"/>
    <w:rsid w:val="00C352F7"/>
    <w:rsid w:val="00C355E7"/>
    <w:rsid w:val="00C362EA"/>
    <w:rsid w:val="00C4030B"/>
    <w:rsid w:val="00C40852"/>
    <w:rsid w:val="00C43632"/>
    <w:rsid w:val="00C43FB9"/>
    <w:rsid w:val="00C44202"/>
    <w:rsid w:val="00C6073F"/>
    <w:rsid w:val="00C62AC7"/>
    <w:rsid w:val="00C63D9F"/>
    <w:rsid w:val="00C648B3"/>
    <w:rsid w:val="00C6552E"/>
    <w:rsid w:val="00C6670E"/>
    <w:rsid w:val="00C73164"/>
    <w:rsid w:val="00C770BD"/>
    <w:rsid w:val="00C77F00"/>
    <w:rsid w:val="00C82D7E"/>
    <w:rsid w:val="00C83F3C"/>
    <w:rsid w:val="00C850C1"/>
    <w:rsid w:val="00C86502"/>
    <w:rsid w:val="00C920BD"/>
    <w:rsid w:val="00C923ED"/>
    <w:rsid w:val="00C97984"/>
    <w:rsid w:val="00CA2021"/>
    <w:rsid w:val="00CA3D4E"/>
    <w:rsid w:val="00CA4933"/>
    <w:rsid w:val="00CA54DD"/>
    <w:rsid w:val="00CB2014"/>
    <w:rsid w:val="00CC0115"/>
    <w:rsid w:val="00CC1107"/>
    <w:rsid w:val="00CC2805"/>
    <w:rsid w:val="00CC485A"/>
    <w:rsid w:val="00CC6D7B"/>
    <w:rsid w:val="00CC774A"/>
    <w:rsid w:val="00CC7CB7"/>
    <w:rsid w:val="00CD1516"/>
    <w:rsid w:val="00CD1894"/>
    <w:rsid w:val="00CD3B73"/>
    <w:rsid w:val="00CE3DC5"/>
    <w:rsid w:val="00CE53CE"/>
    <w:rsid w:val="00CE70B0"/>
    <w:rsid w:val="00CE7767"/>
    <w:rsid w:val="00CF453A"/>
    <w:rsid w:val="00CF62BA"/>
    <w:rsid w:val="00D101E2"/>
    <w:rsid w:val="00D120BC"/>
    <w:rsid w:val="00D239E1"/>
    <w:rsid w:val="00D23CB0"/>
    <w:rsid w:val="00D343F5"/>
    <w:rsid w:val="00D34F5F"/>
    <w:rsid w:val="00D3574F"/>
    <w:rsid w:val="00D35BB9"/>
    <w:rsid w:val="00D4246B"/>
    <w:rsid w:val="00D446E2"/>
    <w:rsid w:val="00D469B0"/>
    <w:rsid w:val="00D4750E"/>
    <w:rsid w:val="00D513CD"/>
    <w:rsid w:val="00D53FFB"/>
    <w:rsid w:val="00D6259D"/>
    <w:rsid w:val="00D77938"/>
    <w:rsid w:val="00D77FE1"/>
    <w:rsid w:val="00D80DE9"/>
    <w:rsid w:val="00D82D88"/>
    <w:rsid w:val="00D83D61"/>
    <w:rsid w:val="00D875CD"/>
    <w:rsid w:val="00D93F5C"/>
    <w:rsid w:val="00D94375"/>
    <w:rsid w:val="00D95132"/>
    <w:rsid w:val="00D963F9"/>
    <w:rsid w:val="00DA0FA1"/>
    <w:rsid w:val="00DB0B70"/>
    <w:rsid w:val="00DB7D81"/>
    <w:rsid w:val="00DC136C"/>
    <w:rsid w:val="00DC15AE"/>
    <w:rsid w:val="00DC1CCE"/>
    <w:rsid w:val="00DD37BA"/>
    <w:rsid w:val="00DD4DFA"/>
    <w:rsid w:val="00DD5034"/>
    <w:rsid w:val="00DE56B2"/>
    <w:rsid w:val="00DF065C"/>
    <w:rsid w:val="00DF3489"/>
    <w:rsid w:val="00DF616E"/>
    <w:rsid w:val="00E010AB"/>
    <w:rsid w:val="00E051C5"/>
    <w:rsid w:val="00E05DE8"/>
    <w:rsid w:val="00E07B85"/>
    <w:rsid w:val="00E16149"/>
    <w:rsid w:val="00E1742A"/>
    <w:rsid w:val="00E1797D"/>
    <w:rsid w:val="00E249A4"/>
    <w:rsid w:val="00E24C59"/>
    <w:rsid w:val="00E27F7D"/>
    <w:rsid w:val="00E32009"/>
    <w:rsid w:val="00E32644"/>
    <w:rsid w:val="00E33ACE"/>
    <w:rsid w:val="00E44037"/>
    <w:rsid w:val="00E47595"/>
    <w:rsid w:val="00E51E40"/>
    <w:rsid w:val="00E528F0"/>
    <w:rsid w:val="00E546C9"/>
    <w:rsid w:val="00E564A5"/>
    <w:rsid w:val="00E56CEE"/>
    <w:rsid w:val="00E57329"/>
    <w:rsid w:val="00E57665"/>
    <w:rsid w:val="00E61A35"/>
    <w:rsid w:val="00E62881"/>
    <w:rsid w:val="00E67C0E"/>
    <w:rsid w:val="00E70422"/>
    <w:rsid w:val="00E76946"/>
    <w:rsid w:val="00E76FAD"/>
    <w:rsid w:val="00E810F1"/>
    <w:rsid w:val="00E869D1"/>
    <w:rsid w:val="00E870E9"/>
    <w:rsid w:val="00E976BF"/>
    <w:rsid w:val="00EA14BC"/>
    <w:rsid w:val="00EA33A0"/>
    <w:rsid w:val="00EA3AA2"/>
    <w:rsid w:val="00EA6E17"/>
    <w:rsid w:val="00EB16C4"/>
    <w:rsid w:val="00EB1FFD"/>
    <w:rsid w:val="00EB30A6"/>
    <w:rsid w:val="00EB3748"/>
    <w:rsid w:val="00EB56AC"/>
    <w:rsid w:val="00EB69EF"/>
    <w:rsid w:val="00EB72EC"/>
    <w:rsid w:val="00EC4579"/>
    <w:rsid w:val="00EC52D1"/>
    <w:rsid w:val="00ED2785"/>
    <w:rsid w:val="00ED5511"/>
    <w:rsid w:val="00ED759B"/>
    <w:rsid w:val="00EE2820"/>
    <w:rsid w:val="00EF0038"/>
    <w:rsid w:val="00EF15EA"/>
    <w:rsid w:val="00EF2388"/>
    <w:rsid w:val="00EF566F"/>
    <w:rsid w:val="00F011C0"/>
    <w:rsid w:val="00F05D84"/>
    <w:rsid w:val="00F07F9C"/>
    <w:rsid w:val="00F11303"/>
    <w:rsid w:val="00F11923"/>
    <w:rsid w:val="00F17858"/>
    <w:rsid w:val="00F17D3B"/>
    <w:rsid w:val="00F253DD"/>
    <w:rsid w:val="00F26B24"/>
    <w:rsid w:val="00F36CDD"/>
    <w:rsid w:val="00F41B03"/>
    <w:rsid w:val="00F449E7"/>
    <w:rsid w:val="00F50A9B"/>
    <w:rsid w:val="00F54044"/>
    <w:rsid w:val="00F71B2E"/>
    <w:rsid w:val="00F72038"/>
    <w:rsid w:val="00F7309F"/>
    <w:rsid w:val="00F734AA"/>
    <w:rsid w:val="00F75216"/>
    <w:rsid w:val="00F75542"/>
    <w:rsid w:val="00F83AF4"/>
    <w:rsid w:val="00F860E2"/>
    <w:rsid w:val="00F86609"/>
    <w:rsid w:val="00F90C36"/>
    <w:rsid w:val="00F960E6"/>
    <w:rsid w:val="00F96319"/>
    <w:rsid w:val="00FA039F"/>
    <w:rsid w:val="00FA0801"/>
    <w:rsid w:val="00FA1363"/>
    <w:rsid w:val="00FA1EC4"/>
    <w:rsid w:val="00FB00B9"/>
    <w:rsid w:val="00FB1926"/>
    <w:rsid w:val="00FC00AE"/>
    <w:rsid w:val="00FC5A0E"/>
    <w:rsid w:val="00FC6723"/>
    <w:rsid w:val="00FD0783"/>
    <w:rsid w:val="00FD316B"/>
    <w:rsid w:val="00FD4460"/>
    <w:rsid w:val="00FE0823"/>
    <w:rsid w:val="00FE7F58"/>
    <w:rsid w:val="00FF70C4"/>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74530D"/>
  <w15:docId w15:val="{D8FC6E30-CADC-458C-AA57-6F673E96C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723"/>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
    <w:qFormat/>
    <w:rsid w:val="00FC672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FC6723"/>
    <w:pPr>
      <w:pBdr>
        <w:top w:val="none" w:sz="0" w:space="0" w:color="auto"/>
      </w:pBdr>
      <w:spacing w:before="180"/>
      <w:outlineLvl w:val="1"/>
    </w:pPr>
    <w:rPr>
      <w:sz w:val="32"/>
    </w:rPr>
  </w:style>
  <w:style w:type="paragraph" w:styleId="Heading3">
    <w:name w:val="heading 3"/>
    <w:basedOn w:val="Heading2"/>
    <w:next w:val="Normal"/>
    <w:link w:val="Heading3Char"/>
    <w:qFormat/>
    <w:rsid w:val="00FC6723"/>
    <w:pPr>
      <w:spacing w:before="120"/>
      <w:outlineLvl w:val="2"/>
    </w:pPr>
    <w:rPr>
      <w:sz w:val="28"/>
    </w:rPr>
  </w:style>
  <w:style w:type="paragraph" w:styleId="Heading4">
    <w:name w:val="heading 4"/>
    <w:basedOn w:val="Heading3"/>
    <w:next w:val="Normal"/>
    <w:link w:val="Heading4Char"/>
    <w:qFormat/>
    <w:rsid w:val="00FC6723"/>
    <w:pPr>
      <w:ind w:left="1418" w:hanging="1418"/>
      <w:outlineLvl w:val="3"/>
    </w:pPr>
    <w:rPr>
      <w:sz w:val="24"/>
    </w:rPr>
  </w:style>
  <w:style w:type="paragraph" w:styleId="Heading5">
    <w:name w:val="heading 5"/>
    <w:basedOn w:val="Heading4"/>
    <w:next w:val="Normal"/>
    <w:qFormat/>
    <w:rsid w:val="00FC6723"/>
    <w:pPr>
      <w:ind w:left="1701" w:hanging="1701"/>
      <w:outlineLvl w:val="4"/>
    </w:pPr>
    <w:rPr>
      <w:sz w:val="22"/>
    </w:rPr>
  </w:style>
  <w:style w:type="paragraph" w:styleId="Heading6">
    <w:name w:val="heading 6"/>
    <w:basedOn w:val="H6"/>
    <w:next w:val="Normal"/>
    <w:qFormat/>
    <w:rsid w:val="00FC6723"/>
    <w:pPr>
      <w:outlineLvl w:val="5"/>
    </w:pPr>
  </w:style>
  <w:style w:type="paragraph" w:styleId="Heading7">
    <w:name w:val="heading 7"/>
    <w:basedOn w:val="H6"/>
    <w:next w:val="Normal"/>
    <w:qFormat/>
    <w:rsid w:val="00FC6723"/>
    <w:pPr>
      <w:outlineLvl w:val="6"/>
    </w:pPr>
  </w:style>
  <w:style w:type="paragraph" w:styleId="Heading8">
    <w:name w:val="heading 8"/>
    <w:basedOn w:val="Heading1"/>
    <w:next w:val="Normal"/>
    <w:qFormat/>
    <w:rsid w:val="00FC6723"/>
    <w:pPr>
      <w:ind w:left="0" w:firstLine="0"/>
      <w:outlineLvl w:val="7"/>
    </w:pPr>
  </w:style>
  <w:style w:type="paragraph" w:styleId="Heading9">
    <w:name w:val="heading 9"/>
    <w:basedOn w:val="Heading8"/>
    <w:next w:val="Normal"/>
    <w:qFormat/>
    <w:rsid w:val="00FC672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FC6723"/>
    <w:pPr>
      <w:spacing w:before="180"/>
      <w:ind w:left="2693" w:hanging="2693"/>
    </w:pPr>
    <w:rPr>
      <w:b/>
    </w:rPr>
  </w:style>
  <w:style w:type="paragraph" w:styleId="TOC1">
    <w:name w:val="toc 1"/>
    <w:semiHidden/>
    <w:rsid w:val="00FC672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FC672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FC6723"/>
    <w:pPr>
      <w:ind w:left="1701" w:hanging="1701"/>
    </w:pPr>
  </w:style>
  <w:style w:type="paragraph" w:styleId="TOC4">
    <w:name w:val="toc 4"/>
    <w:basedOn w:val="TOC3"/>
    <w:semiHidden/>
    <w:rsid w:val="00FC6723"/>
    <w:pPr>
      <w:ind w:left="1418" w:hanging="1418"/>
    </w:pPr>
  </w:style>
  <w:style w:type="paragraph" w:styleId="TOC3">
    <w:name w:val="toc 3"/>
    <w:basedOn w:val="TOC2"/>
    <w:semiHidden/>
    <w:rsid w:val="00FC6723"/>
    <w:pPr>
      <w:ind w:left="1134" w:hanging="1134"/>
    </w:pPr>
  </w:style>
  <w:style w:type="paragraph" w:styleId="TOC2">
    <w:name w:val="toc 2"/>
    <w:basedOn w:val="TOC1"/>
    <w:semiHidden/>
    <w:rsid w:val="00FC6723"/>
    <w:pPr>
      <w:keepNext w:val="0"/>
      <w:spacing w:before="0"/>
      <w:ind w:left="851" w:hanging="851"/>
    </w:pPr>
    <w:rPr>
      <w:sz w:val="20"/>
    </w:rPr>
  </w:style>
  <w:style w:type="paragraph" w:styleId="Index2">
    <w:name w:val="index 2"/>
    <w:basedOn w:val="Index1"/>
    <w:semiHidden/>
    <w:rsid w:val="00FC6723"/>
    <w:pPr>
      <w:ind w:left="284"/>
    </w:pPr>
  </w:style>
  <w:style w:type="paragraph" w:styleId="Index1">
    <w:name w:val="index 1"/>
    <w:basedOn w:val="Normal"/>
    <w:semiHidden/>
    <w:rsid w:val="00FC6723"/>
    <w:pPr>
      <w:keepLines/>
      <w:spacing w:after="0"/>
    </w:pPr>
  </w:style>
  <w:style w:type="paragraph" w:customStyle="1" w:styleId="ZH">
    <w:name w:val="ZH"/>
    <w:rsid w:val="00FC672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FC6723"/>
    <w:pPr>
      <w:outlineLvl w:val="9"/>
    </w:pPr>
  </w:style>
  <w:style w:type="paragraph" w:styleId="ListNumber2">
    <w:name w:val="List Number 2"/>
    <w:basedOn w:val="ListNumber"/>
    <w:semiHidden/>
    <w:rsid w:val="00FC6723"/>
    <w:pPr>
      <w:ind w:left="851"/>
    </w:pPr>
  </w:style>
  <w:style w:type="paragraph" w:styleId="Header">
    <w:name w:val="header"/>
    <w:semiHidden/>
    <w:rsid w:val="00FC672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FC6723"/>
    <w:rPr>
      <w:b/>
      <w:position w:val="6"/>
      <w:sz w:val="16"/>
    </w:rPr>
  </w:style>
  <w:style w:type="paragraph" w:styleId="FootnoteText">
    <w:name w:val="footnote text"/>
    <w:basedOn w:val="Normal"/>
    <w:semiHidden/>
    <w:rsid w:val="00FC6723"/>
    <w:pPr>
      <w:keepLines/>
      <w:spacing w:after="0"/>
      <w:ind w:left="454" w:hanging="454"/>
    </w:pPr>
    <w:rPr>
      <w:sz w:val="16"/>
    </w:rPr>
  </w:style>
  <w:style w:type="paragraph" w:customStyle="1" w:styleId="TAH">
    <w:name w:val="TAH"/>
    <w:basedOn w:val="TAC"/>
    <w:link w:val="TAHCar"/>
    <w:rsid w:val="00FC6723"/>
    <w:rPr>
      <w:b/>
    </w:rPr>
  </w:style>
  <w:style w:type="paragraph" w:customStyle="1" w:styleId="TAC">
    <w:name w:val="TAC"/>
    <w:basedOn w:val="TAL"/>
    <w:rsid w:val="00FC6723"/>
    <w:pPr>
      <w:jc w:val="center"/>
    </w:pPr>
  </w:style>
  <w:style w:type="paragraph" w:customStyle="1" w:styleId="TF">
    <w:name w:val="TF"/>
    <w:basedOn w:val="TH"/>
    <w:rsid w:val="00FC6723"/>
    <w:pPr>
      <w:keepNext w:val="0"/>
      <w:spacing w:before="0" w:after="240"/>
    </w:pPr>
  </w:style>
  <w:style w:type="paragraph" w:customStyle="1" w:styleId="NO">
    <w:name w:val="NO"/>
    <w:basedOn w:val="Normal"/>
    <w:rsid w:val="00FC6723"/>
    <w:pPr>
      <w:keepLines/>
      <w:ind w:left="1135" w:hanging="851"/>
    </w:pPr>
  </w:style>
  <w:style w:type="paragraph" w:styleId="TOC9">
    <w:name w:val="toc 9"/>
    <w:basedOn w:val="TOC8"/>
    <w:semiHidden/>
    <w:rsid w:val="00FC6723"/>
    <w:pPr>
      <w:ind w:left="1418" w:hanging="1418"/>
    </w:pPr>
  </w:style>
  <w:style w:type="paragraph" w:customStyle="1" w:styleId="EX">
    <w:name w:val="EX"/>
    <w:basedOn w:val="Normal"/>
    <w:rsid w:val="00FC6723"/>
    <w:pPr>
      <w:keepLines/>
      <w:ind w:left="1702" w:hanging="1418"/>
    </w:pPr>
  </w:style>
  <w:style w:type="paragraph" w:customStyle="1" w:styleId="FP">
    <w:name w:val="FP"/>
    <w:basedOn w:val="Normal"/>
    <w:rsid w:val="00FC6723"/>
    <w:pPr>
      <w:spacing w:after="0"/>
    </w:pPr>
  </w:style>
  <w:style w:type="paragraph" w:customStyle="1" w:styleId="LD">
    <w:name w:val="LD"/>
    <w:rsid w:val="00FC672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FC6723"/>
    <w:pPr>
      <w:spacing w:after="0"/>
    </w:pPr>
  </w:style>
  <w:style w:type="paragraph" w:customStyle="1" w:styleId="EW">
    <w:name w:val="EW"/>
    <w:basedOn w:val="EX"/>
    <w:rsid w:val="00FC6723"/>
    <w:pPr>
      <w:spacing w:after="0"/>
    </w:pPr>
  </w:style>
  <w:style w:type="paragraph" w:styleId="TOC6">
    <w:name w:val="toc 6"/>
    <w:basedOn w:val="TOC5"/>
    <w:next w:val="Normal"/>
    <w:semiHidden/>
    <w:rsid w:val="00FC6723"/>
    <w:pPr>
      <w:ind w:left="1985" w:hanging="1985"/>
    </w:pPr>
  </w:style>
  <w:style w:type="paragraph" w:styleId="TOC7">
    <w:name w:val="toc 7"/>
    <w:basedOn w:val="TOC6"/>
    <w:next w:val="Normal"/>
    <w:semiHidden/>
    <w:rsid w:val="00FC6723"/>
    <w:pPr>
      <w:ind w:left="2268" w:hanging="2268"/>
    </w:pPr>
  </w:style>
  <w:style w:type="paragraph" w:styleId="ListBullet2">
    <w:name w:val="List Bullet 2"/>
    <w:basedOn w:val="ListBullet"/>
    <w:semiHidden/>
    <w:rsid w:val="00FC6723"/>
    <w:pPr>
      <w:ind w:left="851"/>
    </w:pPr>
  </w:style>
  <w:style w:type="paragraph" w:styleId="ListBullet3">
    <w:name w:val="List Bullet 3"/>
    <w:basedOn w:val="ListBullet2"/>
    <w:semiHidden/>
    <w:rsid w:val="00FC6723"/>
    <w:pPr>
      <w:ind w:left="1135"/>
    </w:pPr>
  </w:style>
  <w:style w:type="paragraph" w:styleId="ListNumber">
    <w:name w:val="List Number"/>
    <w:basedOn w:val="List"/>
    <w:semiHidden/>
    <w:rsid w:val="00FC6723"/>
  </w:style>
  <w:style w:type="paragraph" w:customStyle="1" w:styleId="EQ">
    <w:name w:val="EQ"/>
    <w:basedOn w:val="Normal"/>
    <w:next w:val="Normal"/>
    <w:rsid w:val="00FC6723"/>
    <w:pPr>
      <w:keepLines/>
      <w:tabs>
        <w:tab w:val="center" w:pos="4536"/>
        <w:tab w:val="right" w:pos="9072"/>
      </w:tabs>
    </w:pPr>
    <w:rPr>
      <w:noProof/>
    </w:rPr>
  </w:style>
  <w:style w:type="paragraph" w:customStyle="1" w:styleId="TH">
    <w:name w:val="TH"/>
    <w:basedOn w:val="Normal"/>
    <w:rsid w:val="00FC6723"/>
    <w:pPr>
      <w:keepNext/>
      <w:keepLines/>
      <w:spacing w:before="60"/>
      <w:jc w:val="center"/>
    </w:pPr>
    <w:rPr>
      <w:rFonts w:ascii="Arial" w:hAnsi="Arial"/>
      <w:b/>
    </w:rPr>
  </w:style>
  <w:style w:type="paragraph" w:customStyle="1" w:styleId="NF">
    <w:name w:val="NF"/>
    <w:basedOn w:val="NO"/>
    <w:rsid w:val="00FC6723"/>
    <w:pPr>
      <w:keepNext/>
      <w:spacing w:after="0"/>
    </w:pPr>
    <w:rPr>
      <w:rFonts w:ascii="Arial" w:hAnsi="Arial"/>
      <w:sz w:val="18"/>
    </w:rPr>
  </w:style>
  <w:style w:type="paragraph" w:customStyle="1" w:styleId="PL">
    <w:name w:val="PL"/>
    <w:rsid w:val="00FC67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FC6723"/>
    <w:pPr>
      <w:jc w:val="right"/>
    </w:pPr>
  </w:style>
  <w:style w:type="paragraph" w:customStyle="1" w:styleId="H6">
    <w:name w:val="H6"/>
    <w:basedOn w:val="Heading5"/>
    <w:next w:val="Normal"/>
    <w:rsid w:val="00FC6723"/>
    <w:pPr>
      <w:ind w:left="1985" w:hanging="1985"/>
      <w:outlineLvl w:val="9"/>
    </w:pPr>
    <w:rPr>
      <w:sz w:val="20"/>
    </w:rPr>
  </w:style>
  <w:style w:type="paragraph" w:customStyle="1" w:styleId="TAN">
    <w:name w:val="TAN"/>
    <w:basedOn w:val="TAL"/>
    <w:rsid w:val="00FC6723"/>
    <w:pPr>
      <w:ind w:left="851" w:hanging="851"/>
    </w:pPr>
  </w:style>
  <w:style w:type="paragraph" w:customStyle="1" w:styleId="TAL">
    <w:name w:val="TAL"/>
    <w:basedOn w:val="Normal"/>
    <w:rsid w:val="00FC6723"/>
    <w:pPr>
      <w:keepNext/>
      <w:keepLines/>
      <w:spacing w:after="0"/>
    </w:pPr>
    <w:rPr>
      <w:rFonts w:ascii="Arial" w:hAnsi="Arial"/>
      <w:sz w:val="18"/>
    </w:rPr>
  </w:style>
  <w:style w:type="paragraph" w:customStyle="1" w:styleId="ZA">
    <w:name w:val="ZA"/>
    <w:rsid w:val="00FC672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FC672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FC672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FC672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FC6723"/>
    <w:pPr>
      <w:framePr w:wrap="notBeside" w:y="16161"/>
    </w:pPr>
  </w:style>
  <w:style w:type="character" w:customStyle="1" w:styleId="ZGSM">
    <w:name w:val="ZGSM"/>
    <w:rsid w:val="00FC6723"/>
  </w:style>
  <w:style w:type="paragraph" w:styleId="List2">
    <w:name w:val="List 2"/>
    <w:basedOn w:val="List"/>
    <w:semiHidden/>
    <w:rsid w:val="00FC6723"/>
    <w:pPr>
      <w:ind w:left="851"/>
    </w:pPr>
  </w:style>
  <w:style w:type="paragraph" w:customStyle="1" w:styleId="ZG">
    <w:name w:val="ZG"/>
    <w:rsid w:val="00FC672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FC6723"/>
    <w:pPr>
      <w:ind w:left="1135"/>
    </w:pPr>
  </w:style>
  <w:style w:type="paragraph" w:styleId="List4">
    <w:name w:val="List 4"/>
    <w:basedOn w:val="List3"/>
    <w:semiHidden/>
    <w:rsid w:val="00FC6723"/>
    <w:pPr>
      <w:ind w:left="1418"/>
    </w:pPr>
  </w:style>
  <w:style w:type="paragraph" w:styleId="List5">
    <w:name w:val="List 5"/>
    <w:basedOn w:val="List4"/>
    <w:semiHidden/>
    <w:rsid w:val="00FC6723"/>
    <w:pPr>
      <w:ind w:left="1702"/>
    </w:pPr>
  </w:style>
  <w:style w:type="paragraph" w:customStyle="1" w:styleId="EditorsNote">
    <w:name w:val="Editor's Note"/>
    <w:basedOn w:val="NO"/>
    <w:rsid w:val="00FC6723"/>
    <w:rPr>
      <w:color w:val="FF0000"/>
    </w:rPr>
  </w:style>
  <w:style w:type="paragraph" w:styleId="List">
    <w:name w:val="List"/>
    <w:basedOn w:val="Normal"/>
    <w:semiHidden/>
    <w:rsid w:val="00FC6723"/>
    <w:pPr>
      <w:ind w:left="568" w:hanging="284"/>
    </w:pPr>
  </w:style>
  <w:style w:type="paragraph" w:styleId="ListBullet">
    <w:name w:val="List Bullet"/>
    <w:basedOn w:val="List"/>
    <w:semiHidden/>
    <w:rsid w:val="00FC6723"/>
  </w:style>
  <w:style w:type="paragraph" w:styleId="ListBullet4">
    <w:name w:val="List Bullet 4"/>
    <w:basedOn w:val="ListBullet3"/>
    <w:semiHidden/>
    <w:rsid w:val="00FC6723"/>
    <w:pPr>
      <w:ind w:left="1418"/>
    </w:pPr>
  </w:style>
  <w:style w:type="paragraph" w:styleId="ListBullet5">
    <w:name w:val="List Bullet 5"/>
    <w:basedOn w:val="ListBullet4"/>
    <w:semiHidden/>
    <w:rsid w:val="00FC6723"/>
    <w:pPr>
      <w:ind w:left="1702"/>
    </w:pPr>
  </w:style>
  <w:style w:type="paragraph" w:customStyle="1" w:styleId="B1">
    <w:name w:val="B1"/>
    <w:basedOn w:val="List"/>
    <w:rsid w:val="00FC6723"/>
  </w:style>
  <w:style w:type="paragraph" w:customStyle="1" w:styleId="B2">
    <w:name w:val="B2"/>
    <w:basedOn w:val="List2"/>
    <w:rsid w:val="00FC6723"/>
  </w:style>
  <w:style w:type="paragraph" w:customStyle="1" w:styleId="B3">
    <w:name w:val="B3"/>
    <w:basedOn w:val="List3"/>
    <w:rsid w:val="00FC6723"/>
  </w:style>
  <w:style w:type="paragraph" w:customStyle="1" w:styleId="B4">
    <w:name w:val="B4"/>
    <w:basedOn w:val="List4"/>
    <w:rsid w:val="00FC6723"/>
  </w:style>
  <w:style w:type="paragraph" w:customStyle="1" w:styleId="B5">
    <w:name w:val="B5"/>
    <w:basedOn w:val="List5"/>
    <w:rsid w:val="00FC6723"/>
  </w:style>
  <w:style w:type="paragraph" w:styleId="Footer">
    <w:name w:val="footer"/>
    <w:basedOn w:val="Header"/>
    <w:semiHidden/>
    <w:rsid w:val="00FC6723"/>
    <w:pPr>
      <w:jc w:val="center"/>
    </w:pPr>
    <w:rPr>
      <w:i/>
    </w:rPr>
  </w:style>
  <w:style w:type="paragraph" w:customStyle="1" w:styleId="ZTD">
    <w:name w:val="ZTD"/>
    <w:basedOn w:val="ZB"/>
    <w:rsid w:val="00FC6723"/>
    <w:pPr>
      <w:framePr w:hRule="auto" w:wrap="notBeside" w:y="852"/>
    </w:pPr>
    <w:rPr>
      <w:i w:val="0"/>
      <w:sz w:val="40"/>
    </w:rPr>
  </w:style>
  <w:style w:type="paragraph" w:customStyle="1" w:styleId="CRCoverPage">
    <w:name w:val="CR Cover Page"/>
    <w:rsid w:val="0077581C"/>
    <w:pPr>
      <w:spacing w:after="120"/>
    </w:pPr>
    <w:rPr>
      <w:rFonts w:ascii="Arial" w:eastAsia="SimSun" w:hAnsi="Arial"/>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清單段落1,列出段落,リ,목록 단"/>
    <w:basedOn w:val="Normal"/>
    <w:link w:val="ListParagraphChar"/>
    <w:uiPriority w:val="34"/>
    <w:qFormat/>
    <w:rsid w:val="0077581C"/>
    <w:pPr>
      <w:ind w:left="720"/>
      <w:contextualSpacing/>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77581C"/>
    <w:rPr>
      <w:rFonts w:ascii="Times New Roman" w:eastAsia="SimSun" w:hAnsi="Times New Roman"/>
      <w:lang w:eastAsia="en-US"/>
    </w:rPr>
  </w:style>
  <w:style w:type="character" w:styleId="Hyperlink">
    <w:name w:val="Hyperlink"/>
    <w:uiPriority w:val="99"/>
    <w:rsid w:val="0077581C"/>
    <w:rPr>
      <w:color w:val="0000FF"/>
      <w:u w:val="single"/>
    </w:rPr>
  </w:style>
  <w:style w:type="character" w:customStyle="1" w:styleId="Heading1Char">
    <w:name w:val="Heading 1 Char"/>
    <w:basedOn w:val="DefaultParagraphFont"/>
    <w:link w:val="Heading1"/>
    <w:rsid w:val="002625FD"/>
    <w:rPr>
      <w:rFonts w:ascii="Arial" w:hAnsi="Arial"/>
      <w:sz w:val="36"/>
    </w:rPr>
  </w:style>
  <w:style w:type="character" w:styleId="FollowedHyperlink">
    <w:name w:val="FollowedHyperlink"/>
    <w:basedOn w:val="DefaultParagraphFont"/>
    <w:uiPriority w:val="99"/>
    <w:semiHidden/>
    <w:unhideWhenUsed/>
    <w:rsid w:val="002417EC"/>
    <w:rPr>
      <w:color w:val="96607D" w:themeColor="followedHyperlink"/>
      <w:u w:val="single"/>
    </w:rPr>
  </w:style>
  <w:style w:type="table" w:styleId="TableGrid">
    <w:name w:val="Table Grid"/>
    <w:aliases w:val="TableGrid,SGS Table Basic 1,ST Table,Check(v),Table-Text,x Tableau page de garde,表（文字列）"/>
    <w:basedOn w:val="TableNormal"/>
    <w:qFormat/>
    <w:rsid w:val="002417EC"/>
    <w:rPr>
      <w:rFonts w:eastAsia="SimSun"/>
      <w:lang w:val="en-US" w:eastAsia="en-US"/>
    </w:rPr>
    <w:tblPr/>
  </w:style>
  <w:style w:type="paragraph" w:customStyle="1" w:styleId="Default">
    <w:name w:val="Default"/>
    <w:rsid w:val="002417EC"/>
    <w:pPr>
      <w:autoSpaceDE w:val="0"/>
      <w:autoSpaceDN w:val="0"/>
      <w:adjustRightInd w:val="0"/>
    </w:pPr>
    <w:rPr>
      <w:rFonts w:ascii="Arial" w:eastAsia="SimSun" w:hAnsi="Arial" w:cs="Arial"/>
      <w:color w:val="000000"/>
      <w:sz w:val="24"/>
      <w:szCs w:val="24"/>
      <w:lang w:val="en-US" w:eastAsia="en-US"/>
    </w:rPr>
  </w:style>
  <w:style w:type="paragraph" w:customStyle="1" w:styleId="Proposal1">
    <w:name w:val="Proposal"/>
    <w:basedOn w:val="Normal"/>
    <w:next w:val="Normal"/>
    <w:link w:val="ProposalChar"/>
    <w:qFormat/>
    <w:rsid w:val="002417EC"/>
    <w:pPr>
      <w:numPr>
        <w:numId w:val="1"/>
      </w:numPr>
      <w:overflowPunct/>
      <w:autoSpaceDE/>
      <w:autoSpaceDN/>
      <w:adjustRightInd/>
      <w:ind w:left="357" w:hanging="357"/>
      <w:jc w:val="both"/>
      <w:textAlignment w:val="auto"/>
    </w:pPr>
    <w:rPr>
      <w:rFonts w:eastAsia="SimSun"/>
      <w:i/>
      <w:lang w:eastAsia="en-US"/>
    </w:rPr>
  </w:style>
  <w:style w:type="character" w:customStyle="1" w:styleId="ProposalChar">
    <w:name w:val="Proposal Char"/>
    <w:basedOn w:val="DefaultParagraphFont"/>
    <w:link w:val="Proposal1"/>
    <w:rsid w:val="002417EC"/>
    <w:rPr>
      <w:rFonts w:ascii="Times New Roman" w:eastAsia="SimSun" w:hAnsi="Times New Roman"/>
      <w:i/>
      <w:lang w:eastAsia="en-US"/>
    </w:rPr>
  </w:style>
  <w:style w:type="table" w:customStyle="1" w:styleId="11">
    <w:name w:val="网格表 1 浅色1"/>
    <w:basedOn w:val="TableNormal"/>
    <w:uiPriority w:val="46"/>
    <w:rsid w:val="002417EC"/>
    <w:rPr>
      <w:rFonts w:eastAsia="SimSun"/>
      <w:lang w:val="en-US" w:eastAsia="en-US"/>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BodyText"/>
    <w:link w:val="IvDbodytextChar"/>
    <w:qFormat/>
    <w:rsid w:val="002417EC"/>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DefaultParagraphFont"/>
    <w:link w:val="IvDbodytext"/>
    <w:rsid w:val="002417EC"/>
    <w:rPr>
      <w:rFonts w:ascii="Arial" w:hAnsi="Arial"/>
      <w:spacing w:val="2"/>
      <w:lang w:eastAsia="en-US"/>
    </w:rPr>
  </w:style>
  <w:style w:type="paragraph" w:styleId="BodyText">
    <w:name w:val="Body Text"/>
    <w:basedOn w:val="Normal"/>
    <w:link w:val="BodyTextChar"/>
    <w:uiPriority w:val="99"/>
    <w:unhideWhenUsed/>
    <w:rsid w:val="002417EC"/>
    <w:pPr>
      <w:spacing w:after="120"/>
    </w:pPr>
  </w:style>
  <w:style w:type="character" w:customStyle="1" w:styleId="BodyTextChar">
    <w:name w:val="Body Text Char"/>
    <w:basedOn w:val="DefaultParagraphFont"/>
    <w:link w:val="BodyText"/>
    <w:uiPriority w:val="99"/>
    <w:rsid w:val="002417EC"/>
    <w:rPr>
      <w:rFonts w:ascii="Times New Roman" w:hAnsi="Times New Roman"/>
    </w:rPr>
  </w:style>
  <w:style w:type="paragraph" w:customStyle="1" w:styleId="proposal0">
    <w:name w:val="proposal"/>
    <w:basedOn w:val="BodyText"/>
    <w:next w:val="Normal"/>
    <w:link w:val="proposalChar0"/>
    <w:qFormat/>
    <w:rsid w:val="003B6B1A"/>
    <w:pPr>
      <w:numPr>
        <w:numId w:val="5"/>
      </w:numPr>
      <w:overflowPunct/>
      <w:autoSpaceDE/>
      <w:autoSpaceDN/>
      <w:adjustRightInd/>
      <w:snapToGrid w:val="0"/>
      <w:spacing w:beforeLines="50" w:before="156" w:afterLines="50" w:after="156"/>
      <w:jc w:val="both"/>
      <w:textAlignment w:val="auto"/>
    </w:pPr>
    <w:rPr>
      <w:rFonts w:eastAsia="SimSun"/>
      <w:b/>
      <w:lang w:val="en-US" w:eastAsia="zh-CN"/>
    </w:rPr>
  </w:style>
  <w:style w:type="character" w:customStyle="1" w:styleId="proposalChar0">
    <w:name w:val="proposal Char"/>
    <w:link w:val="proposal0"/>
    <w:rsid w:val="003B6B1A"/>
    <w:rPr>
      <w:rFonts w:ascii="Times New Roman" w:eastAsia="SimSun" w:hAnsi="Times New Roman"/>
      <w:b/>
      <w:lang w:val="en-US" w:eastAsia="zh-CN"/>
    </w:rPr>
  </w:style>
  <w:style w:type="paragraph" w:customStyle="1" w:styleId="observation">
    <w:name w:val="observation"/>
    <w:basedOn w:val="Normal"/>
    <w:next w:val="Normal"/>
    <w:link w:val="observation0"/>
    <w:qFormat/>
    <w:rsid w:val="003B6B1A"/>
    <w:pPr>
      <w:numPr>
        <w:numId w:val="6"/>
      </w:numPr>
      <w:overflowPunct/>
      <w:autoSpaceDE/>
      <w:autoSpaceDN/>
      <w:adjustRightInd/>
      <w:spacing w:after="120"/>
      <w:jc w:val="both"/>
      <w:textAlignment w:val="auto"/>
    </w:pPr>
    <w:rPr>
      <w:rFonts w:eastAsia="SimSun"/>
      <w:b/>
      <w:szCs w:val="24"/>
      <w:lang w:val="en-US" w:eastAsia="en-US"/>
    </w:rPr>
  </w:style>
  <w:style w:type="character" w:customStyle="1" w:styleId="observation0">
    <w:name w:val="observation 字符"/>
    <w:link w:val="observation"/>
    <w:rsid w:val="003B6B1A"/>
    <w:rPr>
      <w:rFonts w:ascii="Times New Roman" w:eastAsia="SimSun" w:hAnsi="Times New Roman"/>
      <w:b/>
      <w:szCs w:val="24"/>
      <w:lang w:val="en-US" w:eastAsia="en-US"/>
    </w:rPr>
  </w:style>
  <w:style w:type="paragraph" w:styleId="TableofFigures">
    <w:name w:val="table of figures"/>
    <w:basedOn w:val="BodyText"/>
    <w:next w:val="Normal"/>
    <w:uiPriority w:val="99"/>
    <w:rsid w:val="005217D6"/>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customStyle="1" w:styleId="maintext">
    <w:name w:val="main text"/>
    <w:basedOn w:val="Normal"/>
    <w:link w:val="maintextChar"/>
    <w:qFormat/>
    <w:rsid w:val="00781FAA"/>
    <w:pPr>
      <w:overflowPunct/>
      <w:autoSpaceDE/>
      <w:autoSpaceDN/>
      <w:adjustRightInd/>
      <w:spacing w:before="60" w:after="60" w:line="288" w:lineRule="auto"/>
      <w:ind w:firstLineChars="200" w:firstLine="200"/>
      <w:jc w:val="both"/>
      <w:textAlignment w:val="auto"/>
    </w:pPr>
    <w:rPr>
      <w:rFonts w:eastAsia="Malgun Gothic" w:cs="Batang"/>
      <w:lang w:val="en-US" w:eastAsia="ko-KR"/>
    </w:rPr>
  </w:style>
  <w:style w:type="character" w:customStyle="1" w:styleId="maintextChar">
    <w:name w:val="main text Char"/>
    <w:link w:val="maintext"/>
    <w:qFormat/>
    <w:rsid w:val="00781FAA"/>
    <w:rPr>
      <w:rFonts w:ascii="Times New Roman" w:eastAsia="Malgun Gothic" w:hAnsi="Times New Roman" w:cs="Batang"/>
      <w:lang w:val="en-US" w:eastAsia="ko-KR"/>
    </w:rPr>
  </w:style>
  <w:style w:type="table" w:customStyle="1" w:styleId="NormalGrid">
    <w:name w:val="Normal Grid"/>
    <w:basedOn w:val="TableNormal"/>
    <w:uiPriority w:val="39"/>
    <w:rsid w:val="0056731C"/>
    <w:rPr>
      <w:rFonts w:ascii="Georgia" w:eastAsiaTheme="minorHAnsi" w:hAnsiTheme="minorHAnsi" w:cstheme="minorBidi"/>
      <w:sz w:val="22"/>
      <w:szCs w:val="22"/>
      <w:lang w:val="en-US" w:eastAsia="en-US"/>
    </w:rPr>
    <w:tblPr>
      <w:tblCellMar>
        <w:top w:w="80" w:type="dxa"/>
        <w:left w:w="160" w:type="dxa"/>
        <w:bottom w:w="80" w:type="dxa"/>
        <w:right w:w="160" w:type="dxa"/>
      </w:tblCellMar>
    </w:tblPr>
  </w:style>
  <w:style w:type="paragraph" w:customStyle="1" w:styleId="0Maintext">
    <w:name w:val="0 Main text"/>
    <w:basedOn w:val="Normal"/>
    <w:link w:val="0MaintextChar"/>
    <w:qFormat/>
    <w:rsid w:val="0054637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qFormat/>
    <w:rsid w:val="00546377"/>
    <w:rPr>
      <w:rFonts w:ascii="Times New Roman" w:hAnsi="Times New Roman" w:cs="Batang"/>
      <w:lang w:eastAsia="en-US"/>
    </w:rPr>
  </w:style>
  <w:style w:type="character" w:styleId="Strong">
    <w:name w:val="Strong"/>
    <w:qFormat/>
    <w:rsid w:val="00CE3DC5"/>
    <w:rPr>
      <w:b/>
      <w:bCs/>
    </w:rPr>
  </w:style>
  <w:style w:type="paragraph" w:styleId="Caption">
    <w:name w:val="caption"/>
    <w:aliases w:val="cap,cap Char,Caption Char1 Char,cap Char Char1,Caption Char Char1 Char,cap Char2,cap1,cap2,cap3,cap4,cap5,cap6,cap7,cap8,cap9,cap10,cap11,cap21,cap31,cap41,cap51,cap61,cap71,cap81,cap91,cap101,cap12,cap22,cap32,cap42,cap52,cap62,cap72,cap82"/>
    <w:basedOn w:val="Normal"/>
    <w:next w:val="Normal"/>
    <w:link w:val="CaptionChar"/>
    <w:uiPriority w:val="35"/>
    <w:unhideWhenUsed/>
    <w:qFormat/>
    <w:rsid w:val="005B3856"/>
    <w:pPr>
      <w:overflowPunct/>
      <w:autoSpaceDE/>
      <w:autoSpaceDN/>
      <w:adjustRightInd/>
      <w:spacing w:after="200"/>
      <w:textAlignment w:val="auto"/>
    </w:pPr>
    <w:rPr>
      <w:i/>
      <w:iCs/>
      <w:color w:val="0E2841" w:themeColor="text2"/>
      <w:sz w:val="18"/>
      <w:szCs w:val="18"/>
      <w:lang w:eastAsia="en-US"/>
    </w:rPr>
  </w:style>
  <w:style w:type="character" w:customStyle="1" w:styleId="CaptionChar">
    <w:name w:val="Caption Char"/>
    <w:aliases w:val="cap Char1,cap Char Char,Caption Char1 Char Char,cap Char Char1 Char,Caption Char Char1 Char Char,cap Char2 Char,cap1 Char,cap2 Char,cap3 Char,cap4 Char,cap5 Char,cap6 Char,cap7 Char,cap8 Char,cap9 Char,cap10 Char,cap11 Char,cap21 Char"/>
    <w:link w:val="Caption"/>
    <w:uiPriority w:val="35"/>
    <w:rsid w:val="005B3856"/>
    <w:rPr>
      <w:rFonts w:ascii="Times New Roman" w:hAnsi="Times New Roman"/>
      <w:i/>
      <w:iCs/>
      <w:color w:val="0E2841" w:themeColor="text2"/>
      <w:sz w:val="18"/>
      <w:szCs w:val="18"/>
      <w:lang w:eastAsia="en-US"/>
    </w:rPr>
  </w:style>
  <w:style w:type="character" w:customStyle="1" w:styleId="normaltextrun">
    <w:name w:val="normaltextrun"/>
    <w:basedOn w:val="DefaultParagraphFont"/>
    <w:rsid w:val="00DC1CCE"/>
  </w:style>
  <w:style w:type="paragraph" w:customStyle="1" w:styleId="Proposal">
    <w:name w:val="!Proposal"/>
    <w:basedOn w:val="Normal"/>
    <w:qFormat/>
    <w:rsid w:val="0028408C"/>
    <w:pPr>
      <w:numPr>
        <w:numId w:val="11"/>
      </w:numPr>
      <w:overflowPunct/>
      <w:autoSpaceDE/>
      <w:autoSpaceDN/>
      <w:adjustRightInd/>
      <w:spacing w:after="0"/>
      <w:textAlignment w:val="auto"/>
    </w:pPr>
    <w:rPr>
      <w:rFonts w:eastAsia="SimSun"/>
      <w:sz w:val="22"/>
      <w:szCs w:val="22"/>
      <w:lang w:val="en-US" w:eastAsia="zh-CN"/>
    </w:rPr>
  </w:style>
  <w:style w:type="character" w:customStyle="1" w:styleId="Heading2Char">
    <w:name w:val="Heading 2 Char"/>
    <w:basedOn w:val="DefaultParagraphFont"/>
    <w:link w:val="Heading2"/>
    <w:rsid w:val="004169A2"/>
    <w:rPr>
      <w:rFonts w:ascii="Arial" w:hAnsi="Arial"/>
      <w:sz w:val="32"/>
    </w:rPr>
  </w:style>
  <w:style w:type="character" w:customStyle="1" w:styleId="TAHCar">
    <w:name w:val="TAH Car"/>
    <w:link w:val="TAH"/>
    <w:qFormat/>
    <w:rsid w:val="003D3729"/>
    <w:rPr>
      <w:rFonts w:ascii="Arial" w:hAnsi="Arial"/>
      <w:b/>
      <w:sz w:val="18"/>
    </w:rPr>
  </w:style>
  <w:style w:type="table" w:customStyle="1" w:styleId="a">
    <w:name w:val="表样式"/>
    <w:basedOn w:val="TableNormal"/>
    <w:rsid w:val="003D3729"/>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customStyle="1" w:styleId="1">
    <w:name w:val="未处理的提及1"/>
    <w:basedOn w:val="DefaultParagraphFont"/>
    <w:uiPriority w:val="99"/>
    <w:semiHidden/>
    <w:unhideWhenUsed/>
    <w:rsid w:val="00217734"/>
    <w:rPr>
      <w:color w:val="605E5C"/>
      <w:shd w:val="clear" w:color="auto" w:fill="E1DFDD"/>
    </w:rPr>
  </w:style>
  <w:style w:type="character" w:customStyle="1" w:styleId="Heading4Char">
    <w:name w:val="Heading 4 Char"/>
    <w:basedOn w:val="DefaultParagraphFont"/>
    <w:link w:val="Heading4"/>
    <w:rsid w:val="00A40486"/>
    <w:rPr>
      <w:rFonts w:ascii="Arial" w:hAnsi="Arial"/>
      <w:sz w:val="24"/>
    </w:rPr>
  </w:style>
  <w:style w:type="table" w:customStyle="1" w:styleId="TableGrid1">
    <w:name w:val="TableGrid1"/>
    <w:basedOn w:val="TableNormal"/>
    <w:next w:val="TableGrid"/>
    <w:uiPriority w:val="39"/>
    <w:qFormat/>
    <w:rsid w:val="006C2952"/>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next w:val="Normal"/>
    <w:link w:val="table0"/>
    <w:qFormat/>
    <w:rsid w:val="005E3A67"/>
    <w:pPr>
      <w:numPr>
        <w:numId w:val="12"/>
      </w:numPr>
      <w:overflowPunct/>
      <w:autoSpaceDE/>
      <w:autoSpaceDN/>
      <w:adjustRightInd/>
      <w:spacing w:after="120"/>
      <w:jc w:val="center"/>
      <w:textAlignment w:val="auto"/>
    </w:pPr>
    <w:rPr>
      <w:szCs w:val="24"/>
      <w:lang w:val="en-US" w:eastAsia="zh-CN"/>
    </w:rPr>
  </w:style>
  <w:style w:type="character" w:customStyle="1" w:styleId="table0">
    <w:name w:val="table 字符"/>
    <w:basedOn w:val="DefaultParagraphFont"/>
    <w:link w:val="table"/>
    <w:rsid w:val="005E3A67"/>
    <w:rPr>
      <w:rFonts w:ascii="Times New Roman" w:hAnsi="Times New Roman"/>
      <w:szCs w:val="24"/>
      <w:lang w:val="en-US" w:eastAsia="zh-CN"/>
    </w:rPr>
  </w:style>
  <w:style w:type="table" w:customStyle="1" w:styleId="TableGrid10">
    <w:name w:val="Table Grid1"/>
    <w:basedOn w:val="TableNormal"/>
    <w:next w:val="TableGrid"/>
    <w:uiPriority w:val="39"/>
    <w:qFormat/>
    <w:rsid w:val="00754D1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754D12"/>
    <w:rPr>
      <w:rFonts w:ascii="Arial" w:hAnsi="Arial"/>
      <w:sz w:val="28"/>
    </w:rPr>
  </w:style>
  <w:style w:type="table" w:customStyle="1" w:styleId="TableGrid2">
    <w:name w:val="TableGrid2"/>
    <w:basedOn w:val="TableNormal"/>
    <w:next w:val="TableGrid"/>
    <w:qFormat/>
    <w:rsid w:val="006E3F1A"/>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E3F1A"/>
    <w:rPr>
      <w:sz w:val="16"/>
      <w:szCs w:val="16"/>
    </w:rPr>
  </w:style>
  <w:style w:type="paragraph" w:styleId="CommentText">
    <w:name w:val="annotation text"/>
    <w:basedOn w:val="Normal"/>
    <w:link w:val="CommentTextChar"/>
    <w:uiPriority w:val="99"/>
    <w:unhideWhenUsed/>
    <w:rsid w:val="006E3F1A"/>
    <w:pPr>
      <w:overflowPunct/>
      <w:autoSpaceDE/>
      <w:autoSpaceDN/>
      <w:adjustRightInd/>
      <w:spacing w:after="160"/>
      <w:textAlignment w:val="auto"/>
    </w:pPr>
    <w:rPr>
      <w:rFonts w:ascii="Aptos" w:eastAsia="Aptos" w:hAnsi="Aptos"/>
      <w:kern w:val="2"/>
      <w:lang w:val="en-US" w:eastAsia="en-US"/>
      <w14:ligatures w14:val="standardContextual"/>
    </w:rPr>
  </w:style>
  <w:style w:type="character" w:customStyle="1" w:styleId="CommentTextChar">
    <w:name w:val="Comment Text Char"/>
    <w:basedOn w:val="DefaultParagraphFont"/>
    <w:link w:val="CommentText"/>
    <w:uiPriority w:val="99"/>
    <w:rsid w:val="006E3F1A"/>
    <w:rPr>
      <w:rFonts w:ascii="Aptos" w:eastAsia="Aptos" w:hAnsi="Aptos"/>
      <w:kern w:val="2"/>
      <w:lang w:val="en-US" w:eastAsia="en-US"/>
      <w14:ligatures w14:val="standardContextual"/>
    </w:rPr>
  </w:style>
  <w:style w:type="table" w:customStyle="1" w:styleId="TableGrid3">
    <w:name w:val="TableGrid3"/>
    <w:basedOn w:val="TableNormal"/>
    <w:next w:val="TableGrid"/>
    <w:qFormat/>
    <w:rsid w:val="003F53E3"/>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next w:val="TableGrid"/>
    <w:qFormat/>
    <w:rsid w:val="00BA5618"/>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next w:val="TableGrid"/>
    <w:qFormat/>
    <w:rsid w:val="000008FB"/>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0008FB"/>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他1"/>
    <w:basedOn w:val="DefaultParagraphFont"/>
    <w:uiPriority w:val="99"/>
    <w:unhideWhenUsed/>
    <w:rsid w:val="000008FB"/>
    <w:rPr>
      <w:color w:val="2B579A"/>
      <w:shd w:val="clear" w:color="auto" w:fill="E1DFDD"/>
    </w:rPr>
  </w:style>
  <w:style w:type="paragraph" w:styleId="Revision">
    <w:name w:val="Revision"/>
    <w:hidden/>
    <w:uiPriority w:val="99"/>
    <w:semiHidden/>
    <w:rsid w:val="00BB5EDF"/>
    <w:rPr>
      <w:rFonts w:ascii="Times New Roman" w:hAnsi="Times New Roman"/>
    </w:rPr>
  </w:style>
  <w:style w:type="table" w:customStyle="1" w:styleId="TableGrid12">
    <w:name w:val="Table Grid12"/>
    <w:basedOn w:val="TableNormal"/>
    <w:next w:val="TableGrid"/>
    <w:uiPriority w:val="39"/>
    <w:rsid w:val="00892BDF"/>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basedOn w:val="TableNormal"/>
    <w:qFormat/>
    <w:rsid w:val="00892BDF"/>
    <w:rPr>
      <w:rFonts w:ascii="Malgun Gothic" w:eastAsia="Malgun Gothic" w:hAnsi="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1A19"/>
    <w:pPr>
      <w:spacing w:after="0"/>
    </w:pPr>
    <w:rPr>
      <w:sz w:val="18"/>
      <w:szCs w:val="18"/>
    </w:rPr>
  </w:style>
  <w:style w:type="character" w:customStyle="1" w:styleId="BalloonTextChar">
    <w:name w:val="Balloon Text Char"/>
    <w:basedOn w:val="DefaultParagraphFont"/>
    <w:link w:val="BalloonText"/>
    <w:uiPriority w:val="99"/>
    <w:semiHidden/>
    <w:rsid w:val="00321A19"/>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459332">
      <w:bodyDiv w:val="1"/>
      <w:marLeft w:val="0"/>
      <w:marRight w:val="0"/>
      <w:marTop w:val="0"/>
      <w:marBottom w:val="0"/>
      <w:divBdr>
        <w:top w:val="none" w:sz="0" w:space="0" w:color="auto"/>
        <w:left w:val="none" w:sz="0" w:space="0" w:color="auto"/>
        <w:bottom w:val="none" w:sz="0" w:space="0" w:color="auto"/>
        <w:right w:val="none" w:sz="0" w:space="0" w:color="auto"/>
      </w:divBdr>
    </w:div>
    <w:div w:id="156803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24/Docs/R1-2601294.zip" TargetMode="External"/><Relationship Id="rId21" Type="http://schemas.openxmlformats.org/officeDocument/2006/relationships/hyperlink" Target="https://www.3gpp.org/ftp/tsg_ran/WG1_RL1/TSGR1_124/Docs/R1-2600384.zip" TargetMode="External"/><Relationship Id="rId42" Type="http://schemas.openxmlformats.org/officeDocument/2006/relationships/hyperlink" Target="https://www.3gpp.org/ftp/tsg_ran/WG1_RL1/TSGR1_124/Docs/R1-2601156.zip" TargetMode="External"/><Relationship Id="rId63" Type="http://schemas.openxmlformats.org/officeDocument/2006/relationships/hyperlink" Target="https://www.3gpp.org/ftp/tsg_ran/WG1_RL1/TSGR1_124/Docs/R1-2600138.zip" TargetMode="External"/><Relationship Id="rId84" Type="http://schemas.openxmlformats.org/officeDocument/2006/relationships/hyperlink" Target="https://www.3gpp.org/ftp/tsg_ran/WG1_RL1/TSGR1_124/Docs/R1-2601517.zip" TargetMode="External"/><Relationship Id="rId138" Type="http://schemas.openxmlformats.org/officeDocument/2006/relationships/hyperlink" Target="https://www.3gpp.org/ftp/tsg_ran/WG1_RL1/TSGR1_124/Docs/R1-2600261.zip" TargetMode="External"/><Relationship Id="rId159" Type="http://schemas.openxmlformats.org/officeDocument/2006/relationships/hyperlink" Target="https://www.3gpp.org/ftp/tsg_ran/WG1_RL1/TSGR1_124/Docs/R1-2601268.zip" TargetMode="External"/><Relationship Id="rId107" Type="http://schemas.openxmlformats.org/officeDocument/2006/relationships/hyperlink" Target="https://www.3gpp.org/ftp/tsg_ran/WG1_RL1/TSGR1_124/Docs/R1-2600499.zip" TargetMode="External"/><Relationship Id="rId11" Type="http://schemas.openxmlformats.org/officeDocument/2006/relationships/footnotes" Target="footnotes.xml"/><Relationship Id="rId32" Type="http://schemas.openxmlformats.org/officeDocument/2006/relationships/hyperlink" Target="https://www.3gpp.org/ftp/tsg_ran/WG1_RL1/TSGR1_124/Docs/R1-2600909.zip" TargetMode="External"/><Relationship Id="rId53" Type="http://schemas.openxmlformats.org/officeDocument/2006/relationships/hyperlink" Target="https://www.3gpp.org/ftp/tsg_ran/WG1_RL1/TSGR1_124/Docs/R1-2600295.zip" TargetMode="External"/><Relationship Id="rId74" Type="http://schemas.openxmlformats.org/officeDocument/2006/relationships/hyperlink" Target="https://www.3gpp.org/ftp/tsg_ran/WG1_RL1/TSGR1_124/Docs/R1-2600751.zip" TargetMode="External"/><Relationship Id="rId128" Type="http://schemas.openxmlformats.org/officeDocument/2006/relationships/hyperlink" Target="https://www.3gpp.org/ftp/tsg_ran/WG1_RL1/TSGR1_124/Docs/R1-2600801.zip" TargetMode="External"/><Relationship Id="rId149" Type="http://schemas.openxmlformats.org/officeDocument/2006/relationships/hyperlink" Target="https://www.3gpp.org/ftp/tsg_ran/WG1_RL1/TSGR1_124/Docs/R1-2600239.zip" TargetMode="External"/><Relationship Id="rId5" Type="http://schemas.openxmlformats.org/officeDocument/2006/relationships/customXml" Target="../customXml/item5.xml"/><Relationship Id="rId95" Type="http://schemas.openxmlformats.org/officeDocument/2006/relationships/hyperlink" Target="https://www.3gpp.org/ftp/tsg_ran/WG1_RL1/TSGR1_124/Docs/R1-2600261.zip" TargetMode="External"/><Relationship Id="rId160" Type="http://schemas.openxmlformats.org/officeDocument/2006/relationships/hyperlink" Target="https://www.3gpp.org/ftp/tsg_ran/WG1_RL1/TSGR1_124/Docs/R1-2601294.zip" TargetMode="External"/><Relationship Id="rId22" Type="http://schemas.openxmlformats.org/officeDocument/2006/relationships/hyperlink" Target="https://www.3gpp.org/ftp/tsg_ran/WG1_RL1/TSGR1_124/Docs/R1-2600424.zip" TargetMode="External"/><Relationship Id="rId43" Type="http://schemas.openxmlformats.org/officeDocument/2006/relationships/hyperlink" Target="https://www.3gpp.org/ftp/tsg_ran/WG1_RL1/TSGR1_124/Docs/R1-2601517.zip" TargetMode="External"/><Relationship Id="rId64" Type="http://schemas.openxmlformats.org/officeDocument/2006/relationships/hyperlink" Target="https://www.3gpp.org/ftp/tsg_ran/WG1_RL1/TSGR1_124/Docs/R1-2600188.zip" TargetMode="External"/><Relationship Id="rId118" Type="http://schemas.openxmlformats.org/officeDocument/2006/relationships/hyperlink" Target="https://www.3gpp.org/ftp/tsg_ran/WG1_RL1/TSGR1_124/Docs/R1-2600027.zip" TargetMode="External"/><Relationship Id="rId139" Type="http://schemas.openxmlformats.org/officeDocument/2006/relationships/hyperlink" Target="https://www.3gpp.org/ftp/tsg_ran/WG1_RL1/TSGR1_124/Docs/R1-2600384.zip" TargetMode="External"/><Relationship Id="rId85" Type="http://schemas.openxmlformats.org/officeDocument/2006/relationships/hyperlink" Target="https://www.3gpp.org/ftp/tsg_ran/WG1_RL1/TSGR1_124/Docs/R1-2601212.zip" TargetMode="External"/><Relationship Id="rId150" Type="http://schemas.openxmlformats.org/officeDocument/2006/relationships/hyperlink" Target="https://www.3gpp.org/ftp/tsg_ran/WG1_RL1/TSGR1_124/Docs/R1-2600261.zip" TargetMode="External"/><Relationship Id="rId12" Type="http://schemas.openxmlformats.org/officeDocument/2006/relationships/endnotes" Target="endnotes.xml"/><Relationship Id="rId33" Type="http://schemas.openxmlformats.org/officeDocument/2006/relationships/hyperlink" Target="https://www.3gpp.org/ftp/tsg_ran/WG1_RL1/TSGR1_124/Docs/R1-2600914.zip" TargetMode="External"/><Relationship Id="rId108" Type="http://schemas.openxmlformats.org/officeDocument/2006/relationships/hyperlink" Target="https://www.3gpp.org/ftp/tsg_ran/WG1_RL1/TSGR1_124/Docs/R1-2600584.zip" TargetMode="External"/><Relationship Id="rId129" Type="http://schemas.openxmlformats.org/officeDocument/2006/relationships/hyperlink" Target="https://www.3gpp.org/ftp/tsg_ran/WG1_RL1/TSGR1_124/Docs/R1-2600909.zip" TargetMode="External"/><Relationship Id="rId54" Type="http://schemas.openxmlformats.org/officeDocument/2006/relationships/hyperlink" Target="https://www.3gpp.org/ftp/tsg_ran/WG1_RL1/TSGR1_124/Docs/R1-2600384.zip" TargetMode="External"/><Relationship Id="rId70" Type="http://schemas.openxmlformats.org/officeDocument/2006/relationships/hyperlink" Target="https://www.3gpp.org/ftp/tsg_ran/WG1_RL1/TSGR1_124/Docs/R1-2600499.zip" TargetMode="External"/><Relationship Id="rId75" Type="http://schemas.openxmlformats.org/officeDocument/2006/relationships/hyperlink" Target="https://www.3gpp.org/ftp/tsg_ran/WG1_RL1/TSGR1_124/Docs/R1-2600751.zip" TargetMode="External"/><Relationship Id="rId91" Type="http://schemas.openxmlformats.org/officeDocument/2006/relationships/hyperlink" Target="https://www.3gpp.org/ftp/tsg_ran/WG1_RL1/TSGR1_124/Docs/R1-2600499.zip" TargetMode="External"/><Relationship Id="rId96" Type="http://schemas.openxmlformats.org/officeDocument/2006/relationships/hyperlink" Target="https://www.3gpp.org/ftp/tsg_ran/WG1_RL1/TSGR1_124/Docs/R1-2600295.zip" TargetMode="External"/><Relationship Id="rId140" Type="http://schemas.openxmlformats.org/officeDocument/2006/relationships/hyperlink" Target="https://www.3gpp.org/ftp/tsg_ran/WG1_RL1/TSGR1_124/Docs/R1-2600572.zip" TargetMode="External"/><Relationship Id="rId145" Type="http://schemas.openxmlformats.org/officeDocument/2006/relationships/hyperlink" Target="https://www.3gpp.org/ftp/tsg_ran/WG1_RL1/TSGR1_124/Docs/R1-2601110.zip" TargetMode="External"/><Relationship Id="rId161" Type="http://schemas.openxmlformats.org/officeDocument/2006/relationships/hyperlink" Target="https://www.3gpp.org/ftp/tsg_ran/WG1_RL1/TSGR1_124/Docs/R1-2601354.zip" TargetMode="External"/><Relationship Id="rId16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https://www.3gpp.org/ftp/tsg_ran/WG1_RL1/TSGR1_124/Docs/R1-2600499.zip" TargetMode="External"/><Relationship Id="rId28" Type="http://schemas.openxmlformats.org/officeDocument/2006/relationships/hyperlink" Target="https://www.3gpp.org/ftp/tsg_ran/WG1_RL1/TSGR1_124/Docs/R1-2600716.zip" TargetMode="External"/><Relationship Id="rId49" Type="http://schemas.openxmlformats.org/officeDocument/2006/relationships/hyperlink" Target="https://www.3gpp.org/ftp/tsg_ran/WG1_RL1/TSGR1_124/Docs/R1-2601539.zip" TargetMode="External"/><Relationship Id="rId114" Type="http://schemas.openxmlformats.org/officeDocument/2006/relationships/hyperlink" Target="https://www.3gpp.org/ftp/tsg_ran/WG1_RL1/TSGR1_124/Docs/R1-2601092.zip" TargetMode="External"/><Relationship Id="rId119" Type="http://schemas.openxmlformats.org/officeDocument/2006/relationships/hyperlink" Target="https://www.3gpp.org/ftp/tsg_ran/WG1_RL1/TSGR1_124/Docs/R1-2600138.zip" TargetMode="External"/><Relationship Id="rId44" Type="http://schemas.openxmlformats.org/officeDocument/2006/relationships/hyperlink" Target="https://www.3gpp.org/ftp/tsg_ran/WG1_RL1/TSGR1_124/Docs/R1-2601212.zip" TargetMode="External"/><Relationship Id="rId60" Type="http://schemas.openxmlformats.org/officeDocument/2006/relationships/hyperlink" Target="https://www.3gpp.org/ftp/tsg_ran/WG1_RL1/TSGR1_124/Docs/R1-2601113.zip" TargetMode="External"/><Relationship Id="rId65" Type="http://schemas.openxmlformats.org/officeDocument/2006/relationships/hyperlink" Target="https://www.3gpp.org/ftp/tsg_ran/WG1_RL1/TSGR1_124/Docs/R1-2600239.zip" TargetMode="External"/><Relationship Id="rId81" Type="http://schemas.openxmlformats.org/officeDocument/2006/relationships/hyperlink" Target="https://www.3gpp.org/ftp/tsg_ran/WG1_RL1/TSGR1_124/Docs/R1-2601092.zip" TargetMode="External"/><Relationship Id="rId86" Type="http://schemas.openxmlformats.org/officeDocument/2006/relationships/hyperlink" Target="https://www.3gpp.org/ftp/tsg_ran/WG1_RL1/TSGR1_124/Docs/R1-2601212.zip" TargetMode="External"/><Relationship Id="rId130" Type="http://schemas.openxmlformats.org/officeDocument/2006/relationships/hyperlink" Target="https://www.3gpp.org/ftp/tsg_ran/WG1_RL1/TSGR1_124/Docs/R1-2601092.zip" TargetMode="External"/><Relationship Id="rId135" Type="http://schemas.openxmlformats.org/officeDocument/2006/relationships/hyperlink" Target="https://www.3gpp.org/ftp/tsg_ran/WG1_RL1/TSGR1_124/Docs/R1-2601268.zip" TargetMode="External"/><Relationship Id="rId151" Type="http://schemas.openxmlformats.org/officeDocument/2006/relationships/hyperlink" Target="https://www.3gpp.org/ftp/tsg_ran/WG1_RL1/TSGR1_124/Docs/R1-2600295.zip" TargetMode="External"/><Relationship Id="rId156" Type="http://schemas.openxmlformats.org/officeDocument/2006/relationships/hyperlink" Target="https://www.3gpp.org/ftp/tsg_ran/WG1_RL1/TSGR1_124/Docs/R1-2601113.zip" TargetMode="External"/><Relationship Id="rId13" Type="http://schemas.openxmlformats.org/officeDocument/2006/relationships/hyperlink" Target="https://www.3gpp.org/ftp/tsg_ran/WG1_RL1/TSGR1_124/Docs/R1-2600027.zip" TargetMode="External"/><Relationship Id="rId18" Type="http://schemas.openxmlformats.org/officeDocument/2006/relationships/hyperlink" Target="https://www.3gpp.org/ftp/tsg_ran/WG1_RL1/TSGR1_124/Docs/R1-2600261.zip" TargetMode="External"/><Relationship Id="rId39" Type="http://schemas.openxmlformats.org/officeDocument/2006/relationships/hyperlink" Target="https://www.3gpp.org/ftp/tsg_ran/WG1_RL1/TSGR1_124/Docs/R1-2601110.zip" TargetMode="External"/><Relationship Id="rId109" Type="http://schemas.openxmlformats.org/officeDocument/2006/relationships/hyperlink" Target="https://www.3gpp.org/ftp/tsg_ran/WG1_RL1/TSGR1_124/Docs/R1-2600627.zip" TargetMode="External"/><Relationship Id="rId34" Type="http://schemas.openxmlformats.org/officeDocument/2006/relationships/hyperlink" Target="https://www.3gpp.org/ftp/tsg_ran/WG1_RL1/TSGR1_124/Docs/R1-2600999.zip" TargetMode="External"/><Relationship Id="rId50" Type="http://schemas.openxmlformats.org/officeDocument/2006/relationships/hyperlink" Target="https://www.3gpp.org/ftp/tsg_ran/WG1_RL1/TSGR1_124/Docs/R1-2600027.zip" TargetMode="External"/><Relationship Id="rId55" Type="http://schemas.openxmlformats.org/officeDocument/2006/relationships/hyperlink" Target="https://www.3gpp.org/ftp/tsg_ran/WG1_RL1/TSGR1_124/Docs/R1-2600572.zip" TargetMode="External"/><Relationship Id="rId76" Type="http://schemas.openxmlformats.org/officeDocument/2006/relationships/hyperlink" Target="https://www.3gpp.org/ftp/tsg_ran/WG1_RL1/TSGR1_124/Docs/R1-2600801.zip" TargetMode="External"/><Relationship Id="rId97" Type="http://schemas.openxmlformats.org/officeDocument/2006/relationships/hyperlink" Target="https://www.3gpp.org/ftp/tsg_ran/WG1_RL1/TSGR1_124/Docs/R1-2600499.zip" TargetMode="External"/><Relationship Id="rId104" Type="http://schemas.openxmlformats.org/officeDocument/2006/relationships/hyperlink" Target="https://www.3gpp.org/ftp/tsg_ran/WG1_RL1/TSGR1_124/Docs/R1-2600188.zip" TargetMode="External"/><Relationship Id="rId120" Type="http://schemas.openxmlformats.org/officeDocument/2006/relationships/hyperlink" Target="https://www.3gpp.org/ftp/tsg_ran/WG1_RL1/TSGR1_124/Docs/R1-2600261.zip" TargetMode="External"/><Relationship Id="rId125" Type="http://schemas.openxmlformats.org/officeDocument/2006/relationships/hyperlink" Target="https://www.3gpp.org/ftp/tsg_ran/WG1_RL1/TSGR1_124/Docs/R1-2600627.zip" TargetMode="External"/><Relationship Id="rId141" Type="http://schemas.openxmlformats.org/officeDocument/2006/relationships/hyperlink" Target="https://www.3gpp.org/ftp/tsg_ran/WG1_RL1/TSGR1_124/Docs/R1-2600612.zip" TargetMode="External"/><Relationship Id="rId146" Type="http://schemas.openxmlformats.org/officeDocument/2006/relationships/hyperlink" Target="https://www.3gpp.org/ftp/tsg_ran/WG1_RL1/TSGR1_124/Docs/R1-2601539.zip" TargetMode="External"/><Relationship Id="rId167" Type="http://schemas.openxmlformats.org/officeDocument/2006/relationships/fontTable" Target="fontTable.xml"/><Relationship Id="rId7" Type="http://schemas.openxmlformats.org/officeDocument/2006/relationships/numbering" Target="numbering.xml"/><Relationship Id="rId71" Type="http://schemas.openxmlformats.org/officeDocument/2006/relationships/hyperlink" Target="https://www.3gpp.org/ftp/tsg_ran/WG1_RL1/TSGR1_124/Docs/R1-2600584.zip" TargetMode="External"/><Relationship Id="rId92" Type="http://schemas.openxmlformats.org/officeDocument/2006/relationships/hyperlink" Target="https://www.3gpp.org/ftp/tsg_ran/WG1_RL1/TSGR1_124/Docs/R1-2600627.zip" TargetMode="External"/><Relationship Id="rId162" Type="http://schemas.openxmlformats.org/officeDocument/2006/relationships/hyperlink" Target="https://www.3gpp.org/ftp/tsg_ran/WG1_RL1/TSGR1_124/Docs/R1-2601366.zip" TargetMode="External"/><Relationship Id="rId2" Type="http://schemas.openxmlformats.org/officeDocument/2006/relationships/customXml" Target="../customXml/item2.xml"/><Relationship Id="rId29" Type="http://schemas.openxmlformats.org/officeDocument/2006/relationships/hyperlink" Target="https://www.3gpp.org/ftp/tsg_ran/WG1_RL1/TSGR1_124/Docs/R1-2600751.zip" TargetMode="External"/><Relationship Id="rId24" Type="http://schemas.openxmlformats.org/officeDocument/2006/relationships/hyperlink" Target="https://www.3gpp.org/ftp/tsg_ran/WG1_RL1/TSGR1_124/Docs/R1-2600572.zip" TargetMode="External"/><Relationship Id="rId40" Type="http://schemas.openxmlformats.org/officeDocument/2006/relationships/hyperlink" Target="https://www.3gpp.org/ftp/tsg_ran/WG1_RL1/TSGR1_124/Docs/R1-2601113.zip" TargetMode="External"/><Relationship Id="rId45" Type="http://schemas.openxmlformats.org/officeDocument/2006/relationships/hyperlink" Target="https://www.3gpp.org/ftp/tsg_ran/WG1_RL1/TSGR1_124/Docs/R1-2601268.zip" TargetMode="External"/><Relationship Id="rId66" Type="http://schemas.openxmlformats.org/officeDocument/2006/relationships/hyperlink" Target="https://www.3gpp.org/ftp/tsg_ran/WG1_RL1/TSGR1_124/Docs/R1-2600261.zip" TargetMode="External"/><Relationship Id="rId87" Type="http://schemas.openxmlformats.org/officeDocument/2006/relationships/hyperlink" Target="https://www.3gpp.org/ftp/tsg_ran/WG1_RL1/TSGR1_124/Docs/R1-2601268.zip" TargetMode="External"/><Relationship Id="rId110" Type="http://schemas.openxmlformats.org/officeDocument/2006/relationships/hyperlink" Target="https://www.3gpp.org/ftp/tsg_ran/WG1_RL1/TSGR1_124/Docs/R1-2600716.zip" TargetMode="External"/><Relationship Id="rId115" Type="http://schemas.openxmlformats.org/officeDocument/2006/relationships/hyperlink" Target="https://www.3gpp.org/ftp/tsg_ran/WG1_RL1/TSGR1_124/Docs/R1-2601156.zip" TargetMode="External"/><Relationship Id="rId131" Type="http://schemas.openxmlformats.org/officeDocument/2006/relationships/hyperlink" Target="https://www.3gpp.org/ftp/tsg_ran/WG1_RL1/TSGR1_124/Docs/R1-2601127.zip" TargetMode="External"/><Relationship Id="rId136" Type="http://schemas.openxmlformats.org/officeDocument/2006/relationships/hyperlink" Target="https://www.3gpp.org/ftp/tsg_ran/WG1_RL1/TSGR1_124/Docs/R1-2601354.zip" TargetMode="External"/><Relationship Id="rId157" Type="http://schemas.openxmlformats.org/officeDocument/2006/relationships/hyperlink" Target="https://www.3gpp.org/ftp/tsg_ran/WG1_RL1/TSGR1_124/Docs/R1-2601127.zip" TargetMode="External"/><Relationship Id="rId61" Type="http://schemas.openxmlformats.org/officeDocument/2006/relationships/hyperlink" Target="https://www.3gpp.org/ftp/tsg_ran/WG1_RL1/TSGR1_124/Docs/R1-2601212.zip" TargetMode="External"/><Relationship Id="rId82" Type="http://schemas.openxmlformats.org/officeDocument/2006/relationships/hyperlink" Target="https://www.3gpp.org/ftp/tsg_ran/WG1_RL1/TSGR1_124/Docs/R1-2601113.zip" TargetMode="External"/><Relationship Id="rId152" Type="http://schemas.openxmlformats.org/officeDocument/2006/relationships/hyperlink" Target="https://www.3gpp.org/ftp/tsg_ran/WG1_RL1/TSGR1_124/Docs/R1-2600366.zip" TargetMode="External"/><Relationship Id="rId19" Type="http://schemas.openxmlformats.org/officeDocument/2006/relationships/hyperlink" Target="https://www.3gpp.org/ftp/tsg_ran/WG1_RL1/TSGR1_124/Docs/R1-2600295.zip" TargetMode="External"/><Relationship Id="rId14" Type="http://schemas.openxmlformats.org/officeDocument/2006/relationships/hyperlink" Target="https://www.3gpp.org/ftp/tsg_ran/WG1_RL1/TSGR1_124/Docs/R1-2600138.zip" TargetMode="External"/><Relationship Id="rId30" Type="http://schemas.openxmlformats.org/officeDocument/2006/relationships/hyperlink" Target="https://www.3gpp.org/ftp/tsg_ran/WG1_RL1/TSGR1_124/Docs/R1-2600801.zip" TargetMode="External"/><Relationship Id="rId35" Type="http://schemas.openxmlformats.org/officeDocument/2006/relationships/hyperlink" Target="https://www.3gpp.org/ftp/tsg_ran/WG1_RL1/TSGR1_124/Docs/R1-2601019.zip" TargetMode="External"/><Relationship Id="rId56" Type="http://schemas.openxmlformats.org/officeDocument/2006/relationships/hyperlink" Target="https://www.3gpp.org/ftp/tsg_ran/WG1_RL1/TSGR1_124/Docs/R1-2600584.zip" TargetMode="External"/><Relationship Id="rId77" Type="http://schemas.openxmlformats.org/officeDocument/2006/relationships/hyperlink" Target="https://www.3gpp.org/ftp/tsg_ran/WG1_RL1/TSGR1_124/Docs/R1-2600823.zip" TargetMode="External"/><Relationship Id="rId100" Type="http://schemas.openxmlformats.org/officeDocument/2006/relationships/hyperlink" Target="https://www.3gpp.org/ftp/tsg_ran/WG1_RL1/TSGR1_124/Docs/R1-2601092.zip" TargetMode="External"/><Relationship Id="rId105" Type="http://schemas.openxmlformats.org/officeDocument/2006/relationships/hyperlink" Target="https://www.3gpp.org/ftp/tsg_ran/WG1_RL1/TSGR1_124/Docs/R1-2600255.zip" TargetMode="External"/><Relationship Id="rId126" Type="http://schemas.openxmlformats.org/officeDocument/2006/relationships/hyperlink" Target="https://www.3gpp.org/ftp/tsg_ran/WG1_RL1/TSGR1_124/Docs/R1-2600716.zip" TargetMode="External"/><Relationship Id="rId147" Type="http://schemas.openxmlformats.org/officeDocument/2006/relationships/hyperlink" Target="https://www.3gpp.org/ftp/tsg_ran/WG1_RL1/TSGR1_124/Docs/R1-2600138.zip" TargetMode="External"/><Relationship Id="rId168" Type="http://schemas.microsoft.com/office/2011/relationships/people" Target="people.xml"/><Relationship Id="rId8" Type="http://schemas.openxmlformats.org/officeDocument/2006/relationships/styles" Target="styles.xml"/><Relationship Id="rId51" Type="http://schemas.openxmlformats.org/officeDocument/2006/relationships/hyperlink" Target="https://www.3gpp.org/ftp/tsg_ran/WG1_RL1/TSGR1_124/Docs/R1-2600188.zip" TargetMode="External"/><Relationship Id="rId72" Type="http://schemas.openxmlformats.org/officeDocument/2006/relationships/hyperlink" Target="https://www.3gpp.org/ftp/tsg_ran/WG1_RL1/TSGR1_124/Docs/R1-2600627.zip" TargetMode="External"/><Relationship Id="rId93" Type="http://schemas.openxmlformats.org/officeDocument/2006/relationships/hyperlink" Target="https://www.3gpp.org/ftp/tsg_ran/WG1_RL1/TSGR1_124/Docs/R1-2601080.zip" TargetMode="External"/><Relationship Id="rId98" Type="http://schemas.openxmlformats.org/officeDocument/2006/relationships/hyperlink" Target="https://www.3gpp.org/ftp/tsg_ran/WG1_RL1/TSGR1_124/Docs/R1-2600716.zip" TargetMode="External"/><Relationship Id="rId121" Type="http://schemas.openxmlformats.org/officeDocument/2006/relationships/hyperlink" Target="https://www.3gpp.org/ftp/tsg_ran/WG1_RL1/TSGR1_124/Docs/R1-2600366.zip" TargetMode="External"/><Relationship Id="rId142" Type="http://schemas.openxmlformats.org/officeDocument/2006/relationships/hyperlink" Target="https://www.3gpp.org/ftp/tsg_ran/WG1_RL1/TSGR1_124/Docs/R1-2600751.zip" TargetMode="External"/><Relationship Id="rId163" Type="http://schemas.openxmlformats.org/officeDocument/2006/relationships/hyperlink" Target="https://www.3gpp.org/ftp/tsg_ran/WG1_RL1/TSGR1_124/Inbox/drafts/10.2(Waveform)/Waveform%20characterization" TargetMode="External"/><Relationship Id="rId3" Type="http://schemas.openxmlformats.org/officeDocument/2006/relationships/customXml" Target="../customXml/item3.xml"/><Relationship Id="rId25" Type="http://schemas.openxmlformats.org/officeDocument/2006/relationships/hyperlink" Target="https://www.3gpp.org/ftp/tsg_ran/WG1_RL1/TSGR1_124/Docs/R1-2600584.zip" TargetMode="External"/><Relationship Id="rId46" Type="http://schemas.openxmlformats.org/officeDocument/2006/relationships/hyperlink" Target="https://www.3gpp.org/ftp/tsg_ran/WG1_RL1/TSGR1_124/Docs/R1-2601294.zip" TargetMode="External"/><Relationship Id="rId67" Type="http://schemas.openxmlformats.org/officeDocument/2006/relationships/hyperlink" Target="https://www.3gpp.org/ftp/tsg_ran/WG1_RL1/TSGR1_124/Docs/R1-2600295.zip" TargetMode="External"/><Relationship Id="rId116" Type="http://schemas.openxmlformats.org/officeDocument/2006/relationships/hyperlink" Target="https://www.3gpp.org/ftp/tsg_ran/WG1_RL1/TSGR1_124/Docs/R1-2601212.zip" TargetMode="External"/><Relationship Id="rId137" Type="http://schemas.openxmlformats.org/officeDocument/2006/relationships/hyperlink" Target="https://www.3gpp.org/ftp/tsg_ran/WG1_RL1/TSGR1_124/Docs/R1-2600027.zip" TargetMode="External"/><Relationship Id="rId158" Type="http://schemas.openxmlformats.org/officeDocument/2006/relationships/hyperlink" Target="https://www.3gpp.org/ftp/tsg_ran/WG1_RL1/TSGR1_124/Docs/R1-2601212.zip" TargetMode="External"/><Relationship Id="rId20" Type="http://schemas.openxmlformats.org/officeDocument/2006/relationships/hyperlink" Target="https://www.3gpp.org/ftp/tsg_ran/WG1_RL1/TSGR1_124/Docs/R1-2600366.zip" TargetMode="External"/><Relationship Id="rId41" Type="http://schemas.openxmlformats.org/officeDocument/2006/relationships/hyperlink" Target="https://www.3gpp.org/ftp/tsg_ran/WG1_RL1/TSGR1_124/Docs/R1-2601127.zip" TargetMode="External"/><Relationship Id="rId62" Type="http://schemas.openxmlformats.org/officeDocument/2006/relationships/hyperlink" Target="https://www.3gpp.org/ftp/tsg_ran/WG1_RL1/TSGR1_124/Docs/R1-2600027.zip" TargetMode="External"/><Relationship Id="rId83" Type="http://schemas.openxmlformats.org/officeDocument/2006/relationships/hyperlink" Target="https://www.3gpp.org/ftp/tsg_ran/WG1_RL1/TSGR1_124/Docs/R1-2601127.zip" TargetMode="External"/><Relationship Id="rId88" Type="http://schemas.openxmlformats.org/officeDocument/2006/relationships/hyperlink" Target="https://www.3gpp.org/ftp/tsg_ran/WG1_RL1/TSGR1_124/Docs/R1-2601294.zip" TargetMode="External"/><Relationship Id="rId111" Type="http://schemas.openxmlformats.org/officeDocument/2006/relationships/hyperlink" Target="https://www.3gpp.org/ftp/tsg_ran/WG1_RL1/TSGR1_124/Docs/R1-2600751.zip" TargetMode="External"/><Relationship Id="rId132" Type="http://schemas.openxmlformats.org/officeDocument/2006/relationships/hyperlink" Target="https://www.3gpp.org/ftp/tsg_ran/WG1_RL1/TSGR1_124/Docs/R1-2601156.zip" TargetMode="External"/><Relationship Id="rId153" Type="http://schemas.openxmlformats.org/officeDocument/2006/relationships/hyperlink" Target="https://www.3gpp.org/ftp/tsg_ran/WG1_RL1/TSGR1_124/Docs/R1-2600572.zip" TargetMode="External"/><Relationship Id="rId15" Type="http://schemas.openxmlformats.org/officeDocument/2006/relationships/hyperlink" Target="https://www.3gpp.org/ftp/tsg_ran/WG1_RL1/TSGR1_124/Docs/R1-2600188.zip" TargetMode="External"/><Relationship Id="rId36" Type="http://schemas.openxmlformats.org/officeDocument/2006/relationships/hyperlink" Target="https://www.3gpp.org/ftp/tsg_ran/WG1_RL1/TSGR1_124/Docs/R1-2601047.zip" TargetMode="External"/><Relationship Id="rId57" Type="http://schemas.openxmlformats.org/officeDocument/2006/relationships/hyperlink" Target="https://www.3gpp.org/ftp/tsg_ran/WG1_RL1/TSGR1_124/Docs/R1-2600801.zip" TargetMode="External"/><Relationship Id="rId106" Type="http://schemas.openxmlformats.org/officeDocument/2006/relationships/hyperlink" Target="https://www.3gpp.org/ftp/tsg_ran/WG1_RL1/TSGR1_124/Docs/R1-2600295.zip" TargetMode="External"/><Relationship Id="rId127" Type="http://schemas.openxmlformats.org/officeDocument/2006/relationships/hyperlink" Target="https://www.3gpp.org/ftp/tsg_ran/WG1_RL1/TSGR1_124/Docs/R1-2600751.zip" TargetMode="External"/><Relationship Id="rId10" Type="http://schemas.openxmlformats.org/officeDocument/2006/relationships/webSettings" Target="webSettings.xml"/><Relationship Id="rId31" Type="http://schemas.openxmlformats.org/officeDocument/2006/relationships/hyperlink" Target="https://www.3gpp.org/ftp/tsg_ran/WG1_RL1/TSGR1_124/Docs/R1-2600823.zip" TargetMode="External"/><Relationship Id="rId52" Type="http://schemas.openxmlformats.org/officeDocument/2006/relationships/hyperlink" Target="https://www.3gpp.org/ftp/tsg_ran/WG1_RL1/TSGR1_124/Docs/R1-2600255.zip" TargetMode="External"/><Relationship Id="rId73" Type="http://schemas.openxmlformats.org/officeDocument/2006/relationships/hyperlink" Target="https://www.3gpp.org/ftp/tsg_ran/WG1_RL1/TSGR1_124/Docs/R1-2600716.zip" TargetMode="External"/><Relationship Id="rId78" Type="http://schemas.openxmlformats.org/officeDocument/2006/relationships/hyperlink" Target="https://www.3gpp.org/ftp/tsg_ran/WG1_RL1/TSGR1_124/Docs/R1-2600909.zip" TargetMode="External"/><Relationship Id="rId94" Type="http://schemas.openxmlformats.org/officeDocument/2006/relationships/hyperlink" Target="https://www.3gpp.org/ftp/tsg_ran/WG1_RL1/TSGR1_124/Docs/R1-2600138.zip" TargetMode="External"/><Relationship Id="rId99" Type="http://schemas.openxmlformats.org/officeDocument/2006/relationships/hyperlink" Target="https://www.3gpp.org/ftp/tsg_ran/WG1_RL1/TSGR1_124/Docs/R1-2601080.zip" TargetMode="External"/><Relationship Id="rId101" Type="http://schemas.openxmlformats.org/officeDocument/2006/relationships/hyperlink" Target="https://www.3gpp.org/ftp/tsg_ran/WG1_RL1/TSGR1_124/Docs/R1-2601127.zip" TargetMode="External"/><Relationship Id="rId122" Type="http://schemas.openxmlformats.org/officeDocument/2006/relationships/hyperlink" Target="https://www.3gpp.org/ftp/tsg_ran/WG1_RL1/TSGR1_124/Docs/R1-2600384.zip" TargetMode="External"/><Relationship Id="rId143" Type="http://schemas.openxmlformats.org/officeDocument/2006/relationships/hyperlink" Target="https://www.3gpp.org/ftp/tsg_ran/WG1_RL1/TSGR1_124/Docs/R1-2600999.zip" TargetMode="External"/><Relationship Id="rId148" Type="http://schemas.openxmlformats.org/officeDocument/2006/relationships/hyperlink" Target="https://www.3gpp.org/ftp/tsg_ran/WG1_RL1/TSGR1_124/Docs/R1-2600188.zip" TargetMode="External"/><Relationship Id="rId164" Type="http://schemas.openxmlformats.org/officeDocument/2006/relationships/image" Target="media/image1.emf"/><Relationship Id="rId16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26" Type="http://schemas.openxmlformats.org/officeDocument/2006/relationships/hyperlink" Target="https://www.3gpp.org/ftp/tsg_ran/WG1_RL1/TSGR1_124/Docs/R1-2600612.zip" TargetMode="External"/><Relationship Id="rId47" Type="http://schemas.openxmlformats.org/officeDocument/2006/relationships/hyperlink" Target="https://www.3gpp.org/ftp/tsg_ran/WG1_RL1/TSGR1_124/Docs/R1-2601354.zip" TargetMode="External"/><Relationship Id="rId68" Type="http://schemas.openxmlformats.org/officeDocument/2006/relationships/hyperlink" Target="https://www.3gpp.org/ftp/tsg_ran/WG1_RL1/TSGR1_124/Docs/R1-2600384.zip" TargetMode="External"/><Relationship Id="rId89" Type="http://schemas.openxmlformats.org/officeDocument/2006/relationships/hyperlink" Target="https://www.3gpp.org/ftp/tsg_ran/WG1_RL1/TSGR1_124/Docs/R1-2601366.zip" TargetMode="External"/><Relationship Id="rId112" Type="http://schemas.openxmlformats.org/officeDocument/2006/relationships/hyperlink" Target="https://www.3gpp.org/ftp/tsg_ran/WG1_RL1/TSGR1_124/Docs/R1-2600914.zip" TargetMode="External"/><Relationship Id="rId133" Type="http://schemas.openxmlformats.org/officeDocument/2006/relationships/hyperlink" Target="https://www.3gpp.org/ftp/tsg_ran/WG1_RL1/TSGR1_124/Docs/R1-2601517.zip" TargetMode="External"/><Relationship Id="rId154" Type="http://schemas.openxmlformats.org/officeDocument/2006/relationships/hyperlink" Target="https://www.3gpp.org/ftp/tsg_ran/WG1_RL1/TSGR1_124/Docs/R1-2600584.zip" TargetMode="External"/><Relationship Id="rId16" Type="http://schemas.openxmlformats.org/officeDocument/2006/relationships/hyperlink" Target="https://www.3gpp.org/ftp/tsg_ran/WG1_RL1/TSGR1_124/Docs/R1-2600239.zip" TargetMode="External"/><Relationship Id="rId37" Type="http://schemas.openxmlformats.org/officeDocument/2006/relationships/hyperlink" Target="https://www.3gpp.org/ftp/tsg_ran/WG1_RL1/TSGR1_124/Docs/R1-2601080.zip" TargetMode="External"/><Relationship Id="rId58" Type="http://schemas.openxmlformats.org/officeDocument/2006/relationships/hyperlink" Target="https://www.3gpp.org/ftp/tsg_ran/WG1_RL1/TSGR1_124/Docs/R1-2600999.zip" TargetMode="External"/><Relationship Id="rId79" Type="http://schemas.openxmlformats.org/officeDocument/2006/relationships/hyperlink" Target="https://www.3gpp.org/ftp/tsg_ran/WG1_RL1/TSGR1_124/Docs/R1-2600914.zip" TargetMode="External"/><Relationship Id="rId102" Type="http://schemas.openxmlformats.org/officeDocument/2006/relationships/hyperlink" Target="https://www.3gpp.org/ftp/tsg_ran/WG1_RL1/TSGR1_124/Docs/R1-2600027.zip" TargetMode="External"/><Relationship Id="rId123" Type="http://schemas.openxmlformats.org/officeDocument/2006/relationships/hyperlink" Target="https://www.3gpp.org/ftp/tsg_ran/WG1_RL1/TSGR1_124/Docs/R1-2600499.zip" TargetMode="External"/><Relationship Id="rId144" Type="http://schemas.openxmlformats.org/officeDocument/2006/relationships/hyperlink" Target="https://www.3gpp.org/ftp/tsg_ran/WG1_RL1/TSGR1_124/Docs/R1-2601019.zip" TargetMode="External"/><Relationship Id="rId90" Type="http://schemas.openxmlformats.org/officeDocument/2006/relationships/hyperlink" Target="https://www.3gpp.org/ftp/tsg_ran/WG1_RL1/TSGR1_124/Docs/R1-2600295.zip" TargetMode="External"/><Relationship Id="rId165" Type="http://schemas.openxmlformats.org/officeDocument/2006/relationships/image" Target="media/image2.emf"/><Relationship Id="rId27" Type="http://schemas.openxmlformats.org/officeDocument/2006/relationships/hyperlink" Target="https://www.3gpp.org/ftp/tsg_ran/WG1_RL1/TSGR1_124/Docs/R1-2600627.zip" TargetMode="External"/><Relationship Id="rId48" Type="http://schemas.openxmlformats.org/officeDocument/2006/relationships/hyperlink" Target="https://www.3gpp.org/ftp/tsg_ran/WG1_RL1/TSGR1_124/Docs/R1-2601366.zip" TargetMode="External"/><Relationship Id="rId69" Type="http://schemas.openxmlformats.org/officeDocument/2006/relationships/hyperlink" Target="https://www.3gpp.org/ftp/tsg_ran/WG1_RL1/TSGR1_124/Docs/R1-2600424.zip" TargetMode="External"/><Relationship Id="rId113" Type="http://schemas.openxmlformats.org/officeDocument/2006/relationships/hyperlink" Target="https://www.3gpp.org/ftp/tsg_ran/WG1_RL1/TSGR1_124/Docs/R1-2601047.zip" TargetMode="External"/><Relationship Id="rId134" Type="http://schemas.openxmlformats.org/officeDocument/2006/relationships/hyperlink" Target="https://www.3gpp.org/ftp/tsg_ran/WG1_RL1/TSGR1_124/Docs/R1-2601212.zip" TargetMode="External"/><Relationship Id="rId80" Type="http://schemas.openxmlformats.org/officeDocument/2006/relationships/hyperlink" Target="https://www.3gpp.org/ftp/tsg_ran/WG1_RL1/TSGR1_124/Docs/R1-2601080.zip" TargetMode="External"/><Relationship Id="rId155" Type="http://schemas.openxmlformats.org/officeDocument/2006/relationships/hyperlink" Target="https://www.3gpp.org/ftp/tsg_ran/WG1_RL1/TSGR1_124/Docs/R1-2601092.zip" TargetMode="External"/><Relationship Id="rId17" Type="http://schemas.openxmlformats.org/officeDocument/2006/relationships/hyperlink" Target="https://www.3gpp.org/ftp/tsg_ran/WG1_RL1/TSGR1_124/Docs/R1-2600255.zip" TargetMode="External"/><Relationship Id="rId38" Type="http://schemas.openxmlformats.org/officeDocument/2006/relationships/hyperlink" Target="https://www.3gpp.org/ftp/tsg_ran/WG1_RL1/TSGR1_124/Docs/R1-2601092.zip" TargetMode="External"/><Relationship Id="rId59" Type="http://schemas.openxmlformats.org/officeDocument/2006/relationships/hyperlink" Target="https://www.3gpp.org/ftp/tsg_ran/WG1_RL1/TSGR1_124/Docs/R1-2601080.zip" TargetMode="External"/><Relationship Id="rId103" Type="http://schemas.openxmlformats.org/officeDocument/2006/relationships/hyperlink" Target="https://www.3gpp.org/ftp/tsg_ran/WG1_RL1/TSGR1_124/Docs/R1-2600138.zip" TargetMode="External"/><Relationship Id="rId124" Type="http://schemas.openxmlformats.org/officeDocument/2006/relationships/hyperlink" Target="https://www.3gpp.org/ftp/tsg_ran/WG1_RL1/TSGR1_124/Docs/R1-260058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AgendaItem xmlns="3f2ce089-3858-4176-9a21-a30f9204848e" xsi:nil="true"/>
    <TranslatedLang xmlns="3f2ce089-3858-4176-9a21-a30f9204848e" xsi:nil="true"/>
    <_dlc_DocId xmlns="71c5aaf6-e6ce-465b-b873-5148d2a4c105">RBI5PAMIO524-1616901215-75168</_dlc_DocId>
    <_dlc_DocIdUrl xmlns="71c5aaf6-e6ce-465b-b873-5148d2a4c105">
      <Url>https://nokia.sharepoint.com/sites/gxp/_layouts/15/DocIdRedir.aspx?ID=RBI5PAMIO524-1616901215-75168</Url>
      <Description>RBI5PAMIO524-1616901215-75168</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88ACB0-0D83-4A3F-93D4-7992929C1E47}">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2.xml><?xml version="1.0" encoding="utf-8"?>
<ds:datastoreItem xmlns:ds="http://schemas.openxmlformats.org/officeDocument/2006/customXml" ds:itemID="{86AE0E76-1080-4BDD-AFD5-10753C3B3FAD}">
  <ds:schemaRefs>
    <ds:schemaRef ds:uri="http://schemas.microsoft.com/sharepoint/events"/>
  </ds:schemaRefs>
</ds:datastoreItem>
</file>

<file path=customXml/itemProps3.xml><?xml version="1.0" encoding="utf-8"?>
<ds:datastoreItem xmlns:ds="http://schemas.openxmlformats.org/officeDocument/2006/customXml" ds:itemID="{CA7F9840-57F8-4540-BB2A-9890CB612127}">
  <ds:schemaRefs>
    <ds:schemaRef ds:uri="http://schemas.openxmlformats.org/officeDocument/2006/bibliography"/>
  </ds:schemaRefs>
</ds:datastoreItem>
</file>

<file path=customXml/itemProps4.xml><?xml version="1.0" encoding="utf-8"?>
<ds:datastoreItem xmlns:ds="http://schemas.openxmlformats.org/officeDocument/2006/customXml" ds:itemID="{6514B09E-796E-4037-9330-6E7937D19098}">
  <ds:schemaRefs>
    <ds:schemaRef ds:uri="Microsoft.SharePoint.Taxonomy.ContentTypeSync"/>
  </ds:schemaRefs>
</ds:datastoreItem>
</file>

<file path=customXml/itemProps5.xml><?xml version="1.0" encoding="utf-8"?>
<ds:datastoreItem xmlns:ds="http://schemas.openxmlformats.org/officeDocument/2006/customXml" ds:itemID="{B12A3A86-C4A4-4273-9EC0-55C41DB9C144}">
  <ds:schemaRefs>
    <ds:schemaRef ds:uri="http://schemas.microsoft.com/sharepoint/v3/contenttype/forms"/>
  </ds:schemaRefs>
</ds:datastoreItem>
</file>

<file path=customXml/itemProps6.xml><?xml version="1.0" encoding="utf-8"?>
<ds:datastoreItem xmlns:ds="http://schemas.openxmlformats.org/officeDocument/2006/customXml" ds:itemID="{E8F816F9-C992-4B2D-85F0-B6266E088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1f8e20e6-048a-4bad-a26b-318dd1cd4d47}" enabled="1" method="Privileged" siteId="{66c65d8a-9158-4521-a2d8-664963db48e4}" removed="0"/>
  <clbl:label id="{32ea9713-c968-4858-9aa6-4bad09b07315}" enabled="1" method="Privileged" siteId="{6786d483-f51b-44bd-b40a-6fe409a5265e}" removed="0"/>
  <clbl:label id="{4863f5d6-4760-4589-be9c-42f82e075739}" enabled="0" method="" siteId="{4863f5d6-4760-4589-be9c-42f82e075739}" removed="1"/>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0</TotalTime>
  <Pages>40</Pages>
  <Words>21784</Words>
  <Characters>124170</Characters>
  <Application>Microsoft Office Word</Application>
  <DocSecurity>0</DocSecurity>
  <Lines>1034</Lines>
  <Paragraphs>291</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ETSI stylesheet (v.7.0)</vt:lpstr>
      <vt:lpstr>ETSI stylesheet (v.7.0)</vt:lpstr>
      <vt:lpstr>ETSI stylesheet (v.7.0)</vt:lpstr>
    </vt:vector>
  </TitlesOfParts>
  <Company>ETSI Sophia Antipolis</Company>
  <LinksUpToDate>false</LinksUpToDate>
  <CharactersWithSpaces>145663</CharactersWithSpaces>
  <SharedDoc>false</SharedDoc>
  <HLinks>
    <vt:vector size="894" baseType="variant">
      <vt:variant>
        <vt:i4>5832740</vt:i4>
      </vt:variant>
      <vt:variant>
        <vt:i4>469</vt:i4>
      </vt:variant>
      <vt:variant>
        <vt:i4>0</vt:i4>
      </vt:variant>
      <vt:variant>
        <vt:i4>5</vt:i4>
      </vt:variant>
      <vt:variant>
        <vt:lpwstr>https://www.3gpp.org/ftp/tsg_ran/WG1_RL1/TSGR1_124/Inbox/drafts/10.2(Waveform)/Waveform characterization</vt:lpwstr>
      </vt:variant>
      <vt:variant>
        <vt:lpwstr/>
      </vt:variant>
      <vt:variant>
        <vt:i4>7864388</vt:i4>
      </vt:variant>
      <vt:variant>
        <vt:i4>466</vt:i4>
      </vt:variant>
      <vt:variant>
        <vt:i4>0</vt:i4>
      </vt:variant>
      <vt:variant>
        <vt:i4>5</vt:i4>
      </vt:variant>
      <vt:variant>
        <vt:lpwstr>https://www.3gpp.org/ftp/tsg_ran/WG1_RL1/TSGR1_124/Docs/R1-2601366.zip</vt:lpwstr>
      </vt:variant>
      <vt:variant>
        <vt:lpwstr/>
      </vt:variant>
      <vt:variant>
        <vt:i4>7995463</vt:i4>
      </vt:variant>
      <vt:variant>
        <vt:i4>463</vt:i4>
      </vt:variant>
      <vt:variant>
        <vt:i4>0</vt:i4>
      </vt:variant>
      <vt:variant>
        <vt:i4>5</vt:i4>
      </vt:variant>
      <vt:variant>
        <vt:lpwstr>https://www.3gpp.org/ftp/tsg_ran/WG1_RL1/TSGR1_124/Docs/R1-2601354.zip</vt:lpwstr>
      </vt:variant>
      <vt:variant>
        <vt:lpwstr/>
      </vt:variant>
      <vt:variant>
        <vt:i4>8061003</vt:i4>
      </vt:variant>
      <vt:variant>
        <vt:i4>460</vt:i4>
      </vt:variant>
      <vt:variant>
        <vt:i4>0</vt:i4>
      </vt:variant>
      <vt:variant>
        <vt:i4>5</vt:i4>
      </vt:variant>
      <vt:variant>
        <vt:lpwstr>https://www.3gpp.org/ftp/tsg_ran/WG1_RL1/TSGR1_124/Docs/R1-2601294.zip</vt:lpwstr>
      </vt:variant>
      <vt:variant>
        <vt:lpwstr/>
      </vt:variant>
      <vt:variant>
        <vt:i4>7798852</vt:i4>
      </vt:variant>
      <vt:variant>
        <vt:i4>457</vt:i4>
      </vt:variant>
      <vt:variant>
        <vt:i4>0</vt:i4>
      </vt:variant>
      <vt:variant>
        <vt:i4>5</vt:i4>
      </vt:variant>
      <vt:variant>
        <vt:lpwstr>https://www.3gpp.org/ftp/tsg_ran/WG1_RL1/TSGR1_124/Docs/R1-2601268.zip</vt:lpwstr>
      </vt:variant>
      <vt:variant>
        <vt:lpwstr/>
      </vt:variant>
      <vt:variant>
        <vt:i4>8192067</vt:i4>
      </vt:variant>
      <vt:variant>
        <vt:i4>454</vt:i4>
      </vt:variant>
      <vt:variant>
        <vt:i4>0</vt:i4>
      </vt:variant>
      <vt:variant>
        <vt:i4>5</vt:i4>
      </vt:variant>
      <vt:variant>
        <vt:lpwstr>https://www.3gpp.org/ftp/tsg_ran/WG1_RL1/TSGR1_124/Docs/R1-2601212.zip</vt:lpwstr>
      </vt:variant>
      <vt:variant>
        <vt:lpwstr/>
      </vt:variant>
      <vt:variant>
        <vt:i4>8060992</vt:i4>
      </vt:variant>
      <vt:variant>
        <vt:i4>451</vt:i4>
      </vt:variant>
      <vt:variant>
        <vt:i4>0</vt:i4>
      </vt:variant>
      <vt:variant>
        <vt:i4>5</vt:i4>
      </vt:variant>
      <vt:variant>
        <vt:lpwstr>https://www.3gpp.org/ftp/tsg_ran/WG1_RL1/TSGR1_124/Docs/R1-2601127.zip</vt:lpwstr>
      </vt:variant>
      <vt:variant>
        <vt:lpwstr/>
      </vt:variant>
      <vt:variant>
        <vt:i4>8323139</vt:i4>
      </vt:variant>
      <vt:variant>
        <vt:i4>448</vt:i4>
      </vt:variant>
      <vt:variant>
        <vt:i4>0</vt:i4>
      </vt:variant>
      <vt:variant>
        <vt:i4>5</vt:i4>
      </vt:variant>
      <vt:variant>
        <vt:lpwstr>https://www.3gpp.org/ftp/tsg_ran/WG1_RL1/TSGR1_124/Docs/R1-2601113.zip</vt:lpwstr>
      </vt:variant>
      <vt:variant>
        <vt:lpwstr/>
      </vt:variant>
      <vt:variant>
        <vt:i4>8323147</vt:i4>
      </vt:variant>
      <vt:variant>
        <vt:i4>445</vt:i4>
      </vt:variant>
      <vt:variant>
        <vt:i4>0</vt:i4>
      </vt:variant>
      <vt:variant>
        <vt:i4>5</vt:i4>
      </vt:variant>
      <vt:variant>
        <vt:lpwstr>https://www.3gpp.org/ftp/tsg_ran/WG1_RL1/TSGR1_124/Docs/R1-2601092.zip</vt:lpwstr>
      </vt:variant>
      <vt:variant>
        <vt:lpwstr/>
      </vt:variant>
      <vt:variant>
        <vt:i4>8126539</vt:i4>
      </vt:variant>
      <vt:variant>
        <vt:i4>442</vt:i4>
      </vt:variant>
      <vt:variant>
        <vt:i4>0</vt:i4>
      </vt:variant>
      <vt:variant>
        <vt:i4>5</vt:i4>
      </vt:variant>
      <vt:variant>
        <vt:lpwstr>https://www.3gpp.org/ftp/tsg_ran/WG1_RL1/TSGR1_124/Docs/R1-2600584.zip</vt:lpwstr>
      </vt:variant>
      <vt:variant>
        <vt:lpwstr/>
      </vt:variant>
      <vt:variant>
        <vt:i4>7995460</vt:i4>
      </vt:variant>
      <vt:variant>
        <vt:i4>439</vt:i4>
      </vt:variant>
      <vt:variant>
        <vt:i4>0</vt:i4>
      </vt:variant>
      <vt:variant>
        <vt:i4>5</vt:i4>
      </vt:variant>
      <vt:variant>
        <vt:lpwstr>https://www.3gpp.org/ftp/tsg_ran/WG1_RL1/TSGR1_124/Docs/R1-2600572.zip</vt:lpwstr>
      </vt:variant>
      <vt:variant>
        <vt:lpwstr/>
      </vt:variant>
      <vt:variant>
        <vt:i4>7864389</vt:i4>
      </vt:variant>
      <vt:variant>
        <vt:i4>436</vt:i4>
      </vt:variant>
      <vt:variant>
        <vt:i4>0</vt:i4>
      </vt:variant>
      <vt:variant>
        <vt:i4>5</vt:i4>
      </vt:variant>
      <vt:variant>
        <vt:lpwstr>https://www.3gpp.org/ftp/tsg_ran/WG1_RL1/TSGR1_124/Docs/R1-2600366.zip</vt:lpwstr>
      </vt:variant>
      <vt:variant>
        <vt:lpwstr/>
      </vt:variant>
      <vt:variant>
        <vt:i4>7995466</vt:i4>
      </vt:variant>
      <vt:variant>
        <vt:i4>433</vt:i4>
      </vt:variant>
      <vt:variant>
        <vt:i4>0</vt:i4>
      </vt:variant>
      <vt:variant>
        <vt:i4>5</vt:i4>
      </vt:variant>
      <vt:variant>
        <vt:lpwstr>https://www.3gpp.org/ftp/tsg_ran/WG1_RL1/TSGR1_124/Docs/R1-2600295.zip</vt:lpwstr>
      </vt:variant>
      <vt:variant>
        <vt:lpwstr/>
      </vt:variant>
      <vt:variant>
        <vt:i4>8257605</vt:i4>
      </vt:variant>
      <vt:variant>
        <vt:i4>430</vt:i4>
      </vt:variant>
      <vt:variant>
        <vt:i4>0</vt:i4>
      </vt:variant>
      <vt:variant>
        <vt:i4>5</vt:i4>
      </vt:variant>
      <vt:variant>
        <vt:lpwstr>https://www.3gpp.org/ftp/tsg_ran/WG1_RL1/TSGR1_124/Docs/R1-2600261.zip</vt:lpwstr>
      </vt:variant>
      <vt:variant>
        <vt:lpwstr/>
      </vt:variant>
      <vt:variant>
        <vt:i4>7733312</vt:i4>
      </vt:variant>
      <vt:variant>
        <vt:i4>427</vt:i4>
      </vt:variant>
      <vt:variant>
        <vt:i4>0</vt:i4>
      </vt:variant>
      <vt:variant>
        <vt:i4>5</vt:i4>
      </vt:variant>
      <vt:variant>
        <vt:lpwstr>https://www.3gpp.org/ftp/tsg_ran/WG1_RL1/TSGR1_124/Docs/R1-2600239.zip</vt:lpwstr>
      </vt:variant>
      <vt:variant>
        <vt:lpwstr/>
      </vt:variant>
      <vt:variant>
        <vt:i4>7602251</vt:i4>
      </vt:variant>
      <vt:variant>
        <vt:i4>424</vt:i4>
      </vt:variant>
      <vt:variant>
        <vt:i4>0</vt:i4>
      </vt:variant>
      <vt:variant>
        <vt:i4>5</vt:i4>
      </vt:variant>
      <vt:variant>
        <vt:lpwstr>https://www.3gpp.org/ftp/tsg_ran/WG1_RL1/TSGR1_124/Docs/R1-2600188.zip</vt:lpwstr>
      </vt:variant>
      <vt:variant>
        <vt:lpwstr/>
      </vt:variant>
      <vt:variant>
        <vt:i4>7602240</vt:i4>
      </vt:variant>
      <vt:variant>
        <vt:i4>421</vt:i4>
      </vt:variant>
      <vt:variant>
        <vt:i4>0</vt:i4>
      </vt:variant>
      <vt:variant>
        <vt:i4>5</vt:i4>
      </vt:variant>
      <vt:variant>
        <vt:lpwstr>https://www.3gpp.org/ftp/tsg_ran/WG1_RL1/TSGR1_124/Docs/R1-2600138.zip</vt:lpwstr>
      </vt:variant>
      <vt:variant>
        <vt:lpwstr/>
      </vt:variant>
      <vt:variant>
        <vt:i4>8126531</vt:i4>
      </vt:variant>
      <vt:variant>
        <vt:i4>418</vt:i4>
      </vt:variant>
      <vt:variant>
        <vt:i4>0</vt:i4>
      </vt:variant>
      <vt:variant>
        <vt:i4>5</vt:i4>
      </vt:variant>
      <vt:variant>
        <vt:lpwstr>https://www.3gpp.org/ftp/tsg_ran/WG1_RL1/TSGR1_124/Docs/R1-2601110.zip</vt:lpwstr>
      </vt:variant>
      <vt:variant>
        <vt:lpwstr/>
      </vt:variant>
      <vt:variant>
        <vt:i4>7602243</vt:i4>
      </vt:variant>
      <vt:variant>
        <vt:i4>415</vt:i4>
      </vt:variant>
      <vt:variant>
        <vt:i4>0</vt:i4>
      </vt:variant>
      <vt:variant>
        <vt:i4>5</vt:i4>
      </vt:variant>
      <vt:variant>
        <vt:lpwstr>https://www.3gpp.org/ftp/tsg_ran/WG1_RL1/TSGR1_124/Docs/R1-2601019.zip</vt:lpwstr>
      </vt:variant>
      <vt:variant>
        <vt:lpwstr/>
      </vt:variant>
      <vt:variant>
        <vt:i4>8192074</vt:i4>
      </vt:variant>
      <vt:variant>
        <vt:i4>412</vt:i4>
      </vt:variant>
      <vt:variant>
        <vt:i4>0</vt:i4>
      </vt:variant>
      <vt:variant>
        <vt:i4>5</vt:i4>
      </vt:variant>
      <vt:variant>
        <vt:lpwstr>https://www.3gpp.org/ftp/tsg_ran/WG1_RL1/TSGR1_124/Docs/R1-2600999.zip</vt:lpwstr>
      </vt:variant>
      <vt:variant>
        <vt:lpwstr/>
      </vt:variant>
      <vt:variant>
        <vt:i4>8060998</vt:i4>
      </vt:variant>
      <vt:variant>
        <vt:i4>409</vt:i4>
      </vt:variant>
      <vt:variant>
        <vt:i4>0</vt:i4>
      </vt:variant>
      <vt:variant>
        <vt:i4>5</vt:i4>
      </vt:variant>
      <vt:variant>
        <vt:lpwstr>https://www.3gpp.org/ftp/tsg_ran/WG1_RL1/TSGR1_124/Docs/R1-2600751.zip</vt:lpwstr>
      </vt:variant>
      <vt:variant>
        <vt:lpwstr/>
      </vt:variant>
      <vt:variant>
        <vt:i4>7929922</vt:i4>
      </vt:variant>
      <vt:variant>
        <vt:i4>406</vt:i4>
      </vt:variant>
      <vt:variant>
        <vt:i4>0</vt:i4>
      </vt:variant>
      <vt:variant>
        <vt:i4>5</vt:i4>
      </vt:variant>
      <vt:variant>
        <vt:lpwstr>https://www.3gpp.org/ftp/tsg_ran/WG1_RL1/TSGR1_124/Docs/R1-2600612.zip</vt:lpwstr>
      </vt:variant>
      <vt:variant>
        <vt:lpwstr/>
      </vt:variant>
      <vt:variant>
        <vt:i4>7995460</vt:i4>
      </vt:variant>
      <vt:variant>
        <vt:i4>403</vt:i4>
      </vt:variant>
      <vt:variant>
        <vt:i4>0</vt:i4>
      </vt:variant>
      <vt:variant>
        <vt:i4>5</vt:i4>
      </vt:variant>
      <vt:variant>
        <vt:lpwstr>https://www.3gpp.org/ftp/tsg_ran/WG1_RL1/TSGR1_124/Docs/R1-2600572.zip</vt:lpwstr>
      </vt:variant>
      <vt:variant>
        <vt:lpwstr/>
      </vt:variant>
      <vt:variant>
        <vt:i4>7995467</vt:i4>
      </vt:variant>
      <vt:variant>
        <vt:i4>400</vt:i4>
      </vt:variant>
      <vt:variant>
        <vt:i4>0</vt:i4>
      </vt:variant>
      <vt:variant>
        <vt:i4>5</vt:i4>
      </vt:variant>
      <vt:variant>
        <vt:lpwstr>https://www.3gpp.org/ftp/tsg_ran/WG1_RL1/TSGR1_124/Docs/R1-2600384.zip</vt:lpwstr>
      </vt:variant>
      <vt:variant>
        <vt:lpwstr/>
      </vt:variant>
      <vt:variant>
        <vt:i4>8257605</vt:i4>
      </vt:variant>
      <vt:variant>
        <vt:i4>397</vt:i4>
      </vt:variant>
      <vt:variant>
        <vt:i4>0</vt:i4>
      </vt:variant>
      <vt:variant>
        <vt:i4>5</vt:i4>
      </vt:variant>
      <vt:variant>
        <vt:lpwstr>https://www.3gpp.org/ftp/tsg_ran/WG1_RL1/TSGR1_124/Docs/R1-2600261.zip</vt:lpwstr>
      </vt:variant>
      <vt:variant>
        <vt:lpwstr/>
      </vt:variant>
      <vt:variant>
        <vt:i4>7995457</vt:i4>
      </vt:variant>
      <vt:variant>
        <vt:i4>394</vt:i4>
      </vt:variant>
      <vt:variant>
        <vt:i4>0</vt:i4>
      </vt:variant>
      <vt:variant>
        <vt:i4>5</vt:i4>
      </vt:variant>
      <vt:variant>
        <vt:lpwstr>https://www.3gpp.org/ftp/tsg_ran/WG1_RL1/TSGR1_124/Docs/R1-2600027.zip</vt:lpwstr>
      </vt:variant>
      <vt:variant>
        <vt:lpwstr/>
      </vt:variant>
      <vt:variant>
        <vt:i4>7995463</vt:i4>
      </vt:variant>
      <vt:variant>
        <vt:i4>391</vt:i4>
      </vt:variant>
      <vt:variant>
        <vt:i4>0</vt:i4>
      </vt:variant>
      <vt:variant>
        <vt:i4>5</vt:i4>
      </vt:variant>
      <vt:variant>
        <vt:lpwstr>https://www.3gpp.org/ftp/tsg_ran/WG1_RL1/TSGR1_124/Docs/R1-2601354.zip</vt:lpwstr>
      </vt:variant>
      <vt:variant>
        <vt:lpwstr/>
      </vt:variant>
      <vt:variant>
        <vt:i4>7798852</vt:i4>
      </vt:variant>
      <vt:variant>
        <vt:i4>388</vt:i4>
      </vt:variant>
      <vt:variant>
        <vt:i4>0</vt:i4>
      </vt:variant>
      <vt:variant>
        <vt:i4>5</vt:i4>
      </vt:variant>
      <vt:variant>
        <vt:lpwstr>https://www.3gpp.org/ftp/tsg_ran/WG1_RL1/TSGR1_124/Docs/R1-2601268.zip</vt:lpwstr>
      </vt:variant>
      <vt:variant>
        <vt:lpwstr/>
      </vt:variant>
      <vt:variant>
        <vt:i4>8192067</vt:i4>
      </vt:variant>
      <vt:variant>
        <vt:i4>385</vt:i4>
      </vt:variant>
      <vt:variant>
        <vt:i4>0</vt:i4>
      </vt:variant>
      <vt:variant>
        <vt:i4>5</vt:i4>
      </vt:variant>
      <vt:variant>
        <vt:lpwstr>https://www.3gpp.org/ftp/tsg_ran/WG1_RL1/TSGR1_124/Docs/R1-2601212.zip</vt:lpwstr>
      </vt:variant>
      <vt:variant>
        <vt:lpwstr/>
      </vt:variant>
      <vt:variant>
        <vt:i4>8323139</vt:i4>
      </vt:variant>
      <vt:variant>
        <vt:i4>382</vt:i4>
      </vt:variant>
      <vt:variant>
        <vt:i4>0</vt:i4>
      </vt:variant>
      <vt:variant>
        <vt:i4>5</vt:i4>
      </vt:variant>
      <vt:variant>
        <vt:lpwstr>https://www.3gpp.org/ftp/tsg_ran/WG1_RL1/TSGR1_124/Docs/R1-2601517.zip</vt:lpwstr>
      </vt:variant>
      <vt:variant>
        <vt:lpwstr/>
      </vt:variant>
      <vt:variant>
        <vt:i4>7995463</vt:i4>
      </vt:variant>
      <vt:variant>
        <vt:i4>379</vt:i4>
      </vt:variant>
      <vt:variant>
        <vt:i4>0</vt:i4>
      </vt:variant>
      <vt:variant>
        <vt:i4>5</vt:i4>
      </vt:variant>
      <vt:variant>
        <vt:lpwstr>https://www.3gpp.org/ftp/tsg_ran/WG1_RL1/TSGR1_124/Docs/R1-2601156.zip</vt:lpwstr>
      </vt:variant>
      <vt:variant>
        <vt:lpwstr/>
      </vt:variant>
      <vt:variant>
        <vt:i4>8060992</vt:i4>
      </vt:variant>
      <vt:variant>
        <vt:i4>376</vt:i4>
      </vt:variant>
      <vt:variant>
        <vt:i4>0</vt:i4>
      </vt:variant>
      <vt:variant>
        <vt:i4>5</vt:i4>
      </vt:variant>
      <vt:variant>
        <vt:lpwstr>https://www.3gpp.org/ftp/tsg_ran/WG1_RL1/TSGR1_124/Docs/R1-2601127.zip</vt:lpwstr>
      </vt:variant>
      <vt:variant>
        <vt:lpwstr/>
      </vt:variant>
      <vt:variant>
        <vt:i4>8323147</vt:i4>
      </vt:variant>
      <vt:variant>
        <vt:i4>373</vt:i4>
      </vt:variant>
      <vt:variant>
        <vt:i4>0</vt:i4>
      </vt:variant>
      <vt:variant>
        <vt:i4>5</vt:i4>
      </vt:variant>
      <vt:variant>
        <vt:lpwstr>https://www.3gpp.org/ftp/tsg_ran/WG1_RL1/TSGR1_124/Docs/R1-2601092.zip</vt:lpwstr>
      </vt:variant>
      <vt:variant>
        <vt:lpwstr/>
      </vt:variant>
      <vt:variant>
        <vt:i4>8192067</vt:i4>
      </vt:variant>
      <vt:variant>
        <vt:i4>370</vt:i4>
      </vt:variant>
      <vt:variant>
        <vt:i4>0</vt:i4>
      </vt:variant>
      <vt:variant>
        <vt:i4>5</vt:i4>
      </vt:variant>
      <vt:variant>
        <vt:lpwstr>https://www.3gpp.org/ftp/tsg_ran/WG1_RL1/TSGR1_124/Docs/R1-2600909.zip</vt:lpwstr>
      </vt:variant>
      <vt:variant>
        <vt:lpwstr/>
      </vt:variant>
      <vt:variant>
        <vt:i4>7602243</vt:i4>
      </vt:variant>
      <vt:variant>
        <vt:i4>367</vt:i4>
      </vt:variant>
      <vt:variant>
        <vt:i4>0</vt:i4>
      </vt:variant>
      <vt:variant>
        <vt:i4>5</vt:i4>
      </vt:variant>
      <vt:variant>
        <vt:lpwstr>https://www.3gpp.org/ftp/tsg_ran/WG1_RL1/TSGR1_124/Docs/R1-2600801.zip</vt:lpwstr>
      </vt:variant>
      <vt:variant>
        <vt:lpwstr/>
      </vt:variant>
      <vt:variant>
        <vt:i4>8060998</vt:i4>
      </vt:variant>
      <vt:variant>
        <vt:i4>364</vt:i4>
      </vt:variant>
      <vt:variant>
        <vt:i4>0</vt:i4>
      </vt:variant>
      <vt:variant>
        <vt:i4>5</vt:i4>
      </vt:variant>
      <vt:variant>
        <vt:lpwstr>https://www.3gpp.org/ftp/tsg_ran/WG1_RL1/TSGR1_124/Docs/R1-2600751.zip</vt:lpwstr>
      </vt:variant>
      <vt:variant>
        <vt:lpwstr/>
      </vt:variant>
      <vt:variant>
        <vt:i4>8126530</vt:i4>
      </vt:variant>
      <vt:variant>
        <vt:i4>361</vt:i4>
      </vt:variant>
      <vt:variant>
        <vt:i4>0</vt:i4>
      </vt:variant>
      <vt:variant>
        <vt:i4>5</vt:i4>
      </vt:variant>
      <vt:variant>
        <vt:lpwstr>https://www.3gpp.org/ftp/tsg_ran/WG1_RL1/TSGR1_124/Docs/R1-2600716.zip</vt:lpwstr>
      </vt:variant>
      <vt:variant>
        <vt:lpwstr/>
      </vt:variant>
      <vt:variant>
        <vt:i4>8126529</vt:i4>
      </vt:variant>
      <vt:variant>
        <vt:i4>358</vt:i4>
      </vt:variant>
      <vt:variant>
        <vt:i4>0</vt:i4>
      </vt:variant>
      <vt:variant>
        <vt:i4>5</vt:i4>
      </vt:variant>
      <vt:variant>
        <vt:lpwstr>https://www.3gpp.org/ftp/tsg_ran/WG1_RL1/TSGR1_124/Docs/R1-2600627.zip</vt:lpwstr>
      </vt:variant>
      <vt:variant>
        <vt:lpwstr/>
      </vt:variant>
      <vt:variant>
        <vt:i4>8126539</vt:i4>
      </vt:variant>
      <vt:variant>
        <vt:i4>355</vt:i4>
      </vt:variant>
      <vt:variant>
        <vt:i4>0</vt:i4>
      </vt:variant>
      <vt:variant>
        <vt:i4>5</vt:i4>
      </vt:variant>
      <vt:variant>
        <vt:lpwstr>https://www.3gpp.org/ftp/tsg_ran/WG1_RL1/TSGR1_124/Docs/R1-2600584.zip</vt:lpwstr>
      </vt:variant>
      <vt:variant>
        <vt:lpwstr/>
      </vt:variant>
      <vt:variant>
        <vt:i4>7340106</vt:i4>
      </vt:variant>
      <vt:variant>
        <vt:i4>352</vt:i4>
      </vt:variant>
      <vt:variant>
        <vt:i4>0</vt:i4>
      </vt:variant>
      <vt:variant>
        <vt:i4>5</vt:i4>
      </vt:variant>
      <vt:variant>
        <vt:lpwstr>https://www.3gpp.org/ftp/tsg_ran/WG1_RL1/TSGR1_124/Docs/R1-2600499.zip</vt:lpwstr>
      </vt:variant>
      <vt:variant>
        <vt:lpwstr/>
      </vt:variant>
      <vt:variant>
        <vt:i4>7995467</vt:i4>
      </vt:variant>
      <vt:variant>
        <vt:i4>349</vt:i4>
      </vt:variant>
      <vt:variant>
        <vt:i4>0</vt:i4>
      </vt:variant>
      <vt:variant>
        <vt:i4>5</vt:i4>
      </vt:variant>
      <vt:variant>
        <vt:lpwstr>https://www.3gpp.org/ftp/tsg_ran/WG1_RL1/TSGR1_124/Docs/R1-2600384.zip</vt:lpwstr>
      </vt:variant>
      <vt:variant>
        <vt:lpwstr/>
      </vt:variant>
      <vt:variant>
        <vt:i4>7864389</vt:i4>
      </vt:variant>
      <vt:variant>
        <vt:i4>346</vt:i4>
      </vt:variant>
      <vt:variant>
        <vt:i4>0</vt:i4>
      </vt:variant>
      <vt:variant>
        <vt:i4>5</vt:i4>
      </vt:variant>
      <vt:variant>
        <vt:lpwstr>https://www.3gpp.org/ftp/tsg_ran/WG1_RL1/TSGR1_124/Docs/R1-2600366.zip</vt:lpwstr>
      </vt:variant>
      <vt:variant>
        <vt:lpwstr/>
      </vt:variant>
      <vt:variant>
        <vt:i4>8257605</vt:i4>
      </vt:variant>
      <vt:variant>
        <vt:i4>343</vt:i4>
      </vt:variant>
      <vt:variant>
        <vt:i4>0</vt:i4>
      </vt:variant>
      <vt:variant>
        <vt:i4>5</vt:i4>
      </vt:variant>
      <vt:variant>
        <vt:lpwstr>https://www.3gpp.org/ftp/tsg_ran/WG1_RL1/TSGR1_124/Docs/R1-2600261.zip</vt:lpwstr>
      </vt:variant>
      <vt:variant>
        <vt:lpwstr/>
      </vt:variant>
      <vt:variant>
        <vt:i4>7602240</vt:i4>
      </vt:variant>
      <vt:variant>
        <vt:i4>340</vt:i4>
      </vt:variant>
      <vt:variant>
        <vt:i4>0</vt:i4>
      </vt:variant>
      <vt:variant>
        <vt:i4>5</vt:i4>
      </vt:variant>
      <vt:variant>
        <vt:lpwstr>https://www.3gpp.org/ftp/tsg_ran/WG1_RL1/TSGR1_124/Docs/R1-2600138.zip</vt:lpwstr>
      </vt:variant>
      <vt:variant>
        <vt:lpwstr/>
      </vt:variant>
      <vt:variant>
        <vt:i4>7995457</vt:i4>
      </vt:variant>
      <vt:variant>
        <vt:i4>316</vt:i4>
      </vt:variant>
      <vt:variant>
        <vt:i4>0</vt:i4>
      </vt:variant>
      <vt:variant>
        <vt:i4>5</vt:i4>
      </vt:variant>
      <vt:variant>
        <vt:lpwstr>https://www.3gpp.org/ftp/tsg_ran/WG1_RL1/TSGR1_124/Docs/R1-2600027.zip</vt:lpwstr>
      </vt:variant>
      <vt:variant>
        <vt:lpwstr/>
      </vt:variant>
      <vt:variant>
        <vt:i4>8061003</vt:i4>
      </vt:variant>
      <vt:variant>
        <vt:i4>313</vt:i4>
      </vt:variant>
      <vt:variant>
        <vt:i4>0</vt:i4>
      </vt:variant>
      <vt:variant>
        <vt:i4>5</vt:i4>
      </vt:variant>
      <vt:variant>
        <vt:lpwstr>https://www.3gpp.org/ftp/tsg_ran/WG1_RL1/TSGR1_124/Docs/R1-2601294.zip</vt:lpwstr>
      </vt:variant>
      <vt:variant>
        <vt:lpwstr/>
      </vt:variant>
      <vt:variant>
        <vt:i4>8192067</vt:i4>
      </vt:variant>
      <vt:variant>
        <vt:i4>310</vt:i4>
      </vt:variant>
      <vt:variant>
        <vt:i4>0</vt:i4>
      </vt:variant>
      <vt:variant>
        <vt:i4>5</vt:i4>
      </vt:variant>
      <vt:variant>
        <vt:lpwstr>https://www.3gpp.org/ftp/tsg_ran/WG1_RL1/TSGR1_124/Docs/R1-2601212.zip</vt:lpwstr>
      </vt:variant>
      <vt:variant>
        <vt:lpwstr/>
      </vt:variant>
      <vt:variant>
        <vt:i4>7995463</vt:i4>
      </vt:variant>
      <vt:variant>
        <vt:i4>307</vt:i4>
      </vt:variant>
      <vt:variant>
        <vt:i4>0</vt:i4>
      </vt:variant>
      <vt:variant>
        <vt:i4>5</vt:i4>
      </vt:variant>
      <vt:variant>
        <vt:lpwstr>https://www.3gpp.org/ftp/tsg_ran/WG1_RL1/TSGR1_124/Docs/R1-2601156.zip</vt:lpwstr>
      </vt:variant>
      <vt:variant>
        <vt:lpwstr/>
      </vt:variant>
      <vt:variant>
        <vt:i4>8323147</vt:i4>
      </vt:variant>
      <vt:variant>
        <vt:i4>304</vt:i4>
      </vt:variant>
      <vt:variant>
        <vt:i4>0</vt:i4>
      </vt:variant>
      <vt:variant>
        <vt:i4>5</vt:i4>
      </vt:variant>
      <vt:variant>
        <vt:lpwstr>https://www.3gpp.org/ftp/tsg_ran/WG1_RL1/TSGR1_124/Docs/R1-2601092.zip</vt:lpwstr>
      </vt:variant>
      <vt:variant>
        <vt:lpwstr/>
      </vt:variant>
      <vt:variant>
        <vt:i4>7995462</vt:i4>
      </vt:variant>
      <vt:variant>
        <vt:i4>301</vt:i4>
      </vt:variant>
      <vt:variant>
        <vt:i4>0</vt:i4>
      </vt:variant>
      <vt:variant>
        <vt:i4>5</vt:i4>
      </vt:variant>
      <vt:variant>
        <vt:lpwstr>https://www.3gpp.org/ftp/tsg_ran/WG1_RL1/TSGR1_124/Docs/R1-2601047.zip</vt:lpwstr>
      </vt:variant>
      <vt:variant>
        <vt:lpwstr/>
      </vt:variant>
      <vt:variant>
        <vt:i4>7340098</vt:i4>
      </vt:variant>
      <vt:variant>
        <vt:i4>298</vt:i4>
      </vt:variant>
      <vt:variant>
        <vt:i4>0</vt:i4>
      </vt:variant>
      <vt:variant>
        <vt:i4>5</vt:i4>
      </vt:variant>
      <vt:variant>
        <vt:lpwstr>https://www.3gpp.org/ftp/tsg_ran/WG1_RL1/TSGR1_124/Docs/R1-2600914.zip</vt:lpwstr>
      </vt:variant>
      <vt:variant>
        <vt:lpwstr/>
      </vt:variant>
      <vt:variant>
        <vt:i4>8060998</vt:i4>
      </vt:variant>
      <vt:variant>
        <vt:i4>295</vt:i4>
      </vt:variant>
      <vt:variant>
        <vt:i4>0</vt:i4>
      </vt:variant>
      <vt:variant>
        <vt:i4>5</vt:i4>
      </vt:variant>
      <vt:variant>
        <vt:lpwstr>https://www.3gpp.org/ftp/tsg_ran/WG1_RL1/TSGR1_124/Docs/R1-2600751.zip</vt:lpwstr>
      </vt:variant>
      <vt:variant>
        <vt:lpwstr/>
      </vt:variant>
      <vt:variant>
        <vt:i4>8126530</vt:i4>
      </vt:variant>
      <vt:variant>
        <vt:i4>292</vt:i4>
      </vt:variant>
      <vt:variant>
        <vt:i4>0</vt:i4>
      </vt:variant>
      <vt:variant>
        <vt:i4>5</vt:i4>
      </vt:variant>
      <vt:variant>
        <vt:lpwstr>https://www.3gpp.org/ftp/tsg_ran/WG1_RL1/TSGR1_124/Docs/R1-2600716.zip</vt:lpwstr>
      </vt:variant>
      <vt:variant>
        <vt:lpwstr/>
      </vt:variant>
      <vt:variant>
        <vt:i4>8126529</vt:i4>
      </vt:variant>
      <vt:variant>
        <vt:i4>289</vt:i4>
      </vt:variant>
      <vt:variant>
        <vt:i4>0</vt:i4>
      </vt:variant>
      <vt:variant>
        <vt:i4>5</vt:i4>
      </vt:variant>
      <vt:variant>
        <vt:lpwstr>https://www.3gpp.org/ftp/tsg_ran/WG1_RL1/TSGR1_124/Docs/R1-2600627.zip</vt:lpwstr>
      </vt:variant>
      <vt:variant>
        <vt:lpwstr/>
      </vt:variant>
      <vt:variant>
        <vt:i4>8126539</vt:i4>
      </vt:variant>
      <vt:variant>
        <vt:i4>286</vt:i4>
      </vt:variant>
      <vt:variant>
        <vt:i4>0</vt:i4>
      </vt:variant>
      <vt:variant>
        <vt:i4>5</vt:i4>
      </vt:variant>
      <vt:variant>
        <vt:lpwstr>https://www.3gpp.org/ftp/tsg_ran/WG1_RL1/TSGR1_124/Docs/R1-2600584.zip</vt:lpwstr>
      </vt:variant>
      <vt:variant>
        <vt:lpwstr/>
      </vt:variant>
      <vt:variant>
        <vt:i4>7340106</vt:i4>
      </vt:variant>
      <vt:variant>
        <vt:i4>283</vt:i4>
      </vt:variant>
      <vt:variant>
        <vt:i4>0</vt:i4>
      </vt:variant>
      <vt:variant>
        <vt:i4>5</vt:i4>
      </vt:variant>
      <vt:variant>
        <vt:lpwstr>https://www.3gpp.org/ftp/tsg_ran/WG1_RL1/TSGR1_124/Docs/R1-2600499.zip</vt:lpwstr>
      </vt:variant>
      <vt:variant>
        <vt:lpwstr/>
      </vt:variant>
      <vt:variant>
        <vt:i4>7995466</vt:i4>
      </vt:variant>
      <vt:variant>
        <vt:i4>280</vt:i4>
      </vt:variant>
      <vt:variant>
        <vt:i4>0</vt:i4>
      </vt:variant>
      <vt:variant>
        <vt:i4>5</vt:i4>
      </vt:variant>
      <vt:variant>
        <vt:lpwstr>https://www.3gpp.org/ftp/tsg_ran/WG1_RL1/TSGR1_124/Docs/R1-2600295.zip</vt:lpwstr>
      </vt:variant>
      <vt:variant>
        <vt:lpwstr/>
      </vt:variant>
      <vt:variant>
        <vt:i4>7995462</vt:i4>
      </vt:variant>
      <vt:variant>
        <vt:i4>277</vt:i4>
      </vt:variant>
      <vt:variant>
        <vt:i4>0</vt:i4>
      </vt:variant>
      <vt:variant>
        <vt:i4>5</vt:i4>
      </vt:variant>
      <vt:variant>
        <vt:lpwstr>https://www.3gpp.org/ftp/tsg_ran/WG1_RL1/TSGR1_124/Docs/R1-2600255.zip</vt:lpwstr>
      </vt:variant>
      <vt:variant>
        <vt:lpwstr/>
      </vt:variant>
      <vt:variant>
        <vt:i4>7602251</vt:i4>
      </vt:variant>
      <vt:variant>
        <vt:i4>274</vt:i4>
      </vt:variant>
      <vt:variant>
        <vt:i4>0</vt:i4>
      </vt:variant>
      <vt:variant>
        <vt:i4>5</vt:i4>
      </vt:variant>
      <vt:variant>
        <vt:lpwstr>https://www.3gpp.org/ftp/tsg_ran/WG1_RL1/TSGR1_124/Docs/R1-2600188.zip</vt:lpwstr>
      </vt:variant>
      <vt:variant>
        <vt:lpwstr/>
      </vt:variant>
      <vt:variant>
        <vt:i4>7602240</vt:i4>
      </vt:variant>
      <vt:variant>
        <vt:i4>271</vt:i4>
      </vt:variant>
      <vt:variant>
        <vt:i4>0</vt:i4>
      </vt:variant>
      <vt:variant>
        <vt:i4>5</vt:i4>
      </vt:variant>
      <vt:variant>
        <vt:lpwstr>https://www.3gpp.org/ftp/tsg_ran/WG1_RL1/TSGR1_124/Docs/R1-2600138.zip</vt:lpwstr>
      </vt:variant>
      <vt:variant>
        <vt:lpwstr/>
      </vt:variant>
      <vt:variant>
        <vt:i4>7995457</vt:i4>
      </vt:variant>
      <vt:variant>
        <vt:i4>268</vt:i4>
      </vt:variant>
      <vt:variant>
        <vt:i4>0</vt:i4>
      </vt:variant>
      <vt:variant>
        <vt:i4>5</vt:i4>
      </vt:variant>
      <vt:variant>
        <vt:lpwstr>https://www.3gpp.org/ftp/tsg_ran/WG1_RL1/TSGR1_124/Docs/R1-2600027.zip</vt:lpwstr>
      </vt:variant>
      <vt:variant>
        <vt:lpwstr/>
      </vt:variant>
      <vt:variant>
        <vt:i4>8060992</vt:i4>
      </vt:variant>
      <vt:variant>
        <vt:i4>265</vt:i4>
      </vt:variant>
      <vt:variant>
        <vt:i4>0</vt:i4>
      </vt:variant>
      <vt:variant>
        <vt:i4>5</vt:i4>
      </vt:variant>
      <vt:variant>
        <vt:lpwstr>https://www.3gpp.org/ftp/tsg_ran/WG1_RL1/TSGR1_124/Docs/R1-2601127.zip</vt:lpwstr>
      </vt:variant>
      <vt:variant>
        <vt:lpwstr/>
      </vt:variant>
      <vt:variant>
        <vt:i4>8323147</vt:i4>
      </vt:variant>
      <vt:variant>
        <vt:i4>262</vt:i4>
      </vt:variant>
      <vt:variant>
        <vt:i4>0</vt:i4>
      </vt:variant>
      <vt:variant>
        <vt:i4>5</vt:i4>
      </vt:variant>
      <vt:variant>
        <vt:lpwstr>https://www.3gpp.org/ftp/tsg_ran/WG1_RL1/TSGR1_124/Docs/R1-2601092.zip</vt:lpwstr>
      </vt:variant>
      <vt:variant>
        <vt:lpwstr/>
      </vt:variant>
      <vt:variant>
        <vt:i4>8192074</vt:i4>
      </vt:variant>
      <vt:variant>
        <vt:i4>259</vt:i4>
      </vt:variant>
      <vt:variant>
        <vt:i4>0</vt:i4>
      </vt:variant>
      <vt:variant>
        <vt:i4>5</vt:i4>
      </vt:variant>
      <vt:variant>
        <vt:lpwstr>https://www.3gpp.org/ftp/tsg_ran/WG1_RL1/TSGR1_124/Docs/R1-2601080.zip</vt:lpwstr>
      </vt:variant>
      <vt:variant>
        <vt:lpwstr/>
      </vt:variant>
      <vt:variant>
        <vt:i4>8126530</vt:i4>
      </vt:variant>
      <vt:variant>
        <vt:i4>256</vt:i4>
      </vt:variant>
      <vt:variant>
        <vt:i4>0</vt:i4>
      </vt:variant>
      <vt:variant>
        <vt:i4>5</vt:i4>
      </vt:variant>
      <vt:variant>
        <vt:lpwstr>https://www.3gpp.org/ftp/tsg_ran/WG1_RL1/TSGR1_124/Docs/R1-2600716.zip</vt:lpwstr>
      </vt:variant>
      <vt:variant>
        <vt:lpwstr/>
      </vt:variant>
      <vt:variant>
        <vt:i4>7340106</vt:i4>
      </vt:variant>
      <vt:variant>
        <vt:i4>253</vt:i4>
      </vt:variant>
      <vt:variant>
        <vt:i4>0</vt:i4>
      </vt:variant>
      <vt:variant>
        <vt:i4>5</vt:i4>
      </vt:variant>
      <vt:variant>
        <vt:lpwstr>https://www.3gpp.org/ftp/tsg_ran/WG1_RL1/TSGR1_124/Docs/R1-2600499.zip</vt:lpwstr>
      </vt:variant>
      <vt:variant>
        <vt:lpwstr/>
      </vt:variant>
      <vt:variant>
        <vt:i4>7995466</vt:i4>
      </vt:variant>
      <vt:variant>
        <vt:i4>250</vt:i4>
      </vt:variant>
      <vt:variant>
        <vt:i4>0</vt:i4>
      </vt:variant>
      <vt:variant>
        <vt:i4>5</vt:i4>
      </vt:variant>
      <vt:variant>
        <vt:lpwstr>https://www.3gpp.org/ftp/tsg_ran/WG1_RL1/TSGR1_124/Docs/R1-2600295.zip</vt:lpwstr>
      </vt:variant>
      <vt:variant>
        <vt:lpwstr/>
      </vt:variant>
      <vt:variant>
        <vt:i4>8257605</vt:i4>
      </vt:variant>
      <vt:variant>
        <vt:i4>247</vt:i4>
      </vt:variant>
      <vt:variant>
        <vt:i4>0</vt:i4>
      </vt:variant>
      <vt:variant>
        <vt:i4>5</vt:i4>
      </vt:variant>
      <vt:variant>
        <vt:lpwstr>https://www.3gpp.org/ftp/tsg_ran/WG1_RL1/TSGR1_124/Docs/R1-2600261.zip</vt:lpwstr>
      </vt:variant>
      <vt:variant>
        <vt:lpwstr/>
      </vt:variant>
      <vt:variant>
        <vt:i4>7602240</vt:i4>
      </vt:variant>
      <vt:variant>
        <vt:i4>244</vt:i4>
      </vt:variant>
      <vt:variant>
        <vt:i4>0</vt:i4>
      </vt:variant>
      <vt:variant>
        <vt:i4>5</vt:i4>
      </vt:variant>
      <vt:variant>
        <vt:lpwstr>https://www.3gpp.org/ftp/tsg_ran/WG1_RL1/TSGR1_124/Docs/R1-2600138.zip</vt:lpwstr>
      </vt:variant>
      <vt:variant>
        <vt:lpwstr/>
      </vt:variant>
      <vt:variant>
        <vt:i4>8192074</vt:i4>
      </vt:variant>
      <vt:variant>
        <vt:i4>241</vt:i4>
      </vt:variant>
      <vt:variant>
        <vt:i4>0</vt:i4>
      </vt:variant>
      <vt:variant>
        <vt:i4>5</vt:i4>
      </vt:variant>
      <vt:variant>
        <vt:lpwstr>https://www.3gpp.org/ftp/tsg_ran/WG1_RL1/TSGR1_124/Docs/R1-2601080.zip</vt:lpwstr>
      </vt:variant>
      <vt:variant>
        <vt:lpwstr/>
      </vt:variant>
      <vt:variant>
        <vt:i4>8126529</vt:i4>
      </vt:variant>
      <vt:variant>
        <vt:i4>238</vt:i4>
      </vt:variant>
      <vt:variant>
        <vt:i4>0</vt:i4>
      </vt:variant>
      <vt:variant>
        <vt:i4>5</vt:i4>
      </vt:variant>
      <vt:variant>
        <vt:lpwstr>https://www.3gpp.org/ftp/tsg_ran/WG1_RL1/TSGR1_124/Docs/R1-2600627.zip</vt:lpwstr>
      </vt:variant>
      <vt:variant>
        <vt:lpwstr/>
      </vt:variant>
      <vt:variant>
        <vt:i4>7340106</vt:i4>
      </vt:variant>
      <vt:variant>
        <vt:i4>235</vt:i4>
      </vt:variant>
      <vt:variant>
        <vt:i4>0</vt:i4>
      </vt:variant>
      <vt:variant>
        <vt:i4>5</vt:i4>
      </vt:variant>
      <vt:variant>
        <vt:lpwstr>https://www.3gpp.org/ftp/tsg_ran/WG1_RL1/TSGR1_124/Docs/R1-2600499.zip</vt:lpwstr>
      </vt:variant>
      <vt:variant>
        <vt:lpwstr/>
      </vt:variant>
      <vt:variant>
        <vt:i4>7995466</vt:i4>
      </vt:variant>
      <vt:variant>
        <vt:i4>232</vt:i4>
      </vt:variant>
      <vt:variant>
        <vt:i4>0</vt:i4>
      </vt:variant>
      <vt:variant>
        <vt:i4>5</vt:i4>
      </vt:variant>
      <vt:variant>
        <vt:lpwstr>https://www.3gpp.org/ftp/tsg_ran/WG1_RL1/TSGR1_124/Docs/R1-2600295.zip</vt:lpwstr>
      </vt:variant>
      <vt:variant>
        <vt:lpwstr/>
      </vt:variant>
      <vt:variant>
        <vt:i4>7864388</vt:i4>
      </vt:variant>
      <vt:variant>
        <vt:i4>229</vt:i4>
      </vt:variant>
      <vt:variant>
        <vt:i4>0</vt:i4>
      </vt:variant>
      <vt:variant>
        <vt:i4>5</vt:i4>
      </vt:variant>
      <vt:variant>
        <vt:lpwstr>https://www.3gpp.org/ftp/tsg_ran/WG1_RL1/TSGR1_124/Docs/R1-2601366.zip</vt:lpwstr>
      </vt:variant>
      <vt:variant>
        <vt:lpwstr/>
      </vt:variant>
      <vt:variant>
        <vt:i4>8061003</vt:i4>
      </vt:variant>
      <vt:variant>
        <vt:i4>226</vt:i4>
      </vt:variant>
      <vt:variant>
        <vt:i4>0</vt:i4>
      </vt:variant>
      <vt:variant>
        <vt:i4>5</vt:i4>
      </vt:variant>
      <vt:variant>
        <vt:lpwstr>https://www.3gpp.org/ftp/tsg_ran/WG1_RL1/TSGR1_124/Docs/R1-2601294.zip</vt:lpwstr>
      </vt:variant>
      <vt:variant>
        <vt:lpwstr/>
      </vt:variant>
      <vt:variant>
        <vt:i4>7798852</vt:i4>
      </vt:variant>
      <vt:variant>
        <vt:i4>223</vt:i4>
      </vt:variant>
      <vt:variant>
        <vt:i4>0</vt:i4>
      </vt:variant>
      <vt:variant>
        <vt:i4>5</vt:i4>
      </vt:variant>
      <vt:variant>
        <vt:lpwstr>https://www.3gpp.org/ftp/tsg_ran/WG1_RL1/TSGR1_124/Docs/R1-2601268.zip</vt:lpwstr>
      </vt:variant>
      <vt:variant>
        <vt:lpwstr/>
      </vt:variant>
      <vt:variant>
        <vt:i4>8192067</vt:i4>
      </vt:variant>
      <vt:variant>
        <vt:i4>220</vt:i4>
      </vt:variant>
      <vt:variant>
        <vt:i4>0</vt:i4>
      </vt:variant>
      <vt:variant>
        <vt:i4>5</vt:i4>
      </vt:variant>
      <vt:variant>
        <vt:lpwstr>https://www.3gpp.org/ftp/tsg_ran/WG1_RL1/TSGR1_124/Docs/R1-2601212.zip</vt:lpwstr>
      </vt:variant>
      <vt:variant>
        <vt:lpwstr/>
      </vt:variant>
      <vt:variant>
        <vt:i4>8192067</vt:i4>
      </vt:variant>
      <vt:variant>
        <vt:i4>217</vt:i4>
      </vt:variant>
      <vt:variant>
        <vt:i4>0</vt:i4>
      </vt:variant>
      <vt:variant>
        <vt:i4>5</vt:i4>
      </vt:variant>
      <vt:variant>
        <vt:lpwstr>https://www.3gpp.org/ftp/tsg_ran/WG1_RL1/TSGR1_124/Docs/R1-2601212.zip</vt:lpwstr>
      </vt:variant>
      <vt:variant>
        <vt:lpwstr/>
      </vt:variant>
      <vt:variant>
        <vt:i4>8323139</vt:i4>
      </vt:variant>
      <vt:variant>
        <vt:i4>214</vt:i4>
      </vt:variant>
      <vt:variant>
        <vt:i4>0</vt:i4>
      </vt:variant>
      <vt:variant>
        <vt:i4>5</vt:i4>
      </vt:variant>
      <vt:variant>
        <vt:lpwstr>https://www.3gpp.org/ftp/tsg_ran/WG1_RL1/TSGR1_124/Docs/R1-2601517.zip</vt:lpwstr>
      </vt:variant>
      <vt:variant>
        <vt:lpwstr/>
      </vt:variant>
      <vt:variant>
        <vt:i4>8060992</vt:i4>
      </vt:variant>
      <vt:variant>
        <vt:i4>211</vt:i4>
      </vt:variant>
      <vt:variant>
        <vt:i4>0</vt:i4>
      </vt:variant>
      <vt:variant>
        <vt:i4>5</vt:i4>
      </vt:variant>
      <vt:variant>
        <vt:lpwstr>https://www.3gpp.org/ftp/tsg_ran/WG1_RL1/TSGR1_124/Docs/R1-2601127.zip</vt:lpwstr>
      </vt:variant>
      <vt:variant>
        <vt:lpwstr/>
      </vt:variant>
      <vt:variant>
        <vt:i4>8323139</vt:i4>
      </vt:variant>
      <vt:variant>
        <vt:i4>208</vt:i4>
      </vt:variant>
      <vt:variant>
        <vt:i4>0</vt:i4>
      </vt:variant>
      <vt:variant>
        <vt:i4>5</vt:i4>
      </vt:variant>
      <vt:variant>
        <vt:lpwstr>https://www.3gpp.org/ftp/tsg_ran/WG1_RL1/TSGR1_124/Docs/R1-2601113.zip</vt:lpwstr>
      </vt:variant>
      <vt:variant>
        <vt:lpwstr/>
      </vt:variant>
      <vt:variant>
        <vt:i4>8323147</vt:i4>
      </vt:variant>
      <vt:variant>
        <vt:i4>205</vt:i4>
      </vt:variant>
      <vt:variant>
        <vt:i4>0</vt:i4>
      </vt:variant>
      <vt:variant>
        <vt:i4>5</vt:i4>
      </vt:variant>
      <vt:variant>
        <vt:lpwstr>https://www.3gpp.org/ftp/tsg_ran/WG1_RL1/TSGR1_124/Docs/R1-2601092.zip</vt:lpwstr>
      </vt:variant>
      <vt:variant>
        <vt:lpwstr/>
      </vt:variant>
      <vt:variant>
        <vt:i4>8192074</vt:i4>
      </vt:variant>
      <vt:variant>
        <vt:i4>202</vt:i4>
      </vt:variant>
      <vt:variant>
        <vt:i4>0</vt:i4>
      </vt:variant>
      <vt:variant>
        <vt:i4>5</vt:i4>
      </vt:variant>
      <vt:variant>
        <vt:lpwstr>https://www.3gpp.org/ftp/tsg_ran/WG1_RL1/TSGR1_124/Docs/R1-2601080.zip</vt:lpwstr>
      </vt:variant>
      <vt:variant>
        <vt:lpwstr/>
      </vt:variant>
      <vt:variant>
        <vt:i4>7340098</vt:i4>
      </vt:variant>
      <vt:variant>
        <vt:i4>199</vt:i4>
      </vt:variant>
      <vt:variant>
        <vt:i4>0</vt:i4>
      </vt:variant>
      <vt:variant>
        <vt:i4>5</vt:i4>
      </vt:variant>
      <vt:variant>
        <vt:lpwstr>https://www.3gpp.org/ftp/tsg_ran/WG1_RL1/TSGR1_124/Docs/R1-2600914.zip</vt:lpwstr>
      </vt:variant>
      <vt:variant>
        <vt:lpwstr/>
      </vt:variant>
      <vt:variant>
        <vt:i4>8192067</vt:i4>
      </vt:variant>
      <vt:variant>
        <vt:i4>196</vt:i4>
      </vt:variant>
      <vt:variant>
        <vt:i4>0</vt:i4>
      </vt:variant>
      <vt:variant>
        <vt:i4>5</vt:i4>
      </vt:variant>
      <vt:variant>
        <vt:lpwstr>https://www.3gpp.org/ftp/tsg_ran/WG1_RL1/TSGR1_124/Docs/R1-2600909.zip</vt:lpwstr>
      </vt:variant>
      <vt:variant>
        <vt:lpwstr/>
      </vt:variant>
      <vt:variant>
        <vt:i4>7733313</vt:i4>
      </vt:variant>
      <vt:variant>
        <vt:i4>193</vt:i4>
      </vt:variant>
      <vt:variant>
        <vt:i4>0</vt:i4>
      </vt:variant>
      <vt:variant>
        <vt:i4>5</vt:i4>
      </vt:variant>
      <vt:variant>
        <vt:lpwstr>https://www.3gpp.org/ftp/tsg_ran/WG1_RL1/TSGR1_124/Docs/R1-2600823.zip</vt:lpwstr>
      </vt:variant>
      <vt:variant>
        <vt:lpwstr/>
      </vt:variant>
      <vt:variant>
        <vt:i4>7602243</vt:i4>
      </vt:variant>
      <vt:variant>
        <vt:i4>190</vt:i4>
      </vt:variant>
      <vt:variant>
        <vt:i4>0</vt:i4>
      </vt:variant>
      <vt:variant>
        <vt:i4>5</vt:i4>
      </vt:variant>
      <vt:variant>
        <vt:lpwstr>https://www.3gpp.org/ftp/tsg_ran/WG1_RL1/TSGR1_124/Docs/R1-2600801.zip</vt:lpwstr>
      </vt:variant>
      <vt:variant>
        <vt:lpwstr/>
      </vt:variant>
      <vt:variant>
        <vt:i4>8060998</vt:i4>
      </vt:variant>
      <vt:variant>
        <vt:i4>187</vt:i4>
      </vt:variant>
      <vt:variant>
        <vt:i4>0</vt:i4>
      </vt:variant>
      <vt:variant>
        <vt:i4>5</vt:i4>
      </vt:variant>
      <vt:variant>
        <vt:lpwstr>https://www.3gpp.org/ftp/tsg_ran/WG1_RL1/TSGR1_124/Docs/R1-2600751.zip</vt:lpwstr>
      </vt:variant>
      <vt:variant>
        <vt:lpwstr/>
      </vt:variant>
      <vt:variant>
        <vt:i4>8060998</vt:i4>
      </vt:variant>
      <vt:variant>
        <vt:i4>184</vt:i4>
      </vt:variant>
      <vt:variant>
        <vt:i4>0</vt:i4>
      </vt:variant>
      <vt:variant>
        <vt:i4>5</vt:i4>
      </vt:variant>
      <vt:variant>
        <vt:lpwstr>https://www.3gpp.org/ftp/tsg_ran/WG1_RL1/TSGR1_124/Docs/R1-2600751.zip</vt:lpwstr>
      </vt:variant>
      <vt:variant>
        <vt:lpwstr/>
      </vt:variant>
      <vt:variant>
        <vt:i4>8126530</vt:i4>
      </vt:variant>
      <vt:variant>
        <vt:i4>181</vt:i4>
      </vt:variant>
      <vt:variant>
        <vt:i4>0</vt:i4>
      </vt:variant>
      <vt:variant>
        <vt:i4>5</vt:i4>
      </vt:variant>
      <vt:variant>
        <vt:lpwstr>https://www.3gpp.org/ftp/tsg_ran/WG1_RL1/TSGR1_124/Docs/R1-2600716.zip</vt:lpwstr>
      </vt:variant>
      <vt:variant>
        <vt:lpwstr/>
      </vt:variant>
      <vt:variant>
        <vt:i4>8126529</vt:i4>
      </vt:variant>
      <vt:variant>
        <vt:i4>178</vt:i4>
      </vt:variant>
      <vt:variant>
        <vt:i4>0</vt:i4>
      </vt:variant>
      <vt:variant>
        <vt:i4>5</vt:i4>
      </vt:variant>
      <vt:variant>
        <vt:lpwstr>https://www.3gpp.org/ftp/tsg_ran/WG1_RL1/TSGR1_124/Docs/R1-2600627.zip</vt:lpwstr>
      </vt:variant>
      <vt:variant>
        <vt:lpwstr/>
      </vt:variant>
      <vt:variant>
        <vt:i4>8126539</vt:i4>
      </vt:variant>
      <vt:variant>
        <vt:i4>175</vt:i4>
      </vt:variant>
      <vt:variant>
        <vt:i4>0</vt:i4>
      </vt:variant>
      <vt:variant>
        <vt:i4>5</vt:i4>
      </vt:variant>
      <vt:variant>
        <vt:lpwstr>https://www.3gpp.org/ftp/tsg_ran/WG1_RL1/TSGR1_124/Docs/R1-2600584.zip</vt:lpwstr>
      </vt:variant>
      <vt:variant>
        <vt:lpwstr/>
      </vt:variant>
      <vt:variant>
        <vt:i4>7340106</vt:i4>
      </vt:variant>
      <vt:variant>
        <vt:i4>172</vt:i4>
      </vt:variant>
      <vt:variant>
        <vt:i4>0</vt:i4>
      </vt:variant>
      <vt:variant>
        <vt:i4>5</vt:i4>
      </vt:variant>
      <vt:variant>
        <vt:lpwstr>https://www.3gpp.org/ftp/tsg_ran/WG1_RL1/TSGR1_124/Docs/R1-2600499.zip</vt:lpwstr>
      </vt:variant>
      <vt:variant>
        <vt:lpwstr/>
      </vt:variant>
      <vt:variant>
        <vt:i4>8192065</vt:i4>
      </vt:variant>
      <vt:variant>
        <vt:i4>169</vt:i4>
      </vt:variant>
      <vt:variant>
        <vt:i4>0</vt:i4>
      </vt:variant>
      <vt:variant>
        <vt:i4>5</vt:i4>
      </vt:variant>
      <vt:variant>
        <vt:lpwstr>https://www.3gpp.org/ftp/tsg_ran/WG1_RL1/TSGR1_124/Docs/R1-2600424.zip</vt:lpwstr>
      </vt:variant>
      <vt:variant>
        <vt:lpwstr/>
      </vt:variant>
      <vt:variant>
        <vt:i4>7995467</vt:i4>
      </vt:variant>
      <vt:variant>
        <vt:i4>166</vt:i4>
      </vt:variant>
      <vt:variant>
        <vt:i4>0</vt:i4>
      </vt:variant>
      <vt:variant>
        <vt:i4>5</vt:i4>
      </vt:variant>
      <vt:variant>
        <vt:lpwstr>https://www.3gpp.org/ftp/tsg_ran/WG1_RL1/TSGR1_124/Docs/R1-2600384.zip</vt:lpwstr>
      </vt:variant>
      <vt:variant>
        <vt:lpwstr/>
      </vt:variant>
      <vt:variant>
        <vt:i4>7995466</vt:i4>
      </vt:variant>
      <vt:variant>
        <vt:i4>163</vt:i4>
      </vt:variant>
      <vt:variant>
        <vt:i4>0</vt:i4>
      </vt:variant>
      <vt:variant>
        <vt:i4>5</vt:i4>
      </vt:variant>
      <vt:variant>
        <vt:lpwstr>https://www.3gpp.org/ftp/tsg_ran/WG1_RL1/TSGR1_124/Docs/R1-2600295.zip</vt:lpwstr>
      </vt:variant>
      <vt:variant>
        <vt:lpwstr/>
      </vt:variant>
      <vt:variant>
        <vt:i4>8257605</vt:i4>
      </vt:variant>
      <vt:variant>
        <vt:i4>160</vt:i4>
      </vt:variant>
      <vt:variant>
        <vt:i4>0</vt:i4>
      </vt:variant>
      <vt:variant>
        <vt:i4>5</vt:i4>
      </vt:variant>
      <vt:variant>
        <vt:lpwstr>https://www.3gpp.org/ftp/tsg_ran/WG1_RL1/TSGR1_124/Docs/R1-2600261.zip</vt:lpwstr>
      </vt:variant>
      <vt:variant>
        <vt:lpwstr/>
      </vt:variant>
      <vt:variant>
        <vt:i4>7733312</vt:i4>
      </vt:variant>
      <vt:variant>
        <vt:i4>157</vt:i4>
      </vt:variant>
      <vt:variant>
        <vt:i4>0</vt:i4>
      </vt:variant>
      <vt:variant>
        <vt:i4>5</vt:i4>
      </vt:variant>
      <vt:variant>
        <vt:lpwstr>https://www.3gpp.org/ftp/tsg_ran/WG1_RL1/TSGR1_124/Docs/R1-2600239.zip</vt:lpwstr>
      </vt:variant>
      <vt:variant>
        <vt:lpwstr/>
      </vt:variant>
      <vt:variant>
        <vt:i4>7602251</vt:i4>
      </vt:variant>
      <vt:variant>
        <vt:i4>154</vt:i4>
      </vt:variant>
      <vt:variant>
        <vt:i4>0</vt:i4>
      </vt:variant>
      <vt:variant>
        <vt:i4>5</vt:i4>
      </vt:variant>
      <vt:variant>
        <vt:lpwstr>https://www.3gpp.org/ftp/tsg_ran/WG1_RL1/TSGR1_124/Docs/R1-2600188.zip</vt:lpwstr>
      </vt:variant>
      <vt:variant>
        <vt:lpwstr/>
      </vt:variant>
      <vt:variant>
        <vt:i4>7602240</vt:i4>
      </vt:variant>
      <vt:variant>
        <vt:i4>151</vt:i4>
      </vt:variant>
      <vt:variant>
        <vt:i4>0</vt:i4>
      </vt:variant>
      <vt:variant>
        <vt:i4>5</vt:i4>
      </vt:variant>
      <vt:variant>
        <vt:lpwstr>https://www.3gpp.org/ftp/tsg_ran/WG1_RL1/TSGR1_124/Docs/R1-2600138.zip</vt:lpwstr>
      </vt:variant>
      <vt:variant>
        <vt:lpwstr/>
      </vt:variant>
      <vt:variant>
        <vt:i4>7995457</vt:i4>
      </vt:variant>
      <vt:variant>
        <vt:i4>148</vt:i4>
      </vt:variant>
      <vt:variant>
        <vt:i4>0</vt:i4>
      </vt:variant>
      <vt:variant>
        <vt:i4>5</vt:i4>
      </vt:variant>
      <vt:variant>
        <vt:lpwstr>https://www.3gpp.org/ftp/tsg_ran/WG1_RL1/TSGR1_124/Docs/R1-2600027.zip</vt:lpwstr>
      </vt:variant>
      <vt:variant>
        <vt:lpwstr/>
      </vt:variant>
      <vt:variant>
        <vt:i4>8192067</vt:i4>
      </vt:variant>
      <vt:variant>
        <vt:i4>145</vt:i4>
      </vt:variant>
      <vt:variant>
        <vt:i4>0</vt:i4>
      </vt:variant>
      <vt:variant>
        <vt:i4>5</vt:i4>
      </vt:variant>
      <vt:variant>
        <vt:lpwstr>https://www.3gpp.org/ftp/tsg_ran/WG1_RL1/TSGR1_124/Docs/R1-2601212.zip</vt:lpwstr>
      </vt:variant>
      <vt:variant>
        <vt:lpwstr/>
      </vt:variant>
      <vt:variant>
        <vt:i4>8323139</vt:i4>
      </vt:variant>
      <vt:variant>
        <vt:i4>142</vt:i4>
      </vt:variant>
      <vt:variant>
        <vt:i4>0</vt:i4>
      </vt:variant>
      <vt:variant>
        <vt:i4>5</vt:i4>
      </vt:variant>
      <vt:variant>
        <vt:lpwstr>https://www.3gpp.org/ftp/tsg_ran/WG1_RL1/TSGR1_124/Docs/R1-2601113.zip</vt:lpwstr>
      </vt:variant>
      <vt:variant>
        <vt:lpwstr/>
      </vt:variant>
      <vt:variant>
        <vt:i4>8192074</vt:i4>
      </vt:variant>
      <vt:variant>
        <vt:i4>139</vt:i4>
      </vt:variant>
      <vt:variant>
        <vt:i4>0</vt:i4>
      </vt:variant>
      <vt:variant>
        <vt:i4>5</vt:i4>
      </vt:variant>
      <vt:variant>
        <vt:lpwstr>https://www.3gpp.org/ftp/tsg_ran/WG1_RL1/TSGR1_124/Docs/R1-2601080.zip</vt:lpwstr>
      </vt:variant>
      <vt:variant>
        <vt:lpwstr/>
      </vt:variant>
      <vt:variant>
        <vt:i4>8192074</vt:i4>
      </vt:variant>
      <vt:variant>
        <vt:i4>136</vt:i4>
      </vt:variant>
      <vt:variant>
        <vt:i4>0</vt:i4>
      </vt:variant>
      <vt:variant>
        <vt:i4>5</vt:i4>
      </vt:variant>
      <vt:variant>
        <vt:lpwstr>https://www.3gpp.org/ftp/tsg_ran/WG1_RL1/TSGR1_124/Docs/R1-2600999.zip</vt:lpwstr>
      </vt:variant>
      <vt:variant>
        <vt:lpwstr/>
      </vt:variant>
      <vt:variant>
        <vt:i4>7602243</vt:i4>
      </vt:variant>
      <vt:variant>
        <vt:i4>133</vt:i4>
      </vt:variant>
      <vt:variant>
        <vt:i4>0</vt:i4>
      </vt:variant>
      <vt:variant>
        <vt:i4>5</vt:i4>
      </vt:variant>
      <vt:variant>
        <vt:lpwstr>https://www.3gpp.org/ftp/tsg_ran/WG1_RL1/TSGR1_124/Docs/R1-2600801.zip</vt:lpwstr>
      </vt:variant>
      <vt:variant>
        <vt:lpwstr/>
      </vt:variant>
      <vt:variant>
        <vt:i4>8126539</vt:i4>
      </vt:variant>
      <vt:variant>
        <vt:i4>130</vt:i4>
      </vt:variant>
      <vt:variant>
        <vt:i4>0</vt:i4>
      </vt:variant>
      <vt:variant>
        <vt:i4>5</vt:i4>
      </vt:variant>
      <vt:variant>
        <vt:lpwstr>https://www.3gpp.org/ftp/tsg_ran/WG1_RL1/TSGR1_124/Docs/R1-2600584.zip</vt:lpwstr>
      </vt:variant>
      <vt:variant>
        <vt:lpwstr/>
      </vt:variant>
      <vt:variant>
        <vt:i4>7995460</vt:i4>
      </vt:variant>
      <vt:variant>
        <vt:i4>127</vt:i4>
      </vt:variant>
      <vt:variant>
        <vt:i4>0</vt:i4>
      </vt:variant>
      <vt:variant>
        <vt:i4>5</vt:i4>
      </vt:variant>
      <vt:variant>
        <vt:lpwstr>https://www.3gpp.org/ftp/tsg_ran/WG1_RL1/TSGR1_124/Docs/R1-2600572.zip</vt:lpwstr>
      </vt:variant>
      <vt:variant>
        <vt:lpwstr/>
      </vt:variant>
      <vt:variant>
        <vt:i4>7995467</vt:i4>
      </vt:variant>
      <vt:variant>
        <vt:i4>124</vt:i4>
      </vt:variant>
      <vt:variant>
        <vt:i4>0</vt:i4>
      </vt:variant>
      <vt:variant>
        <vt:i4>5</vt:i4>
      </vt:variant>
      <vt:variant>
        <vt:lpwstr>https://www.3gpp.org/ftp/tsg_ran/WG1_RL1/TSGR1_124/Docs/R1-2600384.zip</vt:lpwstr>
      </vt:variant>
      <vt:variant>
        <vt:lpwstr/>
      </vt:variant>
      <vt:variant>
        <vt:i4>7995466</vt:i4>
      </vt:variant>
      <vt:variant>
        <vt:i4>121</vt:i4>
      </vt:variant>
      <vt:variant>
        <vt:i4>0</vt:i4>
      </vt:variant>
      <vt:variant>
        <vt:i4>5</vt:i4>
      </vt:variant>
      <vt:variant>
        <vt:lpwstr>https://www.3gpp.org/ftp/tsg_ran/WG1_RL1/TSGR1_124/Docs/R1-2600295.zip</vt:lpwstr>
      </vt:variant>
      <vt:variant>
        <vt:lpwstr/>
      </vt:variant>
      <vt:variant>
        <vt:i4>7995462</vt:i4>
      </vt:variant>
      <vt:variant>
        <vt:i4>118</vt:i4>
      </vt:variant>
      <vt:variant>
        <vt:i4>0</vt:i4>
      </vt:variant>
      <vt:variant>
        <vt:i4>5</vt:i4>
      </vt:variant>
      <vt:variant>
        <vt:lpwstr>https://www.3gpp.org/ftp/tsg_ran/WG1_RL1/TSGR1_124/Docs/R1-2600255.zip</vt:lpwstr>
      </vt:variant>
      <vt:variant>
        <vt:lpwstr/>
      </vt:variant>
      <vt:variant>
        <vt:i4>7602251</vt:i4>
      </vt:variant>
      <vt:variant>
        <vt:i4>115</vt:i4>
      </vt:variant>
      <vt:variant>
        <vt:i4>0</vt:i4>
      </vt:variant>
      <vt:variant>
        <vt:i4>5</vt:i4>
      </vt:variant>
      <vt:variant>
        <vt:lpwstr>https://www.3gpp.org/ftp/tsg_ran/WG1_RL1/TSGR1_124/Docs/R1-2600188.zip</vt:lpwstr>
      </vt:variant>
      <vt:variant>
        <vt:lpwstr/>
      </vt:variant>
      <vt:variant>
        <vt:i4>7995457</vt:i4>
      </vt:variant>
      <vt:variant>
        <vt:i4>112</vt:i4>
      </vt:variant>
      <vt:variant>
        <vt:i4>0</vt:i4>
      </vt:variant>
      <vt:variant>
        <vt:i4>5</vt:i4>
      </vt:variant>
      <vt:variant>
        <vt:lpwstr>https://www.3gpp.org/ftp/tsg_ran/WG1_RL1/TSGR1_124/Docs/R1-2600027.zip</vt:lpwstr>
      </vt:variant>
      <vt:variant>
        <vt:lpwstr/>
      </vt:variant>
      <vt:variant>
        <vt:i4>7864388</vt:i4>
      </vt:variant>
      <vt:variant>
        <vt:i4>109</vt:i4>
      </vt:variant>
      <vt:variant>
        <vt:i4>0</vt:i4>
      </vt:variant>
      <vt:variant>
        <vt:i4>5</vt:i4>
      </vt:variant>
      <vt:variant>
        <vt:lpwstr>https://www.3gpp.org/ftp/tsg_ran/WG1_RL1/TSGR1_124/Docs/R1-2601366.zip</vt:lpwstr>
      </vt:variant>
      <vt:variant>
        <vt:lpwstr/>
      </vt:variant>
      <vt:variant>
        <vt:i4>7995463</vt:i4>
      </vt:variant>
      <vt:variant>
        <vt:i4>106</vt:i4>
      </vt:variant>
      <vt:variant>
        <vt:i4>0</vt:i4>
      </vt:variant>
      <vt:variant>
        <vt:i4>5</vt:i4>
      </vt:variant>
      <vt:variant>
        <vt:lpwstr>https://www.3gpp.org/ftp/tsg_ran/WG1_RL1/TSGR1_124/Docs/R1-2601354.zip</vt:lpwstr>
      </vt:variant>
      <vt:variant>
        <vt:lpwstr/>
      </vt:variant>
      <vt:variant>
        <vt:i4>8061003</vt:i4>
      </vt:variant>
      <vt:variant>
        <vt:i4>103</vt:i4>
      </vt:variant>
      <vt:variant>
        <vt:i4>0</vt:i4>
      </vt:variant>
      <vt:variant>
        <vt:i4>5</vt:i4>
      </vt:variant>
      <vt:variant>
        <vt:lpwstr>https://www.3gpp.org/ftp/tsg_ran/WG1_RL1/TSGR1_124/Docs/R1-2601294.zip</vt:lpwstr>
      </vt:variant>
      <vt:variant>
        <vt:lpwstr/>
      </vt:variant>
      <vt:variant>
        <vt:i4>7798852</vt:i4>
      </vt:variant>
      <vt:variant>
        <vt:i4>100</vt:i4>
      </vt:variant>
      <vt:variant>
        <vt:i4>0</vt:i4>
      </vt:variant>
      <vt:variant>
        <vt:i4>5</vt:i4>
      </vt:variant>
      <vt:variant>
        <vt:lpwstr>https://www.3gpp.org/ftp/tsg_ran/WG1_RL1/TSGR1_124/Docs/R1-2601268.zip</vt:lpwstr>
      </vt:variant>
      <vt:variant>
        <vt:lpwstr/>
      </vt:variant>
      <vt:variant>
        <vt:i4>8192067</vt:i4>
      </vt:variant>
      <vt:variant>
        <vt:i4>97</vt:i4>
      </vt:variant>
      <vt:variant>
        <vt:i4>0</vt:i4>
      </vt:variant>
      <vt:variant>
        <vt:i4>5</vt:i4>
      </vt:variant>
      <vt:variant>
        <vt:lpwstr>https://www.3gpp.org/ftp/tsg_ran/WG1_RL1/TSGR1_124/Docs/R1-2601212.zip</vt:lpwstr>
      </vt:variant>
      <vt:variant>
        <vt:lpwstr/>
      </vt:variant>
      <vt:variant>
        <vt:i4>8323139</vt:i4>
      </vt:variant>
      <vt:variant>
        <vt:i4>94</vt:i4>
      </vt:variant>
      <vt:variant>
        <vt:i4>0</vt:i4>
      </vt:variant>
      <vt:variant>
        <vt:i4>5</vt:i4>
      </vt:variant>
      <vt:variant>
        <vt:lpwstr>https://www.3gpp.org/ftp/tsg_ran/WG1_RL1/TSGR1_124/Docs/R1-2601517.zip</vt:lpwstr>
      </vt:variant>
      <vt:variant>
        <vt:lpwstr/>
      </vt:variant>
      <vt:variant>
        <vt:i4>7995463</vt:i4>
      </vt:variant>
      <vt:variant>
        <vt:i4>91</vt:i4>
      </vt:variant>
      <vt:variant>
        <vt:i4>0</vt:i4>
      </vt:variant>
      <vt:variant>
        <vt:i4>5</vt:i4>
      </vt:variant>
      <vt:variant>
        <vt:lpwstr>https://www.3gpp.org/ftp/tsg_ran/WG1_RL1/TSGR1_124/Docs/R1-2601156.zip</vt:lpwstr>
      </vt:variant>
      <vt:variant>
        <vt:lpwstr/>
      </vt:variant>
      <vt:variant>
        <vt:i4>8060992</vt:i4>
      </vt:variant>
      <vt:variant>
        <vt:i4>88</vt:i4>
      </vt:variant>
      <vt:variant>
        <vt:i4>0</vt:i4>
      </vt:variant>
      <vt:variant>
        <vt:i4>5</vt:i4>
      </vt:variant>
      <vt:variant>
        <vt:lpwstr>https://www.3gpp.org/ftp/tsg_ran/WG1_RL1/TSGR1_124/Docs/R1-2601127.zip</vt:lpwstr>
      </vt:variant>
      <vt:variant>
        <vt:lpwstr/>
      </vt:variant>
      <vt:variant>
        <vt:i4>8323139</vt:i4>
      </vt:variant>
      <vt:variant>
        <vt:i4>85</vt:i4>
      </vt:variant>
      <vt:variant>
        <vt:i4>0</vt:i4>
      </vt:variant>
      <vt:variant>
        <vt:i4>5</vt:i4>
      </vt:variant>
      <vt:variant>
        <vt:lpwstr>https://www.3gpp.org/ftp/tsg_ran/WG1_RL1/TSGR1_124/Docs/R1-2601113.zip</vt:lpwstr>
      </vt:variant>
      <vt:variant>
        <vt:lpwstr/>
      </vt:variant>
      <vt:variant>
        <vt:i4>8126531</vt:i4>
      </vt:variant>
      <vt:variant>
        <vt:i4>82</vt:i4>
      </vt:variant>
      <vt:variant>
        <vt:i4>0</vt:i4>
      </vt:variant>
      <vt:variant>
        <vt:i4>5</vt:i4>
      </vt:variant>
      <vt:variant>
        <vt:lpwstr>https://www.3gpp.org/ftp/tsg_ran/WG1_RL1/TSGR1_124/Docs/R1-2601110.zip</vt:lpwstr>
      </vt:variant>
      <vt:variant>
        <vt:lpwstr/>
      </vt:variant>
      <vt:variant>
        <vt:i4>8323147</vt:i4>
      </vt:variant>
      <vt:variant>
        <vt:i4>79</vt:i4>
      </vt:variant>
      <vt:variant>
        <vt:i4>0</vt:i4>
      </vt:variant>
      <vt:variant>
        <vt:i4>5</vt:i4>
      </vt:variant>
      <vt:variant>
        <vt:lpwstr>https://www.3gpp.org/ftp/tsg_ran/WG1_RL1/TSGR1_124/Docs/R1-2601092.zip</vt:lpwstr>
      </vt:variant>
      <vt:variant>
        <vt:lpwstr/>
      </vt:variant>
      <vt:variant>
        <vt:i4>8192074</vt:i4>
      </vt:variant>
      <vt:variant>
        <vt:i4>76</vt:i4>
      </vt:variant>
      <vt:variant>
        <vt:i4>0</vt:i4>
      </vt:variant>
      <vt:variant>
        <vt:i4>5</vt:i4>
      </vt:variant>
      <vt:variant>
        <vt:lpwstr>https://www.3gpp.org/ftp/tsg_ran/WG1_RL1/TSGR1_124/Docs/R1-2601080.zip</vt:lpwstr>
      </vt:variant>
      <vt:variant>
        <vt:lpwstr/>
      </vt:variant>
      <vt:variant>
        <vt:i4>7995462</vt:i4>
      </vt:variant>
      <vt:variant>
        <vt:i4>73</vt:i4>
      </vt:variant>
      <vt:variant>
        <vt:i4>0</vt:i4>
      </vt:variant>
      <vt:variant>
        <vt:i4>5</vt:i4>
      </vt:variant>
      <vt:variant>
        <vt:lpwstr>https://www.3gpp.org/ftp/tsg_ran/WG1_RL1/TSGR1_124/Docs/R1-2601047.zip</vt:lpwstr>
      </vt:variant>
      <vt:variant>
        <vt:lpwstr/>
      </vt:variant>
      <vt:variant>
        <vt:i4>7602243</vt:i4>
      </vt:variant>
      <vt:variant>
        <vt:i4>70</vt:i4>
      </vt:variant>
      <vt:variant>
        <vt:i4>0</vt:i4>
      </vt:variant>
      <vt:variant>
        <vt:i4>5</vt:i4>
      </vt:variant>
      <vt:variant>
        <vt:lpwstr>https://www.3gpp.org/ftp/tsg_ran/WG1_RL1/TSGR1_124/Docs/R1-2601019.zip</vt:lpwstr>
      </vt:variant>
      <vt:variant>
        <vt:lpwstr/>
      </vt:variant>
      <vt:variant>
        <vt:i4>8192074</vt:i4>
      </vt:variant>
      <vt:variant>
        <vt:i4>67</vt:i4>
      </vt:variant>
      <vt:variant>
        <vt:i4>0</vt:i4>
      </vt:variant>
      <vt:variant>
        <vt:i4>5</vt:i4>
      </vt:variant>
      <vt:variant>
        <vt:lpwstr>https://www.3gpp.org/ftp/tsg_ran/WG1_RL1/TSGR1_124/Docs/R1-2600999.zip</vt:lpwstr>
      </vt:variant>
      <vt:variant>
        <vt:lpwstr/>
      </vt:variant>
      <vt:variant>
        <vt:i4>7340098</vt:i4>
      </vt:variant>
      <vt:variant>
        <vt:i4>64</vt:i4>
      </vt:variant>
      <vt:variant>
        <vt:i4>0</vt:i4>
      </vt:variant>
      <vt:variant>
        <vt:i4>5</vt:i4>
      </vt:variant>
      <vt:variant>
        <vt:lpwstr>https://www.3gpp.org/ftp/tsg_ran/WG1_RL1/TSGR1_124/Docs/R1-2600914.zip</vt:lpwstr>
      </vt:variant>
      <vt:variant>
        <vt:lpwstr/>
      </vt:variant>
      <vt:variant>
        <vt:i4>8192067</vt:i4>
      </vt:variant>
      <vt:variant>
        <vt:i4>61</vt:i4>
      </vt:variant>
      <vt:variant>
        <vt:i4>0</vt:i4>
      </vt:variant>
      <vt:variant>
        <vt:i4>5</vt:i4>
      </vt:variant>
      <vt:variant>
        <vt:lpwstr>https://www.3gpp.org/ftp/tsg_ran/WG1_RL1/TSGR1_124/Docs/R1-2600909.zip</vt:lpwstr>
      </vt:variant>
      <vt:variant>
        <vt:lpwstr/>
      </vt:variant>
      <vt:variant>
        <vt:i4>7733313</vt:i4>
      </vt:variant>
      <vt:variant>
        <vt:i4>58</vt:i4>
      </vt:variant>
      <vt:variant>
        <vt:i4>0</vt:i4>
      </vt:variant>
      <vt:variant>
        <vt:i4>5</vt:i4>
      </vt:variant>
      <vt:variant>
        <vt:lpwstr>https://www.3gpp.org/ftp/tsg_ran/WG1_RL1/TSGR1_124/Docs/R1-2600823.zip</vt:lpwstr>
      </vt:variant>
      <vt:variant>
        <vt:lpwstr/>
      </vt:variant>
      <vt:variant>
        <vt:i4>7602243</vt:i4>
      </vt:variant>
      <vt:variant>
        <vt:i4>55</vt:i4>
      </vt:variant>
      <vt:variant>
        <vt:i4>0</vt:i4>
      </vt:variant>
      <vt:variant>
        <vt:i4>5</vt:i4>
      </vt:variant>
      <vt:variant>
        <vt:lpwstr>https://www.3gpp.org/ftp/tsg_ran/WG1_RL1/TSGR1_124/Docs/R1-2600801.zip</vt:lpwstr>
      </vt:variant>
      <vt:variant>
        <vt:lpwstr/>
      </vt:variant>
      <vt:variant>
        <vt:i4>8060998</vt:i4>
      </vt:variant>
      <vt:variant>
        <vt:i4>52</vt:i4>
      </vt:variant>
      <vt:variant>
        <vt:i4>0</vt:i4>
      </vt:variant>
      <vt:variant>
        <vt:i4>5</vt:i4>
      </vt:variant>
      <vt:variant>
        <vt:lpwstr>https://www.3gpp.org/ftp/tsg_ran/WG1_RL1/TSGR1_124/Docs/R1-2600751.zip</vt:lpwstr>
      </vt:variant>
      <vt:variant>
        <vt:lpwstr/>
      </vt:variant>
      <vt:variant>
        <vt:i4>8126530</vt:i4>
      </vt:variant>
      <vt:variant>
        <vt:i4>49</vt:i4>
      </vt:variant>
      <vt:variant>
        <vt:i4>0</vt:i4>
      </vt:variant>
      <vt:variant>
        <vt:i4>5</vt:i4>
      </vt:variant>
      <vt:variant>
        <vt:lpwstr>https://www.3gpp.org/ftp/tsg_ran/WG1_RL1/TSGR1_124/Docs/R1-2600716.zip</vt:lpwstr>
      </vt:variant>
      <vt:variant>
        <vt:lpwstr/>
      </vt:variant>
      <vt:variant>
        <vt:i4>8126529</vt:i4>
      </vt:variant>
      <vt:variant>
        <vt:i4>46</vt:i4>
      </vt:variant>
      <vt:variant>
        <vt:i4>0</vt:i4>
      </vt:variant>
      <vt:variant>
        <vt:i4>5</vt:i4>
      </vt:variant>
      <vt:variant>
        <vt:lpwstr>https://www.3gpp.org/ftp/tsg_ran/WG1_RL1/TSGR1_124/Docs/R1-2600627.zip</vt:lpwstr>
      </vt:variant>
      <vt:variant>
        <vt:lpwstr/>
      </vt:variant>
      <vt:variant>
        <vt:i4>7929922</vt:i4>
      </vt:variant>
      <vt:variant>
        <vt:i4>43</vt:i4>
      </vt:variant>
      <vt:variant>
        <vt:i4>0</vt:i4>
      </vt:variant>
      <vt:variant>
        <vt:i4>5</vt:i4>
      </vt:variant>
      <vt:variant>
        <vt:lpwstr>https://www.3gpp.org/ftp/tsg_ran/WG1_RL1/TSGR1_124/Docs/R1-2600612.zip</vt:lpwstr>
      </vt:variant>
      <vt:variant>
        <vt:lpwstr/>
      </vt:variant>
      <vt:variant>
        <vt:i4>8126539</vt:i4>
      </vt:variant>
      <vt:variant>
        <vt:i4>40</vt:i4>
      </vt:variant>
      <vt:variant>
        <vt:i4>0</vt:i4>
      </vt:variant>
      <vt:variant>
        <vt:i4>5</vt:i4>
      </vt:variant>
      <vt:variant>
        <vt:lpwstr>https://www.3gpp.org/ftp/tsg_ran/WG1_RL1/TSGR1_124/Docs/R1-2600584.zip</vt:lpwstr>
      </vt:variant>
      <vt:variant>
        <vt:lpwstr/>
      </vt:variant>
      <vt:variant>
        <vt:i4>7995460</vt:i4>
      </vt:variant>
      <vt:variant>
        <vt:i4>37</vt:i4>
      </vt:variant>
      <vt:variant>
        <vt:i4>0</vt:i4>
      </vt:variant>
      <vt:variant>
        <vt:i4>5</vt:i4>
      </vt:variant>
      <vt:variant>
        <vt:lpwstr>https://www.3gpp.org/ftp/tsg_ran/WG1_RL1/TSGR1_124/Docs/R1-2600572.zip</vt:lpwstr>
      </vt:variant>
      <vt:variant>
        <vt:lpwstr/>
      </vt:variant>
      <vt:variant>
        <vt:i4>7340106</vt:i4>
      </vt:variant>
      <vt:variant>
        <vt:i4>34</vt:i4>
      </vt:variant>
      <vt:variant>
        <vt:i4>0</vt:i4>
      </vt:variant>
      <vt:variant>
        <vt:i4>5</vt:i4>
      </vt:variant>
      <vt:variant>
        <vt:lpwstr>https://www.3gpp.org/ftp/tsg_ran/WG1_RL1/TSGR1_124/Docs/R1-2600499.zip</vt:lpwstr>
      </vt:variant>
      <vt:variant>
        <vt:lpwstr/>
      </vt:variant>
      <vt:variant>
        <vt:i4>8192065</vt:i4>
      </vt:variant>
      <vt:variant>
        <vt:i4>31</vt:i4>
      </vt:variant>
      <vt:variant>
        <vt:i4>0</vt:i4>
      </vt:variant>
      <vt:variant>
        <vt:i4>5</vt:i4>
      </vt:variant>
      <vt:variant>
        <vt:lpwstr>https://www.3gpp.org/ftp/tsg_ran/WG1_RL1/TSGR1_124/Docs/R1-2600424.zip</vt:lpwstr>
      </vt:variant>
      <vt:variant>
        <vt:lpwstr/>
      </vt:variant>
      <vt:variant>
        <vt:i4>7995467</vt:i4>
      </vt:variant>
      <vt:variant>
        <vt:i4>28</vt:i4>
      </vt:variant>
      <vt:variant>
        <vt:i4>0</vt:i4>
      </vt:variant>
      <vt:variant>
        <vt:i4>5</vt:i4>
      </vt:variant>
      <vt:variant>
        <vt:lpwstr>https://www.3gpp.org/ftp/tsg_ran/WG1_RL1/TSGR1_124/Docs/R1-2600384.zip</vt:lpwstr>
      </vt:variant>
      <vt:variant>
        <vt:lpwstr/>
      </vt:variant>
      <vt:variant>
        <vt:i4>7864389</vt:i4>
      </vt:variant>
      <vt:variant>
        <vt:i4>25</vt:i4>
      </vt:variant>
      <vt:variant>
        <vt:i4>0</vt:i4>
      </vt:variant>
      <vt:variant>
        <vt:i4>5</vt:i4>
      </vt:variant>
      <vt:variant>
        <vt:lpwstr>https://www.3gpp.org/ftp/tsg_ran/WG1_RL1/TSGR1_124/Docs/R1-2600366.zip</vt:lpwstr>
      </vt:variant>
      <vt:variant>
        <vt:lpwstr/>
      </vt:variant>
      <vt:variant>
        <vt:i4>7995466</vt:i4>
      </vt:variant>
      <vt:variant>
        <vt:i4>22</vt:i4>
      </vt:variant>
      <vt:variant>
        <vt:i4>0</vt:i4>
      </vt:variant>
      <vt:variant>
        <vt:i4>5</vt:i4>
      </vt:variant>
      <vt:variant>
        <vt:lpwstr>https://www.3gpp.org/ftp/tsg_ran/WG1_RL1/TSGR1_124/Docs/R1-2600295.zip</vt:lpwstr>
      </vt:variant>
      <vt:variant>
        <vt:lpwstr/>
      </vt:variant>
      <vt:variant>
        <vt:i4>8257605</vt:i4>
      </vt:variant>
      <vt:variant>
        <vt:i4>19</vt:i4>
      </vt:variant>
      <vt:variant>
        <vt:i4>0</vt:i4>
      </vt:variant>
      <vt:variant>
        <vt:i4>5</vt:i4>
      </vt:variant>
      <vt:variant>
        <vt:lpwstr>https://www.3gpp.org/ftp/tsg_ran/WG1_RL1/TSGR1_124/Docs/R1-2600261.zip</vt:lpwstr>
      </vt:variant>
      <vt:variant>
        <vt:lpwstr/>
      </vt:variant>
      <vt:variant>
        <vt:i4>7995462</vt:i4>
      </vt:variant>
      <vt:variant>
        <vt:i4>16</vt:i4>
      </vt:variant>
      <vt:variant>
        <vt:i4>0</vt:i4>
      </vt:variant>
      <vt:variant>
        <vt:i4>5</vt:i4>
      </vt:variant>
      <vt:variant>
        <vt:lpwstr>https://www.3gpp.org/ftp/tsg_ran/WG1_RL1/TSGR1_124/Docs/R1-2600255.zip</vt:lpwstr>
      </vt:variant>
      <vt:variant>
        <vt:lpwstr/>
      </vt:variant>
      <vt:variant>
        <vt:i4>7733312</vt:i4>
      </vt:variant>
      <vt:variant>
        <vt:i4>13</vt:i4>
      </vt:variant>
      <vt:variant>
        <vt:i4>0</vt:i4>
      </vt:variant>
      <vt:variant>
        <vt:i4>5</vt:i4>
      </vt:variant>
      <vt:variant>
        <vt:lpwstr>https://www.3gpp.org/ftp/tsg_ran/WG1_RL1/TSGR1_124/Docs/R1-2600239.zip</vt:lpwstr>
      </vt:variant>
      <vt:variant>
        <vt:lpwstr/>
      </vt:variant>
      <vt:variant>
        <vt:i4>7602251</vt:i4>
      </vt:variant>
      <vt:variant>
        <vt:i4>10</vt:i4>
      </vt:variant>
      <vt:variant>
        <vt:i4>0</vt:i4>
      </vt:variant>
      <vt:variant>
        <vt:i4>5</vt:i4>
      </vt:variant>
      <vt:variant>
        <vt:lpwstr>https://www.3gpp.org/ftp/tsg_ran/WG1_RL1/TSGR1_124/Docs/R1-2600188.zip</vt:lpwstr>
      </vt:variant>
      <vt:variant>
        <vt:lpwstr/>
      </vt:variant>
      <vt:variant>
        <vt:i4>7602240</vt:i4>
      </vt:variant>
      <vt:variant>
        <vt:i4>7</vt:i4>
      </vt:variant>
      <vt:variant>
        <vt:i4>0</vt:i4>
      </vt:variant>
      <vt:variant>
        <vt:i4>5</vt:i4>
      </vt:variant>
      <vt:variant>
        <vt:lpwstr>https://www.3gpp.org/ftp/tsg_ran/WG1_RL1/TSGR1_124/Docs/R1-2600138.zip</vt:lpwstr>
      </vt:variant>
      <vt:variant>
        <vt:lpwstr/>
      </vt:variant>
      <vt:variant>
        <vt:i4>7995457</vt:i4>
      </vt:variant>
      <vt:variant>
        <vt:i4>4</vt:i4>
      </vt:variant>
      <vt:variant>
        <vt:i4>0</vt:i4>
      </vt:variant>
      <vt:variant>
        <vt:i4>5</vt:i4>
      </vt:variant>
      <vt:variant>
        <vt:lpwstr>https://www.3gpp.org/ftp/tsg_ran/WG1_RL1/TSGR1_124/Docs/R1-2600027.zip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cp:lastModifiedBy>Koteswara Rao</cp:lastModifiedBy>
  <cp:revision>2</cp:revision>
  <cp:lastPrinted>1900-12-31T23:00:00Z</cp:lastPrinted>
  <dcterms:created xsi:type="dcterms:W3CDTF">2026-02-11T05:58:00Z</dcterms:created>
  <dcterms:modified xsi:type="dcterms:W3CDTF">2026-02-11T05:58:00Z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ca8c88ee-8a72-4e8c-90af-83dff79dcf7b</vt:lpwstr>
  </property>
  <property fmtid="{D5CDD505-2E9C-101B-9397-08002B2CF9AE}" pid="4" name="MediaServiceImageTags">
    <vt:lpwstr/>
  </property>
  <property fmtid="{D5CDD505-2E9C-101B-9397-08002B2CF9AE}" pid="5" name="docLang">
    <vt:lpwstr>en</vt:lpwstr>
  </property>
  <property fmtid="{D5CDD505-2E9C-101B-9397-08002B2CF9AE}" pid="6" name="MSIP_Label_278005ce-31f4-4f90-bc26-ec23758efcb0_Enabled">
    <vt:lpwstr>true</vt:lpwstr>
  </property>
  <property fmtid="{D5CDD505-2E9C-101B-9397-08002B2CF9AE}" pid="7" name="MSIP_Label_278005ce-31f4-4f90-bc26-ec23758efcb0_SetDate">
    <vt:lpwstr>2026-02-09T11:55:04Z</vt:lpwstr>
  </property>
  <property fmtid="{D5CDD505-2E9C-101B-9397-08002B2CF9AE}" pid="8" name="MSIP_Label_278005ce-31f4-4f90-bc26-ec23758efcb0_Method">
    <vt:lpwstr>Standard</vt:lpwstr>
  </property>
  <property fmtid="{D5CDD505-2E9C-101B-9397-08002B2CF9AE}" pid="9" name="MSIP_Label_278005ce-31f4-4f90-bc26-ec23758efcb0_Name">
    <vt:lpwstr>General</vt:lpwstr>
  </property>
  <property fmtid="{D5CDD505-2E9C-101B-9397-08002B2CF9AE}" pid="10" name="MSIP_Label_278005ce-31f4-4f90-bc26-ec23758efcb0_SiteId">
    <vt:lpwstr>6d49d47f-3280-4627-8c09-4450bafd1a23</vt:lpwstr>
  </property>
  <property fmtid="{D5CDD505-2E9C-101B-9397-08002B2CF9AE}" pid="11" name="MSIP_Label_278005ce-31f4-4f90-bc26-ec23758efcb0_ActionId">
    <vt:lpwstr>fe055c79-3ed6-4168-b51f-0c5c3e9df476</vt:lpwstr>
  </property>
  <property fmtid="{D5CDD505-2E9C-101B-9397-08002B2CF9AE}" pid="12" name="MSIP_Label_278005ce-31f4-4f90-bc26-ec23758efcb0_ContentBits">
    <vt:lpwstr>0</vt:lpwstr>
  </property>
  <property fmtid="{D5CDD505-2E9C-101B-9397-08002B2CF9AE}" pid="13" name="MSIP_Label_278005ce-31f4-4f90-bc26-ec23758efcb0_Tag">
    <vt:lpwstr>10, 3, 0, 1</vt:lpwstr>
  </property>
  <property fmtid="{D5CDD505-2E9C-101B-9397-08002B2CF9AE}" pid="14" name="FLCMData">
    <vt:lpwstr>D5D2CE4C61CFCFA03986D2207722FB62D73221162700D46B611622A8D8BCF225B7227E7CA3890B119991FFC270242A87A52981A2064E9990C98F20E250329985</vt:lpwstr>
  </property>
  <property fmtid="{D5CDD505-2E9C-101B-9397-08002B2CF9AE}" pid="15" name="MSIP_Label_4d2f777e-4347-4fc6-823a-b44ab313546a_Enabled">
    <vt:lpwstr>true</vt:lpwstr>
  </property>
  <property fmtid="{D5CDD505-2E9C-101B-9397-08002B2CF9AE}" pid="16" name="MSIP_Label_4d2f777e-4347-4fc6-823a-b44ab313546a_SetDate">
    <vt:lpwstr>2026-02-10T07:54:32Z</vt:lpwstr>
  </property>
  <property fmtid="{D5CDD505-2E9C-101B-9397-08002B2CF9AE}" pid="17" name="MSIP_Label_4d2f777e-4347-4fc6-823a-b44ab313546a_Method">
    <vt:lpwstr>Standard</vt:lpwstr>
  </property>
  <property fmtid="{D5CDD505-2E9C-101B-9397-08002B2CF9AE}" pid="18" name="MSIP_Label_4d2f777e-4347-4fc6-823a-b44ab313546a_Name">
    <vt:lpwstr>Non-Public</vt:lpwstr>
  </property>
  <property fmtid="{D5CDD505-2E9C-101B-9397-08002B2CF9AE}" pid="19" name="MSIP_Label_4d2f777e-4347-4fc6-823a-b44ab313546a_SiteId">
    <vt:lpwstr>e351b779-f6d5-4e50-8568-80e922d180ae</vt:lpwstr>
  </property>
  <property fmtid="{D5CDD505-2E9C-101B-9397-08002B2CF9AE}" pid="20" name="MSIP_Label_4d2f777e-4347-4fc6-823a-b44ab313546a_ActionId">
    <vt:lpwstr>6e9d3293-a6ea-4118-8252-8f951e430db1</vt:lpwstr>
  </property>
  <property fmtid="{D5CDD505-2E9C-101B-9397-08002B2CF9AE}" pid="21" name="MSIP_Label_4d2f777e-4347-4fc6-823a-b44ab313546a_ContentBits">
    <vt:lpwstr>0</vt:lpwstr>
  </property>
  <property fmtid="{D5CDD505-2E9C-101B-9397-08002B2CF9AE}" pid="22" name="MSIP_Label_4d2f777e-4347-4fc6-823a-b44ab313546a_Tag">
    <vt:lpwstr>10, 3, 0, 1</vt:lpwstr>
  </property>
</Properties>
</file>