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w:t>
      </w:r>
      <w:proofErr w:type="gramStart"/>
      <w:r w:rsidR="00535585">
        <w:rPr>
          <w:rFonts w:ascii="Arial" w:hAnsi="Arial" w:cs="Arial"/>
          <w:b/>
          <w:bCs/>
          <w:sz w:val="24"/>
          <w:szCs w:val="24"/>
          <w:lang w:val="en-US"/>
        </w:rPr>
        <w:t>February</w:t>
      </w:r>
      <w:r w:rsidR="0077581C">
        <w:rPr>
          <w:rFonts w:ascii="Arial" w:hAnsi="Arial" w:cs="Arial"/>
          <w:b/>
          <w:bCs/>
          <w:sz w:val="24"/>
          <w:szCs w:val="24"/>
          <w:lang w:val="en-US"/>
        </w:rPr>
        <w:t>,</w:t>
      </w:r>
      <w:proofErr w:type="gramEnd"/>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proofErr w:type="gramStart"/>
      <w:r w:rsidR="00C117EC">
        <w:rPr>
          <w:lang w:val="en-US"/>
        </w:rPr>
        <w:t>1</w:t>
      </w:r>
      <w:r>
        <w:rPr>
          <w:lang w:val="en-US"/>
        </w:rPr>
        <w:t>0.2</w:t>
      </w:r>
      <w:proofErr w:type="gramEnd"/>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 xml:space="preserve">Study coexistence mechanisms beyond strict block-based orthogonalization. </w:t>
            </w:r>
            <w:proofErr w:type="gramStart"/>
            <w:r w:rsidRPr="00FD4460">
              <w:rPr>
                <w:rFonts w:ascii="Arial" w:hAnsi="Arial" w:cs="Arial"/>
                <w:sz w:val="16"/>
                <w:szCs w:val="16"/>
              </w:rPr>
              <w:t>In particular, enable</w:t>
            </w:r>
            <w:proofErr w:type="gramEnd"/>
            <w:r w:rsidRPr="00FD4460">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aa"/>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 xml:space="preserve">Simple re-use of NR CP-OFDM and DFT-s-OFDM without any official RAN1 observation is NOT recommended, given that </w:t>
            </w:r>
            <w:proofErr w:type="gramStart"/>
            <w:r w:rsidRPr="009B3139">
              <w:rPr>
                <w:rFonts w:eastAsia="Arial Unicode MS"/>
                <w:sz w:val="16"/>
                <w:szCs w:val="16"/>
                <w:lang w:eastAsia="ko-KR"/>
              </w:rPr>
              <w:t>a number of</w:t>
            </w:r>
            <w:proofErr w:type="gramEnd"/>
            <w:r w:rsidRPr="009B3139">
              <w:rPr>
                <w:rFonts w:eastAsia="Arial Unicode MS"/>
                <w:sz w:val="16"/>
                <w:szCs w:val="16"/>
                <w:lang w:eastAsia="ko-KR"/>
              </w:rPr>
              <w:t xml:space="preserve">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aa"/>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 xml:space="preserve">Waveform design for 6GR must explicitly account for ISCI in high-mobility scenarios. This includes evaluating candidate waveforms under time-frequency </w:t>
            </w:r>
            <w:proofErr w:type="gramStart"/>
            <w:r w:rsidRPr="009B3139">
              <w:rPr>
                <w:iCs/>
                <w:sz w:val="16"/>
                <w:szCs w:val="16"/>
              </w:rPr>
              <w:t>doubly-selective</w:t>
            </w:r>
            <w:proofErr w:type="gramEnd"/>
            <w:r w:rsidRPr="009B3139">
              <w:rPr>
                <w:iCs/>
                <w:sz w:val="16"/>
                <w:szCs w:val="16"/>
              </w:rPr>
              <w:t xml:space="preser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1"/>
        <w:numPr>
          <w:ilvl w:val="0"/>
          <w:numId w:val="14"/>
        </w:numPr>
      </w:pPr>
      <w:r>
        <w:t>PAPR reduction</w:t>
      </w:r>
    </w:p>
    <w:p w14:paraId="43FB58A6" w14:textId="554261EA" w:rsidR="00F07F9C" w:rsidRDefault="00F07F9C" w:rsidP="00125610">
      <w:pPr>
        <w:pStyle w:val="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Proposal 1</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w:t>
            </w:r>
            <w:proofErr w:type="gramEnd"/>
            <w:r w:rsidRPr="00FD4460">
              <w:rPr>
                <w:iCs/>
                <w:sz w:val="16"/>
                <w:szCs w:val="16"/>
              </w:rPr>
              <w:t xml:space="preserve">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Proposal 2</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lang w:val="en-US" w:eastAsia="zh-CN"/>
              </w:rPr>
              <w:t>RAN1</w:t>
            </w:r>
            <w:proofErr w:type="gramEnd"/>
            <w:r w:rsidRPr="00FD4460">
              <w:rPr>
                <w:iCs/>
                <w:sz w:val="16"/>
                <w:szCs w:val="16"/>
                <w:lang w:val="en-US" w:eastAsia="zh-CN"/>
              </w:rPr>
              <w:t xml:space="preserve"> can start </w:t>
            </w:r>
            <w:proofErr w:type="gramStart"/>
            <w:r w:rsidRPr="00FD4460">
              <w:rPr>
                <w:iCs/>
                <w:sz w:val="16"/>
                <w:szCs w:val="16"/>
                <w:lang w:val="en-US" w:eastAsia="zh-CN"/>
              </w:rPr>
              <w:t>discuss</w:t>
            </w:r>
            <w:proofErr w:type="gramEnd"/>
            <w:r w:rsidRPr="00FD4460">
              <w:rPr>
                <w:iCs/>
                <w:sz w:val="16"/>
                <w:szCs w:val="16"/>
                <w:lang w:val="en-US" w:eastAsia="zh-CN"/>
              </w:rPr>
              <w:t xml:space="preserve"> the potential spec impact of low PAPR waveform enhancement schemes, including but not limited to</w:t>
            </w:r>
          </w:p>
          <w:p w14:paraId="12283E1A"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proofErr w:type="gramStart"/>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w:t>
            </w:r>
            <w:proofErr w:type="gramEnd"/>
            <w:r w:rsidRPr="00FD4460">
              <w:rPr>
                <w:iCs/>
                <w:sz w:val="16"/>
                <w:szCs w:val="16"/>
                <w:highlight w:val="yellow"/>
                <w:lang w:val="en-US" w:eastAsia="zh-CN"/>
              </w:rPr>
              <w:t xml:space="preserve">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aa"/>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aa"/>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 xml:space="preserve">Two-sided models achieve ~4.3 dB PAPR gain over DFT-s-OFDM, while UE-side models achieve ~2.3 dB gain. Both maintain BLER </w:t>
            </w:r>
            <w:proofErr w:type="gramStart"/>
            <w:r w:rsidRPr="009B3139">
              <w:rPr>
                <w:rFonts w:cs="Times New Roman"/>
                <w:sz w:val="16"/>
                <w:szCs w:val="16"/>
              </w:rPr>
              <w:t>similar to</w:t>
            </w:r>
            <w:proofErr w:type="gramEnd"/>
            <w:r w:rsidRPr="009B3139">
              <w:rPr>
                <w:rFonts w:cs="Times New Roman"/>
                <w:sz w:val="16"/>
                <w:szCs w:val="16"/>
              </w:rPr>
              <w:t xml:space="preserve">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游明朝"/>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aa"/>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aa"/>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 xml:space="preserve">RAN1 should study the overlapped-allocation method as a candidate technique for uplink PAPR reduction and spectral-efficiency </w:t>
            </w:r>
            <w:proofErr w:type="gramStart"/>
            <w:r w:rsidRPr="009B3139">
              <w:rPr>
                <w:sz w:val="16"/>
                <w:szCs w:val="16"/>
              </w:rPr>
              <w:t>improvement, and</w:t>
            </w:r>
            <w:proofErr w:type="gramEnd"/>
            <w:r w:rsidRPr="009B3139">
              <w:rPr>
                <w:sz w:val="16"/>
                <w:szCs w:val="16"/>
              </w:rPr>
              <w:t xml:space="preserve">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5BE9CE28" w14:textId="77777777" w:rsidR="007164C0" w:rsidRPr="00FD4460" w:rsidRDefault="007164C0"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Proposal 6</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lang w:val="en-US" w:eastAsia="zh-CN"/>
              </w:rPr>
              <w:t>Adopt</w:t>
            </w:r>
            <w:proofErr w:type="gramEnd"/>
            <w:r w:rsidRPr="00FD4460">
              <w:rPr>
                <w:iCs/>
                <w:sz w:val="16"/>
                <w:szCs w:val="16"/>
                <w:lang w:val="en-US" w:eastAsia="zh-CN"/>
              </w:rPr>
              <w:t xml:space="preserve">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1A3145F9" w14:textId="77777777" w:rsidR="00D3574F" w:rsidRPr="00FD4460" w:rsidRDefault="00D3574F"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ac"/>
                <w:rFonts w:ascii="Arial" w:hAnsi="Arial" w:cs="Arial"/>
                <w:b/>
                <w:bCs/>
                <w:sz w:val="16"/>
                <w:szCs w:val="16"/>
              </w:rPr>
            </w:pPr>
            <w:hyperlink r:id="rId102" w:history="1">
              <w:r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aa"/>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125610">
            <w:pPr>
              <w:pStyle w:val="aa"/>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t>
            </w:r>
            <w:proofErr w:type="gramStart"/>
            <w:r w:rsidRPr="009B3139">
              <w:rPr>
                <w:sz w:val="16"/>
                <w:szCs w:val="16"/>
                <w:lang w:val="en-US" w:eastAsia="zh-CN"/>
              </w:rPr>
              <w:t>with regard to</w:t>
            </w:r>
            <w:proofErr w:type="gramEnd"/>
            <w:r w:rsidRPr="009B3139">
              <w:rPr>
                <w:sz w:val="16"/>
                <w:szCs w:val="16"/>
                <w:lang w:val="en-US" w:eastAsia="zh-CN"/>
              </w:rPr>
              <w:t xml:space="preserve">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 xml:space="preserve">To provide </w:t>
            </w:r>
            <w:proofErr w:type="gramStart"/>
            <w:r w:rsidRPr="009B3139">
              <w:rPr>
                <w:sz w:val="16"/>
                <w:szCs w:val="16"/>
                <w:lang w:val="en-US" w:eastAsia="zh-CN"/>
              </w:rPr>
              <w:t>a good</w:t>
            </w:r>
            <w:proofErr w:type="gramEnd"/>
            <w:r w:rsidRPr="009B3139">
              <w:rPr>
                <w:sz w:val="16"/>
                <w:szCs w:val="16"/>
                <w:lang w:val="en-US" w:eastAsia="zh-CN"/>
              </w:rPr>
              <w:t xml:space="preserve">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aa"/>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aa"/>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125610">
            <w:pPr>
              <w:pStyle w:val="aa"/>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w:t>
            </w:r>
            <w:proofErr w:type="gramStart"/>
            <w:r w:rsidRPr="009B3139">
              <w:rPr>
                <w:sz w:val="16"/>
                <w:szCs w:val="16"/>
              </w:rPr>
              <w:t>OFDM</w:t>
            </w:r>
            <w:proofErr w:type="gramEnd"/>
            <w:r w:rsidRPr="009B3139">
              <w:rPr>
                <w:sz w:val="16"/>
                <w:szCs w:val="16"/>
              </w:rPr>
              <w:t xml:space="preserve">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proofErr w:type="gramStart"/>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oint</w:t>
            </w:r>
            <w:proofErr w:type="gramEnd"/>
            <w:r w:rsidRPr="009B3139">
              <w:rPr>
                <w:rFonts w:hint="eastAsia"/>
                <w:sz w:val="16"/>
                <w:szCs w:val="16"/>
                <w:lang w:val="en-US" w:eastAsia="zh-CN"/>
              </w:rPr>
              <w:t xml:space="preserve">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af3"/>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ac"/>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w:t>
            </w:r>
            <w:proofErr w:type="gramStart"/>
            <w:r w:rsidRPr="009B3139">
              <w:rPr>
                <w:sz w:val="16"/>
                <w:szCs w:val="16"/>
              </w:rPr>
              <w:t>gain @</w:t>
            </w:r>
            <w:proofErr w:type="gramEnd"/>
            <w:r w:rsidRPr="009B3139">
              <w:rPr>
                <w:sz w:val="16"/>
                <w:szCs w:val="16"/>
              </w:rPr>
              <w:t xml:space="preserve">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w:t>
            </w:r>
            <w:proofErr w:type="gramStart"/>
            <w:r w:rsidRPr="009B3139">
              <w:rPr>
                <w:sz w:val="16"/>
                <w:szCs w:val="16"/>
              </w:rPr>
              <w:t>gain @</w:t>
            </w:r>
            <w:proofErr w:type="gramEnd"/>
            <w:r w:rsidRPr="009B3139">
              <w:rPr>
                <w:sz w:val="16"/>
                <w:szCs w:val="16"/>
              </w:rPr>
              <w:t xml:space="preserve">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1 dB and -1.1 dB over DFT-s-OFDM and CP-OFDM, </w:t>
            </w:r>
            <w:proofErr w:type="gramStart"/>
            <w:r w:rsidRPr="009B3139">
              <w:rPr>
                <w:sz w:val="16"/>
                <w:szCs w:val="16"/>
              </w:rPr>
              <w:t>respectively @ 10</w:t>
            </w:r>
            <w:proofErr w:type="gramEnd"/>
            <w:r w:rsidRPr="009B3139">
              <w:rPr>
                <w:sz w:val="16"/>
                <w:szCs w:val="16"/>
              </w:rPr>
              <w:t>%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1.5 dB and 3.6 dB over DFT-s-OFDM and CP-OFDM, </w:t>
            </w:r>
            <w:proofErr w:type="gramStart"/>
            <w:r w:rsidRPr="009B3139">
              <w:rPr>
                <w:sz w:val="16"/>
                <w:szCs w:val="16"/>
              </w:rPr>
              <w:t>respectively @ 10</w:t>
            </w:r>
            <w:proofErr w:type="gramEnd"/>
            <w:r w:rsidRPr="009B3139">
              <w:rPr>
                <w:sz w:val="16"/>
                <w:szCs w:val="16"/>
              </w:rPr>
              <w:t>%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w:t>
            </w:r>
            <w:proofErr w:type="gramStart"/>
            <w:r w:rsidRPr="009B3139">
              <w:rPr>
                <w:sz w:val="16"/>
                <w:szCs w:val="16"/>
              </w:rPr>
              <w:t>respectively @ 10</w:t>
            </w:r>
            <w:proofErr w:type="gramEnd"/>
            <w:r w:rsidRPr="009B3139">
              <w:rPr>
                <w:sz w:val="16"/>
                <w:szCs w:val="16"/>
              </w:rPr>
              <w:t>%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080CE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w:t>
            </w:r>
            <w:proofErr w:type="gramStart"/>
            <w:r w:rsidRPr="009B3139">
              <w:rPr>
                <w:rFonts w:eastAsia="DengXian"/>
                <w:bCs/>
                <w:sz w:val="16"/>
                <w:szCs w:val="16"/>
                <w:lang w:val="en-US" w:eastAsia="zh-CN"/>
              </w:rPr>
              <w:t>an 6GR compatible system architecture</w:t>
            </w:r>
            <w:proofErr w:type="gramEnd"/>
            <w:r w:rsidRPr="009B3139">
              <w:rPr>
                <w:rFonts w:eastAsia="DengXian"/>
                <w:bCs/>
                <w:sz w:val="16"/>
                <w:szCs w:val="16"/>
                <w:lang w:val="en-US" w:eastAsia="zh-CN"/>
              </w:rPr>
              <w:t>.</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游明朝"/>
                <w:sz w:val="16"/>
                <w:szCs w:val="16"/>
                <w:lang w:eastAsia="ja-JP"/>
              </w:rPr>
            </w:pPr>
            <w:r w:rsidRPr="009B3139">
              <w:rPr>
                <w:rFonts w:eastAsia="游明朝" w:hint="eastAsia"/>
                <w:b/>
                <w:bCs/>
                <w:sz w:val="16"/>
                <w:szCs w:val="16"/>
                <w:lang w:eastAsia="ja-JP"/>
              </w:rPr>
              <w:t>Proposal 1</w:t>
            </w:r>
            <w:r w:rsidRPr="009B3139">
              <w:rPr>
                <w:rFonts w:eastAsia="游明朝"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游明朝"/>
                <w:sz w:val="16"/>
                <w:szCs w:val="16"/>
                <w:lang w:eastAsia="ja-JP"/>
              </w:rPr>
            </w:pPr>
            <w:r w:rsidRPr="00FC6723">
              <w:rPr>
                <w:rFonts w:eastAsia="游明朝"/>
                <w:b/>
                <w:bCs/>
                <w:sz w:val="16"/>
                <w:szCs w:val="16"/>
                <w:lang w:eastAsia="ja-JP"/>
              </w:rPr>
              <w:t>Proposal:</w:t>
            </w:r>
            <w:r w:rsidRPr="00FC6723">
              <w:rPr>
                <w:rFonts w:eastAsia="游明朝"/>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Proposal 6</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highlight w:val="yellow"/>
                <w:lang w:val="en-US" w:eastAsia="zh-CN"/>
              </w:rPr>
              <w:t>Adopt</w:t>
            </w:r>
            <w:proofErr w:type="gramEnd"/>
            <w:r w:rsidRPr="00FD4460">
              <w:rPr>
                <w:iCs/>
                <w:sz w:val="16"/>
                <w:szCs w:val="16"/>
                <w:highlight w:val="yellow"/>
                <w:lang w:val="en-US" w:eastAsia="zh-CN"/>
              </w:rPr>
              <w:t xml:space="preserve">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 xml:space="preserve">The moderator thinks that it would be still good to get some common understanding </w:t>
      </w:r>
      <w:proofErr w:type="gramStart"/>
      <w:r w:rsidRPr="006E3F1A">
        <w:rPr>
          <w:rFonts w:eastAsia="Aptos"/>
          <w:kern w:val="2"/>
          <w:lang w:val="en-US" w:eastAsia="en-US"/>
          <w14:ligatures w14:val="standardContextual"/>
        </w:rPr>
        <w:t>on</w:t>
      </w:r>
      <w:proofErr w:type="gramEnd"/>
      <w:r w:rsidRPr="006E3F1A">
        <w:rPr>
          <w:rFonts w:eastAsia="Aptos"/>
          <w:kern w:val="2"/>
          <w:lang w:val="en-US" w:eastAsia="en-US"/>
          <w14:ligatures w14:val="standardContextual"/>
        </w:rPr>
        <w:t xml:space="preserve">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游明朝"/>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游明朝" w:hint="eastAsia"/>
                <w:sz w:val="20"/>
                <w:szCs w:val="20"/>
                <w:lang w:eastAsia="ja-JP"/>
              </w:rPr>
              <w:t>, DOCOMO</w:t>
            </w:r>
            <w:r w:rsidR="00707C05">
              <w:rPr>
                <w:rFonts w:eastAsia="游明朝"/>
                <w:sz w:val="20"/>
                <w:szCs w:val="20"/>
                <w:lang w:eastAsia="ja-JP"/>
              </w:rPr>
              <w:t>, NEC</w:t>
            </w:r>
            <w:r w:rsidR="00071D7D">
              <w:rPr>
                <w:rFonts w:eastAsia="游明朝" w:hint="eastAsia"/>
                <w:sz w:val="20"/>
                <w:szCs w:val="20"/>
                <w:lang w:eastAsia="ja-JP"/>
              </w:rPr>
              <w:t>, Panasonic</w:t>
            </w:r>
            <w:r w:rsidR="00543FC5">
              <w:rPr>
                <w:rFonts w:eastAsia="游明朝"/>
                <w:sz w:val="20"/>
                <w:szCs w:val="20"/>
                <w:lang w:eastAsia="ja-JP"/>
              </w:rPr>
              <w:t>, IMU</w:t>
            </w:r>
            <w:r w:rsidR="000E3B79">
              <w:rPr>
                <w:rFonts w:eastAsia="游明朝"/>
                <w:sz w:val="20"/>
                <w:szCs w:val="20"/>
                <w:lang w:eastAsia="ja-JP"/>
              </w:rPr>
              <w:t>, Samsung</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EA3AA2">
              <w:rPr>
                <w:rFonts w:eastAsia="游明朝"/>
                <w:sz w:val="20"/>
                <w:szCs w:val="20"/>
                <w:lang w:eastAsia="ja-JP"/>
              </w:rPr>
              <w:t>, QC</w:t>
            </w:r>
            <w:r w:rsidR="00E62881">
              <w:rPr>
                <w:rFonts w:eastAsia="游明朝"/>
                <w:sz w:val="20"/>
                <w:szCs w:val="20"/>
                <w:lang w:eastAsia="ja-JP"/>
              </w:rPr>
              <w:t>, WiSig, IITH</w:t>
            </w:r>
            <w:r w:rsidR="000213CF">
              <w:rPr>
                <w:rFonts w:eastAsia="游明朝"/>
                <w:sz w:val="20"/>
                <w:szCs w:val="20"/>
                <w:lang w:eastAsia="ja-JP"/>
              </w:rPr>
              <w:t>, Ericsson</w:t>
            </w:r>
            <w:r w:rsidR="00A24F4A">
              <w:rPr>
                <w:rFonts w:eastAsia="游明朝"/>
                <w:sz w:val="20"/>
                <w:szCs w:val="20"/>
                <w:lang w:eastAsia="ja-JP"/>
              </w:rPr>
              <w:t>, PCL</w:t>
            </w:r>
            <w:r w:rsidR="00934CCD">
              <w:rPr>
                <w:rFonts w:eastAsia="游明朝"/>
                <w:sz w:val="20"/>
                <w:szCs w:val="20"/>
                <w:lang w:eastAsia="ja-JP"/>
              </w:rPr>
              <w:t>, InterDigital</w:t>
            </w:r>
            <w:r w:rsidR="00E810F1">
              <w:rPr>
                <w:rFonts w:eastAsia="游明朝"/>
                <w:sz w:val="20"/>
                <w:szCs w:val="20"/>
                <w:lang w:eastAsia="ja-JP"/>
              </w:rPr>
              <w:t>, ETRI</w:t>
            </w:r>
            <w:r w:rsidR="00155141">
              <w:rPr>
                <w:rFonts w:eastAsia="游明朝"/>
                <w:sz w:val="20"/>
                <w:szCs w:val="20"/>
                <w:lang w:eastAsia="ja-JP"/>
              </w:rPr>
              <w:t>, Ofinno</w:t>
            </w:r>
            <w:r w:rsidR="00A06F13">
              <w:rPr>
                <w:rFonts w:eastAsia="游明朝"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 xml:space="preserve">“dynamic UL waveform switching” issue. But the current assumption is that only semi-static switching between DFT-s-OFDM and CP-OFDM in UL. In this case, support </w:t>
            </w:r>
            <w:proofErr w:type="gramStart"/>
            <w:r w:rsidR="00A7465E">
              <w:rPr>
                <w:rFonts w:eastAsiaTheme="minorEastAsia"/>
                <w:sz w:val="20"/>
                <w:szCs w:val="20"/>
                <w:lang w:eastAsia="zh-CN"/>
              </w:rPr>
              <w:t>of</w:t>
            </w:r>
            <w:proofErr w:type="gramEnd"/>
            <w:r w:rsidR="00A7465E">
              <w:rPr>
                <w:rFonts w:eastAsiaTheme="minorEastAsia"/>
                <w:sz w:val="20"/>
                <w:szCs w:val="20"/>
                <w:lang w:eastAsia="zh-CN"/>
              </w:rPr>
              <w:t xml:space="preserve">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proofErr w:type="gramStart"/>
            <w:r>
              <w:rPr>
                <w:rFonts w:eastAsiaTheme="minorEastAsia" w:hint="eastAsia"/>
                <w:sz w:val="20"/>
                <w:szCs w:val="20"/>
                <w:lang w:eastAsia="zh-CN"/>
              </w:rPr>
              <w:t>widearea</w:t>
            </w:r>
            <w:proofErr w:type="spellEnd"/>
            <w:proofErr w:type="gram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w:t>
            </w:r>
            <w:proofErr w:type="gramStart"/>
            <w:r w:rsidR="005002B8">
              <w:rPr>
                <w:rFonts w:eastAsiaTheme="minorEastAsia" w:hint="eastAsia"/>
                <w:sz w:val="20"/>
                <w:szCs w:val="20"/>
                <w:lang w:eastAsia="zh-CN"/>
              </w:rPr>
              <w:t>single layer</w:t>
            </w:r>
            <w:proofErr w:type="gramEnd"/>
            <w:r w:rsidR="005002B8">
              <w:rPr>
                <w:rFonts w:eastAsiaTheme="minorEastAsia" w:hint="eastAsia"/>
                <w:sz w:val="20"/>
                <w:szCs w:val="20"/>
                <w:lang w:eastAsia="zh-CN"/>
              </w:rPr>
              <w:t xml:space="preserve">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r>
              <w:rPr>
                <w:lang w:eastAsia="zh-CN"/>
              </w:rPr>
              <w:t>InterDigital</w:t>
            </w:r>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游明朝"/>
                <w:lang w:eastAsia="ja-JP"/>
              </w:rPr>
            </w:pPr>
            <w:r>
              <w:rPr>
                <w:rFonts w:eastAsia="游明朝"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w:t>
      </w:r>
      <w:proofErr w:type="gramStart"/>
      <w:r w:rsidRPr="003F53E3">
        <w:rPr>
          <w:rFonts w:eastAsia="Aptos"/>
          <w:kern w:val="2"/>
          <w:lang w:val="en-US" w:eastAsia="en-US"/>
          <w14:ligatures w14:val="standardContextual"/>
        </w:rPr>
        <w:t>is</w:t>
      </w:r>
      <w:proofErr w:type="gramEnd"/>
      <w:r w:rsidRPr="003F53E3">
        <w:rPr>
          <w:rFonts w:eastAsia="Aptos"/>
          <w:kern w:val="2"/>
          <w:lang w:val="en-US" w:eastAsia="en-US"/>
          <w14:ligatures w14:val="standardContextual"/>
        </w:rPr>
        <w:t xml:space="preserve">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游明朝"/>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游明朝" w:hint="eastAsia"/>
                <w:sz w:val="20"/>
                <w:szCs w:val="20"/>
                <w:lang w:eastAsia="ja-JP"/>
              </w:rPr>
              <w:t>, DOCOMO</w:t>
            </w:r>
            <w:r w:rsidR="00707C05">
              <w:rPr>
                <w:rFonts w:eastAsia="游明朝"/>
                <w:sz w:val="20"/>
                <w:szCs w:val="20"/>
                <w:lang w:eastAsia="ja-JP"/>
              </w:rPr>
              <w:t>, NEC</w:t>
            </w:r>
            <w:r w:rsidR="00071D7D">
              <w:rPr>
                <w:rFonts w:eastAsia="游明朝" w:hint="eastAsia"/>
                <w:sz w:val="20"/>
                <w:szCs w:val="20"/>
                <w:lang w:eastAsia="ja-JP"/>
              </w:rPr>
              <w:t>, Panasonic</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EA3AA2">
              <w:rPr>
                <w:rFonts w:eastAsia="游明朝"/>
                <w:sz w:val="20"/>
                <w:szCs w:val="20"/>
                <w:lang w:eastAsia="ja-JP"/>
              </w:rPr>
              <w:t>, QC</w:t>
            </w:r>
            <w:r w:rsidR="00642287">
              <w:rPr>
                <w:rFonts w:eastAsia="游明朝"/>
                <w:sz w:val="20"/>
                <w:szCs w:val="20"/>
                <w:lang w:eastAsia="ja-JP"/>
              </w:rPr>
              <w:t>, WiSig, IITH</w:t>
            </w:r>
            <w:r w:rsidR="00D120BC">
              <w:rPr>
                <w:rFonts w:eastAsia="游明朝"/>
                <w:sz w:val="20"/>
                <w:szCs w:val="20"/>
                <w:lang w:eastAsia="ja-JP"/>
              </w:rPr>
              <w:t>, Ericsson</w:t>
            </w:r>
            <w:r w:rsidR="006C2064">
              <w:rPr>
                <w:rFonts w:eastAsia="游明朝"/>
                <w:sz w:val="20"/>
                <w:szCs w:val="20"/>
                <w:lang w:eastAsia="ja-JP"/>
              </w:rPr>
              <w:t>, InterDigital</w:t>
            </w:r>
            <w:r w:rsidR="00E810F1">
              <w:rPr>
                <w:rFonts w:eastAsia="游明朝"/>
                <w:sz w:val="20"/>
                <w:szCs w:val="20"/>
                <w:lang w:eastAsia="ja-JP"/>
              </w:rPr>
              <w:t>, ETRI</w:t>
            </w:r>
            <w:r w:rsidR="00155141">
              <w:rPr>
                <w:rFonts w:eastAsia="游明朝"/>
                <w:sz w:val="20"/>
                <w:szCs w:val="20"/>
                <w:lang w:eastAsia="ja-JP"/>
              </w:rPr>
              <w:t>, Ofinno</w:t>
            </w:r>
            <w:r w:rsidR="00A06F13">
              <w:rPr>
                <w:rFonts w:eastAsia="游明朝"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w:t>
            </w:r>
            <w:proofErr w:type="gramStart"/>
            <w:r>
              <w:rPr>
                <w:rFonts w:eastAsiaTheme="minorEastAsia" w:hint="eastAsia"/>
                <w:sz w:val="20"/>
                <w:szCs w:val="20"/>
                <w:lang w:eastAsia="zh-CN"/>
              </w:rPr>
              <w:t>has to</w:t>
            </w:r>
            <w:proofErr w:type="gramEnd"/>
            <w:r>
              <w:rPr>
                <w:rFonts w:eastAsiaTheme="minorEastAsia" w:hint="eastAsia"/>
                <w:sz w:val="20"/>
                <w:szCs w:val="20"/>
                <w:lang w:eastAsia="zh-CN"/>
              </w:rPr>
              <w:t xml:space="preserve">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w:t>
            </w:r>
            <w:proofErr w:type="gramStart"/>
            <w:r w:rsidRPr="00A23F44">
              <w:rPr>
                <w:color w:val="000000" w:themeColor="text1"/>
                <w:sz w:val="20"/>
                <w:szCs w:val="20"/>
              </w:rPr>
              <w:t>rank</w:t>
            </w:r>
            <w:proofErr w:type="gramEnd"/>
            <w:r w:rsidRPr="00A23F44">
              <w:rPr>
                <w:color w:val="000000" w:themeColor="text1"/>
                <w:sz w:val="20"/>
                <w:szCs w:val="20"/>
              </w:rPr>
              <w:t xml:space="preserve">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游明朝"/>
                <w:lang w:eastAsia="ja-JP"/>
              </w:rPr>
            </w:pPr>
            <w:r>
              <w:rPr>
                <w:rFonts w:eastAsia="游明朝"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游明朝"/>
                <w:lang w:eastAsia="ja-JP"/>
              </w:rPr>
            </w:pPr>
            <w:r>
              <w:rPr>
                <w:rFonts w:eastAsia="游明朝" w:hint="eastAsia"/>
                <w:lang w:eastAsia="ja-JP"/>
              </w:rPr>
              <w:t xml:space="preserve">Both waveforms are currently used in the commercial network. From this situation, both should be </w:t>
            </w:r>
            <w:r>
              <w:rPr>
                <w:rFonts w:eastAsia="游明朝"/>
                <w:lang w:eastAsia="ja-JP"/>
              </w:rPr>
              <w:t>mandatory</w:t>
            </w:r>
            <w:r>
              <w:rPr>
                <w:rFonts w:eastAsia="游明朝"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61113"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游明朝"/>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游明朝" w:hint="eastAsia"/>
                <w:sz w:val="20"/>
                <w:szCs w:val="20"/>
                <w:lang w:val="de-DE" w:eastAsia="ja-JP"/>
              </w:rPr>
              <w:t>, DOCOMO</w:t>
            </w:r>
            <w:r w:rsidR="00EA3AA2" w:rsidRPr="00FD0783">
              <w:rPr>
                <w:rFonts w:eastAsia="游明朝"/>
                <w:sz w:val="20"/>
                <w:szCs w:val="20"/>
                <w:lang w:val="de-DE" w:eastAsia="ja-JP"/>
              </w:rPr>
              <w:t>, QC</w:t>
            </w:r>
            <w:r w:rsidR="00642287" w:rsidRPr="00FD0783">
              <w:rPr>
                <w:rFonts w:eastAsia="游明朝"/>
                <w:sz w:val="20"/>
                <w:szCs w:val="20"/>
                <w:lang w:val="de-DE" w:eastAsia="ja-JP"/>
              </w:rPr>
              <w:t>, WiSig, IITH</w:t>
            </w:r>
            <w:r w:rsidR="001F04A8" w:rsidRPr="00FD0783">
              <w:rPr>
                <w:rFonts w:eastAsia="游明朝"/>
                <w:sz w:val="20"/>
                <w:szCs w:val="20"/>
                <w:lang w:val="de-DE" w:eastAsia="ja-JP"/>
              </w:rPr>
              <w:t>, Ericsson</w:t>
            </w:r>
            <w:r w:rsidR="00155141">
              <w:rPr>
                <w:rFonts w:eastAsia="游明朝"/>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游明朝"/>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游明朝" w:hint="eastAsia"/>
                <w:sz w:val="20"/>
                <w:szCs w:val="20"/>
                <w:lang w:eastAsia="ja-JP"/>
              </w:rPr>
              <w:t>, Panasonic</w:t>
            </w:r>
            <w:r w:rsidR="00543FC5">
              <w:rPr>
                <w:rFonts w:eastAsia="游明朝"/>
                <w:sz w:val="20"/>
                <w:szCs w:val="20"/>
                <w:lang w:eastAsia="ja-JP"/>
              </w:rPr>
              <w:t>, IMU</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F90C36">
              <w:rPr>
                <w:rFonts w:eastAsia="游明朝"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 xml:space="preserve">DFT-s-OFDM. But the SLS assumption was agreed in RAN1#123. We are open to </w:t>
            </w:r>
            <w:proofErr w:type="gramStart"/>
            <w:r>
              <w:rPr>
                <w:rFonts w:eastAsiaTheme="minorEastAsia"/>
                <w:sz w:val="20"/>
                <w:szCs w:val="20"/>
                <w:lang w:eastAsia="zh-CN"/>
              </w:rPr>
              <w:t>further invest</w:t>
            </w:r>
            <w:proofErr w:type="gramEnd"/>
            <w:r>
              <w:rPr>
                <w:rFonts w:eastAsiaTheme="minorEastAsia"/>
                <w:sz w:val="20"/>
                <w:szCs w:val="20"/>
                <w:lang w:eastAsia="zh-CN"/>
              </w:rPr>
              <w:t xml:space="preserve">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 xml:space="preserve">e are open to </w:t>
            </w:r>
            <w:proofErr w:type="gramStart"/>
            <w:r w:rsidR="003374F0">
              <w:rPr>
                <w:rFonts w:eastAsiaTheme="minorEastAsia" w:hint="eastAsia"/>
                <w:sz w:val="20"/>
                <w:szCs w:val="20"/>
                <w:lang w:eastAsia="zh-CN"/>
              </w:rPr>
              <w:t>study</w:t>
            </w:r>
            <w:proofErr w:type="gramEnd"/>
            <w:r w:rsidR="003374F0">
              <w:rPr>
                <w:rFonts w:eastAsiaTheme="minorEastAsia" w:hint="eastAsia"/>
                <w:sz w:val="20"/>
                <w:szCs w:val="20"/>
                <w:lang w:eastAsia="zh-CN"/>
              </w:rPr>
              <w:t xml:space="preserve"> the DFT-s-OFDM waveform for RANK-2 UL transmission. However, the corresponding use cases and benefits </w:t>
            </w:r>
            <w:proofErr w:type="gramStart"/>
            <w:r w:rsidR="003374F0">
              <w:rPr>
                <w:rFonts w:eastAsiaTheme="minorEastAsia" w:hint="eastAsia"/>
                <w:sz w:val="20"/>
                <w:szCs w:val="20"/>
                <w:lang w:eastAsia="zh-CN"/>
              </w:rPr>
              <w:t>have to</w:t>
            </w:r>
            <w:proofErr w:type="gramEnd"/>
            <w:r w:rsidR="003374F0">
              <w:rPr>
                <w:rFonts w:eastAsiaTheme="minorEastAsia" w:hint="eastAsia"/>
                <w:sz w:val="20"/>
                <w:szCs w:val="20"/>
                <w:lang w:eastAsia="zh-CN"/>
              </w:rPr>
              <w:t xml:space="preserve">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w:t>
            </w:r>
            <w:proofErr w:type="gramStart"/>
            <w:r w:rsidRPr="00593395">
              <w:rPr>
                <w:rFonts w:eastAsiaTheme="minorEastAsia" w:hint="eastAsia"/>
                <w:sz w:val="20"/>
                <w:szCs w:val="20"/>
                <w:lang w:eastAsia="ja-JP"/>
              </w:rPr>
              <w:t>a number of</w:t>
            </w:r>
            <w:proofErr w:type="gramEnd"/>
            <w:r w:rsidRPr="00593395">
              <w:rPr>
                <w:rFonts w:eastAsiaTheme="minorEastAsia" w:hint="eastAsia"/>
                <w:sz w:val="20"/>
                <w:szCs w:val="20"/>
                <w:lang w:eastAsia="ja-JP"/>
              </w:rPr>
              <w:t xml:space="preserve">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游明朝"/>
                <w:lang w:eastAsia="ja-JP"/>
              </w:rPr>
            </w:pPr>
            <w:r w:rsidRPr="00071D7D">
              <w:rPr>
                <w:rFonts w:eastAsia="游明朝"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游明朝"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游明朝"/>
                <w:lang w:eastAsia="ja-JP"/>
              </w:rPr>
            </w:pPr>
            <w:r>
              <w:rPr>
                <w:rFonts w:eastAsia="游明朝"/>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游明朝"/>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Suggest </w:t>
            </w:r>
            <w:proofErr w:type="gramStart"/>
            <w:r w:rsidRPr="00030D9D">
              <w:rPr>
                <w:rFonts w:eastAsia="Malgun Gothic" w:hint="eastAsia"/>
                <w:sz w:val="20"/>
                <w:szCs w:val="20"/>
                <w:lang w:eastAsia="ko-KR"/>
              </w:rPr>
              <w:t>to discuss</w:t>
            </w:r>
            <w:proofErr w:type="gramEnd"/>
            <w:r w:rsidRPr="00030D9D">
              <w:rPr>
                <w:rFonts w:eastAsia="Malgun Gothic" w:hint="eastAsia"/>
                <w:sz w:val="20"/>
                <w:szCs w:val="20"/>
                <w:lang w:eastAsia="ko-KR"/>
              </w:rPr>
              <w:t xml:space="preserve">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r>
              <w:rPr>
                <w:rFonts w:eastAsia="Malgun Gothic"/>
                <w:lang w:eastAsia="ko-KR"/>
              </w:rPr>
              <w:lastRenderedPageBreak/>
              <w:t>InterDigital</w:t>
            </w:r>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tdoc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w:t>
      </w:r>
      <w:proofErr w:type="gramStart"/>
      <w:r w:rsidRPr="00BA5618">
        <w:rPr>
          <w:rFonts w:eastAsia="Aptos"/>
          <w:kern w:val="2"/>
          <w:lang w:val="en-US" w:eastAsia="en-US"/>
          <w14:ligatures w14:val="standardContextual"/>
        </w:rPr>
        <w:t>is</w:t>
      </w:r>
      <w:proofErr w:type="gramEnd"/>
      <w:r w:rsidRPr="00BA5618">
        <w:rPr>
          <w:rFonts w:eastAsia="Aptos"/>
          <w:kern w:val="2"/>
          <w:lang w:val="en-US" w:eastAsia="en-US"/>
          <w14:ligatures w14:val="standardContextual"/>
        </w:rPr>
        <w:t xml:space="preserve">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游明朝" w:hint="eastAsia"/>
                <w:sz w:val="20"/>
                <w:szCs w:val="20"/>
                <w:lang w:eastAsia="ja-JP"/>
              </w:rPr>
              <w:t>, DOCOMO</w:t>
            </w:r>
            <w:r w:rsidR="00EA3AA2">
              <w:rPr>
                <w:rFonts w:eastAsia="游明朝"/>
                <w:sz w:val="20"/>
                <w:szCs w:val="20"/>
                <w:lang w:eastAsia="ja-JP"/>
              </w:rPr>
              <w:t>, QC</w:t>
            </w:r>
            <w:r w:rsidR="00642287">
              <w:rPr>
                <w:rFonts w:eastAsia="游明朝"/>
                <w:sz w:val="20"/>
                <w:szCs w:val="20"/>
                <w:lang w:eastAsia="ja-JP"/>
              </w:rPr>
              <w:t>, WiSig, IITH</w:t>
            </w:r>
            <w:r w:rsidR="00862C0B">
              <w:rPr>
                <w:rFonts w:eastAsia="游明朝"/>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Ofinno</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w:t>
            </w:r>
            <w:proofErr w:type="gramStart"/>
            <w:r>
              <w:rPr>
                <w:rFonts w:eastAsiaTheme="minorEastAsia"/>
                <w:sz w:val="20"/>
                <w:szCs w:val="20"/>
                <w:lang w:eastAsia="zh-CN"/>
              </w:rPr>
              <w:t>most of</w:t>
            </w:r>
            <w:proofErr w:type="gramEnd"/>
            <w:r>
              <w:rPr>
                <w:rFonts w:eastAsiaTheme="minorEastAsia"/>
                <w:sz w:val="20"/>
                <w:szCs w:val="20"/>
                <w:lang w:eastAsia="zh-CN"/>
              </w:rPr>
              <w:t xml:space="preserve"> usage scenarios for eMBB UE. DFT-s-OFDM is only used in very coverage-limited scenario. This is enough for </w:t>
            </w:r>
            <w:proofErr w:type="gramStart"/>
            <w:r>
              <w:rPr>
                <w:rFonts w:eastAsiaTheme="minorEastAsia"/>
                <w:sz w:val="20"/>
                <w:szCs w:val="20"/>
                <w:lang w:eastAsia="zh-CN"/>
              </w:rPr>
              <w:t>most of</w:t>
            </w:r>
            <w:proofErr w:type="gramEnd"/>
            <w:r>
              <w:rPr>
                <w:rFonts w:eastAsiaTheme="minorEastAsia"/>
                <w:sz w:val="20"/>
                <w:szCs w:val="20"/>
                <w:lang w:eastAsia="zh-CN"/>
              </w:rPr>
              <w:t xml:space="preserve">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w:t>
            </w:r>
            <w:proofErr w:type="gramStart"/>
            <w:r>
              <w:rPr>
                <w:rFonts w:eastAsiaTheme="minorEastAsia"/>
                <w:sz w:val="20"/>
                <w:szCs w:val="20"/>
                <w:lang w:eastAsia="zh-CN"/>
              </w:rPr>
              <w:t>including with</w:t>
            </w:r>
            <w:proofErr w:type="gramEnd"/>
            <w:r>
              <w:rPr>
                <w:rFonts w:eastAsiaTheme="minorEastAsia"/>
                <w:sz w:val="20"/>
                <w:szCs w:val="20"/>
                <w:lang w:eastAsia="zh-CN"/>
              </w:rPr>
              <w:t xml:space="preserve">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w:t>
            </w:r>
            <w:proofErr w:type="gramStart"/>
            <w:r w:rsidR="00720EF2">
              <w:rPr>
                <w:rFonts w:eastAsiaTheme="minorEastAsia" w:hint="eastAsia"/>
                <w:sz w:val="20"/>
                <w:szCs w:val="20"/>
                <w:lang w:eastAsia="zh-CN"/>
              </w:rPr>
              <w:t>has to</w:t>
            </w:r>
            <w:proofErr w:type="gramEnd"/>
            <w:r w:rsidR="00720EF2">
              <w:rPr>
                <w:rFonts w:eastAsiaTheme="minorEastAsia" w:hint="eastAsia"/>
                <w:sz w:val="20"/>
                <w:szCs w:val="20"/>
                <w:lang w:eastAsia="zh-CN"/>
              </w:rPr>
              <w:t xml:space="preserve"> support </w:t>
            </w:r>
            <w:proofErr w:type="gramStart"/>
            <w:r w:rsidR="00720EF2">
              <w:rPr>
                <w:rFonts w:eastAsiaTheme="minorEastAsia" w:hint="eastAsia"/>
                <w:sz w:val="20"/>
                <w:szCs w:val="20"/>
                <w:lang w:eastAsia="zh-CN"/>
              </w:rPr>
              <w:t>both for</w:t>
            </w:r>
            <w:proofErr w:type="gramEnd"/>
            <w:r w:rsidR="00720EF2">
              <w:rPr>
                <w:rFonts w:eastAsiaTheme="minorEastAsia" w:hint="eastAsia"/>
                <w:sz w:val="20"/>
                <w:szCs w:val="20"/>
                <w:lang w:eastAsia="zh-CN"/>
              </w:rPr>
              <w:t xml:space="preserve">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 xml:space="preserve">We are not sure whether there is any difficulty </w:t>
            </w:r>
            <w:proofErr w:type="gramStart"/>
            <w:r w:rsidRPr="00617385">
              <w:rPr>
                <w:rFonts w:eastAsiaTheme="minorEastAsia" w:hint="eastAsia"/>
                <w:sz w:val="20"/>
                <w:szCs w:val="20"/>
                <w:lang w:eastAsia="ja-JP"/>
              </w:rPr>
              <w:t>to support</w:t>
            </w:r>
            <w:proofErr w:type="gramEnd"/>
            <w:r w:rsidRPr="00617385">
              <w:rPr>
                <w:rFonts w:eastAsiaTheme="minorEastAsia" w:hint="eastAsia"/>
                <w:sz w:val="20"/>
                <w:szCs w:val="20"/>
                <w:lang w:eastAsia="ja-JP"/>
              </w:rPr>
              <w:t xml:space="preserve"> both waveforms for 2-layers, assuming both waveforms are mandatory for 1-</w:t>
            </w:r>
            <w:proofErr w:type="gramStart"/>
            <w:r w:rsidRPr="00617385">
              <w:rPr>
                <w:rFonts w:eastAsiaTheme="minorEastAsia" w:hint="eastAsia"/>
                <w:sz w:val="20"/>
                <w:szCs w:val="20"/>
                <w:lang w:eastAsia="ja-JP"/>
              </w:rPr>
              <w:t>layer</w:t>
            </w:r>
            <w:proofErr w:type="gramEnd"/>
            <w:r w:rsidRPr="00617385">
              <w:rPr>
                <w:rFonts w:eastAsiaTheme="minorEastAsia" w:hint="eastAsia"/>
                <w:sz w:val="20"/>
                <w:szCs w:val="20"/>
                <w:lang w:eastAsia="ja-JP"/>
              </w:rPr>
              <w:t xml:space="preserve">, but open to </w:t>
            </w:r>
            <w:proofErr w:type="gramStart"/>
            <w:r w:rsidRPr="00617385">
              <w:rPr>
                <w:rFonts w:eastAsiaTheme="minorEastAsia" w:hint="eastAsia"/>
                <w:sz w:val="20"/>
                <w:szCs w:val="20"/>
                <w:lang w:eastAsia="ja-JP"/>
              </w:rPr>
              <w:t>hear</w:t>
            </w:r>
            <w:proofErr w:type="gramEnd"/>
            <w:r w:rsidRPr="00617385">
              <w:rPr>
                <w:rFonts w:eastAsiaTheme="minorEastAsia" w:hint="eastAsia"/>
                <w:sz w:val="20"/>
                <w:szCs w:val="20"/>
                <w:lang w:eastAsia="ja-JP"/>
              </w:rPr>
              <w:t xml:space="preserve">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Same as comments given in Section 8.1, which </w:t>
            </w:r>
            <w:proofErr w:type="gramStart"/>
            <w:r w:rsidRPr="00862E58">
              <w:rPr>
                <w:color w:val="000000" w:themeColor="text1"/>
                <w:sz w:val="20"/>
                <w:szCs w:val="20"/>
              </w:rPr>
              <w:t>is</w:t>
            </w:r>
            <w:proofErr w:type="gramEnd"/>
            <w:r w:rsidRPr="00862E58">
              <w:rPr>
                <w:color w:val="000000" w:themeColor="text1"/>
                <w:sz w:val="20"/>
                <w:szCs w:val="20"/>
              </w:rPr>
              <w:t xml:space="preserve">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open to </w:t>
            </w:r>
            <w:proofErr w:type="gramStart"/>
            <w:r w:rsidRPr="00030D9D">
              <w:rPr>
                <w:rFonts w:eastAsia="Malgun Gothic" w:hint="eastAsia"/>
                <w:sz w:val="20"/>
                <w:szCs w:val="20"/>
                <w:lang w:eastAsia="ko-KR"/>
              </w:rPr>
              <w:t>mandate</w:t>
            </w:r>
            <w:proofErr w:type="gramEnd"/>
            <w:r w:rsidRPr="00030D9D">
              <w:rPr>
                <w:rFonts w:eastAsia="Malgun Gothic" w:hint="eastAsia"/>
                <w:sz w:val="20"/>
                <w:szCs w:val="20"/>
                <w:lang w:eastAsia="ko-KR"/>
              </w:rPr>
              <w:t xml:space="preserv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w:t>
            </w:r>
            <w:proofErr w:type="gramStart"/>
            <w:r w:rsidRPr="00030D9D">
              <w:rPr>
                <w:rFonts w:eastAsia="Malgun Gothic" w:hint="eastAsia"/>
                <w:sz w:val="20"/>
                <w:szCs w:val="20"/>
                <w:lang w:eastAsia="ko-KR"/>
              </w:rPr>
              <w:t>has to</w:t>
            </w:r>
            <w:proofErr w:type="gramEnd"/>
            <w:r w:rsidRPr="00030D9D">
              <w:rPr>
                <w:rFonts w:eastAsia="Malgun Gothic" w:hint="eastAsia"/>
                <w:sz w:val="20"/>
                <w:szCs w:val="20"/>
                <w:lang w:eastAsia="ko-KR"/>
              </w:rPr>
              <w:t xml:space="preserve">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w:t>
            </w:r>
            <w:proofErr w:type="gramStart"/>
            <w:r w:rsidRPr="00030D9D">
              <w:rPr>
                <w:rFonts w:eastAsia="Malgun Gothic" w:hint="eastAsia"/>
                <w:sz w:val="20"/>
                <w:szCs w:val="20"/>
                <w:lang w:eastAsia="ko-KR"/>
              </w:rPr>
              <w:t xml:space="preserve">suggest to </w:t>
            </w:r>
            <w:proofErr w:type="spellStart"/>
            <w:r w:rsidRPr="00030D9D">
              <w:rPr>
                <w:rFonts w:eastAsia="Malgun Gothic" w:hint="eastAsia"/>
                <w:sz w:val="20"/>
                <w:szCs w:val="20"/>
                <w:lang w:eastAsia="ko-KR"/>
              </w:rPr>
              <w:t>discusss</w:t>
            </w:r>
            <w:proofErr w:type="spellEnd"/>
            <w:proofErr w:type="gram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游明朝" w:hint="eastAsia"/>
                <w:sz w:val="20"/>
                <w:szCs w:val="20"/>
                <w:lang w:eastAsia="ja-JP"/>
              </w:rPr>
              <w:t>, DOCOMO</w:t>
            </w:r>
            <w:r w:rsidR="000E3B79">
              <w:rPr>
                <w:rFonts w:eastAsia="游明朝"/>
                <w:sz w:val="20"/>
                <w:szCs w:val="20"/>
                <w:lang w:eastAsia="ja-JP"/>
              </w:rPr>
              <w:t>, Samsung</w:t>
            </w:r>
            <w:r w:rsidR="00C73164">
              <w:rPr>
                <w:rFonts w:eastAsia="游明朝"/>
                <w:sz w:val="20"/>
                <w:szCs w:val="20"/>
                <w:lang w:eastAsia="ja-JP"/>
              </w:rPr>
              <w:t>, InterDigital</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游明朝" w:hint="eastAsia"/>
                <w:sz w:val="20"/>
                <w:szCs w:val="20"/>
                <w:lang w:eastAsia="ja-JP"/>
              </w:rPr>
              <w:t>, DOCOMO</w:t>
            </w:r>
            <w:r w:rsidR="00707C05">
              <w:rPr>
                <w:rFonts w:eastAsia="游明朝"/>
                <w:sz w:val="20"/>
                <w:szCs w:val="20"/>
                <w:lang w:eastAsia="ja-JP"/>
              </w:rPr>
              <w:t>, NEC</w:t>
            </w:r>
            <w:r w:rsidR="00543FC5">
              <w:rPr>
                <w:rFonts w:eastAsia="游明朝"/>
                <w:sz w:val="20"/>
                <w:szCs w:val="20"/>
                <w:lang w:eastAsia="ja-JP"/>
              </w:rPr>
              <w:t>, IMU</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4844A9">
              <w:rPr>
                <w:rFonts w:eastAsia="游明朝"/>
                <w:sz w:val="20"/>
                <w:szCs w:val="20"/>
                <w:lang w:eastAsia="ja-JP"/>
              </w:rPr>
              <w:t>, Ericsson</w:t>
            </w:r>
            <w:r w:rsidR="002C4C4A">
              <w:rPr>
                <w:rFonts w:eastAsia="游明朝"/>
                <w:sz w:val="20"/>
                <w:szCs w:val="20"/>
                <w:lang w:eastAsia="ja-JP"/>
              </w:rPr>
              <w:t xml:space="preserve">, </w:t>
            </w:r>
            <w:proofErr w:type="spellStart"/>
            <w:r w:rsidR="002C4C4A">
              <w:rPr>
                <w:rFonts w:eastAsia="游明朝"/>
                <w:sz w:val="20"/>
                <w:szCs w:val="20"/>
                <w:lang w:eastAsia="ja-JP"/>
              </w:rPr>
              <w:t>Ofinno</w:t>
            </w:r>
            <w:proofErr w:type="spellEnd"/>
            <w:r w:rsidR="00F90C36">
              <w:rPr>
                <w:rFonts w:eastAsia="游明朝"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w:t>
            </w:r>
            <w:proofErr w:type="gramStart"/>
            <w:r>
              <w:rPr>
                <w:rFonts w:eastAsiaTheme="minorEastAsia" w:hint="eastAsia"/>
                <w:sz w:val="20"/>
                <w:szCs w:val="20"/>
                <w:lang w:eastAsia="zh-CN"/>
              </w:rPr>
              <w:t>need firstly</w:t>
            </w:r>
            <w:proofErr w:type="gramEnd"/>
            <w:r>
              <w:rPr>
                <w:rFonts w:eastAsiaTheme="minorEastAsia" w:hint="eastAsia"/>
                <w:sz w:val="20"/>
                <w:szCs w:val="20"/>
                <w:lang w:eastAsia="zh-CN"/>
              </w:rPr>
              <w:t xml:space="preserve"> discuss rank-2 </w:t>
            </w:r>
            <w:proofErr w:type="gramStart"/>
            <w:r>
              <w:rPr>
                <w:rFonts w:eastAsiaTheme="minorEastAsia" w:hint="eastAsia"/>
                <w:sz w:val="20"/>
                <w:szCs w:val="20"/>
                <w:lang w:eastAsia="zh-CN"/>
              </w:rPr>
              <w:t>case</w:t>
            </w:r>
            <w:proofErr w:type="gramEnd"/>
            <w:r>
              <w:rPr>
                <w:rFonts w:eastAsiaTheme="minorEastAsia" w:hint="eastAsia"/>
                <w:sz w:val="20"/>
                <w:szCs w:val="20"/>
                <w:lang w:eastAsia="zh-CN"/>
              </w:rPr>
              <w:t xml:space="preserv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w:t>
            </w:r>
            <w:proofErr w:type="gramStart"/>
            <w:r>
              <w:rPr>
                <w:sz w:val="20"/>
                <w:szCs w:val="20"/>
              </w:rPr>
              <w:t>evaluations results</w:t>
            </w:r>
            <w:proofErr w:type="gramEnd"/>
            <w:r>
              <w:rPr>
                <w:sz w:val="20"/>
                <w:szCs w:val="20"/>
              </w:rPr>
              <w:t xml:space="preserve">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游明朝"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游明朝"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游明朝"/>
                <w:lang w:eastAsia="ja-JP"/>
              </w:rPr>
            </w:pPr>
            <w:r>
              <w:rPr>
                <w:rFonts w:eastAsia="游明朝"/>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游明朝"/>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w:t>
      </w:r>
      <w:proofErr w:type="gramStart"/>
      <w:r w:rsidRPr="00BA5618">
        <w:rPr>
          <w:rFonts w:eastAsia="Aptos"/>
          <w:kern w:val="2"/>
          <w:lang w:val="en-US" w:eastAsia="en-US"/>
          <w14:ligatures w14:val="standardContextual"/>
        </w:rPr>
        <w:t>is</w:t>
      </w:r>
      <w:proofErr w:type="gramEnd"/>
      <w:r w:rsidRPr="00BA5618">
        <w:rPr>
          <w:rFonts w:eastAsia="Aptos"/>
          <w:kern w:val="2"/>
          <w:lang w:val="en-US" w:eastAsia="en-US"/>
          <w14:ligatures w14:val="standardContextual"/>
        </w:rPr>
        <w:t xml:space="preserve">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proofErr w:type="gramStart"/>
            <w:r w:rsidRPr="00240964">
              <w:rPr>
                <w:rFonts w:eastAsiaTheme="minorEastAsia" w:hint="eastAsia"/>
                <w:sz w:val="20"/>
                <w:szCs w:val="20"/>
                <w:lang w:eastAsia="ja-JP"/>
              </w:rPr>
              <w:t>can not</w:t>
            </w:r>
            <w:proofErr w:type="spellEnd"/>
            <w:proofErr w:type="gramEnd"/>
            <w:r w:rsidRPr="00240964">
              <w:rPr>
                <w:rFonts w:eastAsiaTheme="minorEastAsia" w:hint="eastAsia"/>
                <w:sz w:val="20"/>
                <w:szCs w:val="20"/>
                <w:lang w:eastAsia="ja-JP"/>
              </w:rPr>
              <w:t xml:space="preserve"> be decided only </w:t>
            </w:r>
            <w:proofErr w:type="gramStart"/>
            <w:r w:rsidRPr="00240964">
              <w:rPr>
                <w:rFonts w:eastAsiaTheme="minorEastAsia" w:hint="eastAsia"/>
                <w:sz w:val="20"/>
                <w:szCs w:val="20"/>
                <w:lang w:eastAsia="ja-JP"/>
              </w:rPr>
              <w:t>in</w:t>
            </w:r>
            <w:proofErr w:type="gramEnd"/>
            <w:r w:rsidRPr="00240964">
              <w:rPr>
                <w:rFonts w:eastAsiaTheme="minorEastAsia" w:hint="eastAsia"/>
                <w:sz w:val="20"/>
                <w:szCs w:val="20"/>
                <w:lang w:eastAsia="ja-JP"/>
              </w:rPr>
              <w:t xml:space="preserve">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Same as comments given in Section 8.1, which </w:t>
            </w:r>
            <w:proofErr w:type="gramStart"/>
            <w:r w:rsidRPr="004B61CF">
              <w:rPr>
                <w:color w:val="000000" w:themeColor="text1"/>
                <w:sz w:val="20"/>
                <w:szCs w:val="20"/>
              </w:rPr>
              <w:t>is</w:t>
            </w:r>
            <w:proofErr w:type="gramEnd"/>
            <w:r w:rsidRPr="004B61CF">
              <w:rPr>
                <w:color w:val="000000" w:themeColor="text1"/>
                <w:sz w:val="20"/>
                <w:szCs w:val="20"/>
              </w:rPr>
              <w:t xml:space="preserve">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r>
              <w:rPr>
                <w:sz w:val="20"/>
                <w:szCs w:val="20"/>
              </w:rPr>
              <w:lastRenderedPageBreak/>
              <w:t>Ofinno</w:t>
            </w:r>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游明朝"/>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游明朝" w:hint="eastAsia"/>
                <w:sz w:val="20"/>
                <w:szCs w:val="20"/>
                <w:lang w:val="de-DE" w:eastAsia="ja-JP"/>
              </w:rPr>
              <w:t>, DOCOMO</w:t>
            </w:r>
            <w:r w:rsidR="000E3B79" w:rsidRPr="00FD0783">
              <w:rPr>
                <w:rFonts w:eastAsia="游明朝"/>
                <w:sz w:val="20"/>
                <w:szCs w:val="20"/>
                <w:lang w:val="de-DE" w:eastAsia="ja-JP"/>
              </w:rPr>
              <w:t>, Samsung</w:t>
            </w:r>
            <w:r w:rsidR="00E07B85" w:rsidRPr="00FD0783">
              <w:rPr>
                <w:rFonts w:eastAsia="游明朝"/>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游明朝"/>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游明朝"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游明朝"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游明朝"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游明朝"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游明朝"/>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游明朝"/>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w:t>
            </w:r>
            <w:proofErr w:type="gramStart"/>
            <w:r w:rsidR="00B41971">
              <w:rPr>
                <w:color w:val="000000" w:themeColor="text1"/>
                <w:sz w:val="20"/>
                <w:szCs w:val="20"/>
              </w:rPr>
              <w:t>do</w:t>
            </w:r>
            <w:proofErr w:type="gramEnd"/>
            <w:r w:rsidR="00B41971">
              <w:rPr>
                <w:color w:val="000000" w:themeColor="text1"/>
                <w:sz w:val="20"/>
                <w:szCs w:val="20"/>
              </w:rPr>
              <w:t xml:space="preserve">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r>
              <w:t>InterDigital</w:t>
            </w:r>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r>
              <w:rPr>
                <w:sz w:val="20"/>
                <w:szCs w:val="20"/>
              </w:rPr>
              <w:t>Ofinno</w:t>
            </w:r>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w:t>
      </w:r>
      <w:proofErr w:type="gramStart"/>
      <w:r w:rsidRPr="00BA5618">
        <w:rPr>
          <w:rFonts w:eastAsia="Aptos"/>
          <w:kern w:val="2"/>
          <w:lang w:val="en-US" w:eastAsia="en-US"/>
          <w14:ligatures w14:val="standardContextual"/>
        </w:rPr>
        <w:t>is</w:t>
      </w:r>
      <w:proofErr w:type="gramEnd"/>
      <w:r w:rsidRPr="00BA5618">
        <w:rPr>
          <w:rFonts w:eastAsia="Aptos"/>
          <w:kern w:val="2"/>
          <w:lang w:val="en-US" w:eastAsia="en-US"/>
          <w14:ligatures w14:val="standardContextual"/>
        </w:rPr>
        <w:t xml:space="preserve">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游明朝"/>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proofErr w:type="gramStart"/>
            <w:r w:rsidRPr="00240964">
              <w:rPr>
                <w:rFonts w:eastAsiaTheme="minorEastAsia" w:hint="eastAsia"/>
                <w:sz w:val="20"/>
                <w:szCs w:val="20"/>
                <w:lang w:eastAsia="ja-JP"/>
              </w:rPr>
              <w:t>can not</w:t>
            </w:r>
            <w:proofErr w:type="spellEnd"/>
            <w:proofErr w:type="gramEnd"/>
            <w:r w:rsidRPr="00240964">
              <w:rPr>
                <w:rFonts w:eastAsiaTheme="minorEastAsia" w:hint="eastAsia"/>
                <w:sz w:val="20"/>
                <w:szCs w:val="20"/>
                <w:lang w:eastAsia="ja-JP"/>
              </w:rPr>
              <w:t xml:space="preserve"> be decided only </w:t>
            </w:r>
            <w:proofErr w:type="gramStart"/>
            <w:r w:rsidRPr="00240964">
              <w:rPr>
                <w:rFonts w:eastAsiaTheme="minorEastAsia" w:hint="eastAsia"/>
                <w:sz w:val="20"/>
                <w:szCs w:val="20"/>
                <w:lang w:eastAsia="ja-JP"/>
              </w:rPr>
              <w:t>in</w:t>
            </w:r>
            <w:proofErr w:type="gramEnd"/>
            <w:r w:rsidRPr="00240964">
              <w:rPr>
                <w:rFonts w:eastAsiaTheme="minorEastAsia" w:hint="eastAsia"/>
                <w:sz w:val="20"/>
                <w:szCs w:val="20"/>
                <w:lang w:eastAsia="ja-JP"/>
              </w:rPr>
              <w:t xml:space="preserve">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游明朝"/>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游明朝" w:hint="eastAsia"/>
                <w:sz w:val="20"/>
                <w:szCs w:val="20"/>
                <w:lang w:eastAsia="ja-JP"/>
              </w:rPr>
              <w:t>, DOCOMO</w:t>
            </w:r>
            <w:r w:rsidR="000E3B79">
              <w:rPr>
                <w:rFonts w:eastAsia="游明朝"/>
                <w:sz w:val="20"/>
                <w:szCs w:val="20"/>
                <w:lang w:eastAsia="ja-JP"/>
              </w:rPr>
              <w:t>, Samsung</w:t>
            </w:r>
            <w:r w:rsidR="004A2309">
              <w:rPr>
                <w:rFonts w:eastAsia="游明朝"/>
                <w:sz w:val="20"/>
                <w:szCs w:val="20"/>
                <w:lang w:eastAsia="ja-JP"/>
              </w:rPr>
              <w:t>, InterDigital</w:t>
            </w:r>
            <w:r w:rsidR="00F90C36">
              <w:rPr>
                <w:rFonts w:eastAsia="游明朝"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游明朝" w:hint="eastAsia"/>
                <w:sz w:val="20"/>
                <w:szCs w:val="20"/>
                <w:lang w:eastAsia="ja-JP"/>
              </w:rPr>
              <w:t>, DOCOMO</w:t>
            </w:r>
            <w:r w:rsidR="00EA3AA2">
              <w:rPr>
                <w:rFonts w:eastAsia="游明朝"/>
                <w:sz w:val="20"/>
                <w:szCs w:val="20"/>
                <w:lang w:eastAsia="ja-JP"/>
              </w:rPr>
              <w:t>, QC</w:t>
            </w:r>
            <w:r w:rsidR="00B41971">
              <w:rPr>
                <w:rFonts w:eastAsia="游明朝"/>
                <w:sz w:val="20"/>
                <w:szCs w:val="20"/>
                <w:lang w:eastAsia="ja-JP"/>
              </w:rPr>
              <w:t>, Ericsson</w:t>
            </w:r>
            <w:r w:rsidR="00F90C36">
              <w:rPr>
                <w:rFonts w:eastAsia="游明朝"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游明朝"/>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游明朝" w:hint="eastAsia"/>
                <w:sz w:val="20"/>
                <w:szCs w:val="20"/>
                <w:lang w:eastAsia="ja-JP"/>
              </w:rPr>
              <w:t>, DOCOMO</w:t>
            </w:r>
            <w:r w:rsidR="000E3B79">
              <w:rPr>
                <w:rFonts w:eastAsia="游明朝"/>
                <w:sz w:val="20"/>
                <w:szCs w:val="20"/>
                <w:lang w:eastAsia="ja-JP"/>
              </w:rPr>
              <w:t>, Samsung</w:t>
            </w:r>
            <w:r w:rsidR="00EA3AA2">
              <w:rPr>
                <w:rFonts w:eastAsia="游明朝"/>
                <w:sz w:val="20"/>
                <w:szCs w:val="20"/>
                <w:lang w:eastAsia="ja-JP"/>
              </w:rPr>
              <w:t>, QC</w:t>
            </w:r>
            <w:r w:rsidR="00642287">
              <w:rPr>
                <w:rFonts w:eastAsia="游明朝"/>
                <w:sz w:val="20"/>
                <w:szCs w:val="20"/>
                <w:lang w:eastAsia="ja-JP"/>
              </w:rPr>
              <w:t>, IITH, WiSig</w:t>
            </w:r>
            <w:r w:rsidR="002C4CC7">
              <w:rPr>
                <w:rFonts w:eastAsia="游明朝"/>
                <w:sz w:val="20"/>
                <w:szCs w:val="20"/>
                <w:lang w:eastAsia="ja-JP"/>
              </w:rPr>
              <w:t>, Ericsson</w:t>
            </w:r>
            <w:r w:rsidR="00654118">
              <w:rPr>
                <w:rFonts w:eastAsia="游明朝"/>
                <w:sz w:val="20"/>
                <w:szCs w:val="20"/>
                <w:lang w:eastAsia="ja-JP"/>
              </w:rPr>
              <w:t xml:space="preserve">, </w:t>
            </w:r>
            <w:proofErr w:type="spellStart"/>
            <w:r w:rsidR="00654118">
              <w:rPr>
                <w:rFonts w:eastAsia="游明朝"/>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InterDigital</w:t>
            </w:r>
            <w:r w:rsidR="00654118">
              <w:rPr>
                <w:rFonts w:eastAsiaTheme="minorEastAsia"/>
                <w:sz w:val="20"/>
                <w:szCs w:val="20"/>
                <w:lang w:eastAsia="zh-CN"/>
              </w:rPr>
              <w:t>, Ofinno</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游明朝"/>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游明朝" w:hint="eastAsia"/>
                <w:sz w:val="20"/>
                <w:szCs w:val="20"/>
                <w:lang w:eastAsia="ja-JP"/>
              </w:rPr>
              <w:t>, DOCOMO</w:t>
            </w:r>
            <w:r w:rsidR="00E51E40">
              <w:rPr>
                <w:rFonts w:eastAsia="游明朝"/>
                <w:sz w:val="20"/>
                <w:szCs w:val="20"/>
                <w:lang w:eastAsia="ja-JP"/>
              </w:rPr>
              <w:t>, InterDigital</w:t>
            </w:r>
          </w:p>
        </w:tc>
      </w:tr>
      <w:tr w:rsidR="00BB5EDF" w:rsidRPr="001B7B7E"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游明朝"/>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游明朝" w:hint="eastAsia"/>
                <w:sz w:val="20"/>
                <w:szCs w:val="20"/>
                <w:lang w:val="fr-CA" w:eastAsia="ja-JP"/>
              </w:rPr>
              <w:t>, DOCOMO</w:t>
            </w:r>
            <w:r w:rsidR="00EA3AA2" w:rsidRPr="00C86502">
              <w:rPr>
                <w:rFonts w:eastAsia="游明朝"/>
                <w:sz w:val="20"/>
                <w:szCs w:val="20"/>
                <w:lang w:val="fr-CA" w:eastAsia="ja-JP"/>
              </w:rPr>
              <w:t>, QC</w:t>
            </w:r>
            <w:r w:rsidR="00C86502" w:rsidRPr="00C86502">
              <w:rPr>
                <w:rFonts w:eastAsia="游明朝"/>
                <w:sz w:val="20"/>
                <w:szCs w:val="20"/>
                <w:lang w:val="fr-CA" w:eastAsia="ja-JP"/>
              </w:rPr>
              <w:t>, Inte</w:t>
            </w:r>
            <w:r w:rsidR="00C86502">
              <w:rPr>
                <w:rFonts w:eastAsia="游明朝"/>
                <w:sz w:val="20"/>
                <w:szCs w:val="20"/>
                <w:lang w:val="fr-CA" w:eastAsia="ja-JP"/>
              </w:rPr>
              <w:t>rDigital</w:t>
            </w:r>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Ofinno</w:t>
            </w:r>
          </w:p>
        </w:tc>
      </w:tr>
      <w:tr w:rsidR="000008FB" w:rsidRPr="00080CE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080CE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080CE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w:t>
            </w:r>
            <w:proofErr w:type="gramStart"/>
            <w:r>
              <w:rPr>
                <w:rFonts w:eastAsiaTheme="minorEastAsia" w:hint="eastAsia"/>
                <w:sz w:val="20"/>
                <w:szCs w:val="20"/>
                <w:lang w:eastAsia="zh-CN"/>
              </w:rPr>
              <w:t>in MIMO</w:t>
            </w:r>
            <w:proofErr w:type="gramEnd"/>
            <w:r>
              <w:rPr>
                <w:rFonts w:eastAsiaTheme="minorEastAsia" w:hint="eastAsia"/>
                <w:sz w:val="20"/>
                <w:szCs w:val="20"/>
                <w:lang w:eastAsia="zh-CN"/>
              </w:rPr>
              <w:t xml:space="preserve">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tx-power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xml:space="preserve">, DFT waveform </w:t>
            </w:r>
            <w:proofErr w:type="gramStart"/>
            <w:r w:rsidR="00472C94">
              <w:rPr>
                <w:rFonts w:eastAsiaTheme="minorEastAsia" w:hint="eastAsia"/>
                <w:sz w:val="20"/>
                <w:szCs w:val="20"/>
                <w:lang w:eastAsia="zh-CN"/>
              </w:rPr>
              <w:t>outperform</w:t>
            </w:r>
            <w:proofErr w:type="gramEnd"/>
            <w:r w:rsidR="00472C94">
              <w:rPr>
                <w:rFonts w:eastAsiaTheme="minorEastAsia" w:hint="eastAsia"/>
                <w:sz w:val="20"/>
                <w:szCs w:val="20"/>
                <w:lang w:eastAsia="zh-CN"/>
              </w:rPr>
              <w:t xml:space="preserve">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w:t>
            </w:r>
            <w:proofErr w:type="gramStart"/>
            <w:r>
              <w:rPr>
                <w:rFonts w:eastAsiaTheme="minorEastAsia" w:hint="eastAsia"/>
                <w:sz w:val="20"/>
                <w:szCs w:val="20"/>
                <w:lang w:eastAsia="zh-CN"/>
              </w:rPr>
              <w:t>mode1</w:t>
            </w:r>
            <w:proofErr w:type="gramEnd"/>
            <w:r>
              <w:rPr>
                <w:rFonts w:eastAsiaTheme="minorEastAsia" w:hint="eastAsia"/>
                <w:sz w:val="20"/>
                <w:szCs w:val="20"/>
                <w:lang w:eastAsia="zh-CN"/>
              </w:rPr>
              <w:t xml:space="preserve">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proofErr w:type="gramStart"/>
            <w:r>
              <w:rPr>
                <w:rFonts w:eastAsiaTheme="minorEastAsia"/>
                <w:sz w:val="20"/>
                <w:szCs w:val="20"/>
                <w:lang w:eastAsia="zh-CN"/>
              </w:rPr>
              <w:t>C</w:t>
            </w:r>
            <w:r>
              <w:rPr>
                <w:rFonts w:eastAsiaTheme="minorEastAsia" w:hint="eastAsia"/>
                <w:sz w:val="20"/>
                <w:szCs w:val="20"/>
                <w:lang w:eastAsia="zh-CN"/>
              </w:rPr>
              <w:t>onsidering the fact that</w:t>
            </w:r>
            <w:proofErr w:type="gramEnd"/>
            <w:r>
              <w:rPr>
                <w:rFonts w:eastAsiaTheme="minorEastAsia" w:hint="eastAsia"/>
                <w:sz w:val="20"/>
                <w:szCs w:val="20"/>
                <w:lang w:eastAsia="zh-CN"/>
              </w:rPr>
              <w:t xml:space="preserve">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w:t>
            </w:r>
            <w:proofErr w:type="gramStart"/>
            <w:r>
              <w:rPr>
                <w:rFonts w:eastAsiaTheme="minorEastAsia" w:hint="eastAsia"/>
                <w:sz w:val="20"/>
                <w:szCs w:val="20"/>
                <w:lang w:eastAsia="zh-CN"/>
              </w:rPr>
              <w:t xml:space="preserve">rank2 </w:t>
            </w:r>
            <w:r w:rsidRPr="00444B35">
              <w:rPr>
                <w:rFonts w:eastAsiaTheme="minorEastAsia" w:hint="eastAsia"/>
                <w:sz w:val="20"/>
                <w:szCs w:val="20"/>
                <w:lang w:eastAsia="zh-CN"/>
              </w:rPr>
              <w:t>transmission</w:t>
            </w:r>
            <w:proofErr w:type="gramEnd"/>
            <w:r w:rsidRPr="00444B35">
              <w:rPr>
                <w:rFonts w:eastAsiaTheme="minorEastAsia" w:hint="eastAsia"/>
                <w:sz w:val="20"/>
                <w:szCs w:val="20"/>
                <w:lang w:eastAsia="zh-CN"/>
              </w:rPr>
              <w:t xml:space="preserve">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r>
              <w:rPr>
                <w:color w:val="000000" w:themeColor="text1"/>
              </w:rPr>
              <w:t>InterDigital</w:t>
            </w:r>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B7B7E"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5E6FE6"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proofErr w:type="gramStart"/>
      <w:r w:rsidRPr="002F6730">
        <w:t>First</w:t>
      </w:r>
      <w:r>
        <w:t xml:space="preserve">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B7B7E"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5E6FE6"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游明朝"/>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游明朝" w:hint="eastAsia"/>
                <w:lang w:eastAsia="ja-JP"/>
              </w:rPr>
              <w:t>, DOCOMO</w:t>
            </w:r>
            <w:r w:rsidR="00071D7D">
              <w:rPr>
                <w:rFonts w:eastAsia="游明朝" w:hint="eastAsia"/>
                <w:lang w:eastAsia="ja-JP"/>
              </w:rPr>
              <w:t>, Panasonic</w:t>
            </w:r>
            <w:r w:rsidR="00543FC5">
              <w:rPr>
                <w:rFonts w:eastAsia="游明朝"/>
                <w:lang w:eastAsia="ja-JP"/>
              </w:rPr>
              <w:t>, IMU</w:t>
            </w:r>
            <w:r w:rsidR="006824CF">
              <w:rPr>
                <w:rFonts w:eastAsia="游明朝"/>
                <w:lang w:eastAsia="ja-JP"/>
              </w:rPr>
              <w:t xml:space="preserve">, </w:t>
            </w:r>
            <w:proofErr w:type="spellStart"/>
            <w:r w:rsidR="006824CF">
              <w:rPr>
                <w:rFonts w:eastAsia="游明朝"/>
                <w:lang w:eastAsia="ja-JP"/>
              </w:rPr>
              <w:t>Shef</w:t>
            </w:r>
            <w:proofErr w:type="spellEnd"/>
            <w:r w:rsidR="00135A47">
              <w:rPr>
                <w:rFonts w:eastAsia="游明朝"/>
                <w:lang w:eastAsia="ja-JP"/>
              </w:rPr>
              <w:t>, PCL</w:t>
            </w:r>
            <w:r w:rsidR="00C648B3">
              <w:rPr>
                <w:rFonts w:eastAsia="游明朝"/>
                <w:lang w:eastAsia="ja-JP"/>
              </w:rPr>
              <w:t xml:space="preserve">, </w:t>
            </w:r>
            <w:proofErr w:type="spellStart"/>
            <w:r w:rsidR="00C648B3">
              <w:rPr>
                <w:rFonts w:eastAsia="游明朝"/>
                <w:lang w:eastAsia="ja-JP"/>
              </w:rPr>
              <w:t>InterDigital</w:t>
            </w:r>
            <w:proofErr w:type="spellEnd"/>
            <w:r w:rsidR="00CA54DD">
              <w:rPr>
                <w:rFonts w:eastAsia="游明朝"/>
                <w:lang w:eastAsia="ja-JP"/>
              </w:rPr>
              <w:t>, ETRI</w:t>
            </w:r>
            <w:r w:rsidR="00654118">
              <w:rPr>
                <w:rFonts w:eastAsia="游明朝"/>
                <w:lang w:eastAsia="ja-JP"/>
              </w:rPr>
              <w:t>, Ofinno</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xml:space="preserve">. Identifying the best use cases for different schemes and </w:t>
            </w:r>
            <w:r>
              <w:rPr>
                <w:rFonts w:eastAsia="Aptos"/>
              </w:rPr>
              <w:lastRenderedPageBreak/>
              <w:t xml:space="preserve">enabling adaptability and flexibility is essential in achieving the best performance. For DFT-s-OFDM enhancements this should include possible interleaving and flexible allocation, and additional precoding. Support </w:t>
            </w:r>
            <w:proofErr w:type="gramStart"/>
            <w:r>
              <w:rPr>
                <w:rFonts w:eastAsia="Aptos"/>
              </w:rPr>
              <w:t>of</w:t>
            </w:r>
            <w:proofErr w:type="gramEnd"/>
            <w:r>
              <w:rPr>
                <w:rFonts w:eastAsia="Aptos"/>
              </w:rPr>
              <w:t xml:space="preserve">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rPr>
              <w:t>of</w:t>
            </w:r>
            <w:proofErr w:type="gramEnd"/>
            <w:r>
              <w:rPr>
                <w:rFonts w:eastAsia="Aptos"/>
              </w:rPr>
              <w:t xml:space="preserve">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aa"/>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ac"/>
          </w:rPr>
          <w:t>Waveform Characterization</w:t>
        </w:r>
      </w:hyperlink>
      <w:r w:rsidR="004C5047">
        <w:t xml:space="preserve"> </w:t>
      </w:r>
    </w:p>
    <w:p w14:paraId="5A5F0455" w14:textId="11EEB108" w:rsidR="00967474" w:rsidRDefault="00967474" w:rsidP="00125610">
      <w:pPr>
        <w:pStyle w:val="aa"/>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aa"/>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aa"/>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aa"/>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aa"/>
        <w:numPr>
          <w:ilvl w:val="2"/>
          <w:numId w:val="44"/>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4409A200" w14:textId="77777777" w:rsidR="00967474" w:rsidRPr="00214860" w:rsidRDefault="00967474" w:rsidP="00125610">
      <w:pPr>
        <w:pStyle w:val="aa"/>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aa"/>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aa"/>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aa"/>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aa"/>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1B7B7E"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 xml:space="preserve">Proposal 7: For UL low-PAPR proposals with spectrum extension, the granularity of both A and B is assumed as RB level, and A is determined based on B as </w:t>
            </w:r>
            <w:proofErr w:type="gramStart"/>
            <w:r w:rsidRPr="00892BDF">
              <w:rPr>
                <w:bCs/>
                <w:sz w:val="20"/>
                <w:szCs w:val="20"/>
                <w:lang w:eastAsia="zh-CN"/>
              </w:rPr>
              <w:t>followings</w:t>
            </w:r>
            <w:proofErr w:type="gramEnd"/>
            <w:r w:rsidRPr="00892BDF">
              <w:rPr>
                <w:bCs/>
                <w:sz w:val="20"/>
                <w:szCs w:val="20"/>
                <w:lang w:eastAsia="zh-CN"/>
              </w:rPr>
              <w:t>:</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游明朝" w:hint="eastAsia"/>
                <w:sz w:val="20"/>
                <w:szCs w:val="20"/>
                <w:lang w:eastAsia="ja-JP"/>
              </w:rPr>
              <w:t xml:space="preserve"> </w:t>
            </w:r>
            <w:r w:rsidR="00D53FFB">
              <w:rPr>
                <w:rFonts w:eastAsiaTheme="minorEastAsia" w:hint="eastAsia"/>
                <w:sz w:val="20"/>
                <w:szCs w:val="20"/>
                <w:lang w:eastAsia="zh-CN"/>
              </w:rPr>
              <w:t>IMU</w:t>
            </w:r>
            <w:r w:rsidR="00071D7D">
              <w:rPr>
                <w:rFonts w:eastAsia="游明朝" w:hint="eastAsia"/>
                <w:sz w:val="20"/>
                <w:szCs w:val="20"/>
                <w:lang w:eastAsia="ja-JP"/>
              </w:rPr>
              <w:t>, Panasonic</w:t>
            </w:r>
            <w:r w:rsidR="0057336F">
              <w:rPr>
                <w:rFonts w:eastAsia="游明朝"/>
                <w:sz w:val="20"/>
                <w:szCs w:val="20"/>
                <w:lang w:eastAsia="ja-JP"/>
              </w:rPr>
              <w:t>, Ericsson</w:t>
            </w:r>
            <w:r w:rsidR="00654118">
              <w:rPr>
                <w:rFonts w:eastAsia="游明朝"/>
                <w:sz w:val="20"/>
                <w:szCs w:val="20"/>
                <w:lang w:eastAsia="ja-JP"/>
              </w:rPr>
              <w:t>, Ofinno</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游明朝"/>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游明朝"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 xml:space="preserve">We share the same view as QC. According to the agreed simulation assumptions in the document, both A and B are defined in terms of number of </w:t>
            </w:r>
            <w:proofErr w:type="gramStart"/>
            <w:r w:rsidRPr="00A87062">
              <w:rPr>
                <w:sz w:val="20"/>
                <w:szCs w:val="20"/>
              </w:rPr>
              <w:t>subcarriers (#</w:t>
            </w:r>
            <w:proofErr w:type="gramEnd"/>
            <w:r w:rsidRPr="00A87062">
              <w:rPr>
                <w:sz w:val="20"/>
                <w:szCs w:val="20"/>
              </w:rPr>
              <w:t>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 xml:space="preserve">we prefer to </w:t>
            </w:r>
            <w:proofErr w:type="gramStart"/>
            <w:r>
              <w:rPr>
                <w:rFonts w:eastAsiaTheme="minorEastAsia"/>
                <w:sz w:val="20"/>
                <w:szCs w:val="20"/>
                <w:lang w:eastAsia="zh-CN"/>
              </w:rPr>
              <w:t>left</w:t>
            </w:r>
            <w:proofErr w:type="gramEnd"/>
            <w:r>
              <w:rPr>
                <w:rFonts w:eastAsiaTheme="minorEastAsia"/>
                <w:sz w:val="20"/>
                <w:szCs w:val="20"/>
                <w:lang w:eastAsia="zh-CN"/>
              </w:rPr>
              <w:t xml:space="preserve">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游明朝" w:hint="eastAsia"/>
                <w:sz w:val="20"/>
                <w:szCs w:val="20"/>
                <w:lang w:eastAsia="ja-JP"/>
              </w:rPr>
              <w:t>, DOCOMO</w:t>
            </w:r>
            <w:r w:rsidR="00654118">
              <w:rPr>
                <w:rFonts w:eastAsia="游明朝"/>
                <w:sz w:val="20"/>
                <w:szCs w:val="20"/>
                <w:lang w:eastAsia="ja-JP"/>
              </w:rPr>
              <w:t>, Ofinno</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w:t>
            </w:r>
            <w:proofErr w:type="gramStart"/>
            <w:r>
              <w:rPr>
                <w:rFonts w:eastAsiaTheme="minorEastAsia" w:hint="eastAsia"/>
                <w:sz w:val="20"/>
                <w:szCs w:val="20"/>
                <w:lang w:eastAsia="zh-CN"/>
              </w:rPr>
              <w:t>resulting</w:t>
            </w:r>
            <w:proofErr w:type="gramEnd"/>
            <w:r>
              <w:rPr>
                <w:rFonts w:eastAsiaTheme="minorEastAsia" w:hint="eastAsia"/>
                <w:sz w:val="20"/>
                <w:szCs w:val="20"/>
                <w:lang w:eastAsia="zh-CN"/>
              </w:rPr>
              <w:t xml:space="preserve">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w:t>
            </w:r>
            <w:proofErr w:type="gramStart"/>
            <w:r>
              <w:rPr>
                <w:sz w:val="20"/>
                <w:szCs w:val="20"/>
              </w:rPr>
              <w:t>e.g.</w:t>
            </w:r>
            <w:proofErr w:type="gramEnd"/>
            <w:r>
              <w:rPr>
                <w:sz w:val="20"/>
                <w:szCs w:val="20"/>
              </w:rPr>
              <w:t>,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w:t>
            </w:r>
            <w:proofErr w:type="gramStart"/>
            <w:r>
              <w:rPr>
                <w:sz w:val="20"/>
                <w:szCs w:val="20"/>
              </w:rPr>
              <w:t>limited</w:t>
            </w:r>
            <w:proofErr w:type="gramEnd"/>
            <w:r>
              <w:rPr>
                <w:sz w:val="20"/>
                <w:szCs w:val="20"/>
              </w:rPr>
              <w:t xml:space="preserve">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w:t>
            </w:r>
            <w:proofErr w:type="gramStart"/>
            <w:r>
              <w:rPr>
                <w:sz w:val="20"/>
                <w:szCs w:val="20"/>
              </w:rPr>
              <w:t>ensure</w:t>
            </w:r>
            <w:proofErr w:type="gramEnd"/>
            <w:r>
              <w:rPr>
                <w:sz w:val="20"/>
                <w:szCs w:val="20"/>
              </w:rPr>
              <w:t xml:space="preserv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w:t>
            </w:r>
            <w:proofErr w:type="gramStart"/>
            <w:r>
              <w:rPr>
                <w:sz w:val="20"/>
                <w:szCs w:val="20"/>
              </w:rPr>
              <w:t>if</w:t>
            </w:r>
            <w:proofErr w:type="gramEnd"/>
            <w:r>
              <w:rPr>
                <w:sz w:val="20"/>
                <w:szCs w:val="20"/>
              </w:rPr>
              <w:t xml:space="preserve"> it satisfies the DFT-size limitation or not has no such influence </w:t>
            </w:r>
            <w:proofErr w:type="gramStart"/>
            <w:r>
              <w:rPr>
                <w:sz w:val="20"/>
                <w:szCs w:val="20"/>
              </w:rPr>
              <w:t>to</w:t>
            </w:r>
            <w:proofErr w:type="gramEnd"/>
            <w:r>
              <w:rPr>
                <w:sz w:val="20"/>
                <w:szCs w:val="20"/>
              </w:rPr>
              <w:t xml:space="preserve">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游明朝"/>
                <w:lang w:eastAsia="ja-JP"/>
              </w:rPr>
            </w:pPr>
            <w:r>
              <w:rPr>
                <w:rFonts w:eastAsia="游明朝"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w:t>
            </w:r>
            <w:proofErr w:type="gramStart"/>
            <w:r>
              <w:rPr>
                <w:rFonts w:eastAsiaTheme="minorEastAsia" w:hint="eastAsia"/>
                <w:sz w:val="20"/>
                <w:szCs w:val="20"/>
                <w:lang w:eastAsia="zh-CN"/>
              </w:rPr>
              <w:t>in order to</w:t>
            </w:r>
            <w:proofErr w:type="gramEnd"/>
            <w:r>
              <w:rPr>
                <w:rFonts w:eastAsiaTheme="minorEastAsia" w:hint="eastAsia"/>
                <w:sz w:val="20"/>
                <w:szCs w:val="20"/>
                <w:lang w:eastAsia="zh-CN"/>
              </w:rPr>
              <w:t xml:space="preserve">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w:t>
            </w:r>
            <w:proofErr w:type="gramStart"/>
            <w:r>
              <w:rPr>
                <w:sz w:val="20"/>
                <w:szCs w:val="20"/>
              </w:rPr>
              <w:t>satisfies</w:t>
            </w:r>
            <w:proofErr w:type="gramEnd"/>
            <w:r>
              <w:rPr>
                <w:sz w:val="20"/>
                <w:szCs w:val="20"/>
              </w:rPr>
              <w:t xml:space="preserve"> the DFT-size limitation or not has no influence </w:t>
            </w:r>
            <w:proofErr w:type="gramStart"/>
            <w:r>
              <w:rPr>
                <w:sz w:val="20"/>
                <w:szCs w:val="20"/>
              </w:rPr>
              <w:t>to</w:t>
            </w:r>
            <w:proofErr w:type="gramEnd"/>
            <w:r>
              <w:rPr>
                <w:sz w:val="20"/>
                <w:szCs w:val="20"/>
              </w:rPr>
              <w:t xml:space="preserve">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游明朝"/>
                <w:lang w:eastAsia="ja-JP"/>
              </w:rPr>
            </w:pPr>
            <w:r>
              <w:rPr>
                <w:rFonts w:eastAsia="游明朝"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w:t>
      </w:r>
      <w:proofErr w:type="gramStart"/>
      <w:r w:rsidRPr="00892BDF">
        <w:rPr>
          <w:rFonts w:eastAsia="Aptos"/>
          <w:kern w:val="2"/>
          <w:lang w:val="en-US" w:eastAsia="en-US"/>
          <w14:ligatures w14:val="standardContextual"/>
        </w:rPr>
        <w:t>trying</w:t>
      </w:r>
      <w:proofErr w:type="gramEnd"/>
      <w:r w:rsidRPr="00892BDF">
        <w:rPr>
          <w:rFonts w:eastAsia="Aptos"/>
          <w:kern w:val="2"/>
          <w:lang w:val="en-US" w:eastAsia="en-US"/>
          <w14:ligatures w14:val="standardContextual"/>
        </w:rPr>
        <w:t xml:space="preserve"> to </w:t>
      </w:r>
      <w:proofErr w:type="gramStart"/>
      <w:r w:rsidRPr="00892BDF">
        <w:rPr>
          <w:rFonts w:eastAsia="Aptos"/>
          <w:kern w:val="2"/>
          <w:lang w:val="en-US" w:eastAsia="en-US"/>
          <w14:ligatures w14:val="standardContextual"/>
        </w:rPr>
        <w:t>clarifying</w:t>
      </w:r>
      <w:proofErr w:type="gramEnd"/>
      <w:r w:rsidRPr="00892BDF">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游明朝"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w:t>
            </w:r>
            <w:proofErr w:type="gramStart"/>
            <w:r w:rsidR="00CE70B0">
              <w:rPr>
                <w:rFonts w:eastAsiaTheme="minorEastAsia" w:hint="eastAsia"/>
                <w:sz w:val="20"/>
                <w:szCs w:val="20"/>
                <w:lang w:eastAsia="zh-CN"/>
              </w:rPr>
              <w:t>comparing</w:t>
            </w:r>
            <w:proofErr w:type="gramEnd"/>
            <w:r w:rsidR="00CE70B0">
              <w:rPr>
                <w:rFonts w:eastAsiaTheme="minorEastAsia" w:hint="eastAsia"/>
                <w:sz w:val="20"/>
                <w:szCs w:val="20"/>
                <w:lang w:eastAsia="zh-CN"/>
              </w:rPr>
              <w:t xml:space="preserve">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 xml:space="preserve">As </w:t>
            </w:r>
            <w:proofErr w:type="gramStart"/>
            <w:r w:rsidRPr="00267E8E">
              <w:rPr>
                <w:color w:val="000000" w:themeColor="text1"/>
                <w:sz w:val="20"/>
                <w:szCs w:val="20"/>
              </w:rPr>
              <w:t>showed</w:t>
            </w:r>
            <w:proofErr w:type="gramEnd"/>
            <w:r w:rsidRPr="00267E8E">
              <w:rPr>
                <w:color w:val="000000" w:themeColor="text1"/>
                <w:sz w:val="20"/>
                <w:szCs w:val="20"/>
              </w:rPr>
              <w:t xml:space="preserve"> through evaluations in our contribution (R1-2601156), there exist positive or negative gains due to FDSS compared to a scheme that does not apply any spectral shaping filter and spectrum extension, depending </w:t>
            </w:r>
            <w:proofErr w:type="gramStart"/>
            <w:r w:rsidRPr="00267E8E">
              <w:rPr>
                <w:color w:val="000000" w:themeColor="text1"/>
                <w:sz w:val="20"/>
                <w:szCs w:val="20"/>
              </w:rPr>
              <w:t>in</w:t>
            </w:r>
            <w:proofErr w:type="gramEnd"/>
            <w:r w:rsidRPr="00267E8E">
              <w:rPr>
                <w:color w:val="000000" w:themeColor="text1"/>
                <w:sz w:val="20"/>
                <w:szCs w:val="20"/>
              </w:rPr>
              <w:t xml:space="preserve">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游明朝"/>
                <w:lang w:eastAsia="ja-JP"/>
              </w:rPr>
            </w:pPr>
            <w:r>
              <w:rPr>
                <w:rFonts w:eastAsia="游明朝"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游明朝"/>
                <w:lang w:eastAsia="ja-JP"/>
              </w:rPr>
            </w:pPr>
            <w:r>
              <w:rPr>
                <w:rFonts w:eastAsia="游明朝"/>
                <w:lang w:eastAsia="ja-JP"/>
              </w:rPr>
              <w:t>Ofinno</w:t>
            </w:r>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1"/>
        <w:numPr>
          <w:ilvl w:val="0"/>
          <w:numId w:val="14"/>
        </w:numPr>
      </w:pPr>
      <w:r>
        <w:lastRenderedPageBreak/>
        <w:t>Second round</w:t>
      </w:r>
    </w:p>
    <w:p w14:paraId="17B37AE8" w14:textId="77777777" w:rsidR="00125610" w:rsidRDefault="00125610" w:rsidP="00125610">
      <w:pPr>
        <w:pStyle w:val="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234D2E29" w:rsidR="00125610" w:rsidRPr="005E6FE6" w:rsidRDefault="007E544E" w:rsidP="00725F36">
            <w:pPr>
              <w:overflowPunct/>
              <w:autoSpaceDE/>
              <w:autoSpaceDN/>
              <w:adjustRightInd/>
              <w:spacing w:after="0"/>
              <w:textAlignment w:val="auto"/>
              <w:rPr>
                <w:rFonts w:eastAsia="游明朝" w:hint="eastAsia"/>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7478A4">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DC136C">
              <w:rPr>
                <w:rFonts w:eastAsia="游明朝" w:hint="eastAsia"/>
                <w:sz w:val="20"/>
                <w:szCs w:val="20"/>
                <w:lang w:eastAsia="ja-JP"/>
              </w:rPr>
              <w:t>, Panasonic</w:t>
            </w:r>
            <w:r w:rsidR="00D93F5C">
              <w:rPr>
                <w:rFonts w:eastAsia="游明朝"/>
                <w:sz w:val="20"/>
                <w:szCs w:val="20"/>
                <w:lang w:eastAsia="ja-JP"/>
              </w:rPr>
              <w:t>, Ericsson</w:t>
            </w:r>
            <w:r w:rsidR="006A31E2">
              <w:rPr>
                <w:rFonts w:eastAsiaTheme="minorEastAsia" w:hint="eastAsia"/>
                <w:sz w:val="20"/>
                <w:szCs w:val="20"/>
                <w:lang w:eastAsia="zh-CN"/>
              </w:rPr>
              <w:t>, CMCC</w:t>
            </w:r>
            <w:r w:rsidR="005E6FE6">
              <w:rPr>
                <w:rFonts w:eastAsia="游明朝" w:hint="eastAsia"/>
                <w:sz w:val="20"/>
                <w:szCs w:val="20"/>
                <w:lang w:eastAsia="ja-JP"/>
              </w:rPr>
              <w:t>, DOCOMO</w:t>
            </w: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26992B0E" w:rsidR="00125610" w:rsidRPr="005E6FE6" w:rsidRDefault="007E544E" w:rsidP="00725F36">
            <w:pPr>
              <w:overflowPunct/>
              <w:autoSpaceDE/>
              <w:autoSpaceDN/>
              <w:adjustRightInd/>
              <w:spacing w:after="0"/>
              <w:textAlignment w:val="auto"/>
              <w:rPr>
                <w:rFonts w:eastAsia="游明朝" w:hint="eastAsia"/>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1B7B7E">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7433FD">
              <w:rPr>
                <w:rFonts w:eastAsia="游明朝" w:hint="eastAsia"/>
                <w:sz w:val="20"/>
                <w:szCs w:val="20"/>
                <w:lang w:eastAsia="ja-JP"/>
              </w:rPr>
              <w:t>, Panasonic</w:t>
            </w:r>
            <w:r w:rsidR="009D3756">
              <w:rPr>
                <w:rFonts w:eastAsia="游明朝"/>
                <w:sz w:val="20"/>
                <w:szCs w:val="20"/>
                <w:lang w:eastAsia="ja-JP"/>
              </w:rPr>
              <w:t>, Ericsson</w:t>
            </w:r>
            <w:r w:rsidR="006A31E2">
              <w:rPr>
                <w:rFonts w:eastAsiaTheme="minorEastAsia" w:hint="eastAsia"/>
                <w:sz w:val="20"/>
                <w:szCs w:val="20"/>
                <w:lang w:eastAsia="zh-CN"/>
              </w:rPr>
              <w:t>, CMCC</w:t>
            </w:r>
            <w:r w:rsidR="005E6FE6">
              <w:rPr>
                <w:rFonts w:eastAsia="游明朝" w:hint="eastAsia"/>
                <w:sz w:val="20"/>
                <w:szCs w:val="20"/>
                <w:lang w:eastAsia="ja-JP"/>
              </w:rPr>
              <w:t>, DOCOMO</w:t>
            </w: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w:t>
            </w:r>
            <w:proofErr w:type="gramStart"/>
            <w:r>
              <w:rPr>
                <w:rFonts w:eastAsiaTheme="minorEastAsia"/>
                <w:sz w:val="20"/>
                <w:szCs w:val="20"/>
                <w:lang w:eastAsia="zh-CN"/>
              </w:rPr>
              <w:t>design</w:t>
            </w:r>
            <w:proofErr w:type="gramEnd"/>
            <w:r>
              <w:rPr>
                <w:rFonts w:eastAsiaTheme="minorEastAsia"/>
                <w:sz w:val="20"/>
                <w:szCs w:val="20"/>
                <w:lang w:eastAsia="zh-CN"/>
              </w:rPr>
              <w:t xml:space="preserve">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2E66B1B5" w:rsidR="00125610" w:rsidRPr="007433FD" w:rsidRDefault="007433FD"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Panasonic</w:t>
            </w:r>
          </w:p>
        </w:tc>
        <w:tc>
          <w:tcPr>
            <w:tcW w:w="7512" w:type="dxa"/>
          </w:tcPr>
          <w:p w14:paraId="59A14955" w14:textId="77777777" w:rsidR="007433FD" w:rsidRDefault="007433FD" w:rsidP="007433FD">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 xml:space="preserve">Following agenda item has been prepared </w:t>
            </w:r>
            <w:proofErr w:type="gramStart"/>
            <w:r>
              <w:rPr>
                <w:rFonts w:eastAsia="游明朝" w:hint="eastAsia"/>
                <w:sz w:val="20"/>
                <w:szCs w:val="20"/>
                <w:lang w:eastAsia="ja-JP"/>
              </w:rPr>
              <w:t>in</w:t>
            </w:r>
            <w:proofErr w:type="gramEnd"/>
            <w:r>
              <w:rPr>
                <w:rFonts w:eastAsia="游明朝" w:hint="eastAsia"/>
                <w:sz w:val="20"/>
                <w:szCs w:val="20"/>
                <w:lang w:eastAsia="ja-JP"/>
              </w:rPr>
              <w:t xml:space="preserve"> the agenda. Waveform </w:t>
            </w:r>
            <w:proofErr w:type="gramStart"/>
            <w:r>
              <w:rPr>
                <w:rFonts w:eastAsia="游明朝" w:hint="eastAsia"/>
                <w:sz w:val="20"/>
                <w:szCs w:val="20"/>
                <w:lang w:eastAsia="ja-JP"/>
              </w:rPr>
              <w:t>specific</w:t>
            </w:r>
            <w:proofErr w:type="gramEnd"/>
            <w:r>
              <w:rPr>
                <w:rFonts w:eastAsia="游明朝" w:hint="eastAsia"/>
                <w:sz w:val="20"/>
                <w:szCs w:val="20"/>
                <w:lang w:eastAsia="ja-JP"/>
              </w:rPr>
              <w:t xml:space="preserve"> for ISAC can be discussed 10.8.3 in the next meeting.</w:t>
            </w:r>
          </w:p>
          <w:p w14:paraId="079FD417" w14:textId="1B872E01" w:rsidR="00125610" w:rsidRPr="00BA5618" w:rsidRDefault="007433FD" w:rsidP="007433FD">
            <w:pPr>
              <w:overflowPunct/>
              <w:autoSpaceDE/>
              <w:autoSpaceDN/>
              <w:adjustRightInd/>
              <w:spacing w:after="0"/>
              <w:textAlignment w:val="auto"/>
              <w:rPr>
                <w:sz w:val="20"/>
                <w:szCs w:val="20"/>
              </w:rPr>
            </w:pPr>
            <w:r w:rsidRPr="00BA20A5">
              <w:rPr>
                <w:rFonts w:eastAsia="游明朝"/>
                <w:sz w:val="20"/>
                <w:szCs w:val="20"/>
                <w:lang w:eastAsia="ja-JP"/>
              </w:rPr>
              <w:t>10.8.3</w:t>
            </w:r>
            <w:r w:rsidRPr="00BA20A5">
              <w:rPr>
                <w:rFonts w:eastAsia="游明朝"/>
                <w:sz w:val="20"/>
                <w:szCs w:val="20"/>
                <w:lang w:eastAsia="ja-JP"/>
              </w:rPr>
              <w:tab/>
              <w:t>Waveform for sensing</w:t>
            </w: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lastRenderedPageBreak/>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065F55B5" w:rsidR="00125610" w:rsidRPr="005E6FE6" w:rsidRDefault="007E544E" w:rsidP="00725F36">
            <w:pPr>
              <w:overflowPunct/>
              <w:autoSpaceDE/>
              <w:autoSpaceDN/>
              <w:adjustRightInd/>
              <w:spacing w:after="0"/>
              <w:textAlignment w:val="auto"/>
              <w:rPr>
                <w:rFonts w:eastAsia="游明朝" w:hint="eastAsia"/>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6D3FE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游明朝" w:hint="eastAsia"/>
                <w:sz w:val="20"/>
                <w:szCs w:val="20"/>
                <w:lang w:eastAsia="ja-JP"/>
              </w:rPr>
              <w:t>, Panasonic</w:t>
            </w:r>
            <w:r w:rsidR="00E33ACE">
              <w:rPr>
                <w:rFonts w:eastAsia="游明朝"/>
                <w:sz w:val="20"/>
                <w:szCs w:val="20"/>
                <w:lang w:eastAsia="ja-JP"/>
              </w:rPr>
              <w:t>, Ericsson</w:t>
            </w:r>
            <w:r w:rsidR="006A31E2">
              <w:rPr>
                <w:rFonts w:eastAsiaTheme="minorEastAsia" w:hint="eastAsia"/>
                <w:sz w:val="20"/>
                <w:szCs w:val="20"/>
                <w:lang w:eastAsia="zh-CN"/>
              </w:rPr>
              <w:t>, CMCC</w:t>
            </w:r>
            <w:r w:rsidR="005E6FE6">
              <w:rPr>
                <w:rFonts w:eastAsia="游明朝" w:hint="eastAsia"/>
                <w:sz w:val="20"/>
                <w:szCs w:val="20"/>
                <w:lang w:eastAsia="ja-JP"/>
              </w:rPr>
              <w:t>, DOCOMO</w:t>
            </w: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581055" w:rsidRPr="00BA5618" w14:paraId="4DC45FB5" w14:textId="77777777" w:rsidTr="00725F36">
        <w:tc>
          <w:tcPr>
            <w:tcW w:w="1838" w:type="dxa"/>
          </w:tcPr>
          <w:p w14:paraId="3A909F47" w14:textId="00A18BFE"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50844A51"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There is no demonstrated coverage benefit of DL DFT-s-OFDM over DL CP-OFDM. Available discussions indicate that any potential PAPR-related advantage is largely offset by DL design constraints (e.g., MIMO/precoding and scheduling flexibility</w:t>
            </w:r>
            <w:proofErr w:type="gramStart"/>
            <w:r w:rsidRPr="00581055">
              <w:rPr>
                <w:rFonts w:eastAsia="Malgun Gothic"/>
                <w:sz w:val="20"/>
                <w:szCs w:val="20"/>
                <w:lang w:eastAsia="ko-KR"/>
              </w:rPr>
              <w:t>), and</w:t>
            </w:r>
            <w:proofErr w:type="gramEnd"/>
            <w:r w:rsidRPr="00581055">
              <w:rPr>
                <w:rFonts w:eastAsia="Malgun Gothic"/>
                <w:sz w:val="20"/>
                <w:szCs w:val="20"/>
                <w:lang w:eastAsia="ko-KR"/>
              </w:rPr>
              <w:t xml:space="preserve"> </w:t>
            </w:r>
            <w:proofErr w:type="gramStart"/>
            <w:r w:rsidRPr="00581055">
              <w:rPr>
                <w:rFonts w:eastAsia="Malgun Gothic"/>
                <w:sz w:val="20"/>
                <w:szCs w:val="20"/>
                <w:lang w:eastAsia="ko-KR"/>
              </w:rPr>
              <w:t>does</w:t>
            </w:r>
            <w:proofErr w:type="gramEnd"/>
            <w:r w:rsidRPr="00581055">
              <w:rPr>
                <w:rFonts w:eastAsia="Malgun Gothic"/>
                <w:sz w:val="20"/>
                <w:szCs w:val="20"/>
                <w:lang w:eastAsia="ko-KR"/>
              </w:rPr>
              <w:t xml:space="preserve"> not translate into consistent coverage gain at system level.</w:t>
            </w:r>
          </w:p>
          <w:p w14:paraId="7E23E45C"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Moreover, introducing DL DFT-s-OFDM would likely cause:</w:t>
            </w:r>
          </w:p>
          <w:p w14:paraId="41FC880C"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Spectral efficiency loss (e.g., additional constraints/overhead and reduced flexibility compared with CP-OFDM),</w:t>
            </w:r>
          </w:p>
          <w:p w14:paraId="0FFBFA1F"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Higher energy consumption and implementation complexity (e.g., added processing and less efficient DL operation),</w:t>
            </w:r>
          </w:p>
          <w:p w14:paraId="50B72EDC"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Significant specification, conformance, and testing burden, with unclear or marginal benefits.</w:t>
            </w:r>
          </w:p>
          <w:p w14:paraId="593B29ED" w14:textId="1E8D7F39"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 xml:space="preserve">Therefore, we support stopping further discussions on DL DFT-s-OFDM (including related enhancements) and </w:t>
            </w:r>
            <w:proofErr w:type="gramStart"/>
            <w:r w:rsidRPr="00581055">
              <w:rPr>
                <w:rFonts w:eastAsia="Malgun Gothic"/>
                <w:sz w:val="20"/>
                <w:szCs w:val="20"/>
                <w:lang w:eastAsia="ko-KR"/>
              </w:rPr>
              <w:t>focusing work</w:t>
            </w:r>
            <w:proofErr w:type="gramEnd"/>
            <w:r w:rsidRPr="00581055">
              <w:rPr>
                <w:rFonts w:eastAsia="Malgun Gothic"/>
                <w:sz w:val="20"/>
                <w:szCs w:val="20"/>
                <w:lang w:eastAsia="ko-KR"/>
              </w:rPr>
              <w:t xml:space="preserve"> on options with clearer performance/benefit justification.</w:t>
            </w:r>
          </w:p>
        </w:tc>
      </w:tr>
      <w:tr w:rsidR="00581055" w:rsidRPr="003374F0" w14:paraId="0D965828" w14:textId="77777777" w:rsidTr="00725F36">
        <w:tc>
          <w:tcPr>
            <w:tcW w:w="1838" w:type="dxa"/>
          </w:tcPr>
          <w:p w14:paraId="01989134"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48461644" w14:textId="77777777" w:rsidTr="00725F36">
        <w:tc>
          <w:tcPr>
            <w:tcW w:w="1838" w:type="dxa"/>
          </w:tcPr>
          <w:p w14:paraId="5BC09DCB"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0772557B" w14:textId="77777777" w:rsidR="00581055" w:rsidRPr="00BA5618" w:rsidRDefault="00581055" w:rsidP="00581055">
            <w:pPr>
              <w:overflowPunct/>
              <w:autoSpaceDE/>
              <w:autoSpaceDN/>
              <w:adjustRightInd/>
              <w:spacing w:after="0"/>
              <w:textAlignment w:val="auto"/>
              <w:rPr>
                <w:sz w:val="20"/>
                <w:szCs w:val="20"/>
              </w:rPr>
            </w:pPr>
          </w:p>
        </w:tc>
      </w:tr>
      <w:tr w:rsidR="00581055" w14:paraId="41D2371B" w14:textId="77777777" w:rsidTr="00725F36">
        <w:tc>
          <w:tcPr>
            <w:tcW w:w="1838" w:type="dxa"/>
          </w:tcPr>
          <w:p w14:paraId="43D10C97" w14:textId="77777777" w:rsidR="00581055" w:rsidRDefault="00581055" w:rsidP="00581055">
            <w:pPr>
              <w:overflowPunct/>
              <w:autoSpaceDE/>
              <w:autoSpaceDN/>
              <w:adjustRightInd/>
              <w:spacing w:after="0"/>
              <w:textAlignment w:val="auto"/>
            </w:pPr>
          </w:p>
        </w:tc>
        <w:tc>
          <w:tcPr>
            <w:tcW w:w="7512" w:type="dxa"/>
          </w:tcPr>
          <w:p w14:paraId="45DCC72F" w14:textId="77777777" w:rsidR="00581055" w:rsidRDefault="00581055" w:rsidP="00581055">
            <w:pPr>
              <w:overflowPunct/>
              <w:autoSpaceDE/>
              <w:autoSpaceDN/>
              <w:adjustRightInd/>
              <w:spacing w:after="0"/>
              <w:textAlignment w:val="auto"/>
            </w:pPr>
          </w:p>
        </w:tc>
      </w:tr>
      <w:tr w:rsidR="00581055" w:rsidRPr="00593395" w14:paraId="07330EA4" w14:textId="77777777" w:rsidTr="00725F36">
        <w:tc>
          <w:tcPr>
            <w:tcW w:w="1838" w:type="dxa"/>
          </w:tcPr>
          <w:p w14:paraId="3898E944"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5D39A31A" w14:textId="77777777" w:rsidR="00581055" w:rsidRPr="00593395" w:rsidRDefault="00581055" w:rsidP="00581055">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29B982A0" w:rsidR="00125610" w:rsidRPr="005E6FE6" w:rsidRDefault="001D602C" w:rsidP="00725F36">
            <w:pPr>
              <w:overflowPunct/>
              <w:autoSpaceDE/>
              <w:autoSpaceDN/>
              <w:adjustRightInd/>
              <w:spacing w:after="0"/>
              <w:textAlignment w:val="auto"/>
              <w:rPr>
                <w:rFonts w:eastAsia="游明朝" w:hint="eastAsia"/>
                <w:sz w:val="20"/>
                <w:szCs w:val="20"/>
                <w:lang w:eastAsia="ja-JP"/>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C110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游明朝" w:hint="eastAsia"/>
                <w:sz w:val="20"/>
                <w:szCs w:val="20"/>
                <w:lang w:eastAsia="ja-JP"/>
              </w:rPr>
              <w:t>, Panasonic</w:t>
            </w:r>
            <w:r w:rsidR="00CC0115">
              <w:rPr>
                <w:rFonts w:eastAsia="游明朝" w:hint="eastAsia"/>
                <w:sz w:val="20"/>
                <w:szCs w:val="20"/>
                <w:lang w:eastAsia="ja-JP"/>
              </w:rPr>
              <w:t>, KDDI</w:t>
            </w:r>
            <w:r w:rsidR="00B61113">
              <w:rPr>
                <w:rFonts w:eastAsia="游明朝"/>
                <w:sz w:val="20"/>
                <w:szCs w:val="20"/>
                <w:lang w:eastAsia="ja-JP"/>
              </w:rPr>
              <w:t>, Ericsson</w:t>
            </w:r>
            <w:r w:rsidR="00B07844">
              <w:rPr>
                <w:rFonts w:eastAsia="游明朝"/>
                <w:sz w:val="20"/>
                <w:szCs w:val="20"/>
                <w:lang w:eastAsia="ja-JP"/>
              </w:rPr>
              <w:t xml:space="preserve"> </w:t>
            </w:r>
            <w:r w:rsidR="00B61113">
              <w:rPr>
                <w:rFonts w:eastAsia="游明朝"/>
                <w:sz w:val="20"/>
                <w:szCs w:val="20"/>
                <w:lang w:eastAsia="ja-JP"/>
              </w:rPr>
              <w:t>(comments)</w:t>
            </w:r>
            <w:r w:rsidR="006A31E2">
              <w:rPr>
                <w:rFonts w:eastAsiaTheme="minorEastAsia" w:hint="eastAsia"/>
                <w:sz w:val="20"/>
                <w:szCs w:val="20"/>
                <w:lang w:eastAsia="zh-CN"/>
              </w:rPr>
              <w:t>, CMCC</w:t>
            </w:r>
            <w:r w:rsidR="005E6FE6">
              <w:rPr>
                <w:rFonts w:eastAsia="游明朝" w:hint="eastAsia"/>
                <w:sz w:val="20"/>
                <w:szCs w:val="20"/>
                <w:lang w:eastAsia="ja-JP"/>
              </w:rPr>
              <w:t>, DOCOMO</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581055" w:rsidRPr="00BA5618" w14:paraId="4D6C7AB9" w14:textId="77777777" w:rsidTr="00725F36">
        <w:tc>
          <w:tcPr>
            <w:tcW w:w="1838" w:type="dxa"/>
          </w:tcPr>
          <w:p w14:paraId="2215EBBB" w14:textId="1C231D26"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0A21F5DA"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53E164C4"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3E01281B" w14:textId="08E3925E"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A83EDC" w:rsidRPr="003374F0" w14:paraId="7F288647" w14:textId="77777777" w:rsidTr="00725F36">
        <w:tc>
          <w:tcPr>
            <w:tcW w:w="1838" w:type="dxa"/>
          </w:tcPr>
          <w:p w14:paraId="55ACE45F" w14:textId="4664223C" w:rsidR="00A83EDC" w:rsidRPr="003374F0" w:rsidRDefault="00A83EDC" w:rsidP="00A83ED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Ericsson</w:t>
            </w:r>
          </w:p>
        </w:tc>
        <w:tc>
          <w:tcPr>
            <w:tcW w:w="7512" w:type="dxa"/>
          </w:tcPr>
          <w:p w14:paraId="0A822DE5" w14:textId="77777777" w:rsidR="00A83EDC" w:rsidRDefault="00A83EDC" w:rsidP="00A83EDC">
            <w:pPr>
              <w:overflowPunct/>
              <w:autoSpaceDE/>
              <w:autoSpaceDN/>
              <w:adjustRightInd/>
              <w:spacing w:after="0"/>
              <w:textAlignment w:val="auto"/>
              <w:rPr>
                <w:sz w:val="20"/>
                <w:szCs w:val="20"/>
              </w:rPr>
            </w:pPr>
            <w:r>
              <w:rPr>
                <w:sz w:val="20"/>
                <w:szCs w:val="20"/>
              </w:rPr>
              <w:t xml:space="preserve">We appreciate the efforts of the moderator to define the scope for high-priority topics under waveform agenda given the diverse proposals that were submitted in different contributions. </w:t>
            </w:r>
          </w:p>
          <w:p w14:paraId="3F27525A" w14:textId="77777777" w:rsidR="00A83EDC" w:rsidRDefault="00A83EDC" w:rsidP="00A83EDC">
            <w:pPr>
              <w:overflowPunct/>
              <w:autoSpaceDE/>
              <w:autoSpaceDN/>
              <w:adjustRightInd/>
              <w:spacing w:after="0"/>
              <w:jc w:val="both"/>
              <w:textAlignment w:val="auto"/>
              <w:rPr>
                <w:rFonts w:eastAsiaTheme="minorEastAsia"/>
                <w:sz w:val="20"/>
                <w:szCs w:val="20"/>
                <w:lang w:eastAsia="zh-CN"/>
              </w:rPr>
            </w:pPr>
            <w:r>
              <w:rPr>
                <w:rFonts w:eastAsiaTheme="minorEastAsia"/>
                <w:sz w:val="20"/>
                <w:szCs w:val="20"/>
                <w:lang w:eastAsia="zh-CN"/>
              </w:rPr>
              <w:t xml:space="preserve">Multiple agreements made during RAN1#122 and RAN#123 related to this study, in terms of performance metrics and evaluation settings, etc. </w:t>
            </w:r>
          </w:p>
          <w:p w14:paraId="628F2E52" w14:textId="77777777" w:rsidR="00A83EDC" w:rsidRDefault="00A83EDC" w:rsidP="00A83EDC">
            <w:pPr>
              <w:overflowPunct/>
              <w:autoSpaceDE/>
              <w:autoSpaceDN/>
              <w:adjustRightInd/>
              <w:spacing w:after="0"/>
              <w:jc w:val="both"/>
              <w:textAlignment w:val="auto"/>
              <w:rPr>
                <w:sz w:val="20"/>
                <w:szCs w:val="20"/>
              </w:rPr>
            </w:pPr>
            <w:r>
              <w:rPr>
                <w:sz w:val="20"/>
                <w:szCs w:val="20"/>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29F0E1A6" w14:textId="77777777" w:rsidR="00A83EDC" w:rsidRDefault="00A83EDC" w:rsidP="00A83EDC">
            <w:pPr>
              <w:overflowPunct/>
              <w:autoSpaceDE/>
              <w:autoSpaceDN/>
              <w:adjustRightInd/>
              <w:spacing w:after="0"/>
              <w:jc w:val="both"/>
              <w:textAlignment w:val="auto"/>
              <w:rPr>
                <w:sz w:val="20"/>
                <w:szCs w:val="20"/>
              </w:rPr>
            </w:pPr>
          </w:p>
          <w:p w14:paraId="64C1F031" w14:textId="190D5953" w:rsidR="00A83EDC" w:rsidRPr="003374F0" w:rsidRDefault="00A83EDC" w:rsidP="00A83EDC">
            <w:pPr>
              <w:overflowPunct/>
              <w:autoSpaceDE/>
              <w:autoSpaceDN/>
              <w:adjustRightInd/>
              <w:spacing w:after="0"/>
              <w:jc w:val="both"/>
              <w:textAlignment w:val="auto"/>
              <w:rPr>
                <w:rFonts w:eastAsiaTheme="minorEastAsia"/>
                <w:sz w:val="20"/>
                <w:szCs w:val="20"/>
                <w:lang w:eastAsia="zh-CN"/>
              </w:rPr>
            </w:pPr>
            <w:r w:rsidRPr="000922D6">
              <w:rPr>
                <w:sz w:val="22"/>
                <w:szCs w:val="22"/>
                <w:highlight w:val="yellow"/>
              </w:rPr>
              <w:t>Propos</w:t>
            </w:r>
            <w:r w:rsidRPr="000922D6">
              <w:rPr>
                <w:sz w:val="22"/>
                <w:szCs w:val="22"/>
              </w:rPr>
              <w:t xml:space="preserve">al: </w:t>
            </w:r>
            <w:r w:rsidRPr="000922D6">
              <w:rPr>
                <w:strike/>
                <w:color w:val="EE0000"/>
                <w:sz w:val="22"/>
                <w:szCs w:val="22"/>
              </w:rPr>
              <w:t>Studies</w:t>
            </w:r>
            <w:r w:rsidRPr="000922D6">
              <w:rPr>
                <w:sz w:val="22"/>
                <w:szCs w:val="22"/>
              </w:rPr>
              <w:t xml:space="preserve"> </w:t>
            </w:r>
            <w:r w:rsidRPr="000922D6">
              <w:rPr>
                <w:color w:val="196B24" w:themeColor="accent3"/>
                <w:sz w:val="22"/>
                <w:szCs w:val="22"/>
              </w:rPr>
              <w:t>Evaluations</w:t>
            </w:r>
            <w:r w:rsidRPr="000922D6">
              <w:rPr>
                <w:sz w:val="22"/>
                <w:szCs w:val="22"/>
              </w:rPr>
              <w:t xml:space="preserve"> on UL coverage improvements through low UL PAPR waveforms for DFT-s-OFDM are to be handled with high priority in AI 10.2.1.   </w:t>
            </w:r>
          </w:p>
        </w:tc>
      </w:tr>
      <w:tr w:rsidR="00581055" w:rsidRPr="00BA5618" w14:paraId="553356D3" w14:textId="77777777" w:rsidTr="00725F36">
        <w:tc>
          <w:tcPr>
            <w:tcW w:w="1838" w:type="dxa"/>
          </w:tcPr>
          <w:p w14:paraId="50B44302" w14:textId="19137535" w:rsidR="00581055" w:rsidRPr="005E6FE6" w:rsidRDefault="00581055" w:rsidP="00581055">
            <w:pPr>
              <w:overflowPunct/>
              <w:autoSpaceDE/>
              <w:autoSpaceDN/>
              <w:adjustRightInd/>
              <w:spacing w:after="0"/>
              <w:textAlignment w:val="auto"/>
              <w:rPr>
                <w:rFonts w:eastAsia="游明朝" w:hint="eastAsia"/>
                <w:sz w:val="20"/>
                <w:szCs w:val="20"/>
                <w:lang w:eastAsia="ja-JP"/>
              </w:rPr>
            </w:pPr>
          </w:p>
        </w:tc>
        <w:tc>
          <w:tcPr>
            <w:tcW w:w="7512" w:type="dxa"/>
          </w:tcPr>
          <w:p w14:paraId="2E7B8F40" w14:textId="18F8BA65" w:rsidR="00581055" w:rsidRPr="005E6FE6" w:rsidRDefault="00581055" w:rsidP="00581055">
            <w:pPr>
              <w:overflowPunct/>
              <w:autoSpaceDE/>
              <w:autoSpaceDN/>
              <w:adjustRightInd/>
              <w:spacing w:after="0"/>
              <w:textAlignment w:val="auto"/>
              <w:rPr>
                <w:rFonts w:eastAsia="游明朝" w:hint="eastAsia"/>
                <w:sz w:val="20"/>
                <w:szCs w:val="20"/>
                <w:lang w:eastAsia="ja-JP"/>
              </w:rPr>
            </w:pPr>
          </w:p>
        </w:tc>
      </w:tr>
      <w:tr w:rsidR="00581055" w14:paraId="7191B428" w14:textId="77777777" w:rsidTr="00725F36">
        <w:tc>
          <w:tcPr>
            <w:tcW w:w="1838" w:type="dxa"/>
          </w:tcPr>
          <w:p w14:paraId="2D96CEEB" w14:textId="77777777" w:rsidR="00581055" w:rsidRDefault="00581055" w:rsidP="00581055">
            <w:pPr>
              <w:overflowPunct/>
              <w:autoSpaceDE/>
              <w:autoSpaceDN/>
              <w:adjustRightInd/>
              <w:spacing w:after="0"/>
              <w:textAlignment w:val="auto"/>
            </w:pPr>
          </w:p>
        </w:tc>
        <w:tc>
          <w:tcPr>
            <w:tcW w:w="7512" w:type="dxa"/>
          </w:tcPr>
          <w:p w14:paraId="0D8CE74A" w14:textId="77777777" w:rsidR="00581055" w:rsidRDefault="00581055" w:rsidP="00581055">
            <w:pPr>
              <w:overflowPunct/>
              <w:autoSpaceDE/>
              <w:autoSpaceDN/>
              <w:adjustRightInd/>
              <w:spacing w:after="0"/>
              <w:textAlignment w:val="auto"/>
            </w:pPr>
          </w:p>
        </w:tc>
      </w:tr>
      <w:tr w:rsidR="00581055" w:rsidRPr="00593395" w14:paraId="79CA62F7" w14:textId="77777777" w:rsidTr="00725F36">
        <w:tc>
          <w:tcPr>
            <w:tcW w:w="1838" w:type="dxa"/>
          </w:tcPr>
          <w:p w14:paraId="7DB95E29"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4B5E4002" w14:textId="77777777" w:rsidR="00581055" w:rsidRPr="00593395" w:rsidRDefault="00581055" w:rsidP="00581055">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16471FC3" w:rsidR="00125610" w:rsidRPr="005E6FE6" w:rsidRDefault="00C6552E" w:rsidP="00725F36">
            <w:pPr>
              <w:overflowPunct/>
              <w:autoSpaceDE/>
              <w:autoSpaceDN/>
              <w:adjustRightInd/>
              <w:spacing w:after="0"/>
              <w:textAlignment w:val="auto"/>
              <w:rPr>
                <w:rFonts w:eastAsia="游明朝" w:hint="eastAsia"/>
                <w:sz w:val="20"/>
                <w:szCs w:val="20"/>
                <w:lang w:eastAsia="ja-JP"/>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070A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2E2758">
              <w:rPr>
                <w:rFonts w:eastAsia="游明朝" w:hint="eastAsia"/>
                <w:sz w:val="20"/>
                <w:szCs w:val="20"/>
                <w:lang w:eastAsia="ja-JP"/>
              </w:rPr>
              <w:t>, Panasonic</w:t>
            </w:r>
            <w:r w:rsidR="001566DF">
              <w:rPr>
                <w:rFonts w:eastAsia="游明朝" w:hint="eastAsia"/>
                <w:sz w:val="20"/>
                <w:szCs w:val="20"/>
                <w:lang w:eastAsia="ja-JP"/>
              </w:rPr>
              <w:t>, KDDI</w:t>
            </w:r>
            <w:r w:rsidR="00163DB0">
              <w:rPr>
                <w:rFonts w:eastAsia="游明朝"/>
                <w:sz w:val="20"/>
                <w:szCs w:val="20"/>
                <w:lang w:eastAsia="ja-JP"/>
              </w:rPr>
              <w:t>, Ericsson</w:t>
            </w:r>
            <w:r w:rsidR="00047C7F">
              <w:rPr>
                <w:rFonts w:eastAsia="游明朝"/>
                <w:sz w:val="20"/>
                <w:szCs w:val="20"/>
                <w:lang w:eastAsia="ja-JP"/>
              </w:rPr>
              <w:t xml:space="preserve"> </w:t>
            </w:r>
            <w:r w:rsidR="00163DB0">
              <w:rPr>
                <w:rFonts w:eastAsia="游明朝"/>
                <w:sz w:val="20"/>
                <w:szCs w:val="20"/>
                <w:lang w:eastAsia="ja-JP"/>
              </w:rPr>
              <w:t>(comments)</w:t>
            </w:r>
            <w:r w:rsidR="006A31E2">
              <w:rPr>
                <w:rFonts w:eastAsiaTheme="minorEastAsia" w:hint="eastAsia"/>
                <w:sz w:val="20"/>
                <w:szCs w:val="20"/>
                <w:lang w:eastAsia="zh-CN"/>
              </w:rPr>
              <w:t>, CMCC</w:t>
            </w:r>
            <w:r w:rsidR="005E6FE6">
              <w:rPr>
                <w:rFonts w:eastAsia="游明朝" w:hint="eastAsia"/>
                <w:sz w:val="20"/>
                <w:szCs w:val="20"/>
                <w:lang w:eastAsia="ja-JP"/>
              </w:rPr>
              <w:t>, DOCOMO</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581055" w:rsidRPr="003374F0" w14:paraId="45EF86B7" w14:textId="77777777" w:rsidTr="00725F36">
        <w:tc>
          <w:tcPr>
            <w:tcW w:w="1838" w:type="dxa"/>
          </w:tcPr>
          <w:p w14:paraId="1312D7A3" w14:textId="18ED509A" w:rsidR="00581055" w:rsidRPr="00581055" w:rsidRDefault="00581055" w:rsidP="00581055">
            <w:pPr>
              <w:overflowPunct/>
              <w:autoSpaceDE/>
              <w:autoSpaceDN/>
              <w:adjustRightInd/>
              <w:spacing w:after="0"/>
              <w:textAlignment w:val="auto"/>
              <w:rPr>
                <w:rFonts w:eastAsiaTheme="minorEastAsia"/>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6339F132"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40E6EF6B"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54E73BD7" w14:textId="767BB70E" w:rsidR="00581055" w:rsidRPr="00581055" w:rsidRDefault="00581055" w:rsidP="00581055">
            <w:pPr>
              <w:overflowPunct/>
              <w:autoSpaceDE/>
              <w:autoSpaceDN/>
              <w:adjustRightInd/>
              <w:spacing w:after="0"/>
              <w:jc w:val="both"/>
              <w:textAlignment w:val="auto"/>
              <w:rPr>
                <w:rFonts w:eastAsiaTheme="minorEastAsia"/>
                <w:sz w:val="20"/>
                <w:szCs w:val="20"/>
                <w:lang w:eastAsia="zh-CN"/>
              </w:rPr>
            </w:pPr>
            <w:r w:rsidRPr="00581055">
              <w:rPr>
                <w:rFonts w:eastAsia="Malgun Gothic"/>
                <w:sz w:val="20"/>
                <w:szCs w:val="20"/>
                <w:lang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02A28" w:rsidRPr="00BA5618" w14:paraId="6E01EFF0" w14:textId="77777777" w:rsidTr="00725F36">
        <w:tc>
          <w:tcPr>
            <w:tcW w:w="1838" w:type="dxa"/>
          </w:tcPr>
          <w:p w14:paraId="110FEBA2" w14:textId="4E959C2F" w:rsidR="00202A28" w:rsidRPr="00BA5618" w:rsidRDefault="00202A28" w:rsidP="00202A28">
            <w:pPr>
              <w:overflowPunct/>
              <w:autoSpaceDE/>
              <w:autoSpaceDN/>
              <w:adjustRightInd/>
              <w:spacing w:after="0"/>
              <w:textAlignment w:val="auto"/>
              <w:rPr>
                <w:sz w:val="20"/>
                <w:szCs w:val="20"/>
              </w:rPr>
            </w:pPr>
            <w:r>
              <w:rPr>
                <w:sz w:val="20"/>
                <w:szCs w:val="20"/>
              </w:rPr>
              <w:t>Ericsson</w:t>
            </w:r>
          </w:p>
        </w:tc>
        <w:tc>
          <w:tcPr>
            <w:tcW w:w="7512" w:type="dxa"/>
          </w:tcPr>
          <w:p w14:paraId="5C9598B4" w14:textId="77777777" w:rsidR="00202A28" w:rsidRDefault="00202A28" w:rsidP="00202A28">
            <w:pPr>
              <w:overflowPunct/>
              <w:autoSpaceDE/>
              <w:autoSpaceDN/>
              <w:adjustRightInd/>
              <w:spacing w:after="0"/>
              <w:textAlignment w:val="auto"/>
              <w:rPr>
                <w:sz w:val="20"/>
                <w:szCs w:val="20"/>
              </w:rPr>
            </w:pPr>
            <w:r>
              <w:rPr>
                <w:sz w:val="20"/>
                <w:szCs w:val="20"/>
              </w:rPr>
              <w:t xml:space="preserve">We appreciate the efforts of the moderator to define the scope for high-priority topics under waveform agenda given the diverse proposals that were submitted in different contributions. </w:t>
            </w:r>
          </w:p>
          <w:p w14:paraId="7210253A" w14:textId="77777777" w:rsidR="00202A28" w:rsidRDefault="00202A28" w:rsidP="00202A28">
            <w:pPr>
              <w:overflowPunct/>
              <w:autoSpaceDE/>
              <w:autoSpaceDN/>
              <w:adjustRightInd/>
              <w:spacing w:after="0"/>
              <w:textAlignment w:val="auto"/>
              <w:rPr>
                <w:sz w:val="20"/>
                <w:szCs w:val="20"/>
              </w:rPr>
            </w:pPr>
          </w:p>
          <w:p w14:paraId="70711B3A" w14:textId="77777777" w:rsidR="00202A28" w:rsidRDefault="00202A28" w:rsidP="00202A28">
            <w:pPr>
              <w:overflowPunct/>
              <w:autoSpaceDE/>
              <w:autoSpaceDN/>
              <w:adjustRightInd/>
              <w:spacing w:after="0"/>
              <w:textAlignment w:val="auto"/>
              <w:rPr>
                <w:sz w:val="20"/>
                <w:szCs w:val="20"/>
              </w:rPr>
            </w:pPr>
            <w:r>
              <w:rPr>
                <w:sz w:val="20"/>
                <w:szCs w:val="20"/>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02A28" w14:paraId="2B1F6DAC" w14:textId="77777777" w:rsidTr="00463436">
              <w:tc>
                <w:tcPr>
                  <w:tcW w:w="7296" w:type="dxa"/>
                </w:tcPr>
                <w:p w14:paraId="3E2E7555" w14:textId="77777777" w:rsidR="00202A28" w:rsidRPr="00605B5D" w:rsidRDefault="00202A28" w:rsidP="00202A28">
                  <w:pPr>
                    <w:snapToGrid w:val="0"/>
                    <w:spacing w:after="120" w:line="259" w:lineRule="auto"/>
                    <w:rPr>
                      <w:rFonts w:eastAsiaTheme="minorEastAsia"/>
                      <w:sz w:val="20"/>
                      <w:szCs w:val="20"/>
                      <w:highlight w:val="green"/>
                      <w:lang w:eastAsia="zh-CN"/>
                    </w:rPr>
                  </w:pPr>
                  <w:r w:rsidRPr="00605B5D">
                    <w:rPr>
                      <w:rFonts w:eastAsiaTheme="minorEastAsia"/>
                      <w:sz w:val="20"/>
                      <w:szCs w:val="20"/>
                      <w:highlight w:val="green"/>
                      <w:lang w:eastAsia="zh-CN"/>
                    </w:rPr>
                    <w:t>Agreement</w:t>
                  </w:r>
                </w:p>
                <w:p w14:paraId="17582210" w14:textId="77777777" w:rsidR="00202A28" w:rsidRPr="00605B5D" w:rsidRDefault="00202A28" w:rsidP="00202A28">
                  <w:pPr>
                    <w:pStyle w:val="aa"/>
                    <w:numPr>
                      <w:ilvl w:val="0"/>
                      <w:numId w:val="48"/>
                    </w:numPr>
                    <w:overflowPunct/>
                    <w:autoSpaceDE/>
                    <w:autoSpaceDN/>
                    <w:adjustRightInd/>
                    <w:textAlignment w:val="auto"/>
                    <w:rPr>
                      <w:szCs w:val="20"/>
                    </w:rPr>
                  </w:pPr>
                  <w:r w:rsidRPr="00605B5D">
                    <w:rPr>
                      <w:rFonts w:eastAsiaTheme="minorEastAsia"/>
                      <w:sz w:val="20"/>
                      <w:szCs w:val="20"/>
                      <w:lang w:eastAsia="zh-CN"/>
                    </w:rPr>
                    <w:t xml:space="preserve">Study the evaluation method for evaluating </w:t>
                  </w:r>
                  <w:r w:rsidRPr="00605B5D">
                    <w:rPr>
                      <w:sz w:val="20"/>
                      <w:szCs w:val="20"/>
                    </w:rPr>
                    <w:t>DFT-s-OFDM</w:t>
                  </w:r>
                  <w:r w:rsidRPr="00605B5D">
                    <w:rPr>
                      <w:rFonts w:eastAsiaTheme="minorEastAsia"/>
                      <w:sz w:val="20"/>
                      <w:szCs w:val="20"/>
                      <w:lang w:eastAsia="zh-CN"/>
                    </w:rPr>
                    <w:t xml:space="preserve"> for UL</w:t>
                  </w:r>
                  <w:r w:rsidRPr="00605B5D">
                    <w:rPr>
                      <w:sz w:val="20"/>
                      <w:szCs w:val="20"/>
                    </w:rPr>
                    <w:t xml:space="preserve"> with </w:t>
                  </w:r>
                  <w:r w:rsidRPr="00605B5D">
                    <w:rPr>
                      <w:rFonts w:eastAsiaTheme="minorEastAsia"/>
                      <w:sz w:val="20"/>
                      <w:szCs w:val="20"/>
                      <w:lang w:eastAsia="zh-CN"/>
                    </w:rPr>
                    <w:t>number of layers</w:t>
                  </w:r>
                  <w:r w:rsidRPr="00605B5D">
                    <w:rPr>
                      <w:sz w:val="20"/>
                      <w:szCs w:val="20"/>
                    </w:rPr>
                    <w:t xml:space="preserve"> &gt; 1</w:t>
                  </w:r>
                  <w:r w:rsidRPr="00605B5D">
                    <w:rPr>
                      <w:rFonts w:eastAsiaTheme="minorEastAsia"/>
                      <w:sz w:val="20"/>
                      <w:szCs w:val="20"/>
                      <w:lang w:eastAsia="zh-CN"/>
                    </w:rPr>
                    <w:t>.</w:t>
                  </w:r>
                </w:p>
              </w:tc>
            </w:tr>
          </w:tbl>
          <w:p w14:paraId="6FBF1940" w14:textId="77777777" w:rsidR="00202A28" w:rsidRDefault="00202A28" w:rsidP="00202A28">
            <w:pPr>
              <w:overflowPunct/>
              <w:autoSpaceDE/>
              <w:autoSpaceDN/>
              <w:adjustRightInd/>
              <w:spacing w:after="0"/>
              <w:textAlignment w:val="auto"/>
              <w:rPr>
                <w:sz w:val="20"/>
                <w:szCs w:val="20"/>
              </w:rPr>
            </w:pPr>
          </w:p>
          <w:p w14:paraId="1138AE2E" w14:textId="77777777" w:rsidR="00202A28" w:rsidRDefault="00202A28" w:rsidP="00202A28">
            <w:pPr>
              <w:overflowPunct/>
              <w:autoSpaceDE/>
              <w:autoSpaceDN/>
              <w:adjustRightInd/>
              <w:spacing w:after="0"/>
              <w:textAlignment w:val="auto"/>
              <w:rPr>
                <w:sz w:val="20"/>
                <w:szCs w:val="20"/>
              </w:rPr>
            </w:pPr>
            <w:r>
              <w:rPr>
                <w:sz w:val="20"/>
                <w:szCs w:val="20"/>
              </w:rPr>
              <w:t>Further, in RAN1#123 agreed that p</w:t>
            </w:r>
            <w:r w:rsidRPr="00605B5D">
              <w:rPr>
                <w:sz w:val="20"/>
                <w:szCs w:val="20"/>
              </w:rPr>
              <w:t>erformance benefit to be evaluated using both link level and system level simulation</w:t>
            </w:r>
            <w:r>
              <w:rPr>
                <w:sz w:val="20"/>
                <w:szCs w:val="20"/>
              </w:rPr>
              <w:t xml:space="preserve"> </w:t>
            </w:r>
            <w:r w:rsidRPr="00605B5D">
              <w:rPr>
                <w:b/>
                <w:bCs/>
                <w:sz w:val="20"/>
                <w:szCs w:val="20"/>
                <w:u w:val="single"/>
              </w:rPr>
              <w:t>with metrics as FFS</w:t>
            </w:r>
            <w:r>
              <w:rPr>
                <w:sz w:val="20"/>
                <w:szCs w:val="20"/>
              </w:rPr>
              <w:t xml:space="preserve"> as well as l</w:t>
            </w:r>
            <w:r w:rsidRPr="00605B5D">
              <w:rPr>
                <w:sz w:val="20"/>
                <w:szCs w:val="20"/>
              </w:rPr>
              <w:t xml:space="preserve">ink level </w:t>
            </w:r>
            <w:r>
              <w:rPr>
                <w:sz w:val="20"/>
                <w:szCs w:val="20"/>
              </w:rPr>
              <w:t xml:space="preserve">and system-level configurations applicable </w:t>
            </w:r>
            <w:r w:rsidRPr="00605B5D">
              <w:rPr>
                <w:sz w:val="20"/>
                <w:szCs w:val="20"/>
              </w:rPr>
              <w:t>for multi-layer UL waveform</w:t>
            </w:r>
            <w:r>
              <w:rPr>
                <w:sz w:val="20"/>
                <w:szCs w:val="20"/>
              </w:rPr>
              <w:t xml:space="preserve"> study. </w:t>
            </w:r>
          </w:p>
          <w:p w14:paraId="467ECCD7" w14:textId="77777777" w:rsidR="00202A28" w:rsidRDefault="00202A28" w:rsidP="00202A28">
            <w:pPr>
              <w:overflowPunct/>
              <w:autoSpaceDE/>
              <w:autoSpaceDN/>
              <w:adjustRightInd/>
              <w:spacing w:after="0"/>
              <w:textAlignment w:val="auto"/>
              <w:rPr>
                <w:sz w:val="20"/>
                <w:szCs w:val="20"/>
              </w:rPr>
            </w:pPr>
          </w:p>
          <w:p w14:paraId="09851B71" w14:textId="77777777" w:rsidR="00202A28" w:rsidRDefault="00202A28" w:rsidP="00202A28">
            <w:pPr>
              <w:overflowPunct/>
              <w:autoSpaceDE/>
              <w:autoSpaceDN/>
              <w:adjustRightInd/>
              <w:spacing w:after="0"/>
              <w:textAlignment w:val="auto"/>
              <w:rPr>
                <w:sz w:val="20"/>
                <w:szCs w:val="20"/>
              </w:rPr>
            </w:pPr>
            <w:r>
              <w:rPr>
                <w:sz w:val="20"/>
                <w:szCs w:val="20"/>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w:t>
            </w:r>
            <w:r>
              <w:rPr>
                <w:sz w:val="20"/>
                <w:szCs w:val="20"/>
              </w:rPr>
              <w:lastRenderedPageBreak/>
              <w:t xml:space="preserve">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527A6E87" w14:textId="77777777" w:rsidR="00202A28" w:rsidRDefault="00202A28" w:rsidP="00202A28">
            <w:pPr>
              <w:overflowPunct/>
              <w:autoSpaceDE/>
              <w:autoSpaceDN/>
              <w:adjustRightInd/>
              <w:spacing w:after="0"/>
              <w:textAlignment w:val="auto"/>
              <w:rPr>
                <w:sz w:val="20"/>
                <w:szCs w:val="20"/>
              </w:rPr>
            </w:pPr>
          </w:p>
          <w:p w14:paraId="3DEF1EE3" w14:textId="77777777" w:rsidR="00202A28" w:rsidRDefault="00202A28" w:rsidP="00202A28">
            <w:pPr>
              <w:overflowPunct/>
              <w:autoSpaceDE/>
              <w:autoSpaceDN/>
              <w:adjustRightInd/>
              <w:spacing w:after="0"/>
              <w:textAlignment w:val="auto"/>
              <w:rPr>
                <w:sz w:val="20"/>
                <w:szCs w:val="20"/>
              </w:rPr>
            </w:pPr>
            <w:proofErr w:type="gramStart"/>
            <w:r>
              <w:rPr>
                <w:sz w:val="20"/>
                <w:szCs w:val="20"/>
              </w:rPr>
              <w:t>At least</w:t>
            </w:r>
            <w:proofErr w:type="gramEnd"/>
            <w:r>
              <w:rPr>
                <w:sz w:val="20"/>
                <w:szCs w:val="20"/>
              </w:rPr>
              <w:t>, we would like to propose the following revision as a starting point for the discussion:</w:t>
            </w:r>
          </w:p>
          <w:p w14:paraId="1980CF3F" w14:textId="77777777" w:rsidR="00202A28" w:rsidRDefault="00202A28" w:rsidP="00202A28">
            <w:pPr>
              <w:overflowPunct/>
              <w:autoSpaceDE/>
              <w:autoSpaceDN/>
              <w:adjustRightInd/>
              <w:spacing w:after="0"/>
              <w:textAlignment w:val="auto"/>
              <w:rPr>
                <w:sz w:val="20"/>
                <w:szCs w:val="20"/>
              </w:rPr>
            </w:pPr>
          </w:p>
          <w:p w14:paraId="7D9B631F" w14:textId="77777777" w:rsidR="00202A28" w:rsidRPr="00D60F3F" w:rsidRDefault="00202A28" w:rsidP="00202A28">
            <w:pPr>
              <w:rPr>
                <w:sz w:val="22"/>
                <w:szCs w:val="22"/>
              </w:rPr>
            </w:pPr>
            <w:r w:rsidRPr="00D60F3F">
              <w:rPr>
                <w:sz w:val="22"/>
                <w:szCs w:val="22"/>
                <w:highlight w:val="yellow"/>
              </w:rPr>
              <w:t>Proposal:</w:t>
            </w:r>
            <w:r w:rsidRPr="00D60F3F">
              <w:rPr>
                <w:sz w:val="22"/>
                <w:szCs w:val="22"/>
              </w:rPr>
              <w:t xml:space="preserve"> </w:t>
            </w:r>
            <w:r w:rsidRPr="007B35C9">
              <w:rPr>
                <w:strike/>
                <w:color w:val="C00000"/>
                <w:sz w:val="22"/>
                <w:szCs w:val="22"/>
              </w:rPr>
              <w:t>Studies</w:t>
            </w:r>
            <w:r w:rsidRPr="00D60F3F">
              <w:rPr>
                <w:sz w:val="22"/>
                <w:szCs w:val="22"/>
              </w:rPr>
              <w:t xml:space="preserve"> </w:t>
            </w:r>
            <w:r w:rsidRPr="007B35C9">
              <w:rPr>
                <w:color w:val="196B24" w:themeColor="accent3"/>
                <w:sz w:val="22"/>
                <w:szCs w:val="22"/>
              </w:rPr>
              <w:t>Evaluations</w:t>
            </w:r>
            <w:r>
              <w:rPr>
                <w:sz w:val="22"/>
                <w:szCs w:val="22"/>
              </w:rPr>
              <w:t xml:space="preserve"> </w:t>
            </w:r>
            <w:r w:rsidRPr="00256691">
              <w:rPr>
                <w:strike/>
                <w:color w:val="C00000"/>
                <w:sz w:val="22"/>
                <w:szCs w:val="22"/>
              </w:rPr>
              <w:t>on DFT-s-OFDM</w:t>
            </w:r>
            <w:r w:rsidRPr="00256691">
              <w:rPr>
                <w:color w:val="C00000"/>
                <w:sz w:val="22"/>
                <w:szCs w:val="22"/>
              </w:rPr>
              <w:t xml:space="preserve"> </w:t>
            </w:r>
            <w:r w:rsidRPr="00D60F3F">
              <w:rPr>
                <w:sz w:val="22"/>
                <w:szCs w:val="22"/>
              </w:rPr>
              <w:t xml:space="preserve">for multi-rank UL MIMO are to be handled with high priority in AI 10.2.1.   </w:t>
            </w:r>
          </w:p>
          <w:p w14:paraId="4D36A827" w14:textId="77777777" w:rsidR="00202A28" w:rsidRPr="00D60F3F" w:rsidRDefault="00202A28" w:rsidP="00202A28">
            <w:pPr>
              <w:numPr>
                <w:ilvl w:val="0"/>
                <w:numId w:val="49"/>
              </w:numPr>
              <w:overflowPunct/>
              <w:autoSpaceDE/>
              <w:autoSpaceDN/>
              <w:adjustRightInd/>
              <w:spacing w:after="0"/>
              <w:textAlignment w:val="auto"/>
              <w:rPr>
                <w:rFonts w:eastAsia="DengXian"/>
                <w:sz w:val="22"/>
                <w:szCs w:val="22"/>
                <w:lang w:eastAsia="zh-CN"/>
              </w:rPr>
            </w:pPr>
            <w:r w:rsidRPr="00D60F3F">
              <w:rPr>
                <w:sz w:val="22"/>
                <w:szCs w:val="22"/>
                <w:lang w:eastAsia="x-none"/>
              </w:rPr>
              <w:t xml:space="preserve">Performance benefit to be evaluated using </w:t>
            </w:r>
            <w:r w:rsidRPr="00D60F3F">
              <w:rPr>
                <w:rFonts w:eastAsia="DengXian"/>
                <w:sz w:val="22"/>
                <w:szCs w:val="22"/>
                <w:lang w:eastAsia="zh-CN"/>
              </w:rPr>
              <w:t xml:space="preserve">both link level and </w:t>
            </w:r>
            <w:r w:rsidRPr="00D60F3F">
              <w:rPr>
                <w:sz w:val="22"/>
                <w:szCs w:val="22"/>
                <w:lang w:eastAsia="x-none"/>
              </w:rPr>
              <w:t>system level simulation</w:t>
            </w:r>
            <w:r w:rsidRPr="00D60F3F">
              <w:rPr>
                <w:rFonts w:eastAsia="DengXian"/>
                <w:sz w:val="22"/>
                <w:szCs w:val="22"/>
                <w:lang w:eastAsia="zh-CN"/>
              </w:rPr>
              <w:t>.</w:t>
            </w:r>
          </w:p>
          <w:p w14:paraId="44DDBECD" w14:textId="77777777" w:rsidR="00202A28" w:rsidRPr="00D60F3F" w:rsidRDefault="00202A28" w:rsidP="00202A28">
            <w:pPr>
              <w:numPr>
                <w:ilvl w:val="0"/>
                <w:numId w:val="50"/>
              </w:numPr>
              <w:overflowPunct/>
              <w:autoSpaceDE/>
              <w:autoSpaceDN/>
              <w:adjustRightInd/>
              <w:spacing w:after="0"/>
              <w:textAlignment w:val="auto"/>
              <w:rPr>
                <w:rFonts w:eastAsia="DengXian"/>
                <w:sz w:val="22"/>
                <w:szCs w:val="22"/>
                <w:lang w:eastAsia="zh-CN"/>
              </w:rPr>
            </w:pPr>
            <w:r w:rsidRPr="00D60F3F">
              <w:rPr>
                <w:rFonts w:eastAsia="DengXian"/>
                <w:sz w:val="22"/>
                <w:szCs w:val="22"/>
                <w:lang w:eastAsia="zh-CN"/>
              </w:rPr>
              <w:t>Metrics: link-level user throughput vs. SNR, rank statistics as well as cell-edge (5</w:t>
            </w:r>
            <w:r w:rsidRPr="00D60F3F">
              <w:rPr>
                <w:rFonts w:eastAsia="DengXian"/>
                <w:sz w:val="22"/>
                <w:szCs w:val="22"/>
                <w:vertAlign w:val="superscript"/>
                <w:lang w:eastAsia="zh-CN"/>
              </w:rPr>
              <w:t>th</w:t>
            </w:r>
            <w:r w:rsidRPr="00D60F3F">
              <w:rPr>
                <w:rFonts w:eastAsia="DengXian"/>
                <w:sz w:val="22"/>
                <w:szCs w:val="22"/>
                <w:lang w:eastAsia="zh-CN"/>
              </w:rPr>
              <w:t xml:space="preserve"> percentile), median (50</w:t>
            </w:r>
            <w:r w:rsidRPr="00D60F3F">
              <w:rPr>
                <w:rFonts w:eastAsia="DengXian"/>
                <w:sz w:val="22"/>
                <w:szCs w:val="22"/>
                <w:vertAlign w:val="superscript"/>
                <w:lang w:eastAsia="zh-CN"/>
              </w:rPr>
              <w:t>th</w:t>
            </w:r>
            <w:r w:rsidRPr="00D60F3F">
              <w:rPr>
                <w:rFonts w:eastAsia="DengXian"/>
                <w:sz w:val="22"/>
                <w:szCs w:val="22"/>
                <w:lang w:eastAsia="zh-CN"/>
              </w:rPr>
              <w:t xml:space="preserve"> percentile) user throughput, mean user throughput from the user throughput distributions from system-level simulations</w:t>
            </w:r>
            <w:r>
              <w:rPr>
                <w:rFonts w:eastAsia="DengXian"/>
                <w:sz w:val="22"/>
                <w:szCs w:val="22"/>
                <w:lang w:eastAsia="zh-CN"/>
              </w:rPr>
              <w:t>, etc.</w:t>
            </w:r>
          </w:p>
          <w:p w14:paraId="2ACF4E77" w14:textId="77777777" w:rsidR="00202A28" w:rsidRPr="00BA5618" w:rsidRDefault="00202A28" w:rsidP="00202A28">
            <w:pPr>
              <w:overflowPunct/>
              <w:autoSpaceDE/>
              <w:autoSpaceDN/>
              <w:adjustRightInd/>
              <w:spacing w:after="0"/>
              <w:textAlignment w:val="auto"/>
              <w:rPr>
                <w:sz w:val="20"/>
                <w:szCs w:val="20"/>
              </w:rPr>
            </w:pPr>
          </w:p>
        </w:tc>
      </w:tr>
      <w:tr w:rsidR="005E6FE6" w14:paraId="73F30BC5" w14:textId="77777777" w:rsidTr="00725F36">
        <w:tc>
          <w:tcPr>
            <w:tcW w:w="1838" w:type="dxa"/>
          </w:tcPr>
          <w:p w14:paraId="5B5EB9AE" w14:textId="319BCBE3" w:rsidR="005E6FE6" w:rsidRPr="005E6FE6" w:rsidRDefault="005E6FE6" w:rsidP="005E6FE6">
            <w:pPr>
              <w:overflowPunct/>
              <w:autoSpaceDE/>
              <w:autoSpaceDN/>
              <w:adjustRightInd/>
              <w:spacing w:after="0"/>
              <w:textAlignment w:val="auto"/>
            </w:pPr>
            <w:r w:rsidRPr="005E6FE6">
              <w:rPr>
                <w:sz w:val="20"/>
                <w:szCs w:val="20"/>
                <w:lang w:eastAsia="zh-CN"/>
              </w:rPr>
              <w:lastRenderedPageBreak/>
              <w:t>DOCOMO</w:t>
            </w:r>
          </w:p>
        </w:tc>
        <w:tc>
          <w:tcPr>
            <w:tcW w:w="7512" w:type="dxa"/>
          </w:tcPr>
          <w:p w14:paraId="40E9A34C" w14:textId="77777777" w:rsidR="005E6FE6" w:rsidRPr="005E6FE6" w:rsidRDefault="005E6FE6" w:rsidP="005E6FE6">
            <w:pPr>
              <w:rPr>
                <w:sz w:val="20"/>
                <w:szCs w:val="20"/>
                <w:lang w:eastAsia="zh-CN"/>
              </w:rPr>
            </w:pPr>
            <w:r w:rsidRPr="005E6FE6">
              <w:rPr>
                <w:rFonts w:eastAsia="Malgun Gothic"/>
                <w:sz w:val="20"/>
                <w:szCs w:val="20"/>
                <w:lang w:eastAsia="ko-KR"/>
              </w:rPr>
              <w:t>We support assigning high priority to studies on DFT-s-OFDM for multi-rank UL MIMO.</w:t>
            </w:r>
            <w:r w:rsidRPr="005E6FE6">
              <w:rPr>
                <w:sz w:val="20"/>
                <w:szCs w:val="20"/>
                <w:lang w:eastAsia="zh-CN"/>
              </w:rPr>
              <w:t xml:space="preserve"> </w:t>
            </w:r>
          </w:p>
          <w:p w14:paraId="5C062CD7" w14:textId="1F96BC5F" w:rsidR="005E6FE6" w:rsidRPr="005E6FE6" w:rsidRDefault="005E6FE6" w:rsidP="005E6FE6">
            <w:pPr>
              <w:overflowPunct/>
              <w:autoSpaceDE/>
              <w:autoSpaceDN/>
              <w:adjustRightInd/>
              <w:spacing w:after="0"/>
              <w:textAlignment w:val="auto"/>
            </w:pPr>
            <w:r w:rsidRPr="005E6FE6">
              <w:rPr>
                <w:sz w:val="20"/>
                <w:szCs w:val="20"/>
                <w:lang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581055" w:rsidRPr="00593395" w14:paraId="73A55B50" w14:textId="77777777" w:rsidTr="00725F36">
        <w:tc>
          <w:tcPr>
            <w:tcW w:w="1838" w:type="dxa"/>
          </w:tcPr>
          <w:p w14:paraId="4E177256"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748A2B20" w14:textId="77777777" w:rsidR="00581055" w:rsidRPr="00593395" w:rsidRDefault="00581055" w:rsidP="00581055">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 xml:space="preserve">Question 1: Where do you think RAN1 should focus </w:t>
      </w:r>
      <w:proofErr w:type="gramStart"/>
      <w:r>
        <w:t>it’s</w:t>
      </w:r>
      <w:proofErr w:type="gramEnd"/>
      <w:r>
        <w:t xml:space="preserve">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5208ECD9"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r w:rsidRPr="00B91133">
              <w:rPr>
                <w:sz w:val="20"/>
                <w:szCs w:val="20"/>
                <w:lang w:eastAsia="zh-CN"/>
              </w:rPr>
              <w:t>,</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83ED7E7" w:rsidR="00125610" w:rsidRPr="00180A6C" w:rsidRDefault="007E544E" w:rsidP="00725F36">
            <w:pPr>
              <w:overflowPunct/>
              <w:autoSpaceDE/>
              <w:autoSpaceDN/>
              <w:adjustRightInd/>
              <w:spacing w:after="0"/>
              <w:textAlignment w:val="auto"/>
              <w:rPr>
                <w:rFonts w:eastAsia="游明朝"/>
                <w:sz w:val="20"/>
                <w:szCs w:val="20"/>
                <w:lang w:eastAsia="ja-JP"/>
              </w:rPr>
            </w:pPr>
            <w:r>
              <w:rPr>
                <w:sz w:val="20"/>
                <w:szCs w:val="20"/>
                <w:lang w:eastAsia="zh-CN"/>
              </w:rPr>
              <w:t>Nokia,</w:t>
            </w:r>
            <w:r w:rsidR="00180A6C">
              <w:rPr>
                <w:rFonts w:eastAsia="游明朝" w:hint="eastAsia"/>
                <w:sz w:val="20"/>
                <w:szCs w:val="20"/>
                <w:lang w:eastAsia="ja-JP"/>
              </w:rPr>
              <w:t xml:space="preserve"> Panasonic</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2ABFEAAF" w:rsidR="00125610" w:rsidRPr="00A01A0C" w:rsidRDefault="00581055" w:rsidP="00725F36">
            <w:pPr>
              <w:overflowPunct/>
              <w:autoSpaceDE/>
              <w:autoSpaceDN/>
              <w:adjustRightInd/>
              <w:spacing w:after="0"/>
              <w:textAlignment w:val="auto"/>
              <w:rPr>
                <w:rFonts w:eastAsia="游明朝" w:hint="eastAsia"/>
                <w:sz w:val="20"/>
                <w:szCs w:val="20"/>
                <w:lang w:eastAsia="ja-JP"/>
              </w:rPr>
            </w:pPr>
            <w:r w:rsidRPr="00581055">
              <w:rPr>
                <w:rFonts w:eastAsia="Malgun Gothic" w:hint="eastAsia"/>
                <w:sz w:val="20"/>
                <w:szCs w:val="20"/>
                <w:lang w:eastAsia="ko-KR"/>
              </w:rPr>
              <w:t>S</w:t>
            </w:r>
            <w:r w:rsidRPr="00581055">
              <w:rPr>
                <w:rFonts w:eastAsia="Malgun Gothic"/>
                <w:sz w:val="20"/>
                <w:szCs w:val="20"/>
                <w:lang w:eastAsia="ko-KR"/>
              </w:rPr>
              <w:t>amsung</w:t>
            </w:r>
            <w:r w:rsidR="00111609">
              <w:rPr>
                <w:rFonts w:eastAsia="Malgun Gothic"/>
                <w:sz w:val="20"/>
                <w:szCs w:val="20"/>
                <w:lang w:eastAsia="ko-KR"/>
              </w:rPr>
              <w:t>, QC</w:t>
            </w:r>
            <w:r w:rsidR="004235EB">
              <w:rPr>
                <w:rFonts w:eastAsia="Malgun Gothic"/>
                <w:sz w:val="20"/>
                <w:szCs w:val="20"/>
                <w:lang w:eastAsia="ko-KR"/>
              </w:rPr>
              <w:t>, Ericsson</w:t>
            </w:r>
            <w:r w:rsidR="006224D6">
              <w:rPr>
                <w:rFonts w:eastAsiaTheme="minorEastAsia" w:hint="eastAsia"/>
                <w:sz w:val="20"/>
                <w:szCs w:val="20"/>
                <w:lang w:eastAsia="zh-CN"/>
              </w:rPr>
              <w:t>, CMCC</w:t>
            </w:r>
            <w:r w:rsidR="00A01A0C">
              <w:rPr>
                <w:rFonts w:eastAsia="游明朝" w:hint="eastAsia"/>
                <w:sz w:val="20"/>
                <w:szCs w:val="20"/>
                <w:lang w:eastAsia="ja-JP"/>
              </w:rPr>
              <w:t>, DOCOMO</w:t>
            </w: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3BA23FCD" w:rsidR="00125610" w:rsidRPr="00A01A0C" w:rsidRDefault="007E544E" w:rsidP="00725F36">
            <w:pPr>
              <w:overflowPunct/>
              <w:autoSpaceDE/>
              <w:autoSpaceDN/>
              <w:adjustRightInd/>
              <w:spacing w:after="0"/>
              <w:textAlignment w:val="auto"/>
              <w:rPr>
                <w:rFonts w:eastAsia="游明朝" w:hint="eastAsia"/>
                <w:sz w:val="20"/>
                <w:szCs w:val="20"/>
                <w:lang w:eastAsia="ja-JP"/>
              </w:rPr>
            </w:pPr>
            <w:r>
              <w:rPr>
                <w:sz w:val="20"/>
                <w:szCs w:val="20"/>
                <w:lang w:eastAsia="zh-CN"/>
              </w:rPr>
              <w:t>Nokia</w:t>
            </w:r>
            <w:r w:rsidR="00A11BCF">
              <w:rPr>
                <w:sz w:val="20"/>
                <w:szCs w:val="20"/>
                <w:lang w:eastAsia="zh-CN"/>
              </w:rPr>
              <w:t>,</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180A6C">
              <w:rPr>
                <w:rFonts w:eastAsia="游明朝" w:hint="eastAsia"/>
                <w:sz w:val="20"/>
                <w:szCs w:val="20"/>
                <w:lang w:eastAsia="ja-JP"/>
              </w:rPr>
              <w:t>, Panasonic</w:t>
            </w:r>
            <w:r w:rsidR="004235EB">
              <w:rPr>
                <w:rFonts w:eastAsia="Malgun Gothic"/>
                <w:sz w:val="20"/>
                <w:szCs w:val="20"/>
                <w:lang w:eastAsia="ko-KR"/>
              </w:rPr>
              <w:t>, Ericsson</w:t>
            </w:r>
            <w:r w:rsidR="006224D6">
              <w:rPr>
                <w:rFonts w:eastAsiaTheme="minorEastAsia" w:hint="eastAsia"/>
                <w:sz w:val="20"/>
                <w:szCs w:val="20"/>
                <w:lang w:eastAsia="zh-CN"/>
              </w:rPr>
              <w:t>, CMCC</w:t>
            </w:r>
            <w:r w:rsidR="00A01A0C">
              <w:rPr>
                <w:rFonts w:eastAsia="游明朝" w:hint="eastAsia"/>
                <w:sz w:val="20"/>
                <w:szCs w:val="20"/>
                <w:lang w:eastAsia="ja-JP"/>
              </w:rPr>
              <w:t>, DOCOMO</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0126DDB4" w:rsidR="00125610" w:rsidRPr="006224D6" w:rsidRDefault="006F2290" w:rsidP="00725F36">
            <w:pPr>
              <w:overflowPunct/>
              <w:autoSpaceDE/>
              <w:autoSpaceDN/>
              <w:adjustRightInd/>
              <w:spacing w:after="0"/>
              <w:textAlignment w:val="auto"/>
              <w:rPr>
                <w:rFonts w:eastAsiaTheme="minorEastAsia"/>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4B13E5AE" w:rsidR="00125610" w:rsidRPr="00B91133" w:rsidRDefault="00111609" w:rsidP="00725F36">
            <w:pPr>
              <w:overflowPunct/>
              <w:autoSpaceDE/>
              <w:autoSpaceDN/>
              <w:adjustRightInd/>
              <w:spacing w:after="0"/>
              <w:textAlignment w:val="auto"/>
              <w:rPr>
                <w:sz w:val="20"/>
                <w:szCs w:val="20"/>
                <w:lang w:eastAsia="zh-CN"/>
              </w:rPr>
            </w:pPr>
            <w:r>
              <w:rPr>
                <w:sz w:val="20"/>
                <w:szCs w:val="20"/>
                <w:lang w:eastAsia="zh-CN"/>
              </w:rPr>
              <w:t>QC</w:t>
            </w:r>
            <w:r w:rsidR="006224D6">
              <w:rPr>
                <w:rFonts w:eastAsiaTheme="minorEastAsia" w:hint="eastAsia"/>
                <w:sz w:val="20"/>
                <w:szCs w:val="20"/>
                <w:lang w:eastAsia="zh-CN"/>
              </w:rPr>
              <w:t>, CMCC</w:t>
            </w: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499C4B1E" w:rsidR="00125610" w:rsidRPr="00A01A0C" w:rsidRDefault="007E544E" w:rsidP="00725F36">
            <w:pPr>
              <w:overflowPunct/>
              <w:autoSpaceDE/>
              <w:autoSpaceDN/>
              <w:adjustRightInd/>
              <w:spacing w:after="0"/>
              <w:textAlignment w:val="auto"/>
              <w:rPr>
                <w:rFonts w:eastAsia="游明朝" w:hint="eastAsia"/>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游明朝" w:hint="eastAsia"/>
                <w:sz w:val="20"/>
                <w:szCs w:val="20"/>
                <w:lang w:eastAsia="ja-JP"/>
              </w:rPr>
              <w:t>, Panasonic</w:t>
            </w:r>
            <w:r w:rsidR="00B676E9">
              <w:rPr>
                <w:rFonts w:eastAsia="Malgun Gothic"/>
                <w:sz w:val="20"/>
                <w:szCs w:val="20"/>
                <w:lang w:eastAsia="ko-KR"/>
              </w:rPr>
              <w:t>, Ericsson</w:t>
            </w:r>
            <w:r w:rsidR="00A01A0C">
              <w:rPr>
                <w:rFonts w:eastAsia="游明朝" w:hint="eastAsia"/>
                <w:sz w:val="20"/>
                <w:szCs w:val="20"/>
                <w:lang w:eastAsia="ja-JP"/>
              </w:rPr>
              <w:t>, DOCOMO</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41CDF4BB" w:rsidR="00125610" w:rsidRPr="00395DC1" w:rsidRDefault="00B91133" w:rsidP="00725F36">
            <w:pPr>
              <w:overflowPunct/>
              <w:autoSpaceDE/>
              <w:autoSpaceDN/>
              <w:adjustRightInd/>
              <w:spacing w:after="0"/>
              <w:textAlignment w:val="auto"/>
              <w:rPr>
                <w:rFonts w:eastAsia="游明朝"/>
                <w:sz w:val="20"/>
                <w:szCs w:val="20"/>
                <w:lang w:eastAsia="ja-JP"/>
              </w:rPr>
            </w:pPr>
            <w:proofErr w:type="spellStart"/>
            <w:r>
              <w:rPr>
                <w:sz w:val="20"/>
                <w:szCs w:val="20"/>
                <w:lang w:eastAsia="zh-CN"/>
              </w:rPr>
              <w:t>Shef</w:t>
            </w:r>
            <w:proofErr w:type="spellEnd"/>
            <w:r>
              <w:rPr>
                <w:sz w:val="20"/>
                <w:szCs w:val="20"/>
                <w:lang w:eastAsia="zh-CN"/>
              </w:rPr>
              <w:t>,</w:t>
            </w:r>
            <w:r w:rsidR="00395DC1">
              <w:rPr>
                <w:rFonts w:eastAsia="游明朝" w:hint="eastAsia"/>
                <w:sz w:val="20"/>
                <w:szCs w:val="20"/>
                <w:lang w:eastAsia="ja-JP"/>
              </w:rPr>
              <w:t xml:space="preserve"> Panasonic</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0605C5FC" w:rsidR="00125610" w:rsidRPr="00A01A0C" w:rsidRDefault="007E544E" w:rsidP="00725F36">
            <w:pPr>
              <w:overflowPunct/>
              <w:autoSpaceDE/>
              <w:autoSpaceDN/>
              <w:adjustRightInd/>
              <w:spacing w:after="0"/>
              <w:textAlignment w:val="auto"/>
              <w:rPr>
                <w:rFonts w:eastAsia="游明朝" w:hint="eastAsia"/>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2C5420">
              <w:rPr>
                <w:rFonts w:eastAsia="Malgun Gothic"/>
                <w:sz w:val="20"/>
                <w:szCs w:val="20"/>
                <w:lang w:eastAsia="ko-KR"/>
              </w:rPr>
              <w:t>, Ericsson</w:t>
            </w:r>
            <w:r w:rsidR="006224D6">
              <w:rPr>
                <w:rFonts w:eastAsiaTheme="minorEastAsia" w:hint="eastAsia"/>
                <w:sz w:val="20"/>
                <w:szCs w:val="20"/>
                <w:lang w:eastAsia="zh-CN"/>
              </w:rPr>
              <w:t>, CMCC</w:t>
            </w:r>
            <w:r w:rsidR="00A01A0C">
              <w:rPr>
                <w:rFonts w:eastAsia="游明朝" w:hint="eastAsia"/>
                <w:sz w:val="20"/>
                <w:szCs w:val="20"/>
                <w:lang w:eastAsia="ja-JP"/>
              </w:rPr>
              <w:t>, DOCOMO</w:t>
            </w:r>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7BBC5F7F" w14:textId="36471C61" w:rsidR="00125610" w:rsidRPr="009F4C69" w:rsidRDefault="00B91133" w:rsidP="00725F36">
            <w:pPr>
              <w:overflowPunct/>
              <w:autoSpaceDE/>
              <w:autoSpaceDN/>
              <w:adjustRightInd/>
              <w:spacing w:after="0"/>
              <w:textAlignment w:val="auto"/>
              <w:rPr>
                <w:rFonts w:eastAsia="游明朝"/>
                <w:sz w:val="20"/>
                <w:szCs w:val="20"/>
                <w:lang w:eastAsia="ja-JP"/>
              </w:rPr>
            </w:pPr>
            <w:proofErr w:type="spellStart"/>
            <w:r>
              <w:rPr>
                <w:sz w:val="20"/>
                <w:szCs w:val="20"/>
                <w:lang w:eastAsia="zh-CN"/>
              </w:rPr>
              <w:t>Shef</w:t>
            </w:r>
            <w:proofErr w:type="spellEnd"/>
            <w:r>
              <w:rPr>
                <w:sz w:val="20"/>
                <w:szCs w:val="20"/>
                <w:lang w:eastAsia="zh-CN"/>
              </w:rPr>
              <w:t>,</w:t>
            </w:r>
            <w:r w:rsidR="009F4C69">
              <w:rPr>
                <w:rFonts w:eastAsia="游明朝" w:hint="eastAsia"/>
                <w:sz w:val="20"/>
                <w:szCs w:val="20"/>
                <w:lang w:eastAsia="ja-JP"/>
              </w:rPr>
              <w:t xml:space="preserve"> NICT</w:t>
            </w:r>
            <w:r w:rsidR="00A65974">
              <w:rPr>
                <w:rFonts w:eastAsia="游明朝"/>
                <w:sz w:val="20"/>
                <w:szCs w:val="20"/>
                <w:lang w:eastAsia="ja-JP"/>
              </w:rPr>
              <w:t>, Cohere</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365CFE62"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r w:rsidR="00111609">
              <w:rPr>
                <w:sz w:val="20"/>
                <w:szCs w:val="20"/>
                <w:lang w:eastAsia="zh-CN"/>
              </w:rPr>
              <w:t>, QC</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47FB7435" w:rsidR="00125610" w:rsidRPr="00A01A0C" w:rsidRDefault="007E544E" w:rsidP="00725F36">
            <w:pPr>
              <w:overflowPunct/>
              <w:autoSpaceDE/>
              <w:autoSpaceDN/>
              <w:adjustRightInd/>
              <w:spacing w:after="0"/>
              <w:textAlignment w:val="auto"/>
              <w:rPr>
                <w:rFonts w:eastAsia="游明朝" w:hint="eastAsia"/>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游明朝" w:hint="eastAsia"/>
                <w:sz w:val="20"/>
                <w:szCs w:val="20"/>
                <w:lang w:eastAsia="ja-JP"/>
              </w:rPr>
              <w:t>, Panasonic</w:t>
            </w:r>
            <w:r w:rsidR="00354B98">
              <w:rPr>
                <w:rFonts w:eastAsia="Malgun Gothic"/>
                <w:sz w:val="20"/>
                <w:szCs w:val="20"/>
                <w:lang w:eastAsia="ko-KR"/>
              </w:rPr>
              <w:t>, Ericsson</w:t>
            </w:r>
            <w:r w:rsidR="006224D6">
              <w:rPr>
                <w:rFonts w:eastAsiaTheme="minorEastAsia" w:hint="eastAsia"/>
                <w:sz w:val="20"/>
                <w:szCs w:val="20"/>
                <w:lang w:eastAsia="zh-CN"/>
              </w:rPr>
              <w:t>, CMCC</w:t>
            </w:r>
            <w:r w:rsidR="00A01A0C">
              <w:rPr>
                <w:rFonts w:eastAsia="游明朝" w:hint="eastAsia"/>
                <w:sz w:val="20"/>
                <w:szCs w:val="20"/>
                <w:lang w:eastAsia="ja-JP"/>
              </w:rPr>
              <w:t>, DOCOMO</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w:t>
            </w:r>
            <w:r w:rsidRPr="00483CD2">
              <w:rPr>
                <w:sz w:val="20"/>
                <w:szCs w:val="20"/>
              </w:rPr>
              <w:lastRenderedPageBreak/>
              <w:t>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lastRenderedPageBreak/>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1D9CC279" w:rsidR="00125610" w:rsidRPr="00B91133" w:rsidRDefault="00111609" w:rsidP="00725F36">
            <w:pPr>
              <w:overflowPunct/>
              <w:autoSpaceDE/>
              <w:autoSpaceDN/>
              <w:adjustRightInd/>
              <w:spacing w:after="0"/>
              <w:textAlignment w:val="auto"/>
              <w:rPr>
                <w:sz w:val="20"/>
                <w:szCs w:val="20"/>
              </w:rPr>
            </w:pPr>
            <w:r>
              <w:rPr>
                <w:sz w:val="20"/>
                <w:szCs w:val="20"/>
              </w:rPr>
              <w:t>QC</w:t>
            </w: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032CC3C7" w:rsidR="00125610" w:rsidRPr="00A01A0C" w:rsidRDefault="00B91133" w:rsidP="00725F36">
            <w:pPr>
              <w:overflowPunct/>
              <w:autoSpaceDE/>
              <w:autoSpaceDN/>
              <w:adjustRightInd/>
              <w:spacing w:after="0"/>
              <w:textAlignment w:val="auto"/>
              <w:rPr>
                <w:rFonts w:eastAsia="游明朝" w:hint="eastAsia"/>
                <w:sz w:val="20"/>
                <w:szCs w:val="20"/>
                <w:lang w:eastAsia="ja-JP"/>
              </w:rPr>
            </w:pPr>
            <w:proofErr w:type="spellStart"/>
            <w:r>
              <w:rPr>
                <w:sz w:val="20"/>
                <w:szCs w:val="20"/>
              </w:rPr>
              <w:t>Shef</w:t>
            </w:r>
            <w:proofErr w:type="spellEnd"/>
            <w:r w:rsidR="007E544E">
              <w:rPr>
                <w:sz w:val="20"/>
                <w:szCs w:val="20"/>
              </w:rPr>
              <w:t>, Nokia</w:t>
            </w:r>
            <w:r w:rsidR="00A11BCF">
              <w:rPr>
                <w:sz w:val="20"/>
                <w:szCs w:val="20"/>
              </w:rPr>
              <w:t>,</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游明朝" w:hint="eastAsia"/>
                <w:sz w:val="20"/>
                <w:szCs w:val="20"/>
                <w:lang w:eastAsia="ja-JP"/>
              </w:rPr>
              <w:t>, Panasonic</w:t>
            </w:r>
            <w:r w:rsidR="00354B98">
              <w:rPr>
                <w:rFonts w:eastAsia="Malgun Gothic"/>
                <w:sz w:val="20"/>
                <w:szCs w:val="20"/>
                <w:lang w:eastAsia="ko-KR"/>
              </w:rPr>
              <w:t>, Ericsson</w:t>
            </w:r>
            <w:r w:rsidR="006224D6">
              <w:rPr>
                <w:rFonts w:eastAsiaTheme="minorEastAsia" w:hint="eastAsia"/>
                <w:sz w:val="20"/>
                <w:szCs w:val="20"/>
                <w:lang w:eastAsia="zh-CN"/>
              </w:rPr>
              <w:t>, CMCC</w:t>
            </w:r>
            <w:r w:rsidR="00A01A0C">
              <w:rPr>
                <w:rFonts w:eastAsia="游明朝" w:hint="eastAsia"/>
                <w:sz w:val="20"/>
                <w:szCs w:val="20"/>
                <w:lang w:eastAsia="ja-JP"/>
              </w:rPr>
              <w:t>, DOCOMO</w:t>
            </w: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 xml:space="preserve">Spatial </w:t>
            </w:r>
            <w:proofErr w:type="gramStart"/>
            <w:r w:rsidRPr="00E8285A">
              <w:rPr>
                <w:b/>
                <w:bCs/>
                <w:sz w:val="20"/>
                <w:szCs w:val="20"/>
              </w:rPr>
              <w:t>diversity</w:t>
            </w:r>
            <w:r w:rsidRPr="00483CD2">
              <w:rPr>
                <w:sz w:val="20"/>
                <w:szCs w:val="20"/>
              </w:rPr>
              <w:t xml:space="preserve"> related</w:t>
            </w:r>
            <w:proofErr w:type="gramEnd"/>
            <w:r w:rsidRPr="00483CD2">
              <w:rPr>
                <w:sz w:val="20"/>
                <w:szCs w:val="20"/>
              </w:rPr>
              <w:t xml:space="preserve"> proposals for DFT-s-OFDM</w:t>
            </w:r>
            <w:r>
              <w:rPr>
                <w:sz w:val="20"/>
                <w:szCs w:val="20"/>
              </w:rPr>
              <w:t xml:space="preserve"> (e.g. </w:t>
            </w:r>
            <w:proofErr w:type="gramStart"/>
            <w:r w:rsidRPr="00E8285A">
              <w:rPr>
                <w:sz w:val="20"/>
                <w:szCs w:val="20"/>
              </w:rPr>
              <w:t>Multi-Tx</w:t>
            </w:r>
            <w:proofErr w:type="gramEnd"/>
            <w:r w:rsidRPr="00E8285A">
              <w:rPr>
                <w:sz w:val="20"/>
                <w:szCs w:val="20"/>
              </w:rPr>
              <w:t xml:space="preserve">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20FA3154" w:rsidR="00125610" w:rsidRPr="00563E83" w:rsidRDefault="00B91133" w:rsidP="00725F36">
            <w:pPr>
              <w:overflowPunct/>
              <w:autoSpaceDE/>
              <w:autoSpaceDN/>
              <w:adjustRightInd/>
              <w:spacing w:after="0"/>
              <w:textAlignment w:val="auto"/>
              <w:rPr>
                <w:rFonts w:eastAsiaTheme="minorEastAsia"/>
                <w:sz w:val="20"/>
                <w:szCs w:val="20"/>
                <w:lang w:eastAsia="zh-CN"/>
              </w:rPr>
            </w:pPr>
            <w:proofErr w:type="spellStart"/>
            <w:r>
              <w:rPr>
                <w:sz w:val="20"/>
                <w:szCs w:val="20"/>
              </w:rPr>
              <w:t>Shef</w:t>
            </w:r>
            <w:proofErr w:type="spellEnd"/>
            <w:r w:rsidR="00111609">
              <w:rPr>
                <w:sz w:val="20"/>
                <w:szCs w:val="20"/>
              </w:rPr>
              <w:t>, QC</w:t>
            </w:r>
            <w:r w:rsidR="00563E83">
              <w:rPr>
                <w:rFonts w:eastAsiaTheme="minorEastAsia" w:hint="eastAsia"/>
                <w:sz w:val="20"/>
                <w:szCs w:val="20"/>
                <w:lang w:eastAsia="zh-CN"/>
              </w:rPr>
              <w:t>, CMCC</w:t>
            </w:r>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4960C79B" w:rsidR="00125610" w:rsidRPr="00A01A0C" w:rsidRDefault="00A11BCF" w:rsidP="00725F36">
            <w:pPr>
              <w:overflowPunct/>
              <w:autoSpaceDE/>
              <w:autoSpaceDN/>
              <w:adjustRightInd/>
              <w:spacing w:after="0"/>
              <w:textAlignment w:val="auto"/>
              <w:rPr>
                <w:rFonts w:eastAsia="游明朝" w:hint="eastAsia"/>
                <w:sz w:val="20"/>
                <w:szCs w:val="20"/>
                <w:lang w:eastAsia="ja-JP"/>
              </w:rPr>
            </w:pPr>
            <w:r>
              <w:rPr>
                <w:sz w:val="20"/>
                <w:szCs w:val="20"/>
              </w:rPr>
              <w:t>Nokia,</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游明朝" w:hint="eastAsia"/>
                <w:sz w:val="20"/>
                <w:szCs w:val="20"/>
                <w:lang w:eastAsia="ja-JP"/>
              </w:rPr>
              <w:t>, Panasonic</w:t>
            </w:r>
            <w:r w:rsidR="00354B98">
              <w:rPr>
                <w:rFonts w:eastAsia="Malgun Gothic"/>
                <w:sz w:val="20"/>
                <w:szCs w:val="20"/>
                <w:lang w:eastAsia="ko-KR"/>
              </w:rPr>
              <w:t>, Ericsson</w:t>
            </w:r>
            <w:r w:rsidR="00A01A0C">
              <w:rPr>
                <w:rFonts w:eastAsia="游明朝" w:hint="eastAsia"/>
                <w:sz w:val="20"/>
                <w:szCs w:val="20"/>
                <w:lang w:eastAsia="ja-JP"/>
              </w:rPr>
              <w:t>, DOCOMO</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游明朝"/>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游明朝" w:hint="eastAsia"/>
                <w:sz w:val="20"/>
                <w:szCs w:val="20"/>
                <w:lang w:eastAsia="ja-JP"/>
              </w:rPr>
              <w:t xml:space="preserve"> should be broken down by using the terms to </w:t>
            </w:r>
            <w:r w:rsidR="008A1275">
              <w:rPr>
                <w:rFonts w:eastAsia="游明朝" w:hint="eastAsia"/>
                <w:sz w:val="20"/>
                <w:szCs w:val="20"/>
                <w:lang w:eastAsia="ja-JP"/>
              </w:rPr>
              <w:t>describe their objectives (e.g. spectral efficiency)</w:t>
            </w:r>
          </w:p>
        </w:tc>
      </w:tr>
      <w:tr w:rsidR="00125610" w:rsidRPr="00BA5618" w14:paraId="489B7F0C" w14:textId="77777777" w:rsidTr="00725F36">
        <w:tc>
          <w:tcPr>
            <w:tcW w:w="1838" w:type="dxa"/>
          </w:tcPr>
          <w:p w14:paraId="1FF95553" w14:textId="0BF02874" w:rsidR="00125610" w:rsidRPr="000F1A11" w:rsidRDefault="000F1A11" w:rsidP="00725F36">
            <w:pPr>
              <w:overflowPunct/>
              <w:autoSpaceDE/>
              <w:autoSpaceDN/>
              <w:adjustRightInd/>
              <w:spacing w:after="0"/>
              <w:textAlignment w:val="auto"/>
              <w:rPr>
                <w:rFonts w:eastAsia="游明朝"/>
                <w:sz w:val="20"/>
                <w:szCs w:val="20"/>
                <w:lang w:eastAsia="ja-JP"/>
              </w:rPr>
            </w:pPr>
            <w:proofErr w:type="spellStart"/>
            <w:r>
              <w:rPr>
                <w:rFonts w:eastAsia="游明朝" w:hint="eastAsia"/>
                <w:sz w:val="20"/>
                <w:szCs w:val="20"/>
                <w:lang w:eastAsia="ja-JP"/>
              </w:rPr>
              <w:t>Panaasonic</w:t>
            </w:r>
            <w:proofErr w:type="spellEnd"/>
          </w:p>
        </w:tc>
        <w:tc>
          <w:tcPr>
            <w:tcW w:w="7512" w:type="dxa"/>
          </w:tcPr>
          <w:p w14:paraId="174CAE54" w14:textId="77777777" w:rsidR="000F1A11" w:rsidRDefault="000F1A11" w:rsidP="000F1A11">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Coverage improvement for CP-OFDM DL can be up to implementation.</w:t>
            </w:r>
          </w:p>
          <w:p w14:paraId="73C88B3A" w14:textId="77777777" w:rsidR="000F1A11" w:rsidRDefault="000F1A11" w:rsidP="000F1A11">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DFT-s-OFDM with enhanced TDM can be discussed in DMRS related discussion in DL Tx agenda item.</w:t>
            </w:r>
          </w:p>
          <w:p w14:paraId="3B4B08C0" w14:textId="6F92318B" w:rsidR="00125610" w:rsidRPr="00BA5618" w:rsidRDefault="000F1A11" w:rsidP="000F1A11">
            <w:pPr>
              <w:overflowPunct/>
              <w:autoSpaceDE/>
              <w:autoSpaceDN/>
              <w:adjustRightInd/>
              <w:spacing w:after="0"/>
              <w:textAlignment w:val="auto"/>
              <w:rPr>
                <w:sz w:val="20"/>
                <w:szCs w:val="20"/>
              </w:rPr>
            </w:pPr>
            <w:r>
              <w:rPr>
                <w:rFonts w:eastAsia="游明朝" w:hint="eastAsia"/>
                <w:sz w:val="20"/>
                <w:szCs w:val="20"/>
                <w:lang w:eastAsia="ja-JP"/>
              </w:rPr>
              <w:t xml:space="preserve">We think at least GMSK approximation should be further studied considering the larger gain compared to other low-PAPR waveforms. In addition, our understanding is that GMSK approximation </w:t>
            </w:r>
            <w:r>
              <w:rPr>
                <w:rFonts w:eastAsia="游明朝"/>
                <w:sz w:val="20"/>
                <w:szCs w:val="20"/>
                <w:lang w:eastAsia="ja-JP"/>
              </w:rPr>
              <w:t>proposed</w:t>
            </w:r>
            <w:r>
              <w:rPr>
                <w:rFonts w:eastAsia="游明朝" w:hint="eastAsia"/>
                <w:sz w:val="20"/>
                <w:szCs w:val="20"/>
                <w:lang w:eastAsia="ja-JP"/>
              </w:rPr>
              <w:t xml:space="preserve"> by Apple</w:t>
            </w:r>
            <w:r>
              <w:rPr>
                <w:rFonts w:eastAsia="游明朝"/>
                <w:sz w:val="20"/>
                <w:szCs w:val="20"/>
                <w:lang w:eastAsia="ja-JP"/>
              </w:rPr>
              <w:t>’</w:t>
            </w:r>
            <w:r>
              <w:rPr>
                <w:rFonts w:eastAsia="游明朝" w:hint="eastAsia"/>
                <w:sz w:val="20"/>
                <w:szCs w:val="20"/>
                <w:lang w:eastAsia="ja-JP"/>
              </w:rPr>
              <w:t>s contribution can be categorized as DFT-s-OFDM enhancements.</w:t>
            </w: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aa"/>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aa"/>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CAB10E4" w:rsidR="00125610" w:rsidRPr="009F4C69" w:rsidRDefault="009F4C69"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NICT</w:t>
            </w:r>
            <w:r w:rsidR="005F363E">
              <w:rPr>
                <w:rFonts w:eastAsia="游明朝"/>
                <w:sz w:val="20"/>
                <w:szCs w:val="20"/>
                <w:lang w:eastAsia="ja-JP"/>
              </w:rPr>
              <w:t>, InterDigital</w:t>
            </w:r>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378037BB" w:rsidR="00125610" w:rsidRPr="00EE2820" w:rsidRDefault="005F363E" w:rsidP="00725F36">
            <w:pPr>
              <w:overflowPunct/>
              <w:autoSpaceDE/>
              <w:autoSpaceDN/>
              <w:adjustRightInd/>
              <w:spacing w:after="0"/>
              <w:textAlignment w:val="auto"/>
              <w:rPr>
                <w:rFonts w:eastAsia="游明朝" w:hint="eastAsia"/>
                <w:sz w:val="20"/>
                <w:szCs w:val="20"/>
                <w:lang w:eastAsia="ja-JP"/>
              </w:rPr>
            </w:pPr>
            <w:proofErr w:type="spellStart"/>
            <w:r>
              <w:rPr>
                <w:rFonts w:eastAsiaTheme="minorEastAsia"/>
                <w:sz w:val="20"/>
                <w:szCs w:val="20"/>
                <w:lang w:eastAsia="zh-CN"/>
              </w:rPr>
              <w:t>InterDigital</w:t>
            </w:r>
            <w:proofErr w:type="spellEnd"/>
            <w:r w:rsidR="00111609">
              <w:rPr>
                <w:rFonts w:eastAsiaTheme="minorEastAsia"/>
                <w:sz w:val="20"/>
                <w:szCs w:val="20"/>
                <w:lang w:eastAsia="zh-CN"/>
              </w:rPr>
              <w:t>, QC</w:t>
            </w:r>
            <w:r w:rsidR="00EE2820">
              <w:rPr>
                <w:rFonts w:eastAsia="游明朝" w:hint="eastAsia"/>
                <w:sz w:val="20"/>
                <w:szCs w:val="20"/>
                <w:lang w:eastAsia="ja-JP"/>
              </w:rPr>
              <w:t>, Panasonic</w:t>
            </w:r>
            <w:r w:rsidR="00A01A0C">
              <w:rPr>
                <w:rFonts w:eastAsia="游明朝" w:hint="eastAsia"/>
                <w:sz w:val="20"/>
                <w:szCs w:val="20"/>
                <w:lang w:eastAsia="ja-JP"/>
              </w:rPr>
              <w:t>, DOCOMO</w:t>
            </w: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5C800B5A"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QC</w:t>
            </w:r>
          </w:p>
        </w:tc>
        <w:tc>
          <w:tcPr>
            <w:tcW w:w="7512" w:type="dxa"/>
          </w:tcPr>
          <w:p w14:paraId="1CB032D8" w14:textId="73345B84"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We can list the two options in this meeting so that companies get to check further with their implementation teams.</w:t>
            </w:r>
          </w:p>
        </w:tc>
      </w:tr>
      <w:tr w:rsidR="00125610" w:rsidRPr="00BA5618" w14:paraId="4720AF3C" w14:textId="77777777" w:rsidTr="00725F36">
        <w:tc>
          <w:tcPr>
            <w:tcW w:w="1838" w:type="dxa"/>
          </w:tcPr>
          <w:p w14:paraId="14C79F8C" w14:textId="761F835B" w:rsidR="00125610" w:rsidRPr="00EE2820" w:rsidRDefault="00EE2820"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Panasonic</w:t>
            </w:r>
          </w:p>
        </w:tc>
        <w:tc>
          <w:tcPr>
            <w:tcW w:w="7512" w:type="dxa"/>
          </w:tcPr>
          <w:p w14:paraId="4940699E" w14:textId="31FF376A" w:rsidR="00125610" w:rsidRPr="00BA5618" w:rsidRDefault="00EE2820" w:rsidP="00725F36">
            <w:pPr>
              <w:overflowPunct/>
              <w:autoSpaceDE/>
              <w:autoSpaceDN/>
              <w:adjustRightInd/>
              <w:spacing w:after="0"/>
              <w:textAlignment w:val="auto"/>
              <w:rPr>
                <w:sz w:val="20"/>
                <w:szCs w:val="20"/>
              </w:rPr>
            </w:pPr>
            <w:r>
              <w:rPr>
                <w:rFonts w:eastAsia="游明朝" w:hint="eastAsia"/>
                <w:sz w:val="20"/>
                <w:szCs w:val="20"/>
                <w:lang w:eastAsia="ja-JP"/>
              </w:rPr>
              <w:t xml:space="preserve">The number of subcarriers B after extension / truncation should be a multiple of 12 considering RB-based resource allocation. On the other hand, the </w:t>
            </w:r>
            <w:r>
              <w:rPr>
                <w:rFonts w:eastAsia="游明朝"/>
                <w:sz w:val="20"/>
                <w:szCs w:val="20"/>
                <w:lang w:eastAsia="ja-JP"/>
              </w:rPr>
              <w:t>number of</w:t>
            </w:r>
            <w:r>
              <w:rPr>
                <w:rFonts w:eastAsia="游明朝" w:hint="eastAsia"/>
                <w:sz w:val="20"/>
                <w:szCs w:val="20"/>
                <w:lang w:eastAsia="ja-JP"/>
              </w:rPr>
              <w:t xml:space="preserve"> subcarriers A before extension / truncation does not necessarily be a multiple of 12.</w:t>
            </w:r>
          </w:p>
        </w:tc>
      </w:tr>
      <w:tr w:rsidR="00A01A0C" w:rsidRPr="003374F0" w14:paraId="1693C8E8" w14:textId="77777777" w:rsidTr="00725F36">
        <w:tc>
          <w:tcPr>
            <w:tcW w:w="1838" w:type="dxa"/>
          </w:tcPr>
          <w:p w14:paraId="4BEF6CA9" w14:textId="32FC5717" w:rsidR="00A01A0C" w:rsidRPr="00A01A0C" w:rsidRDefault="00A01A0C" w:rsidP="00A01A0C">
            <w:pPr>
              <w:overflowPunct/>
              <w:autoSpaceDE/>
              <w:autoSpaceDN/>
              <w:adjustRightInd/>
              <w:spacing w:after="0"/>
              <w:textAlignment w:val="auto"/>
              <w:rPr>
                <w:rFonts w:eastAsiaTheme="minorEastAsia"/>
                <w:sz w:val="20"/>
                <w:szCs w:val="20"/>
                <w:lang w:eastAsia="zh-CN"/>
              </w:rPr>
            </w:pPr>
            <w:r w:rsidRPr="00A01A0C">
              <w:rPr>
                <w:sz w:val="20"/>
                <w:szCs w:val="20"/>
                <w:lang w:eastAsia="zh-CN"/>
              </w:rPr>
              <w:t>DOCOMO</w:t>
            </w:r>
          </w:p>
        </w:tc>
        <w:tc>
          <w:tcPr>
            <w:tcW w:w="7512" w:type="dxa"/>
          </w:tcPr>
          <w:p w14:paraId="3B285D65" w14:textId="15A5E327" w:rsidR="00A01A0C" w:rsidRPr="00A01A0C" w:rsidRDefault="00A01A0C" w:rsidP="00A01A0C">
            <w:pPr>
              <w:overflowPunct/>
              <w:autoSpaceDE/>
              <w:autoSpaceDN/>
              <w:adjustRightInd/>
              <w:spacing w:after="0"/>
              <w:jc w:val="both"/>
              <w:textAlignment w:val="auto"/>
              <w:rPr>
                <w:rFonts w:eastAsiaTheme="minorEastAsia"/>
                <w:sz w:val="20"/>
                <w:szCs w:val="20"/>
                <w:lang w:eastAsia="zh-CN"/>
              </w:rPr>
            </w:pPr>
            <w:r w:rsidRPr="00A01A0C">
              <w:rPr>
                <w:sz w:val="20"/>
                <w:szCs w:val="20"/>
                <w:lang w:eastAsia="zh-CN"/>
              </w:rPr>
              <w:t>Option 2 enables a wider range of extension/truncation factors to be feasible across any occupied bandwidth B.</w:t>
            </w: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8A87" w14:textId="77777777" w:rsidR="00707921" w:rsidRDefault="00707921">
      <w:pPr>
        <w:spacing w:after="0"/>
      </w:pPr>
      <w:r>
        <w:separator/>
      </w:r>
    </w:p>
  </w:endnote>
  <w:endnote w:type="continuationSeparator" w:id="0">
    <w:p w14:paraId="3B66A816" w14:textId="77777777" w:rsidR="00707921" w:rsidRDefault="007079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BIZ UDPゴシック"/>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1EB8" w14:textId="77777777" w:rsidR="00707921" w:rsidRDefault="00707921">
      <w:pPr>
        <w:spacing w:after="0"/>
      </w:pPr>
      <w:r>
        <w:separator/>
      </w:r>
    </w:p>
  </w:footnote>
  <w:footnote w:type="continuationSeparator" w:id="0">
    <w:p w14:paraId="0830D963" w14:textId="77777777" w:rsidR="00707921" w:rsidRDefault="007079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hybridMultilevel"/>
    <w:tmpl w:val="3914353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hybridMultilevel"/>
    <w:tmpl w:val="60ECBE7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5E6B07C4"/>
    <w:multiLevelType w:val="hybridMultilevel"/>
    <w:tmpl w:val="287691E0"/>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7"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1C0ECB"/>
    <w:multiLevelType w:val="hybridMultilevel"/>
    <w:tmpl w:val="6AA2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5"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7"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17926">
    <w:abstractNumId w:val="43"/>
  </w:num>
  <w:num w:numId="2" w16cid:durableId="1337922844">
    <w:abstractNumId w:val="19"/>
  </w:num>
  <w:num w:numId="3" w16cid:durableId="900359807">
    <w:abstractNumId w:val="46"/>
  </w:num>
  <w:num w:numId="4" w16cid:durableId="2134589217">
    <w:abstractNumId w:val="37"/>
  </w:num>
  <w:num w:numId="5" w16cid:durableId="1395926564">
    <w:abstractNumId w:val="13"/>
  </w:num>
  <w:num w:numId="6" w16cid:durableId="905919221">
    <w:abstractNumId w:val="26"/>
  </w:num>
  <w:num w:numId="7" w16cid:durableId="474614964">
    <w:abstractNumId w:val="27"/>
  </w:num>
  <w:num w:numId="8" w16cid:durableId="2052337524">
    <w:abstractNumId w:val="45"/>
  </w:num>
  <w:num w:numId="9" w16cid:durableId="219902563">
    <w:abstractNumId w:val="5"/>
  </w:num>
  <w:num w:numId="10" w16cid:durableId="1073699514">
    <w:abstractNumId w:val="41"/>
  </w:num>
  <w:num w:numId="11" w16cid:durableId="889531643">
    <w:abstractNumId w:val="0"/>
  </w:num>
  <w:num w:numId="12" w16cid:durableId="1949582538">
    <w:abstractNumId w:val="2"/>
  </w:num>
  <w:num w:numId="13" w16cid:durableId="731544053">
    <w:abstractNumId w:val="38"/>
  </w:num>
  <w:num w:numId="14" w16cid:durableId="759526306">
    <w:abstractNumId w:val="18"/>
  </w:num>
  <w:num w:numId="15" w16cid:durableId="1047418037">
    <w:abstractNumId w:val="21"/>
  </w:num>
  <w:num w:numId="16" w16cid:durableId="909657661">
    <w:abstractNumId w:val="1"/>
  </w:num>
  <w:num w:numId="17" w16cid:durableId="1099327232">
    <w:abstractNumId w:val="33"/>
  </w:num>
  <w:num w:numId="18" w16cid:durableId="1699969395">
    <w:abstractNumId w:val="3"/>
  </w:num>
  <w:num w:numId="19" w16cid:durableId="1499031968">
    <w:abstractNumId w:val="20"/>
  </w:num>
  <w:num w:numId="20" w16cid:durableId="1043822361">
    <w:abstractNumId w:val="10"/>
  </w:num>
  <w:num w:numId="21" w16cid:durableId="1987276165">
    <w:abstractNumId w:val="16"/>
  </w:num>
  <w:num w:numId="22" w16cid:durableId="959069151">
    <w:abstractNumId w:val="8"/>
  </w:num>
  <w:num w:numId="23" w16cid:durableId="1147359637">
    <w:abstractNumId w:val="4"/>
  </w:num>
  <w:num w:numId="24" w16cid:durableId="141235932">
    <w:abstractNumId w:val="7"/>
  </w:num>
  <w:num w:numId="25" w16cid:durableId="1823807990">
    <w:abstractNumId w:val="28"/>
  </w:num>
  <w:num w:numId="26" w16cid:durableId="2092500614">
    <w:abstractNumId w:val="22"/>
  </w:num>
  <w:num w:numId="27" w16cid:durableId="2092771816">
    <w:abstractNumId w:val="23"/>
  </w:num>
  <w:num w:numId="28" w16cid:durableId="1054549262">
    <w:abstractNumId w:val="48"/>
  </w:num>
  <w:num w:numId="29" w16cid:durableId="1345280979">
    <w:abstractNumId w:val="34"/>
  </w:num>
  <w:num w:numId="30" w16cid:durableId="1031108317">
    <w:abstractNumId w:val="11"/>
  </w:num>
  <w:num w:numId="31" w16cid:durableId="1771655725">
    <w:abstractNumId w:val="40"/>
  </w:num>
  <w:num w:numId="32" w16cid:durableId="1047529615">
    <w:abstractNumId w:val="42"/>
  </w:num>
  <w:num w:numId="33" w16cid:durableId="1339846426">
    <w:abstractNumId w:val="14"/>
  </w:num>
  <w:num w:numId="34" w16cid:durableId="1713071284">
    <w:abstractNumId w:val="44"/>
  </w:num>
  <w:num w:numId="35" w16cid:durableId="1439059450">
    <w:abstractNumId w:val="32"/>
  </w:num>
  <w:num w:numId="36" w16cid:durableId="547105126">
    <w:abstractNumId w:val="17"/>
  </w:num>
  <w:num w:numId="37" w16cid:durableId="1730347109">
    <w:abstractNumId w:val="19"/>
  </w:num>
  <w:num w:numId="38" w16cid:durableId="828405197">
    <w:abstractNumId w:val="24"/>
  </w:num>
  <w:num w:numId="39" w16cid:durableId="681012093">
    <w:abstractNumId w:val="6"/>
  </w:num>
  <w:num w:numId="40" w16cid:durableId="179705887">
    <w:abstractNumId w:val="29"/>
  </w:num>
  <w:num w:numId="41" w16cid:durableId="1249920260">
    <w:abstractNumId w:val="35"/>
  </w:num>
  <w:num w:numId="42" w16cid:durableId="1807970557">
    <w:abstractNumId w:val="12"/>
  </w:num>
  <w:num w:numId="43" w16cid:durableId="179704772">
    <w:abstractNumId w:val="9"/>
  </w:num>
  <w:num w:numId="44" w16cid:durableId="309553240">
    <w:abstractNumId w:val="47"/>
  </w:num>
  <w:num w:numId="45" w16cid:durableId="1340888269">
    <w:abstractNumId w:val="31"/>
  </w:num>
  <w:num w:numId="46" w16cid:durableId="211966625">
    <w:abstractNumId w:val="30"/>
  </w:num>
  <w:num w:numId="47" w16cid:durableId="27149782">
    <w:abstractNumId w:val="39"/>
  </w:num>
  <w:num w:numId="48" w16cid:durableId="1849176678">
    <w:abstractNumId w:val="25"/>
  </w:num>
  <w:num w:numId="49" w16cid:durableId="473717536">
    <w:abstractNumId w:val="15"/>
  </w:num>
  <w:num w:numId="50" w16cid:durableId="1018628692">
    <w:abstractNumId w:val="3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03FDD"/>
    <w:rsid w:val="004100E3"/>
    <w:rsid w:val="00412A4B"/>
    <w:rsid w:val="0041636B"/>
    <w:rsid w:val="004169A2"/>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E6FE6"/>
    <w:rsid w:val="005F1772"/>
    <w:rsid w:val="005F1A83"/>
    <w:rsid w:val="005F2C56"/>
    <w:rsid w:val="005F363E"/>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FC6723"/>
    <w:pPr>
      <w:spacing w:before="180"/>
      <w:ind w:left="2693" w:hanging="2693"/>
    </w:pPr>
    <w:rPr>
      <w:b/>
    </w:rPr>
  </w:style>
  <w:style w:type="paragraph" w:styleId="1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1"/>
    <w:semiHidden/>
    <w:rsid w:val="00FC6723"/>
    <w:pPr>
      <w:ind w:left="1701" w:hanging="1701"/>
    </w:pPr>
  </w:style>
  <w:style w:type="paragraph" w:styleId="41">
    <w:name w:val="toc 4"/>
    <w:basedOn w:val="31"/>
    <w:semiHidden/>
    <w:rsid w:val="00FC6723"/>
    <w:pPr>
      <w:ind w:left="1418" w:hanging="1418"/>
    </w:pPr>
  </w:style>
  <w:style w:type="paragraph" w:styleId="31">
    <w:name w:val="toc 3"/>
    <w:basedOn w:val="21"/>
    <w:semiHidden/>
    <w:rsid w:val="00FC6723"/>
    <w:pPr>
      <w:ind w:left="1134" w:hanging="1134"/>
    </w:pPr>
  </w:style>
  <w:style w:type="paragraph" w:styleId="21">
    <w:name w:val="toc 2"/>
    <w:basedOn w:val="11"/>
    <w:semiHidden/>
    <w:rsid w:val="00FC6723"/>
    <w:pPr>
      <w:keepNext w:val="0"/>
      <w:spacing w:before="0"/>
      <w:ind w:left="851" w:hanging="851"/>
    </w:pPr>
    <w:rPr>
      <w:sz w:val="20"/>
    </w:rPr>
  </w:style>
  <w:style w:type="paragraph" w:styleId="22">
    <w:name w:val="index 2"/>
    <w:basedOn w:val="12"/>
    <w:semiHidden/>
    <w:rsid w:val="00FC6723"/>
    <w:pPr>
      <w:ind w:left="284"/>
    </w:pPr>
  </w:style>
  <w:style w:type="paragraph" w:styleId="12">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3">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90">
    <w:name w:val="toc 9"/>
    <w:basedOn w:val="80"/>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60">
    <w:name w:val="toc 6"/>
    <w:basedOn w:val="50"/>
    <w:next w:val="a"/>
    <w:semiHidden/>
    <w:rsid w:val="00FC6723"/>
    <w:pPr>
      <w:ind w:left="1985" w:hanging="1985"/>
    </w:pPr>
  </w:style>
  <w:style w:type="paragraph" w:styleId="70">
    <w:name w:val="toc 7"/>
    <w:basedOn w:val="60"/>
    <w:next w:val="a"/>
    <w:semiHidden/>
    <w:rsid w:val="00FC6723"/>
    <w:pPr>
      <w:ind w:left="2268" w:hanging="2268"/>
    </w:pPr>
  </w:style>
  <w:style w:type="paragraph" w:styleId="24">
    <w:name w:val="List Bullet 2"/>
    <w:basedOn w:val="a7"/>
    <w:semiHidden/>
    <w:rsid w:val="00FC6723"/>
    <w:pPr>
      <w:ind w:left="851"/>
    </w:pPr>
  </w:style>
  <w:style w:type="paragraph" w:styleId="32">
    <w:name w:val="List Bullet 3"/>
    <w:basedOn w:val="24"/>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5">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semiHidden/>
    <w:rsid w:val="00FC6723"/>
    <w:pPr>
      <w:ind w:left="1135"/>
    </w:pPr>
  </w:style>
  <w:style w:type="paragraph" w:styleId="42">
    <w:name w:val="List 4"/>
    <w:basedOn w:val="33"/>
    <w:semiHidden/>
    <w:rsid w:val="00FC6723"/>
    <w:pPr>
      <w:ind w:left="1418"/>
    </w:pPr>
  </w:style>
  <w:style w:type="paragraph" w:styleId="51">
    <w:name w:val="List 5"/>
    <w:basedOn w:val="42"/>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3">
    <w:name w:val="List Bullet 4"/>
    <w:basedOn w:val="32"/>
    <w:semiHidden/>
    <w:rsid w:val="00FC6723"/>
    <w:pPr>
      <w:ind w:left="1418"/>
    </w:pPr>
  </w:style>
  <w:style w:type="paragraph" w:styleId="52">
    <w:name w:val="List Bullet 5"/>
    <w:basedOn w:val="43"/>
    <w:semiHidden/>
    <w:rsid w:val="00FC6723"/>
    <w:pPr>
      <w:ind w:left="1702"/>
    </w:pPr>
  </w:style>
  <w:style w:type="paragraph" w:customStyle="1" w:styleId="B1">
    <w:name w:val="B1"/>
    <w:basedOn w:val="a8"/>
    <w:rsid w:val="00FC6723"/>
  </w:style>
  <w:style w:type="paragraph" w:customStyle="1" w:styleId="B2">
    <w:name w:val="B2"/>
    <w:basedOn w:val="25"/>
    <w:rsid w:val="00FC6723"/>
  </w:style>
  <w:style w:type="paragraph" w:customStyle="1" w:styleId="B3">
    <w:name w:val="B3"/>
    <w:basedOn w:val="33"/>
    <w:rsid w:val="00FC6723"/>
  </w:style>
  <w:style w:type="paragraph" w:customStyle="1" w:styleId="B4">
    <w:name w:val="B4"/>
    <w:basedOn w:val="42"/>
    <w:rsid w:val="00FC6723"/>
  </w:style>
  <w:style w:type="paragraph" w:customStyle="1" w:styleId="B5">
    <w:name w:val="B5"/>
    <w:basedOn w:val="51"/>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清單段落1,列出段落,リ,목록 단"/>
    <w:basedOn w:val="a"/>
    <w:link w:val="ab"/>
    <w:uiPriority w:val="34"/>
    <w:qFormat/>
    <w:rsid w:val="0077581C"/>
    <w:pPr>
      <w:ind w:left="720"/>
      <w:contextualSpacing/>
    </w:p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リ (文字)"/>
    <w:link w:val="aa"/>
    <w:uiPriority w:val="34"/>
    <w:qFormat/>
    <w:locked/>
    <w:rsid w:val="0077581C"/>
    <w:rPr>
      <w:rFonts w:ascii="Times New Roman" w:eastAsia="SimSun" w:hAnsi="Times New Roman"/>
      <w:lang w:eastAsia="en-US"/>
    </w:rPr>
  </w:style>
  <w:style w:type="character" w:styleId="ac">
    <w:name w:val="Hyperlink"/>
    <w:uiPriority w:val="99"/>
    <w:rsid w:val="0077581C"/>
    <w:rPr>
      <w:color w:val="0000FF"/>
      <w:u w:val="single"/>
    </w:rPr>
  </w:style>
  <w:style w:type="character" w:customStyle="1" w:styleId="10">
    <w:name w:val="見出し 1 (文字)"/>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customStyle="1" w:styleId="110">
    <w:name w:val="网格表 1 浅色1"/>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本文 (文字)"/>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図表番号 (文字)"/>
    <w:aliases w:val="cap (文字),cap Char (文字),Caption Char1 Char (文字),cap Char Char1 (文字),Caption Char Char1 Char (文字),cap Char2 (文字),cap1 (文字),cap2 (文字),cap3 (文字),cap4 (文字),cap5 (文字),cap6 (文字),cap7 (文字),cap8 (文字),cap9 (文字),cap10 (文字),cap11 (文字),cap21 (文字)"/>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20">
    <w:name w:val="見出し 2 (文字)"/>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3">
    <w:name w:val="未处理的提及1"/>
    <w:basedOn w:val="a0"/>
    <w:uiPriority w:val="99"/>
    <w:semiHidden/>
    <w:unhideWhenUsed/>
    <w:rsid w:val="00217734"/>
    <w:rPr>
      <w:color w:val="605E5C"/>
      <w:shd w:val="clear" w:color="auto" w:fill="E1DFDD"/>
    </w:rPr>
  </w:style>
  <w:style w:type="character" w:customStyle="1" w:styleId="40">
    <w:name w:val="見出し 4 (文字)"/>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hAnsi="Times New Roman"/>
      <w:szCs w:val="24"/>
      <w:lang w:val="en-US" w:eastAsia="zh-CN"/>
    </w:rPr>
  </w:style>
  <w:style w:type="table" w:customStyle="1" w:styleId="TableGrid10">
    <w:name w:val="Table Grid1"/>
    <w:basedOn w:val="a1"/>
    <w:next w:val="ae"/>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コメント文字列 (文字)"/>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吹き出し (文字)"/>
    <w:basedOn w:val="a0"/>
    <w:link w:val="afa"/>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2.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3.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4863f5d6-4760-4589-be9c-42f82e075739}" enabled="0" method="" siteId="{4863f5d6-4760-4589-be9c-42f82e075739}"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39</TotalTime>
  <Pages>40</Pages>
  <Words>21994</Words>
  <Characters>123829</Characters>
  <Application>Microsoft Office Word</Application>
  <DocSecurity>0</DocSecurity>
  <Lines>3642</Lines>
  <Paragraphs>2603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143220</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Shinya Kumagai (熊谷 慎也)</cp:lastModifiedBy>
  <cp:revision>33</cp:revision>
  <cp:lastPrinted>1900-12-31T23:00:00Z</cp:lastPrinted>
  <dcterms:created xsi:type="dcterms:W3CDTF">2026-02-10T19:27:00Z</dcterms:created>
  <dcterms:modified xsi:type="dcterms:W3CDTF">2026-02-11T05:42:00Z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