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Tues</w:t>
      </w:r>
      <w:r w:rsidRPr="00205A19">
        <w:rPr>
          <w:rFonts w:eastAsia="游ゴシック"/>
          <w:highlight w:val="yellow"/>
        </w:rPr>
        <w:t>day 1</w:t>
      </w:r>
      <w:r w:rsidRPr="00205A19">
        <w:rPr>
          <w:rFonts w:eastAsia="游ゴシック"/>
          <w:highlight w:val="yellow"/>
          <w:lang w:eastAsia="ja-JP"/>
        </w:rPr>
        <w:t>1</w:t>
      </w:r>
      <w:r w:rsidRPr="00205A19">
        <w:rPr>
          <w:rFonts w:eastAsia="游ゴシック"/>
          <w:highlight w:val="yellow"/>
        </w:rPr>
        <w:t>:</w:t>
      </w:r>
      <w:r w:rsidRPr="00205A19">
        <w:rPr>
          <w:rFonts w:eastAsia="游ゴシック"/>
          <w:highlight w:val="yellow"/>
          <w:lang w:eastAsia="ja-JP"/>
        </w:rPr>
        <w:t>0</w:t>
      </w:r>
      <w:r w:rsidRPr="00205A19">
        <w:rPr>
          <w:rFonts w:eastAsia="游ゴシック"/>
          <w:highlight w:val="yellow"/>
        </w:rPr>
        <w:t>0-1</w:t>
      </w:r>
      <w:r w:rsidRPr="00205A19">
        <w:rPr>
          <w:rFonts w:eastAsia="游ゴシック"/>
          <w:highlight w:val="yellow"/>
          <w:lang w:eastAsia="ja-JP"/>
        </w:rPr>
        <w:t>1</w:t>
      </w:r>
      <w:r w:rsidRPr="00205A19">
        <w:rPr>
          <w:rFonts w:eastAsia="游ゴシック"/>
          <w:highlight w:val="yellow"/>
        </w:rPr>
        <w:t>:</w:t>
      </w:r>
      <w:r w:rsidRPr="00205A19">
        <w:rPr>
          <w:rFonts w:eastAsia="游ゴシック"/>
          <w:highlight w:val="yellow"/>
          <w:lang w:eastAsia="ja-JP"/>
        </w:rPr>
        <w:t>4</w:t>
      </w:r>
      <w:r w:rsidRPr="00205A19">
        <w:rPr>
          <w:rFonts w:eastAsia="游ゴシック"/>
          <w:highlight w:val="yellow"/>
        </w:rPr>
        <w:t>0 (40min)</w:t>
      </w:r>
    </w:p>
    <w:p w14:paraId="3019377F"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[Online] Tuesday 1</w:t>
      </w:r>
      <w:r w:rsidRPr="00205A19">
        <w:rPr>
          <w:rFonts w:eastAsia="游ゴシック"/>
          <w:highlight w:val="cyan"/>
          <w:lang w:eastAsia="ja-JP"/>
        </w:rPr>
        <w:t>2</w:t>
      </w:r>
      <w:r w:rsidRPr="00205A19">
        <w:rPr>
          <w:rFonts w:eastAsia="游ゴシック"/>
          <w:highlight w:val="cyan"/>
        </w:rPr>
        <w:t>:</w:t>
      </w:r>
      <w:r w:rsidRPr="00205A19">
        <w:rPr>
          <w:rFonts w:eastAsia="游ゴシック"/>
          <w:highlight w:val="cyan"/>
          <w:lang w:eastAsia="ja-JP"/>
        </w:rPr>
        <w:t>0</w:t>
      </w:r>
      <w:r w:rsidRPr="00205A19">
        <w:rPr>
          <w:rFonts w:eastAsia="游ゴシック"/>
          <w:highlight w:val="cyan"/>
        </w:rPr>
        <w:t>0-1</w:t>
      </w:r>
      <w:r w:rsidRPr="00205A19">
        <w:rPr>
          <w:rFonts w:eastAsia="游ゴシック"/>
          <w:highlight w:val="cyan"/>
          <w:lang w:eastAsia="ja-JP"/>
        </w:rPr>
        <w:t>3</w:t>
      </w:r>
      <w:r w:rsidRPr="00205A19">
        <w:rPr>
          <w:rFonts w:eastAsia="游ゴシック"/>
          <w:highlight w:val="cyan"/>
        </w:rPr>
        <w:t>:</w:t>
      </w:r>
      <w:r w:rsidRPr="00205A19">
        <w:rPr>
          <w:rFonts w:eastAsia="游ゴシック"/>
          <w:highlight w:val="cyan"/>
          <w:lang w:eastAsia="ja-JP"/>
        </w:rPr>
        <w:t>0</w:t>
      </w:r>
      <w:r w:rsidRPr="00205A19">
        <w:rPr>
          <w:rFonts w:eastAsia="游ゴシック"/>
          <w:highlight w:val="cyan"/>
        </w:rPr>
        <w:t>0 (60min)</w:t>
      </w:r>
    </w:p>
    <w:p w14:paraId="5272D1E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Wednesday </w:t>
      </w:r>
      <w:r w:rsidRPr="00205A19">
        <w:rPr>
          <w:rFonts w:eastAsia="游ゴシック"/>
          <w:highlight w:val="cyan"/>
          <w:lang w:eastAsia="ja-JP"/>
        </w:rPr>
        <w:t>9</w:t>
      </w:r>
      <w:r w:rsidRPr="00205A19">
        <w:rPr>
          <w:rFonts w:eastAsia="游ゴシック"/>
          <w:highlight w:val="cyan"/>
        </w:rPr>
        <w:t>:30-</w:t>
      </w:r>
      <w:r w:rsidRPr="00205A19">
        <w:rPr>
          <w:rFonts w:eastAsia="游ゴシック"/>
          <w:highlight w:val="cyan"/>
          <w:lang w:eastAsia="ja-JP"/>
        </w:rPr>
        <w:t>10</w:t>
      </w:r>
      <w:r w:rsidRPr="00205A19">
        <w:rPr>
          <w:rFonts w:eastAsia="游ゴシック"/>
          <w:highlight w:val="cyan"/>
        </w:rPr>
        <w:t>:30 (60min)</w:t>
      </w:r>
    </w:p>
    <w:p w14:paraId="19EAC7A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Wednes</w:t>
      </w:r>
      <w:r w:rsidRPr="00205A19">
        <w:rPr>
          <w:rFonts w:eastAsia="游ゴシック"/>
          <w:highlight w:val="yellow"/>
        </w:rPr>
        <w:t>day 1</w:t>
      </w:r>
      <w:r w:rsidRPr="00205A19">
        <w:rPr>
          <w:rFonts w:eastAsia="游ゴシック"/>
          <w:highlight w:val="yellow"/>
          <w:lang w:eastAsia="ja-JP"/>
        </w:rPr>
        <w:t>5</w:t>
      </w:r>
      <w:r w:rsidRPr="00205A19">
        <w:rPr>
          <w:rFonts w:eastAsia="游ゴシック"/>
          <w:highlight w:val="yellow"/>
        </w:rPr>
        <w:t>:</w:t>
      </w:r>
      <w:r w:rsidRPr="00205A19">
        <w:rPr>
          <w:rFonts w:eastAsia="游ゴシック"/>
          <w:highlight w:val="yellow"/>
          <w:lang w:eastAsia="ja-JP"/>
        </w:rPr>
        <w:t>5</w:t>
      </w:r>
      <w:r w:rsidRPr="00205A19">
        <w:rPr>
          <w:rFonts w:eastAsia="游ゴシック"/>
          <w:highlight w:val="yellow"/>
        </w:rPr>
        <w:t>0-1</w:t>
      </w:r>
      <w:r w:rsidRPr="00205A19">
        <w:rPr>
          <w:rFonts w:eastAsia="游ゴシック"/>
          <w:highlight w:val="yellow"/>
          <w:lang w:eastAsia="ja-JP"/>
        </w:rPr>
        <w:t>6</w:t>
      </w:r>
      <w:r w:rsidRPr="00205A19">
        <w:rPr>
          <w:rFonts w:eastAsia="游ゴシック"/>
          <w:highlight w:val="yellow"/>
        </w:rPr>
        <w:t>:</w:t>
      </w:r>
      <w:r w:rsidRPr="00205A19">
        <w:rPr>
          <w:rFonts w:eastAsia="游ゴシック"/>
          <w:highlight w:val="yellow"/>
          <w:lang w:eastAsia="ja-JP"/>
        </w:rPr>
        <w:t>3</w:t>
      </w:r>
      <w:r w:rsidRPr="00205A19">
        <w:rPr>
          <w:rFonts w:eastAsia="游ゴシック"/>
          <w:highlight w:val="yellow"/>
        </w:rPr>
        <w:t>0 (40min)</w:t>
      </w:r>
    </w:p>
    <w:p w14:paraId="5EF96758"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t>
      </w:r>
      <w:r w:rsidRPr="00205A19">
        <w:rPr>
          <w:rFonts w:eastAsia="游ゴシック"/>
          <w:highlight w:val="cyan"/>
          <w:lang w:eastAsia="ja-JP"/>
        </w:rPr>
        <w:t>Thursday</w:t>
      </w:r>
      <w:r w:rsidRPr="00205A19">
        <w:rPr>
          <w:rFonts w:eastAsia="游ゴシック"/>
          <w:highlight w:val="cyan"/>
        </w:rPr>
        <w:t xml:space="preserve"> </w:t>
      </w:r>
      <w:r w:rsidRPr="00205A19">
        <w:rPr>
          <w:rFonts w:eastAsia="游ゴシック"/>
          <w:highlight w:val="cyan"/>
          <w:lang w:eastAsia="ja-JP"/>
        </w:rPr>
        <w:t>14</w:t>
      </w:r>
      <w:r w:rsidRPr="00205A19">
        <w:rPr>
          <w:rFonts w:eastAsia="游ゴシック"/>
          <w:highlight w:val="cyan"/>
        </w:rPr>
        <w:t>:30-</w:t>
      </w:r>
      <w:r w:rsidRPr="00205A19">
        <w:rPr>
          <w:rFonts w:eastAsia="游ゴシック"/>
          <w:highlight w:val="cyan"/>
          <w:lang w:eastAsia="ja-JP"/>
        </w:rPr>
        <w:t>15</w:t>
      </w:r>
      <w:r w:rsidRPr="00205A19">
        <w:rPr>
          <w:rFonts w:eastAsia="游ゴシック"/>
          <w:highlight w:val="cyan"/>
        </w:rPr>
        <w:t>:30 (60min)</w:t>
      </w:r>
    </w:p>
    <w:p w14:paraId="20FE7E7A"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Thurs</w:t>
      </w:r>
      <w:r w:rsidRPr="00205A19">
        <w:rPr>
          <w:rFonts w:eastAsia="游ゴシック"/>
          <w:highlight w:val="yellow"/>
        </w:rPr>
        <w:t>day 1</w:t>
      </w:r>
      <w:r w:rsidRPr="00205A19">
        <w:rPr>
          <w:rFonts w:eastAsia="游ゴシック"/>
          <w:highlight w:val="yellow"/>
          <w:lang w:eastAsia="ja-JP"/>
        </w:rPr>
        <w:t>7</w:t>
      </w:r>
      <w:r w:rsidRPr="00205A19">
        <w:rPr>
          <w:rFonts w:eastAsia="游ゴシック"/>
          <w:highlight w:val="yellow"/>
        </w:rPr>
        <w:t>:</w:t>
      </w:r>
      <w:r w:rsidRPr="00205A19">
        <w:rPr>
          <w:rFonts w:eastAsia="游ゴシック"/>
          <w:highlight w:val="yellow"/>
          <w:lang w:eastAsia="ja-JP"/>
        </w:rPr>
        <w:t>4</w:t>
      </w:r>
      <w:r w:rsidRPr="00205A19">
        <w:rPr>
          <w:rFonts w:eastAsia="游ゴシック"/>
          <w:highlight w:val="yellow"/>
        </w:rPr>
        <w:t>0-1</w:t>
      </w:r>
      <w:r w:rsidRPr="00205A19">
        <w:rPr>
          <w:rFonts w:eastAsia="游ゴシック"/>
          <w:highlight w:val="yellow"/>
          <w:lang w:eastAsia="ja-JP"/>
        </w:rPr>
        <w:t>8</w:t>
      </w:r>
      <w:r w:rsidRPr="00205A19">
        <w:rPr>
          <w:rFonts w:eastAsia="游ゴシック"/>
          <w:highlight w:val="yellow"/>
        </w:rPr>
        <w:t>:</w:t>
      </w:r>
      <w:r w:rsidRPr="00205A19">
        <w:rPr>
          <w:rFonts w:eastAsia="游ゴシック"/>
          <w:highlight w:val="yellow"/>
          <w:lang w:eastAsia="ja-JP"/>
        </w:rPr>
        <w:t>3</w:t>
      </w:r>
      <w:r w:rsidRPr="00205A19">
        <w:rPr>
          <w:rFonts w:eastAsia="游ゴシック"/>
          <w:highlight w:val="yellow"/>
        </w:rPr>
        <w:t>0 (</w:t>
      </w:r>
      <w:r w:rsidRPr="00205A19">
        <w:rPr>
          <w:rFonts w:eastAsia="游ゴシック"/>
          <w:highlight w:val="yellow"/>
          <w:lang w:eastAsia="ja-JP"/>
        </w:rPr>
        <w:t>5</w:t>
      </w:r>
      <w:r w:rsidRPr="00205A19">
        <w:rPr>
          <w:rFonts w:eastAsia="游ゴシック"/>
          <w:highlight w:val="yellow"/>
        </w:rPr>
        <w:t>0min)</w:t>
      </w:r>
    </w:p>
    <w:p w14:paraId="5E46CA3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t>
      </w:r>
      <w:r w:rsidRPr="00205A19">
        <w:rPr>
          <w:rFonts w:eastAsia="游ゴシック"/>
          <w:highlight w:val="cyan"/>
          <w:lang w:eastAsia="ja-JP"/>
        </w:rPr>
        <w:t>Friday</w:t>
      </w:r>
      <w:r w:rsidRPr="00205A19">
        <w:rPr>
          <w:rFonts w:eastAsia="游ゴシック"/>
          <w:highlight w:val="cyan"/>
        </w:rPr>
        <w:t xml:space="preserve"> </w:t>
      </w:r>
      <w:r w:rsidRPr="00205A19">
        <w:rPr>
          <w:rFonts w:eastAsia="游ゴシック"/>
          <w:highlight w:val="cyan"/>
          <w:lang w:eastAsia="ja-JP"/>
        </w:rPr>
        <w:t>9</w:t>
      </w:r>
      <w:r w:rsidRPr="00205A19">
        <w:rPr>
          <w:rFonts w:eastAsia="游ゴシック"/>
          <w:highlight w:val="cyan"/>
        </w:rPr>
        <w:t>:30-</w:t>
      </w:r>
      <w:r w:rsidRPr="00205A19">
        <w:rPr>
          <w:rFonts w:eastAsia="游ゴシック"/>
          <w:highlight w:val="cyan"/>
          <w:lang w:eastAsia="ja-JP"/>
        </w:rPr>
        <w:t>10</w:t>
      </w:r>
      <w:r w:rsidRPr="00205A19">
        <w:rPr>
          <w:rFonts w:eastAsia="游ゴシック"/>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aa"/>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aa"/>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1"/>
        <w:numPr>
          <w:ilvl w:val="0"/>
          <w:numId w:val="14"/>
        </w:numPr>
      </w:pPr>
      <w:r>
        <w:t>PAPR reduction</w:t>
      </w:r>
    </w:p>
    <w:p w14:paraId="43FB58A6" w14:textId="554261EA" w:rsidR="00F07F9C" w:rsidRDefault="00F07F9C" w:rsidP="00125610">
      <w:pPr>
        <w:pStyle w:val="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游明朝"/>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ac"/>
                <w:rFonts w:ascii="Arial" w:hAnsi="Arial" w:cs="Arial"/>
                <w:b/>
                <w:bCs/>
                <w:sz w:val="16"/>
                <w:szCs w:val="16"/>
              </w:rPr>
            </w:pPr>
            <w:hyperlink r:id="rId102" w:history="1">
              <w:r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125610">
            <w:pPr>
              <w:pStyle w:val="aa"/>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af3"/>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ac"/>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游明朝"/>
                <w:sz w:val="16"/>
                <w:szCs w:val="16"/>
                <w:lang w:eastAsia="ja-JP"/>
              </w:rPr>
            </w:pPr>
            <w:r w:rsidRPr="009B3139">
              <w:rPr>
                <w:rFonts w:eastAsia="游明朝" w:hint="eastAsia"/>
                <w:b/>
                <w:bCs/>
                <w:sz w:val="16"/>
                <w:szCs w:val="16"/>
                <w:lang w:eastAsia="ja-JP"/>
              </w:rPr>
              <w:t>Proposal 1</w:t>
            </w:r>
            <w:r w:rsidRPr="009B3139">
              <w:rPr>
                <w:rFonts w:eastAsia="游明朝"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游明朝"/>
                <w:sz w:val="16"/>
                <w:szCs w:val="16"/>
                <w:lang w:eastAsia="ja-JP"/>
              </w:rPr>
            </w:pPr>
            <w:r w:rsidRPr="00FC6723">
              <w:rPr>
                <w:rFonts w:eastAsia="游明朝"/>
                <w:b/>
                <w:bCs/>
                <w:sz w:val="16"/>
                <w:szCs w:val="16"/>
                <w:lang w:eastAsia="ja-JP"/>
              </w:rPr>
              <w:t>Proposal:</w:t>
            </w:r>
            <w:r w:rsidRPr="00FC6723">
              <w:rPr>
                <w:rFonts w:eastAsia="游明朝"/>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游明朝"/>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543FC5">
              <w:rPr>
                <w:rFonts w:eastAsia="游明朝"/>
                <w:sz w:val="20"/>
                <w:szCs w:val="20"/>
                <w:lang w:eastAsia="ja-JP"/>
              </w:rPr>
              <w:t>, IMU</w:t>
            </w:r>
            <w:r w:rsidR="000E3B79">
              <w:rPr>
                <w:rFonts w:eastAsia="游明朝"/>
                <w:sz w:val="20"/>
                <w:szCs w:val="20"/>
                <w:lang w:eastAsia="ja-JP"/>
              </w:rPr>
              <w:t>, Samsung</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E62881">
              <w:rPr>
                <w:rFonts w:eastAsia="游明朝"/>
                <w:sz w:val="20"/>
                <w:szCs w:val="20"/>
                <w:lang w:eastAsia="ja-JP"/>
              </w:rPr>
              <w:t xml:space="preserve">, </w:t>
            </w:r>
            <w:proofErr w:type="spellStart"/>
            <w:r w:rsidR="00E62881">
              <w:rPr>
                <w:rFonts w:eastAsia="游明朝"/>
                <w:sz w:val="20"/>
                <w:szCs w:val="20"/>
                <w:lang w:eastAsia="ja-JP"/>
              </w:rPr>
              <w:t>WiSig</w:t>
            </w:r>
            <w:proofErr w:type="spellEnd"/>
            <w:r w:rsidR="00E62881">
              <w:rPr>
                <w:rFonts w:eastAsia="游明朝"/>
                <w:sz w:val="20"/>
                <w:szCs w:val="20"/>
                <w:lang w:eastAsia="ja-JP"/>
              </w:rPr>
              <w:t>, IITH</w:t>
            </w:r>
            <w:r w:rsidR="000213CF">
              <w:rPr>
                <w:rFonts w:eastAsia="游明朝"/>
                <w:sz w:val="20"/>
                <w:szCs w:val="20"/>
                <w:lang w:eastAsia="ja-JP"/>
              </w:rPr>
              <w:t>, Ericsson</w:t>
            </w:r>
            <w:r w:rsidR="00A24F4A">
              <w:rPr>
                <w:rFonts w:eastAsia="游明朝"/>
                <w:sz w:val="20"/>
                <w:szCs w:val="20"/>
                <w:lang w:eastAsia="ja-JP"/>
              </w:rPr>
              <w:t>, PCL</w:t>
            </w:r>
            <w:r w:rsidR="00934CCD">
              <w:rPr>
                <w:rFonts w:eastAsia="游明朝"/>
                <w:sz w:val="20"/>
                <w:szCs w:val="20"/>
                <w:lang w:eastAsia="ja-JP"/>
              </w:rPr>
              <w:t xml:space="preserve">, </w:t>
            </w:r>
            <w:proofErr w:type="spellStart"/>
            <w:r w:rsidR="00934CCD">
              <w:rPr>
                <w:rFonts w:eastAsia="游明朝"/>
                <w:sz w:val="20"/>
                <w:szCs w:val="20"/>
                <w:lang w:eastAsia="ja-JP"/>
              </w:rPr>
              <w:t>InterDigital</w:t>
            </w:r>
            <w:proofErr w:type="spellEnd"/>
            <w:r w:rsidR="00E810F1">
              <w:rPr>
                <w:rFonts w:eastAsia="游明朝"/>
                <w:sz w:val="20"/>
                <w:szCs w:val="20"/>
                <w:lang w:eastAsia="ja-JP"/>
              </w:rPr>
              <w:t>, ETRI</w:t>
            </w:r>
            <w:r w:rsidR="00155141">
              <w:rPr>
                <w:rFonts w:eastAsia="游明朝"/>
                <w:sz w:val="20"/>
                <w:szCs w:val="20"/>
                <w:lang w:eastAsia="ja-JP"/>
              </w:rPr>
              <w:t xml:space="preserve">, </w:t>
            </w:r>
            <w:proofErr w:type="spellStart"/>
            <w:r w:rsidR="00155141">
              <w:rPr>
                <w:rFonts w:eastAsia="游明朝"/>
                <w:sz w:val="20"/>
                <w:szCs w:val="20"/>
                <w:lang w:eastAsia="ja-JP"/>
              </w:rPr>
              <w:t>Ofinno</w:t>
            </w:r>
            <w:proofErr w:type="spellEnd"/>
            <w:r w:rsidR="00A06F13">
              <w:rPr>
                <w:rFonts w:eastAsia="游明朝"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游明朝"/>
                <w:lang w:eastAsia="ja-JP"/>
              </w:rPr>
            </w:pPr>
            <w:r>
              <w:rPr>
                <w:rFonts w:eastAsia="游明朝"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游明朝"/>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642287">
              <w:rPr>
                <w:rFonts w:eastAsia="游明朝"/>
                <w:sz w:val="20"/>
                <w:szCs w:val="20"/>
                <w:lang w:eastAsia="ja-JP"/>
              </w:rPr>
              <w:t xml:space="preserve">, </w:t>
            </w:r>
            <w:proofErr w:type="spellStart"/>
            <w:r w:rsidR="00642287">
              <w:rPr>
                <w:rFonts w:eastAsia="游明朝"/>
                <w:sz w:val="20"/>
                <w:szCs w:val="20"/>
                <w:lang w:eastAsia="ja-JP"/>
              </w:rPr>
              <w:t>WiSig</w:t>
            </w:r>
            <w:proofErr w:type="spellEnd"/>
            <w:r w:rsidR="00642287">
              <w:rPr>
                <w:rFonts w:eastAsia="游明朝"/>
                <w:sz w:val="20"/>
                <w:szCs w:val="20"/>
                <w:lang w:eastAsia="ja-JP"/>
              </w:rPr>
              <w:t>, IITH</w:t>
            </w:r>
            <w:r w:rsidR="00D120BC">
              <w:rPr>
                <w:rFonts w:eastAsia="游明朝"/>
                <w:sz w:val="20"/>
                <w:szCs w:val="20"/>
                <w:lang w:eastAsia="ja-JP"/>
              </w:rPr>
              <w:t>, Ericsson</w:t>
            </w:r>
            <w:r w:rsidR="006C2064">
              <w:rPr>
                <w:rFonts w:eastAsia="游明朝"/>
                <w:sz w:val="20"/>
                <w:szCs w:val="20"/>
                <w:lang w:eastAsia="ja-JP"/>
              </w:rPr>
              <w:t xml:space="preserve">, </w:t>
            </w:r>
            <w:proofErr w:type="spellStart"/>
            <w:r w:rsidR="006C2064">
              <w:rPr>
                <w:rFonts w:eastAsia="游明朝"/>
                <w:sz w:val="20"/>
                <w:szCs w:val="20"/>
                <w:lang w:eastAsia="ja-JP"/>
              </w:rPr>
              <w:t>InterDigital</w:t>
            </w:r>
            <w:proofErr w:type="spellEnd"/>
            <w:r w:rsidR="00E810F1">
              <w:rPr>
                <w:rFonts w:eastAsia="游明朝"/>
                <w:sz w:val="20"/>
                <w:szCs w:val="20"/>
                <w:lang w:eastAsia="ja-JP"/>
              </w:rPr>
              <w:t>, ETRI</w:t>
            </w:r>
            <w:r w:rsidR="00155141">
              <w:rPr>
                <w:rFonts w:eastAsia="游明朝"/>
                <w:sz w:val="20"/>
                <w:szCs w:val="20"/>
                <w:lang w:eastAsia="ja-JP"/>
              </w:rPr>
              <w:t xml:space="preserve">, </w:t>
            </w:r>
            <w:proofErr w:type="spellStart"/>
            <w:r w:rsidR="00155141">
              <w:rPr>
                <w:rFonts w:eastAsia="游明朝"/>
                <w:sz w:val="20"/>
                <w:szCs w:val="20"/>
                <w:lang w:eastAsia="ja-JP"/>
              </w:rPr>
              <w:t>Ofinno</w:t>
            </w:r>
            <w:proofErr w:type="spellEnd"/>
            <w:r w:rsidR="00A06F13">
              <w:rPr>
                <w:rFonts w:eastAsia="游明朝"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游明朝"/>
                <w:lang w:eastAsia="ja-JP"/>
              </w:rPr>
            </w:pPr>
            <w:r>
              <w:rPr>
                <w:rFonts w:eastAsia="游明朝"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游明朝"/>
                <w:lang w:eastAsia="ja-JP"/>
              </w:rPr>
            </w:pPr>
            <w:r>
              <w:rPr>
                <w:rFonts w:eastAsia="游明朝" w:hint="eastAsia"/>
                <w:lang w:eastAsia="ja-JP"/>
              </w:rPr>
              <w:t xml:space="preserve">Both waveforms are currently used in the commercial network. From this situation, both should be </w:t>
            </w:r>
            <w:r>
              <w:rPr>
                <w:rFonts w:eastAsia="游明朝"/>
                <w:lang w:eastAsia="ja-JP"/>
              </w:rPr>
              <w:t>mandatory</w:t>
            </w:r>
            <w:r>
              <w:rPr>
                <w:rFonts w:eastAsia="游明朝"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080CE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游明朝"/>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游明朝" w:hint="eastAsia"/>
                <w:sz w:val="20"/>
                <w:szCs w:val="20"/>
                <w:lang w:val="de-DE" w:eastAsia="ja-JP"/>
              </w:rPr>
              <w:t>, DOCOMO</w:t>
            </w:r>
            <w:r w:rsidR="00EA3AA2" w:rsidRPr="00FD0783">
              <w:rPr>
                <w:rFonts w:eastAsia="游明朝"/>
                <w:sz w:val="20"/>
                <w:szCs w:val="20"/>
                <w:lang w:val="de-DE" w:eastAsia="ja-JP"/>
              </w:rPr>
              <w:t>, QC</w:t>
            </w:r>
            <w:r w:rsidR="00642287" w:rsidRPr="00FD0783">
              <w:rPr>
                <w:rFonts w:eastAsia="游明朝"/>
                <w:sz w:val="20"/>
                <w:szCs w:val="20"/>
                <w:lang w:val="de-DE" w:eastAsia="ja-JP"/>
              </w:rPr>
              <w:t>, WiSig, IITH</w:t>
            </w:r>
            <w:r w:rsidR="001F04A8" w:rsidRPr="00FD0783">
              <w:rPr>
                <w:rFonts w:eastAsia="游明朝"/>
                <w:sz w:val="20"/>
                <w:szCs w:val="20"/>
                <w:lang w:val="de-DE" w:eastAsia="ja-JP"/>
              </w:rPr>
              <w:t>, Ericsson</w:t>
            </w:r>
            <w:r w:rsidR="00155141">
              <w:rPr>
                <w:rFonts w:eastAsia="游明朝"/>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游明朝"/>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游明朝" w:hint="eastAsia"/>
                <w:sz w:val="20"/>
                <w:szCs w:val="20"/>
                <w:lang w:eastAsia="ja-JP"/>
              </w:rPr>
              <w:t>, Panasonic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F90C36">
              <w:rPr>
                <w:rFonts w:eastAsia="游明朝"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游明朝"/>
                <w:lang w:eastAsia="ja-JP"/>
              </w:rPr>
            </w:pPr>
            <w:r w:rsidRPr="00071D7D">
              <w:rPr>
                <w:rFonts w:eastAsia="游明朝"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游明朝"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游明朝"/>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tdoc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游明朝" w:hint="eastAsia"/>
                <w:sz w:val="20"/>
                <w:szCs w:val="20"/>
                <w:lang w:eastAsia="ja-JP"/>
              </w:rPr>
              <w:t>, DOCOMO</w:t>
            </w:r>
            <w:r w:rsidR="00EA3AA2">
              <w:rPr>
                <w:rFonts w:eastAsia="游明朝"/>
                <w:sz w:val="20"/>
                <w:szCs w:val="20"/>
                <w:lang w:eastAsia="ja-JP"/>
              </w:rPr>
              <w:t>, QC</w:t>
            </w:r>
            <w:r w:rsidR="00642287">
              <w:rPr>
                <w:rFonts w:eastAsia="游明朝"/>
                <w:sz w:val="20"/>
                <w:szCs w:val="20"/>
                <w:lang w:eastAsia="ja-JP"/>
              </w:rPr>
              <w:t>, WiSig, IITH</w:t>
            </w:r>
            <w:r w:rsidR="00862C0B">
              <w:rPr>
                <w:rFonts w:eastAsia="游明朝"/>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waveform,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游明朝" w:hint="eastAsia"/>
                <w:sz w:val="20"/>
                <w:szCs w:val="20"/>
                <w:lang w:eastAsia="ja-JP"/>
              </w:rPr>
              <w:t>, DOCOMO</w:t>
            </w:r>
            <w:r w:rsidR="000E3B79">
              <w:rPr>
                <w:rFonts w:eastAsia="游明朝"/>
                <w:sz w:val="20"/>
                <w:szCs w:val="20"/>
                <w:lang w:eastAsia="ja-JP"/>
              </w:rPr>
              <w:t>, Samsung</w:t>
            </w:r>
            <w:r w:rsidR="00C73164">
              <w:rPr>
                <w:rFonts w:eastAsia="游明朝"/>
                <w:sz w:val="20"/>
                <w:szCs w:val="20"/>
                <w:lang w:eastAsia="ja-JP"/>
              </w:rPr>
              <w:t xml:space="preserve">, </w:t>
            </w:r>
            <w:proofErr w:type="spellStart"/>
            <w:r w:rsidR="00C73164">
              <w:rPr>
                <w:rFonts w:eastAsia="游明朝"/>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游明朝" w:hint="eastAsia"/>
                <w:sz w:val="20"/>
                <w:szCs w:val="20"/>
                <w:lang w:eastAsia="ja-JP"/>
              </w:rPr>
              <w:t>, DOCOMO</w:t>
            </w:r>
            <w:r w:rsidR="00707C05">
              <w:rPr>
                <w:rFonts w:eastAsia="游明朝"/>
                <w:sz w:val="20"/>
                <w:szCs w:val="20"/>
                <w:lang w:eastAsia="ja-JP"/>
              </w:rPr>
              <w:t>, NEC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4844A9">
              <w:rPr>
                <w:rFonts w:eastAsia="游明朝"/>
                <w:sz w:val="20"/>
                <w:szCs w:val="20"/>
                <w:lang w:eastAsia="ja-JP"/>
              </w:rPr>
              <w:t>, Ericsson</w:t>
            </w:r>
            <w:r w:rsidR="002C4C4A">
              <w:rPr>
                <w:rFonts w:eastAsia="游明朝"/>
                <w:sz w:val="20"/>
                <w:szCs w:val="20"/>
                <w:lang w:eastAsia="ja-JP"/>
              </w:rPr>
              <w:t xml:space="preserve">, </w:t>
            </w:r>
            <w:proofErr w:type="spellStart"/>
            <w:r w:rsidR="002C4C4A">
              <w:rPr>
                <w:rFonts w:eastAsia="游明朝"/>
                <w:sz w:val="20"/>
                <w:szCs w:val="20"/>
                <w:lang w:eastAsia="ja-JP"/>
              </w:rPr>
              <w:t>Ofinno</w:t>
            </w:r>
            <w:proofErr w:type="spellEnd"/>
            <w:r w:rsidR="00F90C36">
              <w:rPr>
                <w:rFonts w:eastAsia="游明朝"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游明朝"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游明朝"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游明朝"/>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游明朝"/>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游明朝" w:hint="eastAsia"/>
                <w:sz w:val="20"/>
                <w:szCs w:val="20"/>
                <w:lang w:val="de-DE" w:eastAsia="ja-JP"/>
              </w:rPr>
              <w:t>, DOCOMO</w:t>
            </w:r>
            <w:r w:rsidR="000E3B79" w:rsidRPr="00FD0783">
              <w:rPr>
                <w:rFonts w:eastAsia="游明朝"/>
                <w:sz w:val="20"/>
                <w:szCs w:val="20"/>
                <w:lang w:val="de-DE" w:eastAsia="ja-JP"/>
              </w:rPr>
              <w:t>, Samsung</w:t>
            </w:r>
            <w:r w:rsidR="00E07B85" w:rsidRPr="00FD0783">
              <w:rPr>
                <w:rFonts w:eastAsia="游明朝"/>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游明朝"/>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游明朝"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游明朝"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游明朝"/>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游明朝"/>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游明朝"/>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游明朝"/>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游明朝" w:hint="eastAsia"/>
                <w:sz w:val="20"/>
                <w:szCs w:val="20"/>
                <w:lang w:eastAsia="ja-JP"/>
              </w:rPr>
              <w:t>, DOCOMO</w:t>
            </w:r>
            <w:r w:rsidR="000E3B79">
              <w:rPr>
                <w:rFonts w:eastAsia="游明朝"/>
                <w:sz w:val="20"/>
                <w:szCs w:val="20"/>
                <w:lang w:eastAsia="ja-JP"/>
              </w:rPr>
              <w:t>, Samsung</w:t>
            </w:r>
            <w:r w:rsidR="004A2309">
              <w:rPr>
                <w:rFonts w:eastAsia="游明朝"/>
                <w:sz w:val="20"/>
                <w:szCs w:val="20"/>
                <w:lang w:eastAsia="ja-JP"/>
              </w:rPr>
              <w:t xml:space="preserve">, </w:t>
            </w:r>
            <w:proofErr w:type="spellStart"/>
            <w:r w:rsidR="004A2309">
              <w:rPr>
                <w:rFonts w:eastAsia="游明朝"/>
                <w:sz w:val="20"/>
                <w:szCs w:val="20"/>
                <w:lang w:eastAsia="ja-JP"/>
              </w:rPr>
              <w:t>InterDigital</w:t>
            </w:r>
            <w:proofErr w:type="spellEnd"/>
            <w:r w:rsidR="00F90C36">
              <w:rPr>
                <w:rFonts w:eastAsia="游明朝"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EA3AA2">
              <w:rPr>
                <w:rFonts w:eastAsia="游明朝"/>
                <w:sz w:val="20"/>
                <w:szCs w:val="20"/>
                <w:lang w:eastAsia="ja-JP"/>
              </w:rPr>
              <w:t>, QC</w:t>
            </w:r>
            <w:r w:rsidR="00B41971">
              <w:rPr>
                <w:rFonts w:eastAsia="游明朝"/>
                <w:sz w:val="20"/>
                <w:szCs w:val="20"/>
                <w:lang w:eastAsia="ja-JP"/>
              </w:rPr>
              <w:t>, Ericsson</w:t>
            </w:r>
            <w:r w:rsidR="00F90C36">
              <w:rPr>
                <w:rFonts w:eastAsia="游明朝"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游明朝"/>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0E3B79">
              <w:rPr>
                <w:rFonts w:eastAsia="游明朝"/>
                <w:sz w:val="20"/>
                <w:szCs w:val="20"/>
                <w:lang w:eastAsia="ja-JP"/>
              </w:rPr>
              <w:t>, Samsung</w:t>
            </w:r>
            <w:r w:rsidR="00EA3AA2">
              <w:rPr>
                <w:rFonts w:eastAsia="游明朝"/>
                <w:sz w:val="20"/>
                <w:szCs w:val="20"/>
                <w:lang w:eastAsia="ja-JP"/>
              </w:rPr>
              <w:t>, QC</w:t>
            </w:r>
            <w:r w:rsidR="00642287">
              <w:rPr>
                <w:rFonts w:eastAsia="游明朝"/>
                <w:sz w:val="20"/>
                <w:szCs w:val="20"/>
                <w:lang w:eastAsia="ja-JP"/>
              </w:rPr>
              <w:t xml:space="preserve">, IITH, </w:t>
            </w:r>
            <w:proofErr w:type="spellStart"/>
            <w:r w:rsidR="00642287">
              <w:rPr>
                <w:rFonts w:eastAsia="游明朝"/>
                <w:sz w:val="20"/>
                <w:szCs w:val="20"/>
                <w:lang w:eastAsia="ja-JP"/>
              </w:rPr>
              <w:t>WiSig</w:t>
            </w:r>
            <w:proofErr w:type="spellEnd"/>
            <w:r w:rsidR="002C4CC7">
              <w:rPr>
                <w:rFonts w:eastAsia="游明朝"/>
                <w:sz w:val="20"/>
                <w:szCs w:val="20"/>
                <w:lang w:eastAsia="ja-JP"/>
              </w:rPr>
              <w:t>, Ericsson</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游明朝"/>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游明朝" w:hint="eastAsia"/>
                <w:sz w:val="20"/>
                <w:szCs w:val="20"/>
                <w:lang w:eastAsia="ja-JP"/>
              </w:rPr>
              <w:t>, DOCOMO</w:t>
            </w:r>
            <w:r w:rsidR="00E51E40">
              <w:rPr>
                <w:rFonts w:eastAsia="游明朝"/>
                <w:sz w:val="20"/>
                <w:szCs w:val="20"/>
                <w:lang w:eastAsia="ja-JP"/>
              </w:rPr>
              <w:t xml:space="preserve">, </w:t>
            </w:r>
            <w:proofErr w:type="spellStart"/>
            <w:r w:rsidR="00E51E40">
              <w:rPr>
                <w:rFonts w:eastAsia="游明朝"/>
                <w:sz w:val="20"/>
                <w:szCs w:val="20"/>
                <w:lang w:eastAsia="ja-JP"/>
              </w:rPr>
              <w:t>InterDigital</w:t>
            </w:r>
            <w:proofErr w:type="spellEnd"/>
          </w:p>
        </w:tc>
      </w:tr>
      <w:tr w:rsidR="00BB5EDF" w:rsidRPr="001B7B7E"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游明朝"/>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游明朝" w:hint="eastAsia"/>
                <w:sz w:val="20"/>
                <w:szCs w:val="20"/>
                <w:lang w:val="fr-CA" w:eastAsia="ja-JP"/>
              </w:rPr>
              <w:t>, DOCOMO</w:t>
            </w:r>
            <w:r w:rsidR="00EA3AA2" w:rsidRPr="00C86502">
              <w:rPr>
                <w:rFonts w:eastAsia="游明朝"/>
                <w:sz w:val="20"/>
                <w:szCs w:val="20"/>
                <w:lang w:val="fr-CA" w:eastAsia="ja-JP"/>
              </w:rPr>
              <w:t>, QC</w:t>
            </w:r>
            <w:r w:rsidR="00C86502" w:rsidRPr="00C86502">
              <w:rPr>
                <w:rFonts w:eastAsia="游明朝"/>
                <w:sz w:val="20"/>
                <w:szCs w:val="20"/>
                <w:lang w:val="fr-CA" w:eastAsia="ja-JP"/>
              </w:rPr>
              <w:t>, Inte</w:t>
            </w:r>
            <w:r w:rsidR="00C86502">
              <w:rPr>
                <w:rFonts w:eastAsia="游明朝"/>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80CE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80CE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游明朝"/>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游明朝" w:hint="eastAsia"/>
                <w:lang w:eastAsia="ja-JP"/>
              </w:rPr>
              <w:t>, DOCOMO</w:t>
            </w:r>
            <w:r w:rsidR="00071D7D">
              <w:rPr>
                <w:rFonts w:eastAsia="游明朝" w:hint="eastAsia"/>
                <w:lang w:eastAsia="ja-JP"/>
              </w:rPr>
              <w:t>, Panasonic</w:t>
            </w:r>
            <w:r w:rsidR="00543FC5">
              <w:rPr>
                <w:rFonts w:eastAsia="游明朝"/>
                <w:lang w:eastAsia="ja-JP"/>
              </w:rPr>
              <w:t>, IMU</w:t>
            </w:r>
            <w:r w:rsidR="006824CF">
              <w:rPr>
                <w:rFonts w:eastAsia="游明朝"/>
                <w:lang w:eastAsia="ja-JP"/>
              </w:rPr>
              <w:t xml:space="preserve">, </w:t>
            </w:r>
            <w:proofErr w:type="spellStart"/>
            <w:r w:rsidR="006824CF">
              <w:rPr>
                <w:rFonts w:eastAsia="游明朝"/>
                <w:lang w:eastAsia="ja-JP"/>
              </w:rPr>
              <w:t>Shef</w:t>
            </w:r>
            <w:proofErr w:type="spellEnd"/>
            <w:r w:rsidR="00135A47">
              <w:rPr>
                <w:rFonts w:eastAsia="游明朝"/>
                <w:lang w:eastAsia="ja-JP"/>
              </w:rPr>
              <w:t>, PCL</w:t>
            </w:r>
            <w:r w:rsidR="00C648B3">
              <w:rPr>
                <w:rFonts w:eastAsia="游明朝"/>
                <w:lang w:eastAsia="ja-JP"/>
              </w:rPr>
              <w:t xml:space="preserve">, </w:t>
            </w:r>
            <w:proofErr w:type="spellStart"/>
            <w:r w:rsidR="00C648B3">
              <w:rPr>
                <w:rFonts w:eastAsia="游明朝"/>
                <w:lang w:eastAsia="ja-JP"/>
              </w:rPr>
              <w:t>InterDigital</w:t>
            </w:r>
            <w:proofErr w:type="spellEnd"/>
            <w:r w:rsidR="00CA54DD">
              <w:rPr>
                <w:rFonts w:eastAsia="游明朝"/>
                <w:lang w:eastAsia="ja-JP"/>
              </w:rPr>
              <w:t>, ETRI</w:t>
            </w:r>
            <w:r w:rsidR="00654118">
              <w:rPr>
                <w:rFonts w:eastAsia="游明朝"/>
                <w:lang w:eastAsia="ja-JP"/>
              </w:rPr>
              <w:t xml:space="preserve">, </w:t>
            </w:r>
            <w:proofErr w:type="spellStart"/>
            <w:r w:rsidR="00654118">
              <w:rPr>
                <w:rFonts w:eastAsia="游明朝"/>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aa"/>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c"/>
          </w:rPr>
          <w:t>Waveform Characterization</w:t>
        </w:r>
      </w:hyperlink>
      <w:r w:rsidR="004C5047">
        <w:t xml:space="preserve"> </w:t>
      </w:r>
    </w:p>
    <w:p w14:paraId="5A5F0455" w14:textId="11EEB108" w:rsidR="00967474" w:rsidRDefault="00967474" w:rsidP="00125610">
      <w:pPr>
        <w:pStyle w:val="aa"/>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aa"/>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aa"/>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aa"/>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aa"/>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aa"/>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aa"/>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aa"/>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aa"/>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aa"/>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游明朝" w:hint="eastAsia"/>
                <w:sz w:val="20"/>
                <w:szCs w:val="20"/>
                <w:lang w:eastAsia="ja-JP"/>
              </w:rPr>
              <w:t xml:space="preserve"> </w:t>
            </w:r>
            <w:r w:rsidR="00D53FFB">
              <w:rPr>
                <w:rFonts w:eastAsiaTheme="minorEastAsia" w:hint="eastAsia"/>
                <w:sz w:val="20"/>
                <w:szCs w:val="20"/>
                <w:lang w:eastAsia="zh-CN"/>
              </w:rPr>
              <w:t>IMU</w:t>
            </w:r>
            <w:r w:rsidR="00071D7D">
              <w:rPr>
                <w:rFonts w:eastAsia="游明朝" w:hint="eastAsia"/>
                <w:sz w:val="20"/>
                <w:szCs w:val="20"/>
                <w:lang w:eastAsia="ja-JP"/>
              </w:rPr>
              <w:t>, Panasonic</w:t>
            </w:r>
            <w:r w:rsidR="0057336F">
              <w:rPr>
                <w:rFonts w:eastAsia="游明朝"/>
                <w:sz w:val="20"/>
                <w:szCs w:val="20"/>
                <w:lang w:eastAsia="ja-JP"/>
              </w:rPr>
              <w:t>, Ericsson</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游明朝"/>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游明朝"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游明朝" w:hint="eastAsia"/>
                <w:sz w:val="20"/>
                <w:szCs w:val="20"/>
                <w:lang w:eastAsia="ja-JP"/>
              </w:rPr>
              <w:t>, DOCOMO</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游明朝"/>
                <w:lang w:eastAsia="ja-JP"/>
              </w:rPr>
            </w:pPr>
            <w:r>
              <w:rPr>
                <w:rFonts w:eastAsia="游明朝"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游明朝"/>
                <w:lang w:eastAsia="ja-JP"/>
              </w:rPr>
            </w:pPr>
            <w:r>
              <w:rPr>
                <w:rFonts w:eastAsia="游明朝"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游明朝"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游明朝"/>
                <w:lang w:eastAsia="ja-JP"/>
              </w:rPr>
            </w:pPr>
            <w:r>
              <w:rPr>
                <w:rFonts w:eastAsia="游明朝"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游明朝"/>
                <w:lang w:eastAsia="ja-JP"/>
              </w:rPr>
            </w:pPr>
            <w:proofErr w:type="spellStart"/>
            <w:r>
              <w:rPr>
                <w:rFonts w:eastAsia="游明朝"/>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1"/>
        <w:numPr>
          <w:ilvl w:val="0"/>
          <w:numId w:val="14"/>
        </w:numPr>
      </w:pPr>
      <w:r>
        <w:lastRenderedPageBreak/>
        <w:t>Second round</w:t>
      </w:r>
    </w:p>
    <w:p w14:paraId="17B37AE8" w14:textId="77777777" w:rsidR="00125610" w:rsidRDefault="00125610" w:rsidP="00125610">
      <w:pPr>
        <w:pStyle w:val="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1E2BE349" w:rsidR="00125610" w:rsidRPr="00DC136C" w:rsidRDefault="007E544E" w:rsidP="00725F36">
            <w:pPr>
              <w:overflowPunct/>
              <w:autoSpaceDE/>
              <w:autoSpaceDN/>
              <w:adjustRightInd/>
              <w:spacing w:after="0"/>
              <w:textAlignment w:val="auto"/>
              <w:rPr>
                <w:rFonts w:eastAsia="游明朝"/>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w:t>
            </w:r>
            <w:proofErr w:type="spellStart"/>
            <w:r w:rsidR="007478A4">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DC136C">
              <w:rPr>
                <w:rFonts w:eastAsia="游明朝" w:hint="eastAsia"/>
                <w:sz w:val="20"/>
                <w:szCs w:val="20"/>
                <w:lang w:eastAsia="ja-JP"/>
              </w:rPr>
              <w:t>, Panasonic</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2CA3A7E2" w:rsidR="00125610" w:rsidRPr="007433FD" w:rsidRDefault="007E544E" w:rsidP="00725F36">
            <w:pPr>
              <w:overflowPunct/>
              <w:autoSpaceDE/>
              <w:autoSpaceDN/>
              <w:adjustRightInd/>
              <w:spacing w:after="0"/>
              <w:textAlignment w:val="auto"/>
              <w:rPr>
                <w:rFonts w:eastAsia="游明朝"/>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w:t>
            </w:r>
            <w:proofErr w:type="spellStart"/>
            <w:r w:rsidR="001B7B7E">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7433FD">
              <w:rPr>
                <w:rFonts w:eastAsia="游明朝" w:hint="eastAsia"/>
                <w:sz w:val="20"/>
                <w:szCs w:val="20"/>
                <w:lang w:eastAsia="ja-JP"/>
              </w:rPr>
              <w:t>, Panasonic</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2E66B1B5" w:rsidR="00125610" w:rsidRPr="007433FD" w:rsidRDefault="007433FD"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Panasonic</w:t>
            </w:r>
          </w:p>
        </w:tc>
        <w:tc>
          <w:tcPr>
            <w:tcW w:w="7512" w:type="dxa"/>
          </w:tcPr>
          <w:p w14:paraId="59A14955" w14:textId="77777777" w:rsidR="007433FD" w:rsidRDefault="007433FD" w:rsidP="007433FD">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Following agenda item has been prepared in the agenda. Waveform specific for ISAC can be discussed 10.8.3 in the next meeting.</w:t>
            </w:r>
          </w:p>
          <w:p w14:paraId="079FD417" w14:textId="1B872E01" w:rsidR="00125610" w:rsidRPr="00BA5618" w:rsidRDefault="007433FD" w:rsidP="007433FD">
            <w:pPr>
              <w:overflowPunct/>
              <w:autoSpaceDE/>
              <w:autoSpaceDN/>
              <w:adjustRightInd/>
              <w:spacing w:after="0"/>
              <w:textAlignment w:val="auto"/>
              <w:rPr>
                <w:sz w:val="20"/>
                <w:szCs w:val="20"/>
              </w:rPr>
            </w:pPr>
            <w:r w:rsidRPr="00BA20A5">
              <w:rPr>
                <w:rFonts w:eastAsia="游明朝"/>
                <w:sz w:val="20"/>
                <w:szCs w:val="20"/>
                <w:lang w:eastAsia="ja-JP"/>
              </w:rPr>
              <w:t>10.8.3</w:t>
            </w:r>
            <w:r w:rsidRPr="00BA20A5">
              <w:rPr>
                <w:rFonts w:eastAsia="游明朝"/>
                <w:sz w:val="20"/>
                <w:szCs w:val="20"/>
                <w:lang w:eastAsia="ja-JP"/>
              </w:rPr>
              <w:tab/>
              <w:t>Waveform for sensing</w:t>
            </w: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lastRenderedPageBreak/>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1CDD1E5B" w:rsidR="00125610" w:rsidRPr="009B32A1" w:rsidRDefault="007E544E" w:rsidP="00725F36">
            <w:pPr>
              <w:overflowPunct/>
              <w:autoSpaceDE/>
              <w:autoSpaceDN/>
              <w:adjustRightInd/>
              <w:spacing w:after="0"/>
              <w:textAlignment w:val="auto"/>
              <w:rPr>
                <w:rFonts w:eastAsia="游明朝"/>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w:t>
            </w:r>
            <w:proofErr w:type="spellStart"/>
            <w:r w:rsidR="006D3FE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游明朝" w:hint="eastAsia"/>
                <w:sz w:val="20"/>
                <w:szCs w:val="20"/>
                <w:lang w:eastAsia="ja-JP"/>
              </w:rPr>
              <w:t>, Panasonic</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73E8E2A5" w:rsidR="00125610" w:rsidRPr="009B32A1" w:rsidRDefault="001D602C" w:rsidP="00725F36">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w:t>
            </w:r>
            <w:proofErr w:type="spellStart"/>
            <w:r w:rsidR="00CC110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游明朝" w:hint="eastAsia"/>
                <w:sz w:val="20"/>
                <w:szCs w:val="20"/>
                <w:lang w:eastAsia="ja-JP"/>
              </w:rPr>
              <w:t>, Panasonic</w:t>
            </w:r>
            <w:r w:rsidR="00CC0115">
              <w:rPr>
                <w:rFonts w:eastAsia="游明朝" w:hint="eastAsia"/>
                <w:sz w:val="20"/>
                <w:szCs w:val="20"/>
                <w:lang w:eastAsia="ja-JP"/>
              </w:rPr>
              <w:t>, KDDI</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581055" w:rsidRPr="003374F0" w14:paraId="7F288647" w14:textId="77777777" w:rsidTr="00725F36">
        <w:tc>
          <w:tcPr>
            <w:tcW w:w="1838" w:type="dxa"/>
          </w:tcPr>
          <w:p w14:paraId="55ACE45F"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553356D3" w14:textId="77777777" w:rsidTr="00725F36">
        <w:tc>
          <w:tcPr>
            <w:tcW w:w="1838" w:type="dxa"/>
          </w:tcPr>
          <w:p w14:paraId="50B4430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E7B8F40" w14:textId="77777777" w:rsidR="00581055" w:rsidRPr="00BA5618" w:rsidRDefault="00581055" w:rsidP="00581055">
            <w:pPr>
              <w:overflowPunct/>
              <w:autoSpaceDE/>
              <w:autoSpaceDN/>
              <w:adjustRightInd/>
              <w:spacing w:after="0"/>
              <w:textAlignment w:val="auto"/>
              <w:rPr>
                <w:sz w:val="20"/>
                <w:szCs w:val="20"/>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3A797522" w:rsidR="00125610" w:rsidRPr="002E2758" w:rsidRDefault="00C6552E" w:rsidP="00725F36">
            <w:pPr>
              <w:overflowPunct/>
              <w:autoSpaceDE/>
              <w:autoSpaceDN/>
              <w:adjustRightInd/>
              <w:spacing w:after="0"/>
              <w:textAlignment w:val="auto"/>
              <w:rPr>
                <w:rFonts w:eastAsia="游明朝"/>
                <w:sz w:val="20"/>
                <w:szCs w:val="20"/>
                <w:lang w:eastAsia="ja-JP"/>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w:t>
            </w:r>
            <w:proofErr w:type="spellStart"/>
            <w:r w:rsidR="00C070A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2E2758">
              <w:rPr>
                <w:rFonts w:eastAsia="游明朝" w:hint="eastAsia"/>
                <w:sz w:val="20"/>
                <w:szCs w:val="20"/>
                <w:lang w:eastAsia="ja-JP"/>
              </w:rPr>
              <w:t>, Panasonic</w:t>
            </w:r>
            <w:r w:rsidR="001566DF">
              <w:rPr>
                <w:rFonts w:eastAsia="游明朝" w:hint="eastAsia"/>
                <w:sz w:val="20"/>
                <w:szCs w:val="20"/>
                <w:lang w:eastAsia="ja-JP"/>
              </w:rPr>
              <w:t>, KDDI</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581055" w:rsidRPr="00BA5618" w14:paraId="6E01EFF0" w14:textId="77777777" w:rsidTr="00725F36">
        <w:tc>
          <w:tcPr>
            <w:tcW w:w="1838" w:type="dxa"/>
          </w:tcPr>
          <w:p w14:paraId="110FEBA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ACF4E77" w14:textId="77777777" w:rsidR="00581055" w:rsidRPr="00BA5618" w:rsidRDefault="00581055" w:rsidP="00581055">
            <w:pPr>
              <w:overflowPunct/>
              <w:autoSpaceDE/>
              <w:autoSpaceDN/>
              <w:adjustRightInd/>
              <w:spacing w:after="0"/>
              <w:textAlignment w:val="auto"/>
              <w:rPr>
                <w:sz w:val="20"/>
                <w:szCs w:val="20"/>
              </w:rPr>
            </w:pPr>
          </w:p>
        </w:tc>
      </w:tr>
      <w:tr w:rsidR="00581055" w14:paraId="73F30BC5" w14:textId="77777777" w:rsidTr="00725F36">
        <w:tc>
          <w:tcPr>
            <w:tcW w:w="1838" w:type="dxa"/>
          </w:tcPr>
          <w:p w14:paraId="5B5EB9AE" w14:textId="77777777" w:rsidR="00581055" w:rsidRDefault="00581055" w:rsidP="00581055">
            <w:pPr>
              <w:overflowPunct/>
              <w:autoSpaceDE/>
              <w:autoSpaceDN/>
              <w:adjustRightInd/>
              <w:spacing w:after="0"/>
              <w:textAlignment w:val="auto"/>
            </w:pPr>
          </w:p>
        </w:tc>
        <w:tc>
          <w:tcPr>
            <w:tcW w:w="7512" w:type="dxa"/>
          </w:tcPr>
          <w:p w14:paraId="5C062CD7" w14:textId="77777777" w:rsidR="00581055" w:rsidRDefault="00581055" w:rsidP="00581055">
            <w:pPr>
              <w:overflowPunct/>
              <w:autoSpaceDE/>
              <w:autoSpaceDN/>
              <w:adjustRightInd/>
              <w:spacing w:after="0"/>
              <w:textAlignment w:val="auto"/>
            </w:pP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Question 1: Where do you think RAN1 should focus it’s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83ED7E7" w:rsidR="00125610" w:rsidRPr="00180A6C" w:rsidRDefault="007E544E" w:rsidP="00725F36">
            <w:pPr>
              <w:overflowPunct/>
              <w:autoSpaceDE/>
              <w:autoSpaceDN/>
              <w:adjustRightInd/>
              <w:spacing w:after="0"/>
              <w:textAlignment w:val="auto"/>
              <w:rPr>
                <w:rFonts w:eastAsia="游明朝"/>
                <w:sz w:val="20"/>
                <w:szCs w:val="20"/>
                <w:lang w:eastAsia="ja-JP"/>
              </w:rPr>
            </w:pPr>
            <w:r>
              <w:rPr>
                <w:sz w:val="20"/>
                <w:szCs w:val="20"/>
                <w:lang w:eastAsia="zh-CN"/>
              </w:rPr>
              <w:t>Nokia,</w:t>
            </w:r>
            <w:r w:rsidR="00180A6C">
              <w:rPr>
                <w:rFonts w:eastAsia="游明朝" w:hint="eastAsia"/>
                <w:sz w:val="20"/>
                <w:szCs w:val="20"/>
                <w:lang w:eastAsia="ja-JP"/>
              </w:rPr>
              <w:t xml:space="preserve"> Panasonic</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32C7C947" w:rsidR="00125610" w:rsidRPr="00B91133" w:rsidRDefault="00581055" w:rsidP="00725F36">
            <w:pPr>
              <w:overflowPunct/>
              <w:autoSpaceDE/>
              <w:autoSpaceDN/>
              <w:adjustRightInd/>
              <w:spacing w:after="0"/>
              <w:textAlignment w:val="auto"/>
              <w:rPr>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r w:rsidR="00111609">
              <w:rPr>
                <w:rFonts w:eastAsia="Malgun Gothic"/>
                <w:sz w:val="20"/>
                <w:szCs w:val="20"/>
                <w:lang w:eastAsia="ko-KR"/>
              </w:rPr>
              <w:t>, QC</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4E261351" w:rsidR="00125610" w:rsidRPr="00180A6C" w:rsidRDefault="007E544E" w:rsidP="00725F36">
            <w:pPr>
              <w:overflowPunct/>
              <w:autoSpaceDE/>
              <w:autoSpaceDN/>
              <w:adjustRightInd/>
              <w:spacing w:after="0"/>
              <w:textAlignment w:val="auto"/>
              <w:rPr>
                <w:rFonts w:eastAsia="游明朝"/>
                <w:sz w:val="20"/>
                <w:szCs w:val="20"/>
                <w:lang w:eastAsia="ja-JP"/>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180A6C">
              <w:rPr>
                <w:rFonts w:eastAsia="游明朝" w:hint="eastAsia"/>
                <w:sz w:val="20"/>
                <w:szCs w:val="20"/>
                <w:lang w:eastAsia="ja-JP"/>
              </w:rPr>
              <w:t>, Panasonic</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428A0754"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6B324AEA" w:rsidR="00125610" w:rsidRPr="00B91133" w:rsidRDefault="00111609" w:rsidP="00725F36">
            <w:pPr>
              <w:overflowPunct/>
              <w:autoSpaceDE/>
              <w:autoSpaceDN/>
              <w:adjustRightInd/>
              <w:spacing w:after="0"/>
              <w:textAlignment w:val="auto"/>
              <w:rPr>
                <w:sz w:val="20"/>
                <w:szCs w:val="20"/>
                <w:lang w:eastAsia="zh-CN"/>
              </w:rPr>
            </w:pPr>
            <w:r>
              <w:rPr>
                <w:sz w:val="20"/>
                <w:szCs w:val="20"/>
                <w:lang w:eastAsia="zh-CN"/>
              </w:rPr>
              <w:t>QC</w:t>
            </w: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018D7346" w:rsidR="00125610" w:rsidRPr="00395DC1" w:rsidRDefault="007E544E" w:rsidP="00725F36">
            <w:pPr>
              <w:overflowPunct/>
              <w:autoSpaceDE/>
              <w:autoSpaceDN/>
              <w:adjustRightInd/>
              <w:spacing w:after="0"/>
              <w:textAlignment w:val="auto"/>
              <w:rPr>
                <w:rFonts w:eastAsia="游明朝"/>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游明朝" w:hint="eastAsia"/>
                <w:sz w:val="20"/>
                <w:szCs w:val="20"/>
                <w:lang w:eastAsia="ja-JP"/>
              </w:rPr>
              <w:t>, Panasonic</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41CDF4BB" w:rsidR="00125610" w:rsidRPr="00395DC1" w:rsidRDefault="00B91133" w:rsidP="00725F36">
            <w:pPr>
              <w:overflowPunct/>
              <w:autoSpaceDE/>
              <w:autoSpaceDN/>
              <w:adjustRightInd/>
              <w:spacing w:after="0"/>
              <w:textAlignment w:val="auto"/>
              <w:rPr>
                <w:rFonts w:eastAsia="游明朝"/>
                <w:sz w:val="20"/>
                <w:szCs w:val="20"/>
                <w:lang w:eastAsia="ja-JP"/>
              </w:rPr>
            </w:pPr>
            <w:proofErr w:type="spellStart"/>
            <w:r>
              <w:rPr>
                <w:sz w:val="20"/>
                <w:szCs w:val="20"/>
                <w:lang w:eastAsia="zh-CN"/>
              </w:rPr>
              <w:t>Shef</w:t>
            </w:r>
            <w:proofErr w:type="spellEnd"/>
            <w:r>
              <w:rPr>
                <w:sz w:val="20"/>
                <w:szCs w:val="20"/>
                <w:lang w:eastAsia="zh-CN"/>
              </w:rPr>
              <w:t>,</w:t>
            </w:r>
            <w:r w:rsidR="00395DC1">
              <w:rPr>
                <w:rFonts w:eastAsia="游明朝" w:hint="eastAsia"/>
                <w:sz w:val="20"/>
                <w:szCs w:val="20"/>
                <w:lang w:eastAsia="ja-JP"/>
              </w:rPr>
              <w:t xml:space="preserve"> Panasonic</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334D7E9C" w:rsidR="00125610" w:rsidRPr="001566DF" w:rsidRDefault="007E544E" w:rsidP="00725F36">
            <w:pPr>
              <w:overflowPunct/>
              <w:autoSpaceDE/>
              <w:autoSpaceDN/>
              <w:adjustRightInd/>
              <w:spacing w:after="0"/>
              <w:textAlignment w:val="auto"/>
              <w:rPr>
                <w:rFonts w:eastAsia="游明朝" w:hint="eastAsia"/>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w:t>
            </w:r>
            <w:r>
              <w:rPr>
                <w:sz w:val="20"/>
                <w:szCs w:val="20"/>
              </w:rPr>
              <w:lastRenderedPageBreak/>
              <w:t>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lastRenderedPageBreak/>
              <w:t>High</w:t>
            </w:r>
          </w:p>
        </w:tc>
        <w:tc>
          <w:tcPr>
            <w:tcW w:w="5387" w:type="dxa"/>
          </w:tcPr>
          <w:p w14:paraId="7BBC5F7F" w14:textId="36471C61" w:rsidR="00125610" w:rsidRPr="009F4C69" w:rsidRDefault="00B91133" w:rsidP="00725F36">
            <w:pPr>
              <w:overflowPunct/>
              <w:autoSpaceDE/>
              <w:autoSpaceDN/>
              <w:adjustRightInd/>
              <w:spacing w:after="0"/>
              <w:textAlignment w:val="auto"/>
              <w:rPr>
                <w:rFonts w:eastAsia="游明朝"/>
                <w:sz w:val="20"/>
                <w:szCs w:val="20"/>
                <w:lang w:eastAsia="ja-JP"/>
              </w:rPr>
            </w:pPr>
            <w:proofErr w:type="spellStart"/>
            <w:r>
              <w:rPr>
                <w:sz w:val="20"/>
                <w:szCs w:val="20"/>
                <w:lang w:eastAsia="zh-CN"/>
              </w:rPr>
              <w:t>Shef</w:t>
            </w:r>
            <w:proofErr w:type="spellEnd"/>
            <w:r>
              <w:rPr>
                <w:sz w:val="20"/>
                <w:szCs w:val="20"/>
                <w:lang w:eastAsia="zh-CN"/>
              </w:rPr>
              <w:t>,</w:t>
            </w:r>
            <w:r w:rsidR="009F4C69">
              <w:rPr>
                <w:rFonts w:eastAsia="游明朝" w:hint="eastAsia"/>
                <w:sz w:val="20"/>
                <w:szCs w:val="20"/>
                <w:lang w:eastAsia="ja-JP"/>
              </w:rPr>
              <w:t xml:space="preserve"> NICT</w:t>
            </w:r>
            <w:r w:rsidR="00A65974">
              <w:rPr>
                <w:rFonts w:eastAsia="游明朝"/>
                <w:sz w:val="20"/>
                <w:szCs w:val="20"/>
                <w:lang w:eastAsia="ja-JP"/>
              </w:rPr>
              <w:t>, Cohere</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365CFE62"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r w:rsidR="00111609">
              <w:rPr>
                <w:sz w:val="20"/>
                <w:szCs w:val="20"/>
                <w:lang w:eastAsia="zh-CN"/>
              </w:rPr>
              <w:t>, QC</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7A0E0502" w:rsidR="00125610" w:rsidRPr="00395DC1" w:rsidRDefault="007E544E" w:rsidP="00725F36">
            <w:pPr>
              <w:overflowPunct/>
              <w:autoSpaceDE/>
              <w:autoSpaceDN/>
              <w:adjustRightInd/>
              <w:spacing w:after="0"/>
              <w:textAlignment w:val="auto"/>
              <w:rPr>
                <w:rFonts w:eastAsia="游明朝" w:hint="eastAsia"/>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游明朝" w:hint="eastAsia"/>
                <w:sz w:val="20"/>
                <w:szCs w:val="20"/>
                <w:lang w:eastAsia="ja-JP"/>
              </w:rPr>
              <w:t>, Panasonic</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1D9CC279" w:rsidR="00125610" w:rsidRPr="00B91133" w:rsidRDefault="00111609" w:rsidP="00725F36">
            <w:pPr>
              <w:overflowPunct/>
              <w:autoSpaceDE/>
              <w:autoSpaceDN/>
              <w:adjustRightInd/>
              <w:spacing w:after="0"/>
              <w:textAlignment w:val="auto"/>
              <w:rPr>
                <w:sz w:val="20"/>
                <w:szCs w:val="20"/>
              </w:rPr>
            </w:pPr>
            <w:r>
              <w:rPr>
                <w:sz w:val="20"/>
                <w:szCs w:val="20"/>
              </w:rPr>
              <w:t>QC</w:t>
            </w: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7AC03C3B" w:rsidR="00125610" w:rsidRPr="00691F1C" w:rsidRDefault="00B91133" w:rsidP="00725F36">
            <w:pPr>
              <w:overflowPunct/>
              <w:autoSpaceDE/>
              <w:autoSpaceDN/>
              <w:adjustRightInd/>
              <w:spacing w:after="0"/>
              <w:textAlignment w:val="auto"/>
              <w:rPr>
                <w:rFonts w:eastAsia="游明朝"/>
                <w:sz w:val="20"/>
                <w:szCs w:val="20"/>
                <w:lang w:eastAsia="ja-JP"/>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游明朝" w:hint="eastAsia"/>
                <w:sz w:val="20"/>
                <w:szCs w:val="20"/>
                <w:lang w:eastAsia="ja-JP"/>
              </w:rPr>
              <w:t>, Panasonic</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r w:rsidRPr="00E8285A">
              <w:rPr>
                <w:sz w:val="20"/>
                <w:szCs w:val="20"/>
              </w:rPr>
              <w:t>Multi-Tx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72F10676"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111609">
              <w:rPr>
                <w:sz w:val="20"/>
                <w:szCs w:val="20"/>
              </w:rPr>
              <w:t>, QC</w:t>
            </w: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16DFD5EA" w:rsidR="00125610" w:rsidRPr="00691F1C" w:rsidRDefault="00A11BCF" w:rsidP="00725F36">
            <w:pPr>
              <w:overflowPunct/>
              <w:autoSpaceDE/>
              <w:autoSpaceDN/>
              <w:adjustRightInd/>
              <w:spacing w:after="0"/>
              <w:textAlignment w:val="auto"/>
              <w:rPr>
                <w:rFonts w:eastAsia="游明朝" w:hint="eastAsia"/>
                <w:sz w:val="20"/>
                <w:szCs w:val="20"/>
                <w:lang w:eastAsia="ja-JP"/>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游明朝" w:hint="eastAsia"/>
                <w:sz w:val="20"/>
                <w:szCs w:val="20"/>
                <w:lang w:eastAsia="ja-JP"/>
              </w:rPr>
              <w:t>, Panasonic</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游明朝"/>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游明朝" w:hint="eastAsia"/>
                <w:sz w:val="20"/>
                <w:szCs w:val="20"/>
                <w:lang w:eastAsia="ja-JP"/>
              </w:rPr>
              <w:t xml:space="preserve"> should be broken down by using the terms to </w:t>
            </w:r>
            <w:r w:rsidR="008A1275">
              <w:rPr>
                <w:rFonts w:eastAsia="游明朝"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0BF02874" w:rsidR="00125610" w:rsidRPr="000F1A11" w:rsidRDefault="000F1A11" w:rsidP="00725F36">
            <w:pPr>
              <w:overflowPunct/>
              <w:autoSpaceDE/>
              <w:autoSpaceDN/>
              <w:adjustRightInd/>
              <w:spacing w:after="0"/>
              <w:textAlignment w:val="auto"/>
              <w:rPr>
                <w:rFonts w:eastAsia="游明朝"/>
                <w:sz w:val="20"/>
                <w:szCs w:val="20"/>
                <w:lang w:eastAsia="ja-JP"/>
              </w:rPr>
            </w:pPr>
            <w:proofErr w:type="spellStart"/>
            <w:r>
              <w:rPr>
                <w:rFonts w:eastAsia="游明朝" w:hint="eastAsia"/>
                <w:sz w:val="20"/>
                <w:szCs w:val="20"/>
                <w:lang w:eastAsia="ja-JP"/>
              </w:rPr>
              <w:t>Panaasonic</w:t>
            </w:r>
            <w:proofErr w:type="spellEnd"/>
          </w:p>
        </w:tc>
        <w:tc>
          <w:tcPr>
            <w:tcW w:w="7512" w:type="dxa"/>
          </w:tcPr>
          <w:p w14:paraId="174CAE54" w14:textId="77777777" w:rsidR="000F1A11" w:rsidRDefault="000F1A11" w:rsidP="000F1A11">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Coverage improvement for CP-OFDM DL can be up to implementation.</w:t>
            </w:r>
          </w:p>
          <w:p w14:paraId="73C88B3A" w14:textId="77777777" w:rsidR="000F1A11" w:rsidRDefault="000F1A11" w:rsidP="000F1A11">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DFT-s-OFDM with enhanced TDM can be discussed in DMRS related discussion in DL Tx agenda item.</w:t>
            </w:r>
          </w:p>
          <w:p w14:paraId="3B4B08C0" w14:textId="6F92318B" w:rsidR="00125610" w:rsidRPr="00BA5618" w:rsidRDefault="000F1A11" w:rsidP="000F1A11">
            <w:pPr>
              <w:overflowPunct/>
              <w:autoSpaceDE/>
              <w:autoSpaceDN/>
              <w:adjustRightInd/>
              <w:spacing w:after="0"/>
              <w:textAlignment w:val="auto"/>
              <w:rPr>
                <w:sz w:val="20"/>
                <w:szCs w:val="20"/>
              </w:rPr>
            </w:pPr>
            <w:r>
              <w:rPr>
                <w:rFonts w:eastAsia="游明朝" w:hint="eastAsia"/>
                <w:sz w:val="20"/>
                <w:szCs w:val="20"/>
                <w:lang w:eastAsia="ja-JP"/>
              </w:rPr>
              <w:t xml:space="preserve">We think at least GMSK approximation should be further studied considering the larger gain compared to other low-PAPR waveforms. In addition, our understanding is that GMSK approximation </w:t>
            </w:r>
            <w:r>
              <w:rPr>
                <w:rFonts w:eastAsia="游明朝"/>
                <w:sz w:val="20"/>
                <w:szCs w:val="20"/>
                <w:lang w:eastAsia="ja-JP"/>
              </w:rPr>
              <w:t>proposed</w:t>
            </w:r>
            <w:r>
              <w:rPr>
                <w:rFonts w:eastAsia="游明朝" w:hint="eastAsia"/>
                <w:sz w:val="20"/>
                <w:szCs w:val="20"/>
                <w:lang w:eastAsia="ja-JP"/>
              </w:rPr>
              <w:t xml:space="preserve"> by Apple</w:t>
            </w:r>
            <w:r>
              <w:rPr>
                <w:rFonts w:eastAsia="游明朝"/>
                <w:sz w:val="20"/>
                <w:szCs w:val="20"/>
                <w:lang w:eastAsia="ja-JP"/>
              </w:rPr>
              <w:t>’</w:t>
            </w:r>
            <w:r>
              <w:rPr>
                <w:rFonts w:eastAsia="游明朝" w:hint="eastAsia"/>
                <w:sz w:val="20"/>
                <w:szCs w:val="20"/>
                <w:lang w:eastAsia="ja-JP"/>
              </w:rPr>
              <w:t>s contribution can be categorized as DFT-s-OFDM enhancements.</w:t>
            </w: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NICT</w:t>
            </w:r>
            <w:r w:rsidR="005F363E">
              <w:rPr>
                <w:rFonts w:eastAsia="游明朝"/>
                <w:sz w:val="20"/>
                <w:szCs w:val="20"/>
                <w:lang w:eastAsia="ja-JP"/>
              </w:rPr>
              <w:t xml:space="preserve">, </w:t>
            </w:r>
            <w:proofErr w:type="spellStart"/>
            <w:r w:rsidR="005F363E">
              <w:rPr>
                <w:rFonts w:eastAsia="游明朝"/>
                <w:sz w:val="20"/>
                <w:szCs w:val="20"/>
                <w:lang w:eastAsia="ja-JP"/>
              </w:rPr>
              <w:t>InterDigital</w:t>
            </w:r>
            <w:proofErr w:type="spellEnd"/>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4FFBDCBA" w:rsidR="00125610" w:rsidRPr="00EE2820" w:rsidRDefault="005F363E" w:rsidP="00725F36">
            <w:pPr>
              <w:overflowPunct/>
              <w:autoSpaceDE/>
              <w:autoSpaceDN/>
              <w:adjustRightInd/>
              <w:spacing w:after="0"/>
              <w:textAlignment w:val="auto"/>
              <w:rPr>
                <w:rFonts w:eastAsia="游明朝"/>
                <w:sz w:val="20"/>
                <w:szCs w:val="20"/>
                <w:lang w:eastAsia="ja-JP"/>
              </w:rPr>
            </w:pPr>
            <w:proofErr w:type="spellStart"/>
            <w:r>
              <w:rPr>
                <w:rFonts w:eastAsiaTheme="minorEastAsia"/>
                <w:sz w:val="20"/>
                <w:szCs w:val="20"/>
                <w:lang w:eastAsia="zh-CN"/>
              </w:rPr>
              <w:t>InterDigital</w:t>
            </w:r>
            <w:proofErr w:type="spellEnd"/>
            <w:r w:rsidR="00111609">
              <w:rPr>
                <w:rFonts w:eastAsiaTheme="minorEastAsia"/>
                <w:sz w:val="20"/>
                <w:szCs w:val="20"/>
                <w:lang w:eastAsia="zh-CN"/>
              </w:rPr>
              <w:t>, QC</w:t>
            </w:r>
            <w:r w:rsidR="00EE2820">
              <w:rPr>
                <w:rFonts w:eastAsia="游明朝" w:hint="eastAsia"/>
                <w:sz w:val="20"/>
                <w:szCs w:val="20"/>
                <w:lang w:eastAsia="ja-JP"/>
              </w:rPr>
              <w:t>, Panasonic</w:t>
            </w: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5C800B5A"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QC</w:t>
            </w:r>
          </w:p>
        </w:tc>
        <w:tc>
          <w:tcPr>
            <w:tcW w:w="7512" w:type="dxa"/>
          </w:tcPr>
          <w:p w14:paraId="1CB032D8" w14:textId="73345B84"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We can list the two options in this meeting so that companies get to check further with their implementation teams.</w:t>
            </w:r>
          </w:p>
        </w:tc>
      </w:tr>
      <w:tr w:rsidR="00125610" w:rsidRPr="00BA5618" w14:paraId="4720AF3C" w14:textId="77777777" w:rsidTr="00725F36">
        <w:tc>
          <w:tcPr>
            <w:tcW w:w="1838" w:type="dxa"/>
          </w:tcPr>
          <w:p w14:paraId="14C79F8C" w14:textId="761F835B" w:rsidR="00125610" w:rsidRPr="00EE2820" w:rsidRDefault="00EE2820"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Panasonic</w:t>
            </w:r>
          </w:p>
        </w:tc>
        <w:tc>
          <w:tcPr>
            <w:tcW w:w="7512" w:type="dxa"/>
          </w:tcPr>
          <w:p w14:paraId="4940699E" w14:textId="31FF376A" w:rsidR="00125610" w:rsidRPr="00BA5618" w:rsidRDefault="00EE2820" w:rsidP="00725F36">
            <w:pPr>
              <w:overflowPunct/>
              <w:autoSpaceDE/>
              <w:autoSpaceDN/>
              <w:adjustRightInd/>
              <w:spacing w:after="0"/>
              <w:textAlignment w:val="auto"/>
              <w:rPr>
                <w:sz w:val="20"/>
                <w:szCs w:val="20"/>
              </w:rPr>
            </w:pPr>
            <w:r>
              <w:rPr>
                <w:rFonts w:eastAsia="游明朝" w:hint="eastAsia"/>
                <w:sz w:val="20"/>
                <w:szCs w:val="20"/>
                <w:lang w:eastAsia="ja-JP"/>
              </w:rPr>
              <w:t xml:space="preserve">The number of subcarriers B after extension / truncation should be a multiple of 12 considering RB-based resource allocation. On the other hand, the </w:t>
            </w:r>
            <w:r>
              <w:rPr>
                <w:rFonts w:eastAsia="游明朝"/>
                <w:sz w:val="20"/>
                <w:szCs w:val="20"/>
                <w:lang w:eastAsia="ja-JP"/>
              </w:rPr>
              <w:t>number of</w:t>
            </w:r>
            <w:r>
              <w:rPr>
                <w:rFonts w:eastAsia="游明朝" w:hint="eastAsia"/>
                <w:sz w:val="20"/>
                <w:szCs w:val="20"/>
                <w:lang w:eastAsia="ja-JP"/>
              </w:rPr>
              <w:t xml:space="preserve"> subcarriers A before extension / truncation does not necessarily be a multiple of 12.</w:t>
            </w: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6AF3" w14:textId="77777777" w:rsidR="00EF0038" w:rsidRDefault="00EF0038">
      <w:pPr>
        <w:spacing w:after="0"/>
      </w:pPr>
      <w:r>
        <w:separator/>
      </w:r>
    </w:p>
  </w:endnote>
  <w:endnote w:type="continuationSeparator" w:id="0">
    <w:p w14:paraId="33E8F6F5" w14:textId="77777777" w:rsidR="00EF0038" w:rsidRDefault="00EF0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BIZ UDPゴシック"/>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0875" w14:textId="77777777" w:rsidR="00EF0038" w:rsidRDefault="00EF0038">
      <w:pPr>
        <w:spacing w:after="0"/>
      </w:pPr>
      <w:r>
        <w:separator/>
      </w:r>
    </w:p>
  </w:footnote>
  <w:footnote w:type="continuationSeparator" w:id="0">
    <w:p w14:paraId="16601947" w14:textId="77777777" w:rsidR="00EF0038" w:rsidRDefault="00EF00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2"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4"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17926">
    <w:abstractNumId w:val="40"/>
  </w:num>
  <w:num w:numId="2" w16cid:durableId="1337922844">
    <w:abstractNumId w:val="18"/>
  </w:num>
  <w:num w:numId="3" w16cid:durableId="900359807">
    <w:abstractNumId w:val="43"/>
  </w:num>
  <w:num w:numId="4" w16cid:durableId="2134589217">
    <w:abstractNumId w:val="34"/>
  </w:num>
  <w:num w:numId="5" w16cid:durableId="1395926564">
    <w:abstractNumId w:val="13"/>
  </w:num>
  <w:num w:numId="6" w16cid:durableId="905919221">
    <w:abstractNumId w:val="24"/>
  </w:num>
  <w:num w:numId="7" w16cid:durableId="474614964">
    <w:abstractNumId w:val="25"/>
  </w:num>
  <w:num w:numId="8" w16cid:durableId="2052337524">
    <w:abstractNumId w:val="42"/>
  </w:num>
  <w:num w:numId="9" w16cid:durableId="219902563">
    <w:abstractNumId w:val="5"/>
  </w:num>
  <w:num w:numId="10" w16cid:durableId="1073699514">
    <w:abstractNumId w:val="38"/>
  </w:num>
  <w:num w:numId="11" w16cid:durableId="889531643">
    <w:abstractNumId w:val="0"/>
  </w:num>
  <w:num w:numId="12" w16cid:durableId="1949582538">
    <w:abstractNumId w:val="2"/>
  </w:num>
  <w:num w:numId="13" w16cid:durableId="731544053">
    <w:abstractNumId w:val="35"/>
  </w:num>
  <w:num w:numId="14" w16cid:durableId="759526306">
    <w:abstractNumId w:val="17"/>
  </w:num>
  <w:num w:numId="15" w16cid:durableId="1047418037">
    <w:abstractNumId w:val="20"/>
  </w:num>
  <w:num w:numId="16" w16cid:durableId="909657661">
    <w:abstractNumId w:val="1"/>
  </w:num>
  <w:num w:numId="17" w16cid:durableId="1099327232">
    <w:abstractNumId w:val="31"/>
  </w:num>
  <w:num w:numId="18" w16cid:durableId="1699969395">
    <w:abstractNumId w:val="3"/>
  </w:num>
  <w:num w:numId="19" w16cid:durableId="1499031968">
    <w:abstractNumId w:val="19"/>
  </w:num>
  <w:num w:numId="20" w16cid:durableId="1043822361">
    <w:abstractNumId w:val="10"/>
  </w:num>
  <w:num w:numId="21" w16cid:durableId="1987276165">
    <w:abstractNumId w:val="15"/>
  </w:num>
  <w:num w:numId="22" w16cid:durableId="959069151">
    <w:abstractNumId w:val="8"/>
  </w:num>
  <w:num w:numId="23" w16cid:durableId="1147359637">
    <w:abstractNumId w:val="4"/>
  </w:num>
  <w:num w:numId="24" w16cid:durableId="141235932">
    <w:abstractNumId w:val="7"/>
  </w:num>
  <w:num w:numId="25" w16cid:durableId="1823807990">
    <w:abstractNumId w:val="26"/>
  </w:num>
  <w:num w:numId="26" w16cid:durableId="2092500614">
    <w:abstractNumId w:val="21"/>
  </w:num>
  <w:num w:numId="27" w16cid:durableId="2092771816">
    <w:abstractNumId w:val="22"/>
  </w:num>
  <w:num w:numId="28" w16cid:durableId="1054549262">
    <w:abstractNumId w:val="45"/>
  </w:num>
  <w:num w:numId="29" w16cid:durableId="1345280979">
    <w:abstractNumId w:val="32"/>
  </w:num>
  <w:num w:numId="30" w16cid:durableId="1031108317">
    <w:abstractNumId w:val="11"/>
  </w:num>
  <w:num w:numId="31" w16cid:durableId="1771655725">
    <w:abstractNumId w:val="37"/>
  </w:num>
  <w:num w:numId="32" w16cid:durableId="1047529615">
    <w:abstractNumId w:val="39"/>
  </w:num>
  <w:num w:numId="33" w16cid:durableId="1339846426">
    <w:abstractNumId w:val="14"/>
  </w:num>
  <w:num w:numId="34" w16cid:durableId="1713071284">
    <w:abstractNumId w:val="41"/>
  </w:num>
  <w:num w:numId="35" w16cid:durableId="1439059450">
    <w:abstractNumId w:val="30"/>
  </w:num>
  <w:num w:numId="36" w16cid:durableId="547105126">
    <w:abstractNumId w:val="16"/>
  </w:num>
  <w:num w:numId="37" w16cid:durableId="1730347109">
    <w:abstractNumId w:val="18"/>
  </w:num>
  <w:num w:numId="38" w16cid:durableId="828405197">
    <w:abstractNumId w:val="23"/>
  </w:num>
  <w:num w:numId="39" w16cid:durableId="681012093">
    <w:abstractNumId w:val="6"/>
  </w:num>
  <w:num w:numId="40" w16cid:durableId="179705887">
    <w:abstractNumId w:val="27"/>
  </w:num>
  <w:num w:numId="41" w16cid:durableId="1249920260">
    <w:abstractNumId w:val="33"/>
  </w:num>
  <w:num w:numId="42" w16cid:durableId="1807970557">
    <w:abstractNumId w:val="12"/>
  </w:num>
  <w:num w:numId="43" w16cid:durableId="179704772">
    <w:abstractNumId w:val="9"/>
  </w:num>
  <w:num w:numId="44" w16cid:durableId="309553240">
    <w:abstractNumId w:val="44"/>
  </w:num>
  <w:num w:numId="45" w16cid:durableId="1340888269">
    <w:abstractNumId w:val="29"/>
  </w:num>
  <w:num w:numId="46" w16cid:durableId="211966625">
    <w:abstractNumId w:val="28"/>
  </w:num>
  <w:num w:numId="47" w16cid:durableId="27149782">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1A11"/>
    <w:rsid w:val="000F3E6F"/>
    <w:rsid w:val="000F799F"/>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5F363E"/>
    <w:rsid w:val="00605812"/>
    <w:rsid w:val="00607E75"/>
    <w:rsid w:val="00611950"/>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E1A0C"/>
    <w:rsid w:val="009E6B79"/>
    <w:rsid w:val="009E71BA"/>
    <w:rsid w:val="009F1D5F"/>
    <w:rsid w:val="009F26DB"/>
    <w:rsid w:val="009F4C69"/>
    <w:rsid w:val="009F5001"/>
    <w:rsid w:val="009F6774"/>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97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C6723"/>
    <w:pPr>
      <w:spacing w:before="180"/>
      <w:ind w:left="2693" w:hanging="2693"/>
    </w:pPr>
    <w:rPr>
      <w:b/>
    </w:rPr>
  </w:style>
  <w:style w:type="paragraph" w:styleId="1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C6723"/>
    <w:pPr>
      <w:ind w:left="1701" w:hanging="1701"/>
    </w:pPr>
  </w:style>
  <w:style w:type="paragraph" w:styleId="41">
    <w:name w:val="toc 4"/>
    <w:basedOn w:val="31"/>
    <w:semiHidden/>
    <w:rsid w:val="00FC6723"/>
    <w:pPr>
      <w:ind w:left="1418" w:hanging="1418"/>
    </w:pPr>
  </w:style>
  <w:style w:type="paragraph" w:styleId="31">
    <w:name w:val="toc 3"/>
    <w:basedOn w:val="21"/>
    <w:semiHidden/>
    <w:rsid w:val="00FC6723"/>
    <w:pPr>
      <w:ind w:left="1134" w:hanging="1134"/>
    </w:pPr>
  </w:style>
  <w:style w:type="paragraph" w:styleId="21">
    <w:name w:val="toc 2"/>
    <w:basedOn w:val="11"/>
    <w:semiHidden/>
    <w:rsid w:val="00FC6723"/>
    <w:pPr>
      <w:keepNext w:val="0"/>
      <w:spacing w:before="0"/>
      <w:ind w:left="851" w:hanging="851"/>
    </w:pPr>
    <w:rPr>
      <w:sz w:val="20"/>
    </w:rPr>
  </w:style>
  <w:style w:type="paragraph" w:styleId="22">
    <w:name w:val="index 2"/>
    <w:basedOn w:val="12"/>
    <w:semiHidden/>
    <w:rsid w:val="00FC6723"/>
    <w:pPr>
      <w:ind w:left="284"/>
    </w:pPr>
  </w:style>
  <w:style w:type="paragraph" w:styleId="12">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3">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4">
    <w:name w:val="List Bullet 2"/>
    <w:basedOn w:val="a7"/>
    <w:semiHidden/>
    <w:rsid w:val="00FC6723"/>
    <w:pPr>
      <w:ind w:left="851"/>
    </w:pPr>
  </w:style>
  <w:style w:type="paragraph" w:styleId="32">
    <w:name w:val="List Bullet 3"/>
    <w:basedOn w:val="24"/>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5">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C6723"/>
    <w:pPr>
      <w:ind w:left="1135"/>
    </w:pPr>
  </w:style>
  <w:style w:type="paragraph" w:styleId="42">
    <w:name w:val="List 4"/>
    <w:basedOn w:val="33"/>
    <w:semiHidden/>
    <w:rsid w:val="00FC6723"/>
    <w:pPr>
      <w:ind w:left="1418"/>
    </w:pPr>
  </w:style>
  <w:style w:type="paragraph" w:styleId="51">
    <w:name w:val="List 5"/>
    <w:basedOn w:val="42"/>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3">
    <w:name w:val="List Bullet 4"/>
    <w:basedOn w:val="32"/>
    <w:semiHidden/>
    <w:rsid w:val="00FC6723"/>
    <w:pPr>
      <w:ind w:left="1418"/>
    </w:pPr>
  </w:style>
  <w:style w:type="paragraph" w:styleId="52">
    <w:name w:val="List Bullet 5"/>
    <w:basedOn w:val="43"/>
    <w:semiHidden/>
    <w:rsid w:val="00FC6723"/>
    <w:pPr>
      <w:ind w:left="1702"/>
    </w:pPr>
  </w:style>
  <w:style w:type="paragraph" w:customStyle="1" w:styleId="B1">
    <w:name w:val="B1"/>
    <w:basedOn w:val="a8"/>
    <w:rsid w:val="00FC6723"/>
  </w:style>
  <w:style w:type="paragraph" w:customStyle="1" w:styleId="B2">
    <w:name w:val="B2"/>
    <w:basedOn w:val="25"/>
    <w:rsid w:val="00FC6723"/>
  </w:style>
  <w:style w:type="paragraph" w:customStyle="1" w:styleId="B3">
    <w:name w:val="B3"/>
    <w:basedOn w:val="33"/>
    <w:rsid w:val="00FC6723"/>
  </w:style>
  <w:style w:type="paragraph" w:customStyle="1" w:styleId="B4">
    <w:name w:val="B4"/>
    <w:basedOn w:val="42"/>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77581C"/>
    <w:rPr>
      <w:rFonts w:ascii="Times New Roman" w:eastAsia="SimSun" w:hAnsi="Times New Roman"/>
      <w:lang w:eastAsia="en-US"/>
    </w:rPr>
  </w:style>
  <w:style w:type="character" w:styleId="ac">
    <w:name w:val="Hyperlink"/>
    <w:uiPriority w:val="99"/>
    <w:rsid w:val="0077581C"/>
    <w:rPr>
      <w:color w:val="0000FF"/>
      <w:u w:val="single"/>
    </w:rPr>
  </w:style>
  <w:style w:type="character" w:customStyle="1" w:styleId="10">
    <w:name w:val="見出し 1 (文字)"/>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customStyle="1" w:styleId="110">
    <w:name w:val="网格表 1 浅色1"/>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本文 (文字)"/>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図表番号 (文字)"/>
    <w:aliases w:val="cap (文字),cap Char (文字),Caption Char1 Char (文字),cap Char Char1 (文字),Caption Char Char1 Char (文字),cap Char2 (文字),cap1 (文字),cap2 (文字),cap3 (文字),cap4 (文字),cap5 (文字),cap6 (文字),cap7 (文字),cap8 (文字),cap9 (文字),cap10 (文字),cap11 (文字),cap21 (文字)"/>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rsid w:val="00217734"/>
    <w:rPr>
      <w:color w:val="605E5C"/>
      <w:shd w:val="clear" w:color="auto" w:fill="E1DFDD"/>
    </w:rPr>
  </w:style>
  <w:style w:type="character" w:customStyle="1" w:styleId="40">
    <w:name w:val="見出し 4 (文字)"/>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hAnsi="Times New Roman"/>
      <w:szCs w:val="24"/>
      <w:lang w:val="en-US" w:eastAsia="zh-CN"/>
    </w:rPr>
  </w:style>
  <w:style w:type="table" w:customStyle="1" w:styleId="TableGrid10">
    <w:name w:val="Table Grid1"/>
    <w:basedOn w:val="a1"/>
    <w:next w:val="ae"/>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コメント文字列 (文字)"/>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吹き出し (文字)"/>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4863f5d6-4760-4589-be9c-42f82e075739}" enabled="0" method="" siteId="{4863f5d6-4760-4589-be9c-42f82e075739}"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24</TotalTime>
  <Pages>40</Pages>
  <Words>21267</Words>
  <Characters>121226</Characters>
  <Application>Microsoft Office Word</Application>
  <DocSecurity>0</DocSecurity>
  <Lines>1010</Lines>
  <Paragraphs>284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142209</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KDDI</cp:lastModifiedBy>
  <cp:revision>13</cp:revision>
  <cp:lastPrinted>1900-12-31T23:00:00Z</cp:lastPrinted>
  <dcterms:created xsi:type="dcterms:W3CDTF">2026-02-10T19:27:00Z</dcterms:created>
  <dcterms:modified xsi:type="dcterms:W3CDTF">2026-02-10T23:42:00Z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