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125610">
      <w:pPr>
        <w:pStyle w:val="1"/>
        <w:numPr>
          <w:ilvl w:val="0"/>
          <w:numId w:val="14"/>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游ゴシック"/>
          <w:highlight w:val="yellow"/>
        </w:rPr>
      </w:pPr>
      <w:r w:rsidRPr="00205A19">
        <w:rPr>
          <w:rFonts w:eastAsia="游ゴシック"/>
          <w:highlight w:val="yellow"/>
        </w:rPr>
        <w:t xml:space="preserve">[Offline] </w:t>
      </w:r>
      <w:r w:rsidRPr="00205A19">
        <w:rPr>
          <w:rFonts w:eastAsia="游ゴシック"/>
          <w:highlight w:val="yellow"/>
          <w:lang w:eastAsia="ja-JP"/>
        </w:rPr>
        <w:t>Tues</w:t>
      </w:r>
      <w:r w:rsidRPr="00205A19">
        <w:rPr>
          <w:rFonts w:eastAsia="游ゴシック"/>
          <w:highlight w:val="yellow"/>
        </w:rPr>
        <w:t>day 1</w:t>
      </w:r>
      <w:r w:rsidRPr="00205A19">
        <w:rPr>
          <w:rFonts w:eastAsia="游ゴシック"/>
          <w:highlight w:val="yellow"/>
          <w:lang w:eastAsia="ja-JP"/>
        </w:rPr>
        <w:t>1</w:t>
      </w:r>
      <w:r w:rsidRPr="00205A19">
        <w:rPr>
          <w:rFonts w:eastAsia="游ゴシック"/>
          <w:highlight w:val="yellow"/>
        </w:rPr>
        <w:t>:</w:t>
      </w:r>
      <w:r w:rsidRPr="00205A19">
        <w:rPr>
          <w:rFonts w:eastAsia="游ゴシック"/>
          <w:highlight w:val="yellow"/>
          <w:lang w:eastAsia="ja-JP"/>
        </w:rPr>
        <w:t>0</w:t>
      </w:r>
      <w:r w:rsidRPr="00205A19">
        <w:rPr>
          <w:rFonts w:eastAsia="游ゴシック"/>
          <w:highlight w:val="yellow"/>
        </w:rPr>
        <w:t>0-1</w:t>
      </w:r>
      <w:r w:rsidRPr="00205A19">
        <w:rPr>
          <w:rFonts w:eastAsia="游ゴシック"/>
          <w:highlight w:val="yellow"/>
          <w:lang w:eastAsia="ja-JP"/>
        </w:rPr>
        <w:t>1</w:t>
      </w:r>
      <w:r w:rsidRPr="00205A19">
        <w:rPr>
          <w:rFonts w:eastAsia="游ゴシック"/>
          <w:highlight w:val="yellow"/>
        </w:rPr>
        <w:t>:</w:t>
      </w:r>
      <w:r w:rsidRPr="00205A19">
        <w:rPr>
          <w:rFonts w:eastAsia="游ゴシック"/>
          <w:highlight w:val="yellow"/>
          <w:lang w:eastAsia="ja-JP"/>
        </w:rPr>
        <w:t>4</w:t>
      </w:r>
      <w:r w:rsidRPr="00205A19">
        <w:rPr>
          <w:rFonts w:eastAsia="游ゴシック"/>
          <w:highlight w:val="yellow"/>
        </w:rPr>
        <w:t>0 (40min)</w:t>
      </w:r>
    </w:p>
    <w:p w14:paraId="3019377F"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游ゴシック"/>
          <w:highlight w:val="cyan"/>
        </w:rPr>
      </w:pPr>
      <w:r w:rsidRPr="00205A19">
        <w:rPr>
          <w:rFonts w:eastAsia="游ゴシック"/>
          <w:highlight w:val="cyan"/>
        </w:rPr>
        <w:t>[Online] Tuesday 1</w:t>
      </w:r>
      <w:r w:rsidRPr="00205A19">
        <w:rPr>
          <w:rFonts w:eastAsia="游ゴシック"/>
          <w:highlight w:val="cyan"/>
          <w:lang w:eastAsia="ja-JP"/>
        </w:rPr>
        <w:t>2</w:t>
      </w:r>
      <w:r w:rsidRPr="00205A19">
        <w:rPr>
          <w:rFonts w:eastAsia="游ゴシック"/>
          <w:highlight w:val="cyan"/>
        </w:rPr>
        <w:t>:</w:t>
      </w:r>
      <w:r w:rsidRPr="00205A19">
        <w:rPr>
          <w:rFonts w:eastAsia="游ゴシック"/>
          <w:highlight w:val="cyan"/>
          <w:lang w:eastAsia="ja-JP"/>
        </w:rPr>
        <w:t>0</w:t>
      </w:r>
      <w:r w:rsidRPr="00205A19">
        <w:rPr>
          <w:rFonts w:eastAsia="游ゴシック"/>
          <w:highlight w:val="cyan"/>
        </w:rPr>
        <w:t>0-1</w:t>
      </w:r>
      <w:r w:rsidRPr="00205A19">
        <w:rPr>
          <w:rFonts w:eastAsia="游ゴシック"/>
          <w:highlight w:val="cyan"/>
          <w:lang w:eastAsia="ja-JP"/>
        </w:rPr>
        <w:t>3</w:t>
      </w:r>
      <w:r w:rsidRPr="00205A19">
        <w:rPr>
          <w:rFonts w:eastAsia="游ゴシック"/>
          <w:highlight w:val="cyan"/>
        </w:rPr>
        <w:t>:</w:t>
      </w:r>
      <w:r w:rsidRPr="00205A19">
        <w:rPr>
          <w:rFonts w:eastAsia="游ゴシック"/>
          <w:highlight w:val="cyan"/>
          <w:lang w:eastAsia="ja-JP"/>
        </w:rPr>
        <w:t>0</w:t>
      </w:r>
      <w:r w:rsidRPr="00205A19">
        <w:rPr>
          <w:rFonts w:eastAsia="游ゴシック"/>
          <w:highlight w:val="cyan"/>
        </w:rPr>
        <w:t>0 (60min)</w:t>
      </w:r>
    </w:p>
    <w:p w14:paraId="5272D1E3"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游ゴシック"/>
          <w:highlight w:val="cyan"/>
        </w:rPr>
      </w:pPr>
      <w:r w:rsidRPr="00205A19">
        <w:rPr>
          <w:rFonts w:eastAsia="游ゴシック"/>
          <w:highlight w:val="cyan"/>
        </w:rPr>
        <w:t xml:space="preserve">[Online] Wednesday </w:t>
      </w:r>
      <w:r w:rsidRPr="00205A19">
        <w:rPr>
          <w:rFonts w:eastAsia="游ゴシック"/>
          <w:highlight w:val="cyan"/>
          <w:lang w:eastAsia="ja-JP"/>
        </w:rPr>
        <w:t>9</w:t>
      </w:r>
      <w:r w:rsidRPr="00205A19">
        <w:rPr>
          <w:rFonts w:eastAsia="游ゴシック"/>
          <w:highlight w:val="cyan"/>
        </w:rPr>
        <w:t>:30-</w:t>
      </w:r>
      <w:r w:rsidRPr="00205A19">
        <w:rPr>
          <w:rFonts w:eastAsia="游ゴシック"/>
          <w:highlight w:val="cyan"/>
          <w:lang w:eastAsia="ja-JP"/>
        </w:rPr>
        <w:t>10</w:t>
      </w:r>
      <w:r w:rsidRPr="00205A19">
        <w:rPr>
          <w:rFonts w:eastAsia="游ゴシック"/>
          <w:highlight w:val="cyan"/>
        </w:rPr>
        <w:t>:30 (60min)</w:t>
      </w:r>
    </w:p>
    <w:p w14:paraId="19EAC7A3"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游ゴシック"/>
          <w:highlight w:val="yellow"/>
        </w:rPr>
      </w:pPr>
      <w:r w:rsidRPr="00205A19">
        <w:rPr>
          <w:rFonts w:eastAsia="游ゴシック"/>
          <w:highlight w:val="yellow"/>
        </w:rPr>
        <w:t xml:space="preserve">[Offline] </w:t>
      </w:r>
      <w:r w:rsidRPr="00205A19">
        <w:rPr>
          <w:rFonts w:eastAsia="游ゴシック"/>
          <w:highlight w:val="yellow"/>
          <w:lang w:eastAsia="ja-JP"/>
        </w:rPr>
        <w:t>Wednes</w:t>
      </w:r>
      <w:r w:rsidRPr="00205A19">
        <w:rPr>
          <w:rFonts w:eastAsia="游ゴシック"/>
          <w:highlight w:val="yellow"/>
        </w:rPr>
        <w:t>day 1</w:t>
      </w:r>
      <w:r w:rsidRPr="00205A19">
        <w:rPr>
          <w:rFonts w:eastAsia="游ゴシック"/>
          <w:highlight w:val="yellow"/>
          <w:lang w:eastAsia="ja-JP"/>
        </w:rPr>
        <w:t>5</w:t>
      </w:r>
      <w:r w:rsidRPr="00205A19">
        <w:rPr>
          <w:rFonts w:eastAsia="游ゴシック"/>
          <w:highlight w:val="yellow"/>
        </w:rPr>
        <w:t>:</w:t>
      </w:r>
      <w:r w:rsidRPr="00205A19">
        <w:rPr>
          <w:rFonts w:eastAsia="游ゴシック"/>
          <w:highlight w:val="yellow"/>
          <w:lang w:eastAsia="ja-JP"/>
        </w:rPr>
        <w:t>5</w:t>
      </w:r>
      <w:r w:rsidRPr="00205A19">
        <w:rPr>
          <w:rFonts w:eastAsia="游ゴシック"/>
          <w:highlight w:val="yellow"/>
        </w:rPr>
        <w:t>0-1</w:t>
      </w:r>
      <w:r w:rsidRPr="00205A19">
        <w:rPr>
          <w:rFonts w:eastAsia="游ゴシック"/>
          <w:highlight w:val="yellow"/>
          <w:lang w:eastAsia="ja-JP"/>
        </w:rPr>
        <w:t>6</w:t>
      </w:r>
      <w:r w:rsidRPr="00205A19">
        <w:rPr>
          <w:rFonts w:eastAsia="游ゴシック"/>
          <w:highlight w:val="yellow"/>
        </w:rPr>
        <w:t>:</w:t>
      </w:r>
      <w:r w:rsidRPr="00205A19">
        <w:rPr>
          <w:rFonts w:eastAsia="游ゴシック"/>
          <w:highlight w:val="yellow"/>
          <w:lang w:eastAsia="ja-JP"/>
        </w:rPr>
        <w:t>3</w:t>
      </w:r>
      <w:r w:rsidRPr="00205A19">
        <w:rPr>
          <w:rFonts w:eastAsia="游ゴシック"/>
          <w:highlight w:val="yellow"/>
        </w:rPr>
        <w:t>0 (40min)</w:t>
      </w:r>
    </w:p>
    <w:p w14:paraId="5EF96758"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游ゴシック"/>
          <w:highlight w:val="cyan"/>
        </w:rPr>
      </w:pPr>
      <w:r w:rsidRPr="00205A19">
        <w:rPr>
          <w:rFonts w:eastAsia="游ゴシック"/>
          <w:highlight w:val="cyan"/>
        </w:rPr>
        <w:t xml:space="preserve">[Online] </w:t>
      </w:r>
      <w:r w:rsidRPr="00205A19">
        <w:rPr>
          <w:rFonts w:eastAsia="游ゴシック"/>
          <w:highlight w:val="cyan"/>
          <w:lang w:eastAsia="ja-JP"/>
        </w:rPr>
        <w:t>Thursday</w:t>
      </w:r>
      <w:r w:rsidRPr="00205A19">
        <w:rPr>
          <w:rFonts w:eastAsia="游ゴシック"/>
          <w:highlight w:val="cyan"/>
        </w:rPr>
        <w:t xml:space="preserve"> </w:t>
      </w:r>
      <w:r w:rsidRPr="00205A19">
        <w:rPr>
          <w:rFonts w:eastAsia="游ゴシック"/>
          <w:highlight w:val="cyan"/>
          <w:lang w:eastAsia="ja-JP"/>
        </w:rPr>
        <w:t>14</w:t>
      </w:r>
      <w:r w:rsidRPr="00205A19">
        <w:rPr>
          <w:rFonts w:eastAsia="游ゴシック"/>
          <w:highlight w:val="cyan"/>
        </w:rPr>
        <w:t>:30-</w:t>
      </w:r>
      <w:r w:rsidRPr="00205A19">
        <w:rPr>
          <w:rFonts w:eastAsia="游ゴシック"/>
          <w:highlight w:val="cyan"/>
          <w:lang w:eastAsia="ja-JP"/>
        </w:rPr>
        <w:t>15</w:t>
      </w:r>
      <w:r w:rsidRPr="00205A19">
        <w:rPr>
          <w:rFonts w:eastAsia="游ゴシック"/>
          <w:highlight w:val="cyan"/>
        </w:rPr>
        <w:t>:30 (60min)</w:t>
      </w:r>
    </w:p>
    <w:p w14:paraId="20FE7E7A"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游ゴシック"/>
          <w:highlight w:val="yellow"/>
        </w:rPr>
      </w:pPr>
      <w:r w:rsidRPr="00205A19">
        <w:rPr>
          <w:rFonts w:eastAsia="游ゴシック"/>
          <w:highlight w:val="yellow"/>
        </w:rPr>
        <w:t xml:space="preserve">[Offline] </w:t>
      </w:r>
      <w:r w:rsidRPr="00205A19">
        <w:rPr>
          <w:rFonts w:eastAsia="游ゴシック"/>
          <w:highlight w:val="yellow"/>
          <w:lang w:eastAsia="ja-JP"/>
        </w:rPr>
        <w:t>Thurs</w:t>
      </w:r>
      <w:r w:rsidRPr="00205A19">
        <w:rPr>
          <w:rFonts w:eastAsia="游ゴシック"/>
          <w:highlight w:val="yellow"/>
        </w:rPr>
        <w:t>day 1</w:t>
      </w:r>
      <w:r w:rsidRPr="00205A19">
        <w:rPr>
          <w:rFonts w:eastAsia="游ゴシック"/>
          <w:highlight w:val="yellow"/>
          <w:lang w:eastAsia="ja-JP"/>
        </w:rPr>
        <w:t>7</w:t>
      </w:r>
      <w:r w:rsidRPr="00205A19">
        <w:rPr>
          <w:rFonts w:eastAsia="游ゴシック"/>
          <w:highlight w:val="yellow"/>
        </w:rPr>
        <w:t>:</w:t>
      </w:r>
      <w:r w:rsidRPr="00205A19">
        <w:rPr>
          <w:rFonts w:eastAsia="游ゴシック"/>
          <w:highlight w:val="yellow"/>
          <w:lang w:eastAsia="ja-JP"/>
        </w:rPr>
        <w:t>4</w:t>
      </w:r>
      <w:r w:rsidRPr="00205A19">
        <w:rPr>
          <w:rFonts w:eastAsia="游ゴシック"/>
          <w:highlight w:val="yellow"/>
        </w:rPr>
        <w:t>0-1</w:t>
      </w:r>
      <w:r w:rsidRPr="00205A19">
        <w:rPr>
          <w:rFonts w:eastAsia="游ゴシック"/>
          <w:highlight w:val="yellow"/>
          <w:lang w:eastAsia="ja-JP"/>
        </w:rPr>
        <w:t>8</w:t>
      </w:r>
      <w:r w:rsidRPr="00205A19">
        <w:rPr>
          <w:rFonts w:eastAsia="游ゴシック"/>
          <w:highlight w:val="yellow"/>
        </w:rPr>
        <w:t>:</w:t>
      </w:r>
      <w:r w:rsidRPr="00205A19">
        <w:rPr>
          <w:rFonts w:eastAsia="游ゴシック"/>
          <w:highlight w:val="yellow"/>
          <w:lang w:eastAsia="ja-JP"/>
        </w:rPr>
        <w:t>3</w:t>
      </w:r>
      <w:r w:rsidRPr="00205A19">
        <w:rPr>
          <w:rFonts w:eastAsia="游ゴシック"/>
          <w:highlight w:val="yellow"/>
        </w:rPr>
        <w:t>0 (</w:t>
      </w:r>
      <w:r w:rsidRPr="00205A19">
        <w:rPr>
          <w:rFonts w:eastAsia="游ゴシック"/>
          <w:highlight w:val="yellow"/>
          <w:lang w:eastAsia="ja-JP"/>
        </w:rPr>
        <w:t>5</w:t>
      </w:r>
      <w:r w:rsidRPr="00205A19">
        <w:rPr>
          <w:rFonts w:eastAsia="游ゴシック"/>
          <w:highlight w:val="yellow"/>
        </w:rPr>
        <w:t>0min)</w:t>
      </w:r>
    </w:p>
    <w:p w14:paraId="5E46CA30"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游ゴシック"/>
          <w:highlight w:val="cyan"/>
        </w:rPr>
      </w:pPr>
      <w:r w:rsidRPr="00205A19">
        <w:rPr>
          <w:rFonts w:eastAsia="游ゴシック"/>
          <w:highlight w:val="cyan"/>
        </w:rPr>
        <w:t xml:space="preserve">[Online] </w:t>
      </w:r>
      <w:r w:rsidRPr="00205A19">
        <w:rPr>
          <w:rFonts w:eastAsia="游ゴシック"/>
          <w:highlight w:val="cyan"/>
          <w:lang w:eastAsia="ja-JP"/>
        </w:rPr>
        <w:t>Friday</w:t>
      </w:r>
      <w:r w:rsidRPr="00205A19">
        <w:rPr>
          <w:rFonts w:eastAsia="游ゴシック"/>
          <w:highlight w:val="cyan"/>
        </w:rPr>
        <w:t xml:space="preserve"> </w:t>
      </w:r>
      <w:r w:rsidRPr="00205A19">
        <w:rPr>
          <w:rFonts w:eastAsia="游ゴシック"/>
          <w:highlight w:val="cyan"/>
          <w:lang w:eastAsia="ja-JP"/>
        </w:rPr>
        <w:t>9</w:t>
      </w:r>
      <w:r w:rsidRPr="00205A19">
        <w:rPr>
          <w:rFonts w:eastAsia="游ゴシック"/>
          <w:highlight w:val="cyan"/>
        </w:rPr>
        <w:t>:30-</w:t>
      </w:r>
      <w:r w:rsidRPr="00205A19">
        <w:rPr>
          <w:rFonts w:eastAsia="游ゴシック"/>
          <w:highlight w:val="cyan"/>
          <w:lang w:eastAsia="ja-JP"/>
        </w:rPr>
        <w:t>10</w:t>
      </w:r>
      <w:r w:rsidRPr="00205A19">
        <w:rPr>
          <w:rFonts w:eastAsia="游ゴシック"/>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125610">
      <w:pPr>
        <w:pStyle w:val="1"/>
        <w:numPr>
          <w:ilvl w:val="0"/>
          <w:numId w:val="14"/>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3" w:history="1">
              <w:r>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4" w:history="1">
              <w:r>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5" w:history="1">
              <w:r>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6" w:history="1">
              <w:r>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7" w:history="1">
              <w:r>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8" w:history="1">
              <w:r>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9" w:history="1">
              <w:r>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20" w:history="1">
              <w:r>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1" w:history="1">
              <w:r>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2" w:history="1">
              <w:r>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3" w:history="1">
              <w:r>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4" w:history="1">
              <w:r>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5" w:history="1">
              <w:r>
                <w:rPr>
                  <w:rStyle w:val="ac"/>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6" w:history="1">
              <w:r>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7" w:history="1">
              <w:r>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8" w:history="1">
              <w:r>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9" w:history="1">
              <w:r>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30" w:history="1">
              <w:r>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1" w:history="1">
              <w:r>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2" w:history="1">
              <w:r>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3" w:history="1">
              <w:r>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4" w:history="1">
              <w:r>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5" w:history="1">
              <w:r>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6" w:history="1">
              <w:r>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7" w:history="1">
              <w:r>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8" w:history="1">
              <w:r>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9" w:history="1">
              <w:r>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40" w:history="1">
              <w:r>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1" w:history="1">
              <w:r>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2" w:history="1">
              <w:r>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3"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4" w:history="1">
              <w:r>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5" w:history="1">
              <w:r>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6" w:history="1">
              <w:r>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7" w:history="1">
              <w:r>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8" w:history="1">
              <w:r>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9" w:history="1">
              <w:r>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125610">
      <w:pPr>
        <w:pStyle w:val="1"/>
        <w:numPr>
          <w:ilvl w:val="0"/>
          <w:numId w:val="14"/>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50"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aa"/>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aa"/>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aa"/>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1"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2" w:history="1">
              <w:r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3"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125610">
            <w:pPr>
              <w:pStyle w:val="aa"/>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125610">
            <w:pPr>
              <w:pStyle w:val="aa"/>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125610">
            <w:pPr>
              <w:pStyle w:val="aa"/>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4"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5"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signaling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6"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7"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游明朝" w:cs="Arial"/>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8" w:history="1">
              <w:r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125610">
            <w:pPr>
              <w:pStyle w:val="aa"/>
              <w:widowControl w:val="0"/>
              <w:numPr>
                <w:ilvl w:val="0"/>
                <w:numId w:val="31"/>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9"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60"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125610">
            <w:pPr>
              <w:pStyle w:val="aa"/>
              <w:numPr>
                <w:ilvl w:val="0"/>
                <w:numId w:val="34"/>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1"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125610">
      <w:pPr>
        <w:pStyle w:val="1"/>
        <w:numPr>
          <w:ilvl w:val="0"/>
          <w:numId w:val="14"/>
        </w:numPr>
      </w:pPr>
      <w:r>
        <w:t>PAPR reduction</w:t>
      </w:r>
    </w:p>
    <w:p w14:paraId="43FB58A6" w14:textId="554261EA" w:rsidR="00F07F9C" w:rsidRDefault="00F07F9C" w:rsidP="00125610">
      <w:pPr>
        <w:pStyle w:val="2"/>
        <w:numPr>
          <w:ilvl w:val="1"/>
          <w:numId w:val="14"/>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2"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3"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125610">
            <w:pPr>
              <w:pStyle w:val="aa"/>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125610">
            <w:pPr>
              <w:pStyle w:val="aa"/>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125610">
            <w:pPr>
              <w:pStyle w:val="aa"/>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125610">
            <w:pPr>
              <w:pStyle w:val="aa"/>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4"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5" w:history="1">
              <w:r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6"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r w:rsidRPr="00FD4460">
              <w:rPr>
                <w:rFonts w:eastAsia="DengXian" w:hint="eastAsia"/>
                <w:sz w:val="16"/>
                <w:szCs w:val="16"/>
              </w:rPr>
              <w:t>m</w:t>
            </w:r>
            <w:r w:rsidRPr="00FD4460">
              <w:rPr>
                <w:rFonts w:eastAsia="DengXian"/>
                <w:sz w:val="16"/>
                <w:szCs w:val="16"/>
              </w:rPr>
              <w:t xml:space="preserve">odulation  scheme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7"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125610">
            <w:pPr>
              <w:pStyle w:val="aa"/>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125610">
            <w:pPr>
              <w:pStyle w:val="aa"/>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RAN1 should continue the study of π/2 BPSK frequency-domain truncation for uplink DFT-s-OFDM, including (i) single-user evaluation of truncation rates, mapping/reconstruction rules, required signaling (if any), and the SE–PAPR trade-off, and (ii) multi-user evaluation of coexistence under practical scheduling/multiplexing, including avoidance/management of mapping conflicts and any additional coordination/signaling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8"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9" w:history="1">
              <w:r w:rsidRPr="00FD4460">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70"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1"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signaling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2"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3"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125610">
            <w:pPr>
              <w:pStyle w:val="maintext"/>
              <w:numPr>
                <w:ilvl w:val="0"/>
                <w:numId w:val="29"/>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125610">
            <w:pPr>
              <w:pStyle w:val="maintext"/>
              <w:numPr>
                <w:ilvl w:val="0"/>
                <w:numId w:val="29"/>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5"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6"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游明朝"/>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7" w:history="1">
              <w:r w:rsidRPr="009B3139">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af3"/>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5610">
            <w:pPr>
              <w:pStyle w:val="aa"/>
              <w:numPr>
                <w:ilvl w:val="0"/>
                <w:numId w:val="30"/>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5610">
            <w:pPr>
              <w:pStyle w:val="aa"/>
              <w:numPr>
                <w:ilvl w:val="0"/>
                <w:numId w:val="30"/>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8" w:history="1">
              <w:r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9" w:history="1">
              <w:r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80"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1"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2"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3"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2:</w:t>
            </w:r>
            <w:r w:rsidRPr="009B3139">
              <w:rPr>
                <w:rStyle w:val="af2"/>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3:</w:t>
            </w:r>
            <w:r w:rsidRPr="009B3139">
              <w:rPr>
                <w:rStyle w:val="af2"/>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6:</w:t>
            </w:r>
            <w:r w:rsidRPr="009B3139">
              <w:rPr>
                <w:rStyle w:val="af2"/>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7:</w:t>
            </w:r>
            <w:r w:rsidRPr="009B3139">
              <w:rPr>
                <w:rStyle w:val="af2"/>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af2"/>
                <w:sz w:val="16"/>
                <w:szCs w:val="16"/>
              </w:rPr>
              <w:t>Proposal 8:</w:t>
            </w:r>
            <w:r w:rsidRPr="009B3139">
              <w:rPr>
                <w:rStyle w:val="af2"/>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9:</w:t>
            </w:r>
            <w:r w:rsidRPr="009B3139">
              <w:rPr>
                <w:rStyle w:val="af2"/>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10:</w:t>
            </w:r>
            <w:r w:rsidRPr="009B3139">
              <w:rPr>
                <w:rStyle w:val="af2"/>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4"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6"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signaling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7"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8"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9" w:history="1">
              <w:r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125610">
      <w:pPr>
        <w:pStyle w:val="2"/>
        <w:numPr>
          <w:ilvl w:val="1"/>
          <w:numId w:val="14"/>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90"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1"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2"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3"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125610">
      <w:pPr>
        <w:pStyle w:val="2"/>
        <w:numPr>
          <w:ilvl w:val="1"/>
          <w:numId w:val="14"/>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reference</w:t>
            </w:r>
            <w:r w:rsidRPr="00FD4460">
              <w:rPr>
                <w:rFonts w:eastAsia="Batang"/>
                <w:sz w:val="16"/>
                <w:szCs w:val="16"/>
              </w:rPr>
              <w:t xml:space="preserve">  –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r w:rsidRPr="00FD4460">
              <w:rPr>
                <w:rFonts w:eastAsia="Batang"/>
                <w:bCs/>
                <w:sz w:val="16"/>
                <w:szCs w:val="16"/>
              </w:rPr>
              <w:t>Note:For</w:t>
            </w:r>
            <w:proofErr w:type="spell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7"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1"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af2"/>
                <w:sz w:val="16"/>
                <w:szCs w:val="16"/>
              </w:rPr>
              <w:t>Proposal 1:</w:t>
            </w:r>
            <w:r w:rsidRPr="009B3139">
              <w:rPr>
                <w:rStyle w:val="af2"/>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125610">
      <w:pPr>
        <w:pStyle w:val="2"/>
        <w:numPr>
          <w:ilvl w:val="1"/>
          <w:numId w:val="14"/>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ac"/>
                <w:rFonts w:ascii="Arial" w:hAnsi="Arial" w:cs="Arial"/>
                <w:b/>
                <w:bCs/>
                <w:sz w:val="16"/>
                <w:szCs w:val="16"/>
              </w:rPr>
            </w:pPr>
            <w:hyperlink r:id="rId102" w:history="1">
              <w:r w:rsidRPr="006A0AAD">
                <w:rPr>
                  <w:rStyle w:val="ac"/>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Multiplexing of different DL physical channels/signals and efficient spectrum use (e.g., no FDM of physical channels using CP-OFDM with channel/signal using DFT-s-OFDM, or no/limited number of FDMed channels using DFT-s-OFDM)</w:t>
            </w:r>
          </w:p>
          <w:p w14:paraId="581436B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aa"/>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125610">
            <w:pPr>
              <w:pStyle w:val="aa"/>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and sequence based DL-WUS, the required SNR is for detection rate below 1% and false alarm rate below [1%] assuming same resource overhead</w:t>
            </w:r>
          </w:p>
          <w:p w14:paraId="58495AA6" w14:textId="77777777" w:rsidR="004E177A" w:rsidRPr="00FD4460" w:rsidRDefault="004E177A" w:rsidP="00125610">
            <w:pPr>
              <w:pStyle w:val="aa"/>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8"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signaling.</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125610">
            <w:pPr>
              <w:pStyle w:val="aa"/>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125610">
            <w:pPr>
              <w:pStyle w:val="aa"/>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Signaling Overhead (e.g., bits for side information, if any).</w:t>
            </w:r>
          </w:p>
          <w:p w14:paraId="5B86F1B6" w14:textId="77777777" w:rsidR="004E177A" w:rsidRPr="009B3139" w:rsidRDefault="004E177A" w:rsidP="00125610">
            <w:pPr>
              <w:pStyle w:val="aa"/>
              <w:numPr>
                <w:ilvl w:val="0"/>
                <w:numId w:val="33"/>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7"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125610">
      <w:pPr>
        <w:pStyle w:val="1"/>
        <w:numPr>
          <w:ilvl w:val="0"/>
          <w:numId w:val="14"/>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af3"/>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125610">
            <w:pPr>
              <w:pStyle w:val="af3"/>
              <w:numPr>
                <w:ilvl w:val="0"/>
                <w:numId w:val="15"/>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125610">
            <w:pPr>
              <w:pStyle w:val="af3"/>
              <w:numPr>
                <w:ilvl w:val="0"/>
                <w:numId w:val="15"/>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125610">
            <w:pPr>
              <w:pStyle w:val="af3"/>
              <w:numPr>
                <w:ilvl w:val="0"/>
                <w:numId w:val="15"/>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125610">
            <w:pPr>
              <w:pStyle w:val="af3"/>
              <w:numPr>
                <w:ilvl w:val="0"/>
                <w:numId w:val="15"/>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125610">
            <w:pPr>
              <w:pStyle w:val="af3"/>
              <w:numPr>
                <w:ilvl w:val="0"/>
                <w:numId w:val="15"/>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af3"/>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125610">
            <w:pPr>
              <w:pStyle w:val="af3"/>
              <w:numPr>
                <w:ilvl w:val="0"/>
                <w:numId w:val="15"/>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125610">
            <w:pPr>
              <w:pStyle w:val="af3"/>
              <w:numPr>
                <w:ilvl w:val="0"/>
                <w:numId w:val="15"/>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af3"/>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af3"/>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4"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7"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52D592CE"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ac"/>
                  <w:rFonts w:ascii="Arial" w:hAnsi="Arial" w:cs="Arial"/>
                  <w:b/>
                  <w:bCs/>
                  <w:sz w:val="16"/>
                  <w:szCs w:val="16"/>
                </w:rPr>
                <w:t>R1-2600801</w:t>
              </w:r>
            </w:hyperlink>
            <w:ins w:id="13" w:author="Fumihiro Hasegawa" w:date="2026-02-10T09:01:00Z">
              <w:r w:rsidR="003C7918">
                <w:t xml:space="preserve">, </w:t>
              </w:r>
              <w:r w:rsidR="003C7918" w:rsidRPr="00EB3748">
                <w:rPr>
                  <w:sz w:val="16"/>
                  <w:szCs w:val="16"/>
                </w:rPr>
                <w:t>R1-</w:t>
              </w:r>
            </w:ins>
            <w:ins w:id="14" w:author="Fumihiro Hasegawa" w:date="2026-02-10T09:02:00Z">
              <w:r w:rsidR="00EB3748" w:rsidRPr="00EB3748">
                <w:rPr>
                  <w:sz w:val="16"/>
                  <w:szCs w:val="16"/>
                </w:rPr>
                <w:t>2601592</w:t>
              </w:r>
            </w:ins>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游明朝" w:cs="Arial"/>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9" w:history="1">
              <w:r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5"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5"/>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af2"/>
                <w:sz w:val="16"/>
                <w:szCs w:val="16"/>
              </w:rPr>
              <w:t>Proposal 5:</w:t>
            </w:r>
            <w:r w:rsidRPr="009B3139">
              <w:rPr>
                <w:rStyle w:val="af2"/>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6"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2" w:history="1">
              <w:r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6"/>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3"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6" w:history="1">
              <w:r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125610">
      <w:pPr>
        <w:pStyle w:val="1"/>
        <w:numPr>
          <w:ilvl w:val="0"/>
          <w:numId w:val="14"/>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7"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7"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8" w:name="_Hlk221109634"/>
            <w:bookmarkEnd w:id="17"/>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8"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8"/>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9"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40"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1" w:history="1">
              <w:r w:rsidRPr="009B3139">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2"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3" w:history="1">
              <w:r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125610">
            <w:pPr>
              <w:pStyle w:val="maintext"/>
              <w:numPr>
                <w:ilvl w:val="0"/>
                <w:numId w:val="32"/>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080CE4"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4" w:history="1">
              <w:r w:rsidRPr="009B3139">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5" w:history="1">
              <w:r w:rsidRPr="009B3139">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游明朝"/>
                <w:sz w:val="16"/>
                <w:szCs w:val="16"/>
                <w:lang w:eastAsia="ja-JP"/>
              </w:rPr>
            </w:pPr>
            <w:r w:rsidRPr="009B3139">
              <w:rPr>
                <w:rFonts w:eastAsia="游明朝" w:hint="eastAsia"/>
                <w:b/>
                <w:bCs/>
                <w:sz w:val="16"/>
                <w:szCs w:val="16"/>
                <w:lang w:eastAsia="ja-JP"/>
              </w:rPr>
              <w:t>Proposal 1</w:t>
            </w:r>
            <w:r w:rsidRPr="009B3139">
              <w:rPr>
                <w:rFonts w:eastAsia="游明朝"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6" w:history="1">
              <w:r>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游明朝"/>
                <w:sz w:val="16"/>
                <w:szCs w:val="16"/>
                <w:lang w:eastAsia="ja-JP"/>
              </w:rPr>
            </w:pPr>
            <w:r w:rsidRPr="00FC6723">
              <w:rPr>
                <w:rFonts w:eastAsia="游明朝"/>
                <w:b/>
                <w:bCs/>
                <w:sz w:val="16"/>
                <w:szCs w:val="16"/>
                <w:lang w:eastAsia="ja-JP"/>
              </w:rPr>
              <w:t>Proposal:</w:t>
            </w:r>
            <w:r w:rsidRPr="00FC6723">
              <w:rPr>
                <w:rFonts w:eastAsia="游明朝"/>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125610">
      <w:pPr>
        <w:pStyle w:val="1"/>
        <w:numPr>
          <w:ilvl w:val="0"/>
          <w:numId w:val="14"/>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9"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7"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9"/>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8"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af"/>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9" w:history="1">
              <w:r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125610">
            <w:pPr>
              <w:pStyle w:val="aa"/>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125610">
            <w:pPr>
              <w:pStyle w:val="aa"/>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125610">
            <w:pPr>
              <w:pStyle w:val="aa"/>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50"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1"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af"/>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af"/>
              <w:rPr>
                <w:bCs/>
                <w:sz w:val="16"/>
                <w:szCs w:val="16"/>
                <w:lang w:eastAsia="zh-CN"/>
              </w:rPr>
            </w:pPr>
            <w:r w:rsidRPr="00FD4460">
              <w:rPr>
                <w:bCs/>
                <w:sz w:val="16"/>
                <w:szCs w:val="16"/>
                <w:lang w:eastAsia="zh-CN"/>
              </w:rPr>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2" w:history="1">
              <w:r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3"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4"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5"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6"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7"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af2"/>
                <w:sz w:val="16"/>
                <w:szCs w:val="16"/>
              </w:rPr>
              <w:t>Proposal 4:</w:t>
            </w:r>
            <w:r w:rsidRPr="009B3139">
              <w:rPr>
                <w:rStyle w:val="af2"/>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8"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9"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60"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2" w:history="1">
              <w:r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125610">
      <w:pPr>
        <w:pStyle w:val="1"/>
        <w:numPr>
          <w:ilvl w:val="0"/>
          <w:numId w:val="14"/>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125610">
            <w:pPr>
              <w:numPr>
                <w:ilvl w:val="0"/>
                <w:numId w:val="37"/>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125610">
            <w:pPr>
              <w:numPr>
                <w:ilvl w:val="0"/>
                <w:numId w:val="37"/>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125610">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125610">
      <w:pPr>
        <w:pStyle w:val="2"/>
        <w:numPr>
          <w:ilvl w:val="1"/>
          <w:numId w:val="14"/>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3 options. </w:t>
      </w:r>
    </w:p>
    <w:p w14:paraId="6824EED0" w14:textId="77777777" w:rsid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0C9B2BEB" w:rsidR="003F53E3" w:rsidRPr="000A3C75" w:rsidRDefault="00E05DE8" w:rsidP="003F53E3">
            <w:pPr>
              <w:overflowPunct/>
              <w:autoSpaceDE/>
              <w:autoSpaceDN/>
              <w:adjustRightInd/>
              <w:spacing w:after="0"/>
              <w:textAlignment w:val="auto"/>
              <w:rPr>
                <w:rFonts w:eastAsia="游明朝"/>
                <w:sz w:val="20"/>
                <w:szCs w:val="20"/>
                <w:lang w:eastAsia="ja-JP"/>
              </w:rPr>
            </w:pPr>
            <w:r>
              <w:rPr>
                <w:sz w:val="20"/>
                <w:szCs w:val="20"/>
              </w:rPr>
              <w:t>OPPO</w:t>
            </w:r>
            <w:r w:rsidR="00A65134">
              <w:rPr>
                <w:rFonts w:eastAsiaTheme="minorEastAsia" w:hint="eastAsia"/>
                <w:sz w:val="20"/>
                <w:szCs w:val="20"/>
                <w:lang w:eastAsia="zh-CN"/>
              </w:rPr>
              <w:t>, Spreadtrum</w:t>
            </w:r>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游明朝" w:hint="eastAsia"/>
                <w:sz w:val="20"/>
                <w:szCs w:val="20"/>
                <w:lang w:eastAsia="ja-JP"/>
              </w:rPr>
              <w:t>, DOCOMO</w:t>
            </w:r>
            <w:r w:rsidR="00707C05">
              <w:rPr>
                <w:rFonts w:eastAsia="游明朝"/>
                <w:sz w:val="20"/>
                <w:szCs w:val="20"/>
                <w:lang w:eastAsia="ja-JP"/>
              </w:rPr>
              <w:t>, NEC</w:t>
            </w:r>
            <w:r w:rsidR="00071D7D">
              <w:rPr>
                <w:rFonts w:eastAsia="游明朝" w:hint="eastAsia"/>
                <w:sz w:val="20"/>
                <w:szCs w:val="20"/>
                <w:lang w:eastAsia="ja-JP"/>
              </w:rPr>
              <w:t>, Panasonic</w:t>
            </w:r>
            <w:r w:rsidR="00543FC5">
              <w:rPr>
                <w:rFonts w:eastAsia="游明朝"/>
                <w:sz w:val="20"/>
                <w:szCs w:val="20"/>
                <w:lang w:eastAsia="ja-JP"/>
              </w:rPr>
              <w:t>, IMU</w:t>
            </w:r>
            <w:r w:rsidR="000E3B79">
              <w:rPr>
                <w:rFonts w:eastAsia="游明朝"/>
                <w:sz w:val="20"/>
                <w:szCs w:val="20"/>
                <w:lang w:eastAsia="ja-JP"/>
              </w:rPr>
              <w:t>, Samsung</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r w:rsidR="00EA3AA2">
              <w:rPr>
                <w:rFonts w:eastAsia="游明朝"/>
                <w:sz w:val="20"/>
                <w:szCs w:val="20"/>
                <w:lang w:eastAsia="ja-JP"/>
              </w:rPr>
              <w:t>, QC</w:t>
            </w:r>
            <w:r w:rsidR="00E62881">
              <w:rPr>
                <w:rFonts w:eastAsia="游明朝"/>
                <w:sz w:val="20"/>
                <w:szCs w:val="20"/>
                <w:lang w:eastAsia="ja-JP"/>
              </w:rPr>
              <w:t>, WiSig, IITH</w:t>
            </w:r>
            <w:r w:rsidR="000213CF">
              <w:rPr>
                <w:rFonts w:eastAsia="游明朝"/>
                <w:sz w:val="20"/>
                <w:szCs w:val="20"/>
                <w:lang w:eastAsia="ja-JP"/>
              </w:rPr>
              <w:t>, Ericsson</w:t>
            </w:r>
            <w:r w:rsidR="00A24F4A">
              <w:rPr>
                <w:rFonts w:eastAsia="游明朝"/>
                <w:sz w:val="20"/>
                <w:szCs w:val="20"/>
                <w:lang w:eastAsia="ja-JP"/>
              </w:rPr>
              <w:t>, PCL</w:t>
            </w:r>
            <w:r w:rsidR="00934CCD">
              <w:rPr>
                <w:rFonts w:eastAsia="游明朝"/>
                <w:sz w:val="20"/>
                <w:szCs w:val="20"/>
                <w:lang w:eastAsia="ja-JP"/>
              </w:rPr>
              <w:t xml:space="preserve">, </w:t>
            </w:r>
            <w:proofErr w:type="spellStart"/>
            <w:r w:rsidR="00934CCD">
              <w:rPr>
                <w:rFonts w:eastAsia="游明朝"/>
                <w:sz w:val="20"/>
                <w:szCs w:val="20"/>
                <w:lang w:eastAsia="ja-JP"/>
              </w:rPr>
              <w:t>InterDigital</w:t>
            </w:r>
            <w:proofErr w:type="spellEnd"/>
            <w:r w:rsidR="00E810F1">
              <w:rPr>
                <w:rFonts w:eastAsia="游明朝"/>
                <w:sz w:val="20"/>
                <w:szCs w:val="20"/>
                <w:lang w:eastAsia="ja-JP"/>
              </w:rPr>
              <w:t>, ETRI</w:t>
            </w:r>
            <w:r w:rsidR="00155141">
              <w:rPr>
                <w:rFonts w:eastAsia="游明朝"/>
                <w:sz w:val="20"/>
                <w:szCs w:val="20"/>
                <w:lang w:eastAsia="ja-JP"/>
              </w:rPr>
              <w:t xml:space="preserve">, </w:t>
            </w:r>
            <w:proofErr w:type="spellStart"/>
            <w:r w:rsidR="00155141">
              <w:rPr>
                <w:rFonts w:eastAsia="游明朝"/>
                <w:sz w:val="20"/>
                <w:szCs w:val="20"/>
                <w:lang w:eastAsia="ja-JP"/>
              </w:rPr>
              <w:t>Ofinno</w:t>
            </w:r>
            <w:proofErr w:type="spellEnd"/>
            <w:r w:rsidR="00A06F13">
              <w:rPr>
                <w:rFonts w:eastAsia="游明朝" w:hint="eastAsia"/>
                <w:sz w:val="20"/>
                <w:szCs w:val="20"/>
                <w:lang w:eastAsia="ja-JP"/>
              </w:rPr>
              <w:t>, KDDI</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Huawei, HiSilicon</w:t>
            </w:r>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gNB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DengXian"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DengXian" w:hAnsi="Times"/>
                <w:kern w:val="0"/>
                <w:sz w:val="20"/>
                <w:lang w:val="en-GB" w:eastAsia="zh-CN"/>
              </w:rPr>
            </w:pPr>
            <w:r w:rsidRPr="002B619F">
              <w:rPr>
                <w:rFonts w:ascii="Times" w:eastAsia="Batang" w:hAnsi="Times"/>
                <w:kern w:val="0"/>
                <w:sz w:val="20"/>
                <w:lang w:val="en-GB"/>
              </w:rPr>
              <w:t xml:space="preserve">CP-OFDM </w:t>
            </w:r>
            <w:r w:rsidRPr="002B619F">
              <w:rPr>
                <w:rFonts w:ascii="Times" w:eastAsia="DengXian"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DengXian" w:hAnsi="Times" w:hint="eastAsia"/>
                <w:kern w:val="0"/>
                <w:sz w:val="20"/>
                <w:lang w:val="en-GB" w:eastAsia="zh-CN"/>
              </w:rPr>
              <w:t>a</w:t>
            </w:r>
            <w:r w:rsidRPr="00ED2938">
              <w:rPr>
                <w:rFonts w:ascii="Times" w:eastAsia="DengXian"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rFonts w:eastAsia="DengXian"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r w:rsidR="00CA4933" w:rsidRPr="003F53E3" w14:paraId="0BF3C030" w14:textId="77777777" w:rsidTr="00EA14BC">
        <w:tc>
          <w:tcPr>
            <w:tcW w:w="1838" w:type="dxa"/>
          </w:tcPr>
          <w:p w14:paraId="1BE75095" w14:textId="01EF0B78" w:rsidR="00CA4933" w:rsidRDefault="00CA4933" w:rsidP="00CA4933">
            <w:pPr>
              <w:overflowPunct/>
              <w:autoSpaceDE/>
              <w:autoSpaceDN/>
              <w:adjustRightInd/>
              <w:spacing w:after="0"/>
              <w:textAlignment w:val="auto"/>
              <w:rPr>
                <w:lang w:eastAsia="zh-CN"/>
              </w:rPr>
            </w:pPr>
            <w:proofErr w:type="spellStart"/>
            <w:r>
              <w:rPr>
                <w:lang w:eastAsia="zh-CN"/>
              </w:rPr>
              <w:t>InterDigital</w:t>
            </w:r>
            <w:proofErr w:type="spellEnd"/>
          </w:p>
        </w:tc>
        <w:tc>
          <w:tcPr>
            <w:tcW w:w="7512" w:type="dxa"/>
          </w:tcPr>
          <w:p w14:paraId="140B2E16" w14:textId="0803F690" w:rsidR="00CA4933" w:rsidRPr="000C012B" w:rsidRDefault="00CA4933" w:rsidP="00CA4933">
            <w:pPr>
              <w:overflowPunct/>
              <w:autoSpaceDE/>
              <w:autoSpaceDN/>
              <w:adjustRightInd/>
              <w:spacing w:after="0"/>
              <w:textAlignment w:val="auto"/>
              <w:rPr>
                <w:rFonts w:eastAsia="Malgun Gothic"/>
                <w:lang w:eastAsia="ko-KR"/>
              </w:rPr>
            </w:pPr>
            <w:r>
              <w:rPr>
                <w:sz w:val="20"/>
                <w:szCs w:val="20"/>
              </w:rPr>
              <w:t xml:space="preserve">Same view as Nokia as dynamic waveform switching allows flexibility for selection of UL waveforms. </w:t>
            </w:r>
          </w:p>
        </w:tc>
      </w:tr>
      <w:tr w:rsidR="00E810F1" w:rsidRPr="003F53E3" w14:paraId="0F9ED82F" w14:textId="77777777" w:rsidTr="00EA14BC">
        <w:tc>
          <w:tcPr>
            <w:tcW w:w="1838" w:type="dxa"/>
          </w:tcPr>
          <w:p w14:paraId="79AED11E" w14:textId="5B64F5FB" w:rsidR="00E810F1" w:rsidRDefault="00E810F1" w:rsidP="00E810F1">
            <w:pPr>
              <w:overflowPunct/>
              <w:autoSpaceDE/>
              <w:autoSpaceDN/>
              <w:adjustRightInd/>
              <w:spacing w:after="0"/>
              <w:textAlignment w:val="auto"/>
              <w:rPr>
                <w:lang w:eastAsia="zh-CN"/>
              </w:rPr>
            </w:pPr>
            <w:r>
              <w:t>ETRI</w:t>
            </w:r>
          </w:p>
        </w:tc>
        <w:tc>
          <w:tcPr>
            <w:tcW w:w="7512" w:type="dxa"/>
          </w:tcPr>
          <w:p w14:paraId="429956AC" w14:textId="4B3D7B78" w:rsidR="00E810F1" w:rsidRDefault="00E810F1" w:rsidP="00E810F1">
            <w:pPr>
              <w:overflowPunct/>
              <w:autoSpaceDE/>
              <w:autoSpaceDN/>
              <w:adjustRightInd/>
              <w:spacing w:after="0"/>
              <w:textAlignment w:val="auto"/>
            </w:pPr>
            <w:r w:rsidRPr="00E810F1">
              <w:rPr>
                <w:sz w:val="20"/>
                <w:szCs w:val="20"/>
              </w:rPr>
              <w:t>This support does not mean to preclude the consideration of other waveform candidates, such as AFDM, as potential enhancements or extensions to CP-OFDM and DFT-s-OFDM</w:t>
            </w:r>
          </w:p>
        </w:tc>
      </w:tr>
      <w:tr w:rsidR="00B91260" w:rsidRPr="003F53E3" w14:paraId="0B97F4FF" w14:textId="77777777" w:rsidTr="00EA14BC">
        <w:tc>
          <w:tcPr>
            <w:tcW w:w="1838" w:type="dxa"/>
          </w:tcPr>
          <w:p w14:paraId="0A9CD0F2" w14:textId="5008D6AF" w:rsidR="00B91260" w:rsidRPr="00B91260" w:rsidRDefault="00B91260" w:rsidP="00E810F1">
            <w:pPr>
              <w:overflowPunct/>
              <w:autoSpaceDE/>
              <w:autoSpaceDN/>
              <w:adjustRightInd/>
              <w:spacing w:after="0"/>
              <w:textAlignment w:val="auto"/>
              <w:rPr>
                <w:rFonts w:eastAsia="游明朝"/>
                <w:lang w:eastAsia="ja-JP"/>
              </w:rPr>
            </w:pPr>
            <w:r>
              <w:rPr>
                <w:rFonts w:eastAsia="游明朝" w:hint="eastAsia"/>
                <w:lang w:eastAsia="ja-JP"/>
              </w:rPr>
              <w:t>KDDI</w:t>
            </w:r>
          </w:p>
        </w:tc>
        <w:tc>
          <w:tcPr>
            <w:tcW w:w="7512" w:type="dxa"/>
          </w:tcPr>
          <w:p w14:paraId="3D0889B7" w14:textId="1FCE229D" w:rsidR="00B91260" w:rsidRPr="00B91260" w:rsidRDefault="00B91260" w:rsidP="00E810F1">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We support both waveforms for UL. Both waveforms were needed in the 5G NR commercial network.</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4B8A8609" w:rsidR="003F53E3" w:rsidRPr="000A3C75" w:rsidRDefault="00A7465E" w:rsidP="003F53E3">
            <w:pPr>
              <w:overflowPunct/>
              <w:autoSpaceDE/>
              <w:autoSpaceDN/>
              <w:adjustRightInd/>
              <w:spacing w:after="0"/>
              <w:textAlignment w:val="auto"/>
              <w:rPr>
                <w:rFonts w:eastAsia="游明朝"/>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eMBB UE)</w:t>
            </w:r>
            <w:r w:rsidR="00EB56AC">
              <w:rPr>
                <w:rFonts w:eastAsiaTheme="minorEastAsia" w:hint="eastAsia"/>
                <w:sz w:val="20"/>
                <w:szCs w:val="20"/>
                <w:lang w:eastAsia="zh-CN"/>
              </w:rPr>
              <w:t>, Spreadtrum</w:t>
            </w:r>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游明朝" w:hint="eastAsia"/>
                <w:sz w:val="20"/>
                <w:szCs w:val="20"/>
                <w:lang w:eastAsia="ja-JP"/>
              </w:rPr>
              <w:t>, DOCOMO</w:t>
            </w:r>
            <w:r w:rsidR="00707C05">
              <w:rPr>
                <w:rFonts w:eastAsia="游明朝"/>
                <w:sz w:val="20"/>
                <w:szCs w:val="20"/>
                <w:lang w:eastAsia="ja-JP"/>
              </w:rPr>
              <w:t>, NEC</w:t>
            </w:r>
            <w:r w:rsidR="00071D7D">
              <w:rPr>
                <w:rFonts w:eastAsia="游明朝" w:hint="eastAsia"/>
                <w:sz w:val="20"/>
                <w:szCs w:val="20"/>
                <w:lang w:eastAsia="ja-JP"/>
              </w:rPr>
              <w:t>, Panasonic</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r w:rsidR="00EA3AA2">
              <w:rPr>
                <w:rFonts w:eastAsia="游明朝"/>
                <w:sz w:val="20"/>
                <w:szCs w:val="20"/>
                <w:lang w:eastAsia="ja-JP"/>
              </w:rPr>
              <w:t>, QC</w:t>
            </w:r>
            <w:r w:rsidR="00642287">
              <w:rPr>
                <w:rFonts w:eastAsia="游明朝"/>
                <w:sz w:val="20"/>
                <w:szCs w:val="20"/>
                <w:lang w:eastAsia="ja-JP"/>
              </w:rPr>
              <w:t>, WiSig, IITH</w:t>
            </w:r>
            <w:r w:rsidR="00D120BC">
              <w:rPr>
                <w:rFonts w:eastAsia="游明朝"/>
                <w:sz w:val="20"/>
                <w:szCs w:val="20"/>
                <w:lang w:eastAsia="ja-JP"/>
              </w:rPr>
              <w:t>, Ericsson</w:t>
            </w:r>
            <w:r w:rsidR="006C2064">
              <w:rPr>
                <w:rFonts w:eastAsia="游明朝"/>
                <w:sz w:val="20"/>
                <w:szCs w:val="20"/>
                <w:lang w:eastAsia="ja-JP"/>
              </w:rPr>
              <w:t xml:space="preserve">, </w:t>
            </w:r>
            <w:proofErr w:type="spellStart"/>
            <w:r w:rsidR="006C2064">
              <w:rPr>
                <w:rFonts w:eastAsia="游明朝"/>
                <w:sz w:val="20"/>
                <w:szCs w:val="20"/>
                <w:lang w:eastAsia="ja-JP"/>
              </w:rPr>
              <w:t>InterDigital</w:t>
            </w:r>
            <w:proofErr w:type="spellEnd"/>
            <w:r w:rsidR="00E810F1">
              <w:rPr>
                <w:rFonts w:eastAsia="游明朝"/>
                <w:sz w:val="20"/>
                <w:szCs w:val="20"/>
                <w:lang w:eastAsia="ja-JP"/>
              </w:rPr>
              <w:t>, ETRI</w:t>
            </w:r>
            <w:r w:rsidR="00155141">
              <w:rPr>
                <w:rFonts w:eastAsia="游明朝"/>
                <w:sz w:val="20"/>
                <w:szCs w:val="20"/>
                <w:lang w:eastAsia="ja-JP"/>
              </w:rPr>
              <w:t xml:space="preserve">, </w:t>
            </w:r>
            <w:proofErr w:type="spellStart"/>
            <w:r w:rsidR="00155141">
              <w:rPr>
                <w:rFonts w:eastAsia="游明朝"/>
                <w:sz w:val="20"/>
                <w:szCs w:val="20"/>
                <w:lang w:eastAsia="ja-JP"/>
              </w:rPr>
              <w:t>Ofinno</w:t>
            </w:r>
            <w:proofErr w:type="spellEnd"/>
            <w:r w:rsidR="00A06F13">
              <w:rPr>
                <w:rFonts w:eastAsia="游明朝" w:hint="eastAsia"/>
                <w:sz w:val="20"/>
                <w:szCs w:val="20"/>
                <w:lang w:eastAsia="ja-JP"/>
              </w:rPr>
              <w:t>, KDDI</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rsidR="00576237" w:rsidRPr="003F53E3" w14:paraId="6114F440" w14:textId="77777777" w:rsidTr="00EA14BC">
        <w:tc>
          <w:tcPr>
            <w:tcW w:w="1838" w:type="dxa"/>
          </w:tcPr>
          <w:p w14:paraId="6E358085" w14:textId="54B08257" w:rsidR="00576237" w:rsidRDefault="00576237" w:rsidP="00576237">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15906F92" w14:textId="4F1D66FB" w:rsidR="00576237" w:rsidRPr="00A23F44" w:rsidRDefault="00576237" w:rsidP="00576237">
            <w:pPr>
              <w:overflowPunct/>
              <w:autoSpaceDE/>
              <w:autoSpaceDN/>
              <w:adjustRightInd/>
              <w:spacing w:after="0"/>
              <w:jc w:val="both"/>
              <w:textAlignment w:val="auto"/>
              <w:rPr>
                <w:color w:val="000000" w:themeColor="text1"/>
              </w:rPr>
            </w:pPr>
            <w:r>
              <w:rPr>
                <w:sz w:val="20"/>
                <w:szCs w:val="20"/>
              </w:rPr>
              <w:t xml:space="preserve">The UL waveform should be configurable as the choice may </w:t>
            </w:r>
            <w:proofErr w:type="spellStart"/>
            <w:r>
              <w:rPr>
                <w:sz w:val="20"/>
                <w:szCs w:val="20"/>
              </w:rPr>
              <w:t>depenend</w:t>
            </w:r>
            <w:proofErr w:type="spellEnd"/>
            <w:r>
              <w:rPr>
                <w:sz w:val="20"/>
                <w:szCs w:val="20"/>
              </w:rPr>
              <w:t xml:space="preserve"> on environment such as cell size. OFDM and DFT-s-OFDM ha</w:t>
            </w:r>
            <w:r w:rsidR="004029DA">
              <w:rPr>
                <w:sz w:val="20"/>
                <w:szCs w:val="20"/>
              </w:rPr>
              <w:t>ve</w:t>
            </w:r>
            <w:r>
              <w:rPr>
                <w:sz w:val="20"/>
                <w:szCs w:val="20"/>
              </w:rPr>
              <w:t xml:space="preserve"> </w:t>
            </w:r>
            <w:r w:rsidR="004029DA">
              <w:rPr>
                <w:sz w:val="20"/>
                <w:szCs w:val="20"/>
              </w:rPr>
              <w:t>their</w:t>
            </w:r>
            <w:r>
              <w:rPr>
                <w:sz w:val="20"/>
                <w:szCs w:val="20"/>
              </w:rPr>
              <w:t xml:space="preserve"> own merit</w:t>
            </w:r>
            <w:r w:rsidR="004029DA">
              <w:rPr>
                <w:sz w:val="20"/>
                <w:szCs w:val="20"/>
              </w:rPr>
              <w:t>s</w:t>
            </w:r>
            <w:r>
              <w:rPr>
                <w:sz w:val="20"/>
                <w:szCs w:val="20"/>
              </w:rPr>
              <w:t>; both should be mandatory.</w:t>
            </w:r>
          </w:p>
        </w:tc>
      </w:tr>
      <w:tr w:rsidR="00E810F1" w:rsidRPr="003F53E3" w14:paraId="45571EA4" w14:textId="77777777" w:rsidTr="00EA14BC">
        <w:tc>
          <w:tcPr>
            <w:tcW w:w="1838" w:type="dxa"/>
          </w:tcPr>
          <w:p w14:paraId="485E63F8" w14:textId="3100DF01" w:rsidR="00E810F1" w:rsidRDefault="00E810F1" w:rsidP="00E810F1">
            <w:pPr>
              <w:overflowPunct/>
              <w:autoSpaceDE/>
              <w:autoSpaceDN/>
              <w:adjustRightInd/>
              <w:spacing w:after="0"/>
              <w:textAlignment w:val="auto"/>
              <w:rPr>
                <w:rFonts w:eastAsia="Malgun Gothic"/>
                <w:lang w:eastAsia="ko-KR"/>
              </w:rPr>
            </w:pPr>
            <w:r>
              <w:t>ETRI</w:t>
            </w:r>
          </w:p>
        </w:tc>
        <w:tc>
          <w:tcPr>
            <w:tcW w:w="7512" w:type="dxa"/>
          </w:tcPr>
          <w:p w14:paraId="682DEFD8" w14:textId="7250C112" w:rsidR="00E810F1" w:rsidRDefault="00E810F1" w:rsidP="00E810F1">
            <w:pPr>
              <w:overflowPunct/>
              <w:autoSpaceDE/>
              <w:autoSpaceDN/>
              <w:adjustRightInd/>
              <w:spacing w:after="0"/>
              <w:jc w:val="both"/>
              <w:textAlignment w:val="auto"/>
            </w:pPr>
            <w:r w:rsidRPr="00E810F1">
              <w:rPr>
                <w:sz w:val="20"/>
                <w:szCs w:val="20"/>
              </w:rPr>
              <w:t>This support does not</w:t>
            </w:r>
            <w:r>
              <w:rPr>
                <w:sz w:val="20"/>
                <w:szCs w:val="20"/>
              </w:rPr>
              <w:t xml:space="preserve"> mean to </w:t>
            </w:r>
            <w:r w:rsidRPr="00E810F1">
              <w:rPr>
                <w:sz w:val="20"/>
                <w:szCs w:val="20"/>
              </w:rPr>
              <w:t>preclude the consideration of other waveform candidates, such as AFDM, as potential enhancements or extensions to CP-OFDM and DFT-s-OFDM</w:t>
            </w:r>
          </w:p>
        </w:tc>
      </w:tr>
      <w:tr w:rsidR="00A06F13" w:rsidRPr="003F53E3" w14:paraId="106163F9" w14:textId="77777777" w:rsidTr="00EA14BC">
        <w:tc>
          <w:tcPr>
            <w:tcW w:w="1838" w:type="dxa"/>
          </w:tcPr>
          <w:p w14:paraId="294B417B" w14:textId="3FBBA4C3" w:rsidR="00A06F13" w:rsidRPr="00A06F13" w:rsidRDefault="00A06F13" w:rsidP="00E810F1">
            <w:pPr>
              <w:overflowPunct/>
              <w:autoSpaceDE/>
              <w:autoSpaceDN/>
              <w:adjustRightInd/>
              <w:spacing w:after="0"/>
              <w:textAlignment w:val="auto"/>
              <w:rPr>
                <w:rFonts w:eastAsia="游明朝"/>
                <w:lang w:eastAsia="ja-JP"/>
              </w:rPr>
            </w:pPr>
            <w:r>
              <w:rPr>
                <w:rFonts w:eastAsia="游明朝" w:hint="eastAsia"/>
                <w:lang w:eastAsia="ja-JP"/>
              </w:rPr>
              <w:t>KDDI</w:t>
            </w:r>
          </w:p>
        </w:tc>
        <w:tc>
          <w:tcPr>
            <w:tcW w:w="7512" w:type="dxa"/>
          </w:tcPr>
          <w:p w14:paraId="471BCBAC" w14:textId="1903713F" w:rsidR="00A06F13" w:rsidRPr="00A06F13" w:rsidRDefault="00A06F13" w:rsidP="00E810F1">
            <w:pPr>
              <w:overflowPunct/>
              <w:autoSpaceDE/>
              <w:autoSpaceDN/>
              <w:adjustRightInd/>
              <w:spacing w:after="0"/>
              <w:jc w:val="both"/>
              <w:textAlignment w:val="auto"/>
              <w:rPr>
                <w:rFonts w:eastAsia="游明朝"/>
                <w:lang w:eastAsia="ja-JP"/>
              </w:rPr>
            </w:pPr>
            <w:r>
              <w:rPr>
                <w:rFonts w:eastAsia="游明朝" w:hint="eastAsia"/>
                <w:lang w:eastAsia="ja-JP"/>
              </w:rPr>
              <w:t xml:space="preserve">Both waveforms are currently used in the commercial network. From this situation, both should be </w:t>
            </w:r>
            <w:r>
              <w:rPr>
                <w:rFonts w:eastAsia="游明朝"/>
                <w:lang w:eastAsia="ja-JP"/>
              </w:rPr>
              <w:t>mandatory</w:t>
            </w:r>
            <w:r>
              <w:rPr>
                <w:rFonts w:eastAsia="游明朝" w:hint="eastAsia"/>
                <w:lang w:eastAsia="ja-JP"/>
              </w:rPr>
              <w:t xml:space="preserve"> for 6GR.</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125610">
      <w:pPr>
        <w:pStyle w:val="2"/>
        <w:numPr>
          <w:ilvl w:val="1"/>
          <w:numId w:val="14"/>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080CE4"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35659E49" w:rsidR="00856D81" w:rsidRPr="00FD0783" w:rsidRDefault="006872F3" w:rsidP="00EA14BC">
            <w:pPr>
              <w:overflowPunct/>
              <w:autoSpaceDE/>
              <w:autoSpaceDN/>
              <w:adjustRightInd/>
              <w:spacing w:after="0"/>
              <w:textAlignment w:val="auto"/>
              <w:rPr>
                <w:rFonts w:eastAsiaTheme="minorEastAsia"/>
                <w:sz w:val="20"/>
                <w:szCs w:val="20"/>
                <w:lang w:val="de-DE" w:eastAsia="zh-CN"/>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30566A" w:rsidRPr="00FD0783">
              <w:rPr>
                <w:rFonts w:eastAsiaTheme="minorEastAsia" w:hint="eastAsia"/>
                <w:sz w:val="20"/>
                <w:szCs w:val="20"/>
                <w:lang w:val="de-DE" w:eastAsia="zh-CN"/>
              </w:rPr>
              <w:t>, CATT</w:t>
            </w:r>
            <w:r w:rsidR="004A1657" w:rsidRPr="00FD0783">
              <w:rPr>
                <w:rFonts w:eastAsiaTheme="minorEastAsia"/>
                <w:sz w:val="20"/>
                <w:szCs w:val="20"/>
                <w:lang w:val="de-DE" w:eastAsia="zh-CN"/>
              </w:rPr>
              <w:t>, Nokia</w:t>
            </w:r>
            <w:r w:rsidR="003374F0" w:rsidRPr="00FD0783">
              <w:rPr>
                <w:rFonts w:eastAsiaTheme="minorEastAsia" w:hint="eastAsia"/>
                <w:sz w:val="20"/>
                <w:szCs w:val="20"/>
                <w:lang w:val="de-DE" w:eastAsia="zh-CN"/>
              </w:rPr>
              <w:t>, CMCC</w:t>
            </w:r>
            <w:r w:rsidR="000E3B79" w:rsidRPr="00FD0783">
              <w:rPr>
                <w:rFonts w:eastAsiaTheme="minorEastAsia"/>
                <w:sz w:val="20"/>
                <w:szCs w:val="20"/>
                <w:lang w:val="de-DE" w:eastAsia="zh-CN"/>
              </w:rPr>
              <w:t>, Samsung</w:t>
            </w:r>
            <w:r w:rsidR="00ED5511" w:rsidRPr="00FD0783">
              <w:rPr>
                <w:rFonts w:eastAsiaTheme="minorEastAsia"/>
                <w:sz w:val="20"/>
                <w:szCs w:val="20"/>
                <w:lang w:val="de-DE" w:eastAsia="zh-CN"/>
              </w:rPr>
              <w:t>, InterDigital</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FD0783"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r w:rsidRPr="00BA5618">
              <w:rPr>
                <w:sz w:val="20"/>
                <w:szCs w:val="20"/>
              </w:rPr>
              <w:t>&amp;  CP-OFDM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0D7ADB95" w:rsidR="00856D81" w:rsidRPr="00FD0783" w:rsidRDefault="00EB56AC" w:rsidP="00EA14BC">
            <w:pPr>
              <w:overflowPunct/>
              <w:autoSpaceDE/>
              <w:autoSpaceDN/>
              <w:adjustRightInd/>
              <w:spacing w:after="0"/>
              <w:textAlignment w:val="auto"/>
              <w:rPr>
                <w:rFonts w:eastAsia="游明朝"/>
                <w:sz w:val="20"/>
                <w:szCs w:val="20"/>
                <w:lang w:val="de-DE" w:eastAsia="ja-JP"/>
              </w:rPr>
            </w:pPr>
            <w:bookmarkStart w:id="20" w:name="OLE_LINK12"/>
            <w:r w:rsidRPr="00FD0783">
              <w:rPr>
                <w:rFonts w:eastAsiaTheme="minorEastAsia" w:hint="eastAsia"/>
                <w:sz w:val="20"/>
                <w:szCs w:val="20"/>
                <w:lang w:val="de-DE" w:eastAsia="zh-CN"/>
              </w:rPr>
              <w:t>Spreadtrum</w:t>
            </w:r>
            <w:bookmarkEnd w:id="20"/>
            <w:r w:rsidR="000A3C75" w:rsidRPr="00FD0783">
              <w:rPr>
                <w:rFonts w:eastAsia="游明朝" w:hint="eastAsia"/>
                <w:sz w:val="20"/>
                <w:szCs w:val="20"/>
                <w:lang w:val="de-DE" w:eastAsia="ja-JP"/>
              </w:rPr>
              <w:t>, DOCOMO</w:t>
            </w:r>
            <w:r w:rsidR="00EA3AA2" w:rsidRPr="00FD0783">
              <w:rPr>
                <w:rFonts w:eastAsia="游明朝"/>
                <w:sz w:val="20"/>
                <w:szCs w:val="20"/>
                <w:lang w:val="de-DE" w:eastAsia="ja-JP"/>
              </w:rPr>
              <w:t>, QC</w:t>
            </w:r>
            <w:r w:rsidR="00642287" w:rsidRPr="00FD0783">
              <w:rPr>
                <w:rFonts w:eastAsia="游明朝"/>
                <w:sz w:val="20"/>
                <w:szCs w:val="20"/>
                <w:lang w:val="de-DE" w:eastAsia="ja-JP"/>
              </w:rPr>
              <w:t>, WiSig, IITH</w:t>
            </w:r>
            <w:r w:rsidR="001F04A8" w:rsidRPr="00FD0783">
              <w:rPr>
                <w:rFonts w:eastAsia="游明朝"/>
                <w:sz w:val="20"/>
                <w:szCs w:val="20"/>
                <w:lang w:val="de-DE" w:eastAsia="ja-JP"/>
              </w:rPr>
              <w:t>, Ericsson</w:t>
            </w:r>
            <w:r w:rsidR="00155141">
              <w:rPr>
                <w:rFonts w:eastAsia="游明朝"/>
                <w:sz w:val="20"/>
                <w:szCs w:val="20"/>
                <w:lang w:val="de-DE" w:eastAsia="ja-JP"/>
              </w:rPr>
              <w:t>, Ofinno</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1B1B5AF" w:rsidR="006754BD" w:rsidRPr="00071D7D" w:rsidRDefault="006872F3" w:rsidP="00EA14BC">
            <w:pPr>
              <w:overflowPunct/>
              <w:autoSpaceDE/>
              <w:autoSpaceDN/>
              <w:adjustRightInd/>
              <w:spacing w:after="0"/>
              <w:textAlignment w:val="auto"/>
              <w:rPr>
                <w:rFonts w:eastAsia="游明朝"/>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游明朝" w:hint="eastAsia"/>
                <w:sz w:val="20"/>
                <w:szCs w:val="20"/>
                <w:lang w:eastAsia="ja-JP"/>
              </w:rPr>
              <w:t>, Panasonic</w:t>
            </w:r>
            <w:r w:rsidR="00543FC5">
              <w:rPr>
                <w:rFonts w:eastAsia="游明朝"/>
                <w:sz w:val="20"/>
                <w:szCs w:val="20"/>
                <w:lang w:eastAsia="ja-JP"/>
              </w:rPr>
              <w:t>, IMU</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r w:rsidR="00F90C36">
              <w:rPr>
                <w:rFonts w:eastAsia="游明朝" w:hint="eastAsia"/>
                <w:sz w:val="20"/>
                <w:szCs w:val="20"/>
                <w:lang w:eastAsia="ja-JP"/>
              </w:rPr>
              <w:t>, KDDI</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游明朝"/>
                <w:lang w:eastAsia="ja-JP"/>
              </w:rPr>
            </w:pPr>
            <w:r w:rsidRPr="00071D7D">
              <w:rPr>
                <w:rFonts w:eastAsia="游明朝"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游明朝"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游明朝"/>
                <w:lang w:eastAsia="ja-JP"/>
              </w:rPr>
            </w:pPr>
            <w:r>
              <w:rPr>
                <w:rFonts w:eastAsia="游明朝"/>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游明朝"/>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Suggest to discuss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At least for the scenario of TDD band and BS 64 </w:t>
            </w:r>
            <w:proofErr w:type="spellStart"/>
            <w:r w:rsidRPr="00030D9D">
              <w:rPr>
                <w:rFonts w:eastAsia="Malgun Gothic" w:hint="eastAsia"/>
                <w:sz w:val="20"/>
                <w:szCs w:val="20"/>
                <w:lang w:eastAsia="ko-KR"/>
              </w:rPr>
              <w:t>TRx</w:t>
            </w:r>
            <w:proofErr w:type="spellEnd"/>
            <w:r w:rsidRPr="00030D9D">
              <w:rPr>
                <w:rFonts w:eastAsia="Malgun Gothic"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r w:rsidR="008B4F6C" w:rsidRPr="004100E3" w14:paraId="478B777D" w14:textId="77777777" w:rsidTr="00EA14BC">
        <w:tc>
          <w:tcPr>
            <w:tcW w:w="1838" w:type="dxa"/>
          </w:tcPr>
          <w:p w14:paraId="3BA04419" w14:textId="701EF04E" w:rsidR="008B4F6C" w:rsidRPr="00030D9D" w:rsidRDefault="008B4F6C" w:rsidP="008B4F6C">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0E615877" w14:textId="1D83183A" w:rsidR="008B4F6C" w:rsidRPr="00030D9D" w:rsidRDefault="008B4F6C" w:rsidP="008B4F6C">
            <w:pPr>
              <w:overflowPunct/>
              <w:autoSpaceDE/>
              <w:autoSpaceDN/>
              <w:adjustRightInd/>
              <w:spacing w:after="0"/>
              <w:textAlignment w:val="auto"/>
              <w:rPr>
                <w:rFonts w:eastAsia="Malgun Gothic"/>
                <w:lang w:eastAsia="ko-KR"/>
              </w:rPr>
            </w:pPr>
            <w:r>
              <w:rPr>
                <w:sz w:val="20"/>
                <w:szCs w:val="20"/>
              </w:rPr>
              <w:t>Our SLS results</w:t>
            </w:r>
            <w:r w:rsidR="009935C9">
              <w:rPr>
                <w:sz w:val="20"/>
                <w:szCs w:val="20"/>
              </w:rPr>
              <w:t xml:space="preserve"> (also found in the updated tdoc R1-</w:t>
            </w:r>
            <w:r w:rsidR="009935C9" w:rsidRPr="009935C9">
              <w:rPr>
                <w:sz w:val="20"/>
                <w:szCs w:val="20"/>
              </w:rPr>
              <w:t>2601592</w:t>
            </w:r>
            <w:r w:rsidR="00757E8F">
              <w:rPr>
                <w:sz w:val="20"/>
                <w:szCs w:val="20"/>
              </w:rPr>
              <w:t>)</w:t>
            </w:r>
            <w:r>
              <w:rPr>
                <w:sz w:val="20"/>
                <w:szCs w:val="20"/>
              </w:rPr>
              <w:t xml:space="preserve"> show that there is no benefit for supporting DFT-s-OFDM for rank&gt;1. The UPT does not show any significant gain and likelihood of </w:t>
            </w:r>
            <w:proofErr w:type="spellStart"/>
            <w:r>
              <w:rPr>
                <w:sz w:val="20"/>
                <w:szCs w:val="20"/>
              </w:rPr>
              <w:t>beging</w:t>
            </w:r>
            <w:proofErr w:type="spellEnd"/>
            <w:r>
              <w:rPr>
                <w:sz w:val="20"/>
                <w:szCs w:val="20"/>
              </w:rPr>
              <w:t xml:space="preserve"> power-limited and obtaining rank&gt;1 is very low as shown in our </w:t>
            </w:r>
            <w:r w:rsidR="00EB1FFD">
              <w:rPr>
                <w:sz w:val="20"/>
                <w:szCs w:val="20"/>
              </w:rPr>
              <w:t xml:space="preserve">SLS </w:t>
            </w:r>
            <w:r>
              <w:rPr>
                <w:sz w:val="20"/>
                <w:szCs w:val="20"/>
              </w:rPr>
              <w:t>results. We should not conclude on the DFT-s-OFDM support for rank &gt; 1 given the ongoing study.</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25B06E30"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游明朝" w:hint="eastAsia"/>
                <w:sz w:val="20"/>
                <w:szCs w:val="20"/>
                <w:lang w:eastAsia="ja-JP"/>
              </w:rPr>
              <w:t>, DOCOMO</w:t>
            </w:r>
            <w:r w:rsidR="00EA3AA2">
              <w:rPr>
                <w:rFonts w:eastAsia="游明朝"/>
                <w:sz w:val="20"/>
                <w:szCs w:val="20"/>
                <w:lang w:eastAsia="ja-JP"/>
              </w:rPr>
              <w:t>, QC</w:t>
            </w:r>
            <w:r w:rsidR="00642287">
              <w:rPr>
                <w:rFonts w:eastAsia="游明朝"/>
                <w:sz w:val="20"/>
                <w:szCs w:val="20"/>
                <w:lang w:eastAsia="ja-JP"/>
              </w:rPr>
              <w:t>, WiSig, IITH</w:t>
            </w:r>
            <w:r w:rsidR="00862C0B">
              <w:rPr>
                <w:rFonts w:eastAsia="游明朝"/>
                <w:sz w:val="20"/>
                <w:szCs w:val="20"/>
                <w:lang w:eastAsia="ja-JP"/>
              </w:rPr>
              <w:t>, Ericsson</w:t>
            </w:r>
            <w:r w:rsidR="00934326">
              <w:rPr>
                <w:rFonts w:eastAsiaTheme="minorEastAsia" w:hint="eastAsia"/>
                <w:sz w:val="20"/>
                <w:szCs w:val="20"/>
                <w:lang w:eastAsia="zh-CN"/>
              </w:rPr>
              <w:t>, Spreadtrum</w:t>
            </w:r>
            <w:r w:rsidR="00152190">
              <w:rPr>
                <w:rFonts w:eastAsiaTheme="minorEastAsia"/>
                <w:sz w:val="20"/>
                <w:szCs w:val="20"/>
                <w:lang w:eastAsia="zh-CN"/>
              </w:rPr>
              <w:t xml:space="preserve">, </w:t>
            </w:r>
            <w:proofErr w:type="spellStart"/>
            <w:r w:rsidR="00152190">
              <w:rPr>
                <w:rFonts w:eastAsiaTheme="minorEastAsia"/>
                <w:sz w:val="20"/>
                <w:szCs w:val="20"/>
                <w:lang w:eastAsia="zh-CN"/>
              </w:rPr>
              <w:t>Ofinno</w:t>
            </w:r>
            <w:proofErr w:type="spellEnd"/>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r>
              <w:rPr>
                <w:sz w:val="20"/>
                <w:szCs w:val="20"/>
              </w:rPr>
              <w:t xml:space="preserve">First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Huawei, </w:t>
            </w:r>
            <w:proofErr w:type="spellStart"/>
            <w:r w:rsidRPr="00030D9D">
              <w:rPr>
                <w:rFonts w:eastAsia="Malgun Gothic"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We are open to mandate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has to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w:t>
            </w:r>
            <w:proofErr w:type="spellStart"/>
            <w:r w:rsidRPr="00030D9D">
              <w:rPr>
                <w:rFonts w:eastAsia="Malgun Gothic" w:hint="eastAsia"/>
                <w:sz w:val="20"/>
                <w:szCs w:val="20"/>
                <w:lang w:eastAsia="ko-KR"/>
              </w:rPr>
              <w:t>consenus</w:t>
            </w:r>
            <w:proofErr w:type="spellEnd"/>
            <w:r w:rsidRPr="00030D9D">
              <w:rPr>
                <w:rFonts w:eastAsia="Malgun Gothic" w:hint="eastAsia"/>
                <w:sz w:val="20"/>
                <w:szCs w:val="20"/>
                <w:lang w:eastAsia="ko-KR"/>
              </w:rPr>
              <w:t xml:space="preserve"> on the gains between two waveform, but for progress, we would like to suggest to </w:t>
            </w:r>
            <w:proofErr w:type="spellStart"/>
            <w:r w:rsidRPr="00030D9D">
              <w:rPr>
                <w:rFonts w:eastAsia="Malgun Gothic" w:hint="eastAsia"/>
                <w:sz w:val="20"/>
                <w:szCs w:val="20"/>
                <w:lang w:eastAsia="ko-KR"/>
              </w:rPr>
              <w:t>discusss</w:t>
            </w:r>
            <w:proofErr w:type="spellEnd"/>
            <w:r w:rsidRPr="00030D9D">
              <w:rPr>
                <w:rFonts w:eastAsia="Malgun Gothic"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r w:rsidR="0066229F" w:rsidRPr="00BA5618" w14:paraId="6A645132" w14:textId="77777777" w:rsidTr="00EA14BC">
        <w:tc>
          <w:tcPr>
            <w:tcW w:w="1838" w:type="dxa"/>
          </w:tcPr>
          <w:p w14:paraId="6B7BA0F6" w14:textId="500FCD10" w:rsidR="0066229F" w:rsidRPr="00030D9D" w:rsidRDefault="0066229F" w:rsidP="0066229F">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00DAF136" w14:textId="719124B5" w:rsidR="0066229F" w:rsidRPr="00030D9D" w:rsidRDefault="0066229F" w:rsidP="0066229F">
            <w:pPr>
              <w:overflowPunct/>
              <w:autoSpaceDE/>
              <w:autoSpaceDN/>
              <w:adjustRightInd/>
              <w:spacing w:after="0"/>
              <w:textAlignment w:val="auto"/>
              <w:rPr>
                <w:rFonts w:eastAsia="Malgun Gothic"/>
                <w:lang w:eastAsia="ko-KR"/>
              </w:rPr>
            </w:pPr>
            <w:r>
              <w:rPr>
                <w:sz w:val="20"/>
                <w:szCs w:val="20"/>
              </w:rPr>
              <w:t>We do not support rank&gt;1 for DFT-s-OFDM as stated in our response for</w:t>
            </w:r>
            <w:r w:rsidR="00FD316B">
              <w:rPr>
                <w:sz w:val="20"/>
                <w:szCs w:val="20"/>
              </w:rPr>
              <w:t xml:space="preserve"> Question</w:t>
            </w:r>
            <w:r>
              <w:rPr>
                <w:sz w:val="20"/>
                <w:szCs w:val="20"/>
              </w:rPr>
              <w:t xml:space="preserve"> 8.2.1.</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125610">
      <w:pPr>
        <w:pStyle w:val="2"/>
        <w:numPr>
          <w:ilvl w:val="1"/>
          <w:numId w:val="14"/>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75792F3" w:rsidR="006428DB" w:rsidRPr="00471294" w:rsidRDefault="009F5001" w:rsidP="00EA14BC">
            <w:pPr>
              <w:overflowPunct/>
              <w:autoSpaceDE/>
              <w:autoSpaceDN/>
              <w:adjustRightInd/>
              <w:spacing w:after="0"/>
              <w:textAlignment w:val="auto"/>
              <w:rPr>
                <w:rFonts w:eastAsia="游明朝"/>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游明朝" w:hint="eastAsia"/>
                <w:sz w:val="20"/>
                <w:szCs w:val="20"/>
                <w:lang w:eastAsia="ja-JP"/>
              </w:rPr>
              <w:t>, DOCOMO</w:t>
            </w:r>
            <w:r w:rsidR="000E3B79">
              <w:rPr>
                <w:rFonts w:eastAsia="游明朝"/>
                <w:sz w:val="20"/>
                <w:szCs w:val="20"/>
                <w:lang w:eastAsia="ja-JP"/>
              </w:rPr>
              <w:t>, Samsung</w:t>
            </w:r>
            <w:r w:rsidR="00C73164">
              <w:rPr>
                <w:rFonts w:eastAsia="游明朝"/>
                <w:sz w:val="20"/>
                <w:szCs w:val="20"/>
                <w:lang w:eastAsia="ja-JP"/>
              </w:rPr>
              <w:t xml:space="preserve">, </w:t>
            </w:r>
            <w:proofErr w:type="spellStart"/>
            <w:r w:rsidR="00C73164">
              <w:rPr>
                <w:rFonts w:eastAsia="游明朝"/>
                <w:sz w:val="20"/>
                <w:szCs w:val="20"/>
                <w:lang w:eastAsia="ja-JP"/>
              </w:rPr>
              <w:t>InterDigital</w:t>
            </w:r>
            <w:proofErr w:type="spellEnd"/>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2D0FE36" w:rsidR="006428DB" w:rsidRPr="00471294" w:rsidRDefault="00EB56AC" w:rsidP="00EA14BC">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Spreadtrum</w:t>
            </w:r>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游明朝" w:hint="eastAsia"/>
                <w:sz w:val="20"/>
                <w:szCs w:val="20"/>
                <w:lang w:eastAsia="ja-JP"/>
              </w:rPr>
              <w:t>, DOCOMO</w:t>
            </w:r>
            <w:r w:rsidR="00707C05">
              <w:rPr>
                <w:rFonts w:eastAsia="游明朝"/>
                <w:sz w:val="20"/>
                <w:szCs w:val="20"/>
                <w:lang w:eastAsia="ja-JP"/>
              </w:rPr>
              <w:t>, NEC</w:t>
            </w:r>
            <w:r w:rsidR="00543FC5">
              <w:rPr>
                <w:rFonts w:eastAsia="游明朝"/>
                <w:sz w:val="20"/>
                <w:szCs w:val="20"/>
                <w:lang w:eastAsia="ja-JP"/>
              </w:rPr>
              <w:t>, IMU</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r w:rsidR="004844A9">
              <w:rPr>
                <w:rFonts w:eastAsia="游明朝"/>
                <w:sz w:val="20"/>
                <w:szCs w:val="20"/>
                <w:lang w:eastAsia="ja-JP"/>
              </w:rPr>
              <w:t>, Ericsson</w:t>
            </w:r>
            <w:r w:rsidR="002C4C4A">
              <w:rPr>
                <w:rFonts w:eastAsia="游明朝"/>
                <w:sz w:val="20"/>
                <w:szCs w:val="20"/>
                <w:lang w:eastAsia="ja-JP"/>
              </w:rPr>
              <w:t xml:space="preserve">, </w:t>
            </w:r>
            <w:proofErr w:type="spellStart"/>
            <w:r w:rsidR="002C4C4A">
              <w:rPr>
                <w:rFonts w:eastAsia="游明朝"/>
                <w:sz w:val="20"/>
                <w:szCs w:val="20"/>
                <w:lang w:eastAsia="ja-JP"/>
              </w:rPr>
              <w:t>Ofinno</w:t>
            </w:r>
            <w:proofErr w:type="spellEnd"/>
            <w:r w:rsidR="00F90C36">
              <w:rPr>
                <w:rFonts w:eastAsia="游明朝" w:hint="eastAsia"/>
                <w:sz w:val="20"/>
                <w:szCs w:val="20"/>
                <w:lang w:eastAsia="ja-JP"/>
              </w:rPr>
              <w:t>, KDDI</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游明朝"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游明朝"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游明朝"/>
                <w:lang w:eastAsia="ja-JP"/>
              </w:rPr>
            </w:pPr>
            <w:r>
              <w:rPr>
                <w:rFonts w:eastAsia="游明朝"/>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游明朝"/>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Based on that, relevant precoding settings applicable to different use cases such as eMBB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E0823" w:rsidRPr="00030D9D" w14:paraId="0DEBC16A" w14:textId="77777777" w:rsidTr="00EA14BC">
        <w:tc>
          <w:tcPr>
            <w:tcW w:w="1838" w:type="dxa"/>
          </w:tcPr>
          <w:p w14:paraId="3617495D" w14:textId="2BD84172" w:rsidR="00FE0823" w:rsidRPr="00030D9D" w:rsidRDefault="00FE0823" w:rsidP="00FE0823">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36664EDA" w14:textId="2A65DEC9" w:rsidR="00FE0823" w:rsidRPr="00030D9D" w:rsidRDefault="00FE0823" w:rsidP="00FE0823">
            <w:pPr>
              <w:overflowPunct/>
              <w:autoSpaceDE/>
              <w:autoSpaceDN/>
              <w:adjustRightInd/>
              <w:spacing w:after="0"/>
              <w:textAlignment w:val="auto"/>
              <w:rPr>
                <w:rFonts w:eastAsia="Malgun Gothic"/>
                <w:lang w:eastAsia="ko-KR"/>
              </w:rPr>
            </w:pPr>
            <w:r w:rsidRPr="00BF4AB1">
              <w:rPr>
                <w:sz w:val="20"/>
                <w:szCs w:val="20"/>
                <w:lang w:eastAsia="zh-CN"/>
              </w:rPr>
              <w:t xml:space="preserve">With the UE handheld model, we did not observe situations </w:t>
            </w:r>
            <w:r w:rsidR="005C20D3">
              <w:rPr>
                <w:sz w:val="20"/>
                <w:szCs w:val="20"/>
                <w:lang w:eastAsia="zh-CN"/>
              </w:rPr>
              <w:t xml:space="preserve">in our SLS </w:t>
            </w:r>
            <w:r w:rsidR="00D77FE1">
              <w:rPr>
                <w:sz w:val="20"/>
                <w:szCs w:val="20"/>
                <w:lang w:eastAsia="zh-CN"/>
              </w:rPr>
              <w:t>evaluation</w:t>
            </w:r>
            <w:r w:rsidR="004E0670">
              <w:rPr>
                <w:sz w:val="20"/>
                <w:szCs w:val="20"/>
                <w:lang w:eastAsia="zh-CN"/>
              </w:rPr>
              <w:t xml:space="preserve"> </w:t>
            </w:r>
            <w:r w:rsidRPr="00BF4AB1">
              <w:rPr>
                <w:sz w:val="20"/>
                <w:szCs w:val="20"/>
                <w:lang w:eastAsia="zh-CN"/>
              </w:rPr>
              <w:t>where UEs can obtain rank &gt;2.</w:t>
            </w: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16879AEA"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Need to wait until 2 layer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30000A1C" w:rsidR="00471294" w:rsidRPr="00BA5618" w:rsidRDefault="0053182D" w:rsidP="00471294">
            <w:pPr>
              <w:overflowPunct/>
              <w:autoSpaceDE/>
              <w:autoSpaceDN/>
              <w:adjustRightInd/>
              <w:spacing w:after="0"/>
              <w:textAlignment w:val="auto"/>
              <w:rPr>
                <w:sz w:val="20"/>
                <w:szCs w:val="20"/>
              </w:rPr>
            </w:pPr>
            <w:proofErr w:type="spellStart"/>
            <w:r>
              <w:rPr>
                <w:sz w:val="20"/>
                <w:szCs w:val="20"/>
              </w:rPr>
              <w:t>Ofinno</w:t>
            </w:r>
            <w:proofErr w:type="spellEnd"/>
          </w:p>
        </w:tc>
        <w:tc>
          <w:tcPr>
            <w:tcW w:w="7512" w:type="dxa"/>
          </w:tcPr>
          <w:p w14:paraId="20C3A8F8" w14:textId="659E94FE" w:rsidR="00471294" w:rsidRPr="00BA5618" w:rsidRDefault="0053182D" w:rsidP="00471294">
            <w:pPr>
              <w:overflowPunct/>
              <w:autoSpaceDE/>
              <w:autoSpaceDN/>
              <w:adjustRightInd/>
              <w:spacing w:after="0"/>
              <w:textAlignment w:val="auto"/>
              <w:rPr>
                <w:sz w:val="20"/>
                <w:szCs w:val="20"/>
              </w:rPr>
            </w:pPr>
            <w:r>
              <w:rPr>
                <w:sz w:val="20"/>
                <w:szCs w:val="20"/>
              </w:rPr>
              <w:t>Based on the outcome of studies</w:t>
            </w: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125610">
      <w:pPr>
        <w:pStyle w:val="2"/>
        <w:numPr>
          <w:ilvl w:val="1"/>
          <w:numId w:val="14"/>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080CE4"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15D07C2" w:rsidR="00EB30A6" w:rsidRPr="00FD0783" w:rsidRDefault="009F5001" w:rsidP="00EA14BC">
            <w:pPr>
              <w:overflowPunct/>
              <w:autoSpaceDE/>
              <w:autoSpaceDN/>
              <w:adjustRightInd/>
              <w:spacing w:after="0"/>
              <w:textAlignment w:val="auto"/>
              <w:rPr>
                <w:rFonts w:eastAsia="游明朝"/>
                <w:sz w:val="20"/>
                <w:szCs w:val="20"/>
                <w:lang w:val="de-DE" w:eastAsia="ja-JP"/>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BB092D" w:rsidRPr="00FD0783">
              <w:rPr>
                <w:rFonts w:eastAsiaTheme="minorEastAsia"/>
                <w:sz w:val="20"/>
                <w:szCs w:val="20"/>
                <w:lang w:val="de-DE" w:eastAsia="zh-CN"/>
              </w:rPr>
              <w:t>, Nokia</w:t>
            </w:r>
            <w:r w:rsidR="00A81DEA" w:rsidRPr="00FD0783">
              <w:rPr>
                <w:rFonts w:eastAsiaTheme="minorEastAsia" w:hint="eastAsia"/>
                <w:sz w:val="20"/>
                <w:szCs w:val="20"/>
                <w:lang w:val="de-DE" w:eastAsia="zh-CN"/>
              </w:rPr>
              <w:t>, CMCC</w:t>
            </w:r>
            <w:r w:rsidR="008E29B3" w:rsidRPr="00FD0783">
              <w:rPr>
                <w:rFonts w:eastAsiaTheme="minorEastAsia"/>
                <w:sz w:val="20"/>
                <w:szCs w:val="20"/>
                <w:lang w:val="de-DE" w:eastAsia="zh-CN"/>
              </w:rPr>
              <w:t>, Lekha</w:t>
            </w:r>
            <w:r w:rsidR="0052282B" w:rsidRPr="00FD0783">
              <w:rPr>
                <w:rFonts w:eastAsiaTheme="minorEastAsia"/>
                <w:sz w:val="20"/>
                <w:szCs w:val="20"/>
                <w:lang w:val="de-DE" w:eastAsia="zh-CN"/>
              </w:rPr>
              <w:t>, Apple</w:t>
            </w:r>
            <w:r w:rsidR="00471294" w:rsidRPr="00FD0783">
              <w:rPr>
                <w:rFonts w:eastAsia="游明朝" w:hint="eastAsia"/>
                <w:sz w:val="20"/>
                <w:szCs w:val="20"/>
                <w:lang w:val="de-DE" w:eastAsia="ja-JP"/>
              </w:rPr>
              <w:t>, DOCOMO</w:t>
            </w:r>
            <w:r w:rsidR="000E3B79" w:rsidRPr="00FD0783">
              <w:rPr>
                <w:rFonts w:eastAsia="游明朝"/>
                <w:sz w:val="20"/>
                <w:szCs w:val="20"/>
                <w:lang w:val="de-DE" w:eastAsia="ja-JP"/>
              </w:rPr>
              <w:t>, Samsung</w:t>
            </w:r>
            <w:r w:rsidR="00E07B85" w:rsidRPr="00FD0783">
              <w:rPr>
                <w:rFonts w:eastAsia="游明朝"/>
                <w:sz w:val="20"/>
                <w:szCs w:val="20"/>
                <w:lang w:val="de-DE" w:eastAsia="ja-JP"/>
              </w:rPr>
              <w:t>, InterDigital</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A1A3E93" w:rsidR="00EB30A6" w:rsidRPr="00F90C36" w:rsidRDefault="00EB56AC" w:rsidP="00EA14BC">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Spreadtrum</w:t>
            </w:r>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r w:rsidR="00DD37BA">
              <w:rPr>
                <w:rFonts w:eastAsiaTheme="minorEastAsia"/>
                <w:sz w:val="20"/>
                <w:szCs w:val="20"/>
                <w:lang w:eastAsia="zh-CN"/>
              </w:rPr>
              <w:t xml:space="preserve">, </w:t>
            </w:r>
            <w:proofErr w:type="spellStart"/>
            <w:r w:rsidR="00DD37BA">
              <w:rPr>
                <w:rFonts w:eastAsiaTheme="minorEastAsia"/>
                <w:sz w:val="20"/>
                <w:szCs w:val="20"/>
                <w:lang w:eastAsia="zh-CN"/>
              </w:rPr>
              <w:t>Ofinno</w:t>
            </w:r>
            <w:proofErr w:type="spellEnd"/>
            <w:r w:rsidR="00F90C36">
              <w:rPr>
                <w:rFonts w:eastAsia="游明朝" w:hint="eastAsia"/>
                <w:sz w:val="20"/>
                <w:szCs w:val="20"/>
                <w:lang w:eastAsia="ja-JP"/>
              </w:rPr>
              <w:t>, KDDI</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游明朝"/>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游明朝"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游明朝"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游明朝"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游明朝"/>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游明朝"/>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r w:rsidR="00884EB4" w:rsidRPr="00BA5618" w14:paraId="18404EC2" w14:textId="77777777" w:rsidTr="00EA14BC">
        <w:tc>
          <w:tcPr>
            <w:tcW w:w="1838" w:type="dxa"/>
          </w:tcPr>
          <w:p w14:paraId="4E7572DA" w14:textId="1A2EB2F5" w:rsidR="00884EB4" w:rsidRDefault="00884EB4" w:rsidP="00C83F3C">
            <w:pPr>
              <w:overflowPunct/>
              <w:autoSpaceDE/>
              <w:autoSpaceDN/>
              <w:adjustRightInd/>
              <w:spacing w:after="0"/>
              <w:textAlignment w:val="auto"/>
            </w:pPr>
            <w:proofErr w:type="spellStart"/>
            <w:r>
              <w:t>InterDigital</w:t>
            </w:r>
            <w:proofErr w:type="spellEnd"/>
          </w:p>
        </w:tc>
        <w:tc>
          <w:tcPr>
            <w:tcW w:w="7512" w:type="dxa"/>
          </w:tcPr>
          <w:p w14:paraId="0AC3E54C" w14:textId="0C941023" w:rsidR="00884EB4" w:rsidRDefault="00884EB4" w:rsidP="00C83F3C">
            <w:pPr>
              <w:overflowPunct/>
              <w:autoSpaceDE/>
              <w:autoSpaceDN/>
              <w:adjustRightInd/>
              <w:spacing w:after="0"/>
              <w:textAlignment w:val="auto"/>
              <w:rPr>
                <w:color w:val="000000" w:themeColor="text1"/>
              </w:rPr>
            </w:pPr>
            <w:r>
              <w:rPr>
                <w:sz w:val="20"/>
                <w:szCs w:val="20"/>
              </w:rPr>
              <w:t>Same view as in 8.3.</w:t>
            </w:r>
          </w:p>
        </w:tc>
      </w:tr>
      <w:tr w:rsidR="00DD37BA" w:rsidRPr="00BA5618" w14:paraId="29CEA189" w14:textId="77777777" w:rsidTr="00EA14BC">
        <w:tc>
          <w:tcPr>
            <w:tcW w:w="1838" w:type="dxa"/>
          </w:tcPr>
          <w:p w14:paraId="326A4F7E" w14:textId="7F83ACD7" w:rsidR="00DD37BA" w:rsidRDefault="00DD37BA" w:rsidP="00DD37BA">
            <w:pPr>
              <w:overflowPunct/>
              <w:autoSpaceDE/>
              <w:autoSpaceDN/>
              <w:adjustRightInd/>
              <w:spacing w:after="0"/>
              <w:textAlignment w:val="auto"/>
            </w:pPr>
            <w:proofErr w:type="spellStart"/>
            <w:r>
              <w:rPr>
                <w:sz w:val="20"/>
                <w:szCs w:val="20"/>
              </w:rPr>
              <w:t>Ofinno</w:t>
            </w:r>
            <w:proofErr w:type="spellEnd"/>
          </w:p>
        </w:tc>
        <w:tc>
          <w:tcPr>
            <w:tcW w:w="7512" w:type="dxa"/>
          </w:tcPr>
          <w:p w14:paraId="3378512B" w14:textId="798ABF2B" w:rsidR="00DD37BA" w:rsidRDefault="00DD37BA" w:rsidP="00DD37BA">
            <w:pPr>
              <w:overflowPunct/>
              <w:autoSpaceDE/>
              <w:autoSpaceDN/>
              <w:adjustRightInd/>
              <w:spacing w:after="0"/>
              <w:textAlignment w:val="auto"/>
            </w:pPr>
            <w:r>
              <w:rPr>
                <w:sz w:val="20"/>
                <w:szCs w:val="20"/>
              </w:rPr>
              <w:t>Based on the outcome of studies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游明朝"/>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125610">
      <w:pPr>
        <w:pStyle w:val="2"/>
        <w:numPr>
          <w:ilvl w:val="1"/>
          <w:numId w:val="14"/>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4140E2D" w:rsidR="000008FB" w:rsidRPr="009761D7" w:rsidRDefault="00EC4579" w:rsidP="000008FB">
            <w:pPr>
              <w:overflowPunct/>
              <w:autoSpaceDE/>
              <w:autoSpaceDN/>
              <w:adjustRightInd/>
              <w:spacing w:after="0"/>
              <w:textAlignment w:val="auto"/>
              <w:rPr>
                <w:rFonts w:eastAsia="游明朝"/>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游明朝" w:hint="eastAsia"/>
                <w:sz w:val="20"/>
                <w:szCs w:val="20"/>
                <w:lang w:eastAsia="ja-JP"/>
              </w:rPr>
              <w:t>, DOCOMO</w:t>
            </w:r>
            <w:r w:rsidR="000E3B79">
              <w:rPr>
                <w:rFonts w:eastAsia="游明朝"/>
                <w:sz w:val="20"/>
                <w:szCs w:val="20"/>
                <w:lang w:eastAsia="ja-JP"/>
              </w:rPr>
              <w:t>, Samsung</w:t>
            </w:r>
            <w:r w:rsidR="004A2309">
              <w:rPr>
                <w:rFonts w:eastAsia="游明朝"/>
                <w:sz w:val="20"/>
                <w:szCs w:val="20"/>
                <w:lang w:eastAsia="ja-JP"/>
              </w:rPr>
              <w:t xml:space="preserve">, </w:t>
            </w:r>
            <w:proofErr w:type="spellStart"/>
            <w:r w:rsidR="004A2309">
              <w:rPr>
                <w:rFonts w:eastAsia="游明朝"/>
                <w:sz w:val="20"/>
                <w:szCs w:val="20"/>
                <w:lang w:eastAsia="ja-JP"/>
              </w:rPr>
              <w:t>InterDigital</w:t>
            </w:r>
            <w:proofErr w:type="spellEnd"/>
            <w:r w:rsidR="00F90C36">
              <w:rPr>
                <w:rFonts w:eastAsia="游明朝" w:hint="eastAsia"/>
                <w:sz w:val="20"/>
                <w:szCs w:val="20"/>
                <w:lang w:eastAsia="ja-JP"/>
              </w:rPr>
              <w:t>, KDDI</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422EA4FE" w:rsidR="000008FB" w:rsidRPr="009761D7" w:rsidRDefault="00EC4579"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游明朝" w:hint="eastAsia"/>
                <w:sz w:val="20"/>
                <w:szCs w:val="20"/>
                <w:lang w:eastAsia="ja-JP"/>
              </w:rPr>
              <w:t>, DOCOMO</w:t>
            </w:r>
            <w:r w:rsidR="00EA3AA2">
              <w:rPr>
                <w:rFonts w:eastAsia="游明朝"/>
                <w:sz w:val="20"/>
                <w:szCs w:val="20"/>
                <w:lang w:eastAsia="ja-JP"/>
              </w:rPr>
              <w:t>, QC</w:t>
            </w:r>
            <w:r w:rsidR="00B41971">
              <w:rPr>
                <w:rFonts w:eastAsia="游明朝"/>
                <w:sz w:val="20"/>
                <w:szCs w:val="20"/>
                <w:lang w:eastAsia="ja-JP"/>
              </w:rPr>
              <w:t>, Ericsson</w:t>
            </w:r>
            <w:r w:rsidR="00F90C36">
              <w:rPr>
                <w:rFonts w:eastAsia="游明朝" w:hint="eastAsia"/>
                <w:sz w:val="20"/>
                <w:szCs w:val="20"/>
                <w:lang w:eastAsia="ja-JP"/>
              </w:rPr>
              <w:t>, KDDI</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52A0EC0E" w:rsidR="000008FB" w:rsidRPr="009761D7" w:rsidRDefault="00BB092D" w:rsidP="000008FB">
            <w:pPr>
              <w:overflowPunct/>
              <w:autoSpaceDE/>
              <w:autoSpaceDN/>
              <w:adjustRightInd/>
              <w:spacing w:after="0"/>
              <w:textAlignment w:val="auto"/>
              <w:rPr>
                <w:rFonts w:eastAsia="游明朝"/>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游明朝" w:hint="eastAsia"/>
                <w:sz w:val="20"/>
                <w:szCs w:val="20"/>
                <w:lang w:eastAsia="ja-JP"/>
              </w:rPr>
              <w:t>, DOCOMO</w:t>
            </w:r>
            <w:r w:rsidR="000E3B79">
              <w:rPr>
                <w:rFonts w:eastAsia="游明朝"/>
                <w:sz w:val="20"/>
                <w:szCs w:val="20"/>
                <w:lang w:eastAsia="ja-JP"/>
              </w:rPr>
              <w:t>, Samsung</w:t>
            </w:r>
            <w:r w:rsidR="00EA3AA2">
              <w:rPr>
                <w:rFonts w:eastAsia="游明朝"/>
                <w:sz w:val="20"/>
                <w:szCs w:val="20"/>
                <w:lang w:eastAsia="ja-JP"/>
              </w:rPr>
              <w:t>, QC</w:t>
            </w:r>
            <w:r w:rsidR="00642287">
              <w:rPr>
                <w:rFonts w:eastAsia="游明朝"/>
                <w:sz w:val="20"/>
                <w:szCs w:val="20"/>
                <w:lang w:eastAsia="ja-JP"/>
              </w:rPr>
              <w:t>, IITH, WiSig</w:t>
            </w:r>
            <w:r w:rsidR="002C4CC7">
              <w:rPr>
                <w:rFonts w:eastAsia="游明朝"/>
                <w:sz w:val="20"/>
                <w:szCs w:val="20"/>
                <w:lang w:eastAsia="ja-JP"/>
              </w:rPr>
              <w:t>, Ericsson</w:t>
            </w:r>
            <w:r w:rsidR="00654118">
              <w:rPr>
                <w:rFonts w:eastAsia="游明朝"/>
                <w:sz w:val="20"/>
                <w:szCs w:val="20"/>
                <w:lang w:eastAsia="ja-JP"/>
              </w:rPr>
              <w:t xml:space="preserve">, </w:t>
            </w:r>
            <w:proofErr w:type="spellStart"/>
            <w:r w:rsidR="00654118">
              <w:rPr>
                <w:rFonts w:eastAsia="游明朝"/>
                <w:sz w:val="20"/>
                <w:szCs w:val="20"/>
                <w:lang w:eastAsia="ja-JP"/>
              </w:rPr>
              <w:t>Ofinno</w:t>
            </w:r>
            <w:proofErr w:type="spellEnd"/>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5BFB64A9"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r w:rsidR="008106EE">
              <w:rPr>
                <w:rFonts w:eastAsiaTheme="minorEastAsia"/>
                <w:sz w:val="20"/>
                <w:szCs w:val="20"/>
                <w:lang w:eastAsia="zh-CN"/>
              </w:rPr>
              <w:t xml:space="preserve">, </w:t>
            </w:r>
            <w:proofErr w:type="spellStart"/>
            <w:r w:rsidR="008106EE">
              <w:rPr>
                <w:rFonts w:eastAsiaTheme="minorEastAsia"/>
                <w:sz w:val="20"/>
                <w:szCs w:val="20"/>
                <w:lang w:eastAsia="zh-CN"/>
              </w:rPr>
              <w:t>InterDigital</w:t>
            </w:r>
            <w:proofErr w:type="spellEnd"/>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728905C" w:rsidR="00BB5EDF" w:rsidRPr="009761D7" w:rsidRDefault="009761D7" w:rsidP="00BB5EDF">
            <w:pPr>
              <w:overflowPunct/>
              <w:autoSpaceDE/>
              <w:autoSpaceDN/>
              <w:adjustRightInd/>
              <w:spacing w:after="0"/>
              <w:textAlignment w:val="auto"/>
              <w:rPr>
                <w:rFonts w:eastAsia="游明朝"/>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游明朝" w:hint="eastAsia"/>
                <w:sz w:val="20"/>
                <w:szCs w:val="20"/>
                <w:lang w:eastAsia="ja-JP"/>
              </w:rPr>
              <w:t>, DOCOMO</w:t>
            </w:r>
            <w:r w:rsidR="00E51E40">
              <w:rPr>
                <w:rFonts w:eastAsia="游明朝"/>
                <w:sz w:val="20"/>
                <w:szCs w:val="20"/>
                <w:lang w:eastAsia="ja-JP"/>
              </w:rPr>
              <w:t xml:space="preserve">, </w:t>
            </w:r>
            <w:proofErr w:type="spellStart"/>
            <w:r w:rsidR="00E51E40">
              <w:rPr>
                <w:rFonts w:eastAsia="游明朝"/>
                <w:sz w:val="20"/>
                <w:szCs w:val="20"/>
                <w:lang w:eastAsia="ja-JP"/>
              </w:rPr>
              <w:t>InterDigital</w:t>
            </w:r>
            <w:proofErr w:type="spellEnd"/>
          </w:p>
        </w:tc>
      </w:tr>
      <w:tr w:rsidR="00BB5EDF" w:rsidRPr="001B7B7E"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4E4D760" w:rsidR="00BB5EDF" w:rsidRPr="00C86502" w:rsidRDefault="00BB092D" w:rsidP="00BB5EDF">
            <w:pPr>
              <w:overflowPunct/>
              <w:autoSpaceDE/>
              <w:autoSpaceDN/>
              <w:adjustRightInd/>
              <w:spacing w:after="0"/>
              <w:textAlignment w:val="auto"/>
              <w:rPr>
                <w:rFonts w:eastAsia="游明朝"/>
                <w:sz w:val="20"/>
                <w:szCs w:val="20"/>
                <w:lang w:val="fr-CA" w:eastAsia="ja-JP"/>
              </w:rPr>
            </w:pPr>
            <w:r w:rsidRPr="00C86502">
              <w:rPr>
                <w:sz w:val="20"/>
                <w:szCs w:val="20"/>
                <w:lang w:val="fr-CA"/>
              </w:rPr>
              <w:t>Nokia</w:t>
            </w:r>
            <w:r w:rsidR="00444B35" w:rsidRPr="00C86502">
              <w:rPr>
                <w:rFonts w:eastAsiaTheme="minorEastAsia" w:hint="eastAsia"/>
                <w:sz w:val="20"/>
                <w:szCs w:val="20"/>
                <w:lang w:val="fr-CA" w:eastAsia="zh-CN"/>
              </w:rPr>
              <w:t>, vivo</w:t>
            </w:r>
            <w:r w:rsidR="0052282B" w:rsidRPr="00C86502">
              <w:rPr>
                <w:rFonts w:eastAsiaTheme="minorEastAsia"/>
                <w:sz w:val="20"/>
                <w:szCs w:val="20"/>
                <w:lang w:val="fr-CA" w:eastAsia="zh-CN"/>
              </w:rPr>
              <w:t>, Apple</w:t>
            </w:r>
            <w:r w:rsidR="009761D7" w:rsidRPr="00C86502">
              <w:rPr>
                <w:rFonts w:eastAsia="游明朝" w:hint="eastAsia"/>
                <w:sz w:val="20"/>
                <w:szCs w:val="20"/>
                <w:lang w:val="fr-CA" w:eastAsia="ja-JP"/>
              </w:rPr>
              <w:t>, DOCOMO</w:t>
            </w:r>
            <w:r w:rsidR="00EA3AA2" w:rsidRPr="00C86502">
              <w:rPr>
                <w:rFonts w:eastAsia="游明朝"/>
                <w:sz w:val="20"/>
                <w:szCs w:val="20"/>
                <w:lang w:val="fr-CA" w:eastAsia="ja-JP"/>
              </w:rPr>
              <w:t>, QC</w:t>
            </w:r>
            <w:r w:rsidR="00C86502" w:rsidRPr="00C86502">
              <w:rPr>
                <w:rFonts w:eastAsia="游明朝"/>
                <w:sz w:val="20"/>
                <w:szCs w:val="20"/>
                <w:lang w:val="fr-CA" w:eastAsia="ja-JP"/>
              </w:rPr>
              <w:t>, Inte</w:t>
            </w:r>
            <w:r w:rsidR="00C86502">
              <w:rPr>
                <w:rFonts w:eastAsia="游明朝"/>
                <w:sz w:val="20"/>
                <w:szCs w:val="20"/>
                <w:lang w:val="fr-CA" w:eastAsia="ja-JP"/>
              </w:rPr>
              <w:t>rDigital</w:t>
            </w:r>
          </w:p>
        </w:tc>
      </w:tr>
      <w:tr w:rsidR="00BB5EDF" w:rsidRPr="000008FB" w14:paraId="6668FF2B" w14:textId="77777777" w:rsidTr="00EA14BC">
        <w:tc>
          <w:tcPr>
            <w:tcW w:w="2350" w:type="dxa"/>
            <w:vMerge/>
          </w:tcPr>
          <w:p w14:paraId="6E149E9B" w14:textId="77777777" w:rsidR="00BB5EDF" w:rsidRPr="00C86502" w:rsidRDefault="00BB5EDF" w:rsidP="00BB5EDF">
            <w:pPr>
              <w:overflowPunct/>
              <w:autoSpaceDE/>
              <w:autoSpaceDN/>
              <w:adjustRightInd/>
              <w:spacing w:after="0"/>
              <w:textAlignment w:val="auto"/>
              <w:rPr>
                <w:lang w:val="fr-CA"/>
              </w:rPr>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529BA669"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r w:rsidR="00795DA7">
              <w:rPr>
                <w:rFonts w:eastAsiaTheme="minorEastAsia"/>
                <w:sz w:val="20"/>
                <w:szCs w:val="20"/>
                <w:lang w:eastAsia="zh-CN"/>
              </w:rPr>
              <w:t>, Ericsson</w:t>
            </w:r>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0008FB" w:rsidRPr="00080CE4"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EE6CB35"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310AEA" w:rsidRPr="00FD0783">
              <w:rPr>
                <w:rFonts w:eastAsiaTheme="minorEastAsia"/>
                <w:sz w:val="20"/>
                <w:szCs w:val="20"/>
                <w:lang w:val="de-DE" w:eastAsia="zh-CN"/>
              </w:rPr>
              <w:t>, InterDigital</w:t>
            </w:r>
          </w:p>
        </w:tc>
      </w:tr>
      <w:tr w:rsidR="000008FB" w:rsidRPr="000008FB" w14:paraId="36641B70" w14:textId="77777777" w:rsidTr="00505A06">
        <w:tc>
          <w:tcPr>
            <w:tcW w:w="2350" w:type="dxa"/>
            <w:vMerge/>
            <w:shd w:val="clear" w:color="auto" w:fill="E8E8E8" w:themeFill="background2"/>
          </w:tcPr>
          <w:p w14:paraId="424DBACA"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r w:rsidR="000008FB" w:rsidRPr="00080CE4"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4CC31B9"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D4750E" w:rsidRPr="00FD0783">
              <w:rPr>
                <w:rFonts w:eastAsiaTheme="minorEastAsia"/>
                <w:sz w:val="20"/>
                <w:szCs w:val="20"/>
                <w:lang w:val="de-DE" w:eastAsia="zh-CN"/>
              </w:rPr>
              <w:t>, Ericsson</w:t>
            </w:r>
            <w:r w:rsidR="00DC15AE" w:rsidRPr="00FD0783">
              <w:rPr>
                <w:rFonts w:eastAsiaTheme="minorEastAsia"/>
                <w:sz w:val="20"/>
                <w:szCs w:val="20"/>
                <w:lang w:val="de-DE" w:eastAsia="zh-CN"/>
              </w:rPr>
              <w:t>, InterDigital</w:t>
            </w:r>
          </w:p>
        </w:tc>
      </w:tr>
      <w:tr w:rsidR="000008FB" w:rsidRPr="000008FB" w14:paraId="034655C5" w14:textId="77777777" w:rsidTr="00505A06">
        <w:tc>
          <w:tcPr>
            <w:tcW w:w="2350" w:type="dxa"/>
            <w:vMerge/>
          </w:tcPr>
          <w:p w14:paraId="67D15A6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r w:rsidR="000008FB" w:rsidRPr="00080CE4"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6B5942EE"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FF70C4" w:rsidRPr="00FD0783">
              <w:rPr>
                <w:rFonts w:eastAsiaTheme="minorEastAsia"/>
                <w:sz w:val="20"/>
                <w:szCs w:val="20"/>
                <w:lang w:val="de-DE" w:eastAsia="zh-CN"/>
              </w:rPr>
              <w:t>, InterDIgital</w:t>
            </w:r>
          </w:p>
        </w:tc>
      </w:tr>
      <w:tr w:rsidR="000008FB" w:rsidRPr="000008FB" w14:paraId="2E48BEFF" w14:textId="77777777" w:rsidTr="00505A06">
        <w:tc>
          <w:tcPr>
            <w:tcW w:w="2350" w:type="dxa"/>
            <w:vMerge/>
            <w:shd w:val="clear" w:color="auto" w:fill="E8E8E8" w:themeFill="background2"/>
          </w:tcPr>
          <w:p w14:paraId="7BB3482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tx-power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DengXian"/>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DengXian"/>
                <w:lang w:eastAsia="zh-CN"/>
              </w:rPr>
            </w:pPr>
            <w:r>
              <w:rPr>
                <w:color w:val="000000" w:themeColor="text1"/>
                <w:sz w:val="20"/>
                <w:szCs w:val="20"/>
              </w:rPr>
              <w:t>We need to account for these aspects as well in the discussions.</w:t>
            </w:r>
          </w:p>
        </w:tc>
      </w:tr>
      <w:tr w:rsidR="00AE4C2B" w:rsidRPr="000008FB" w14:paraId="3E664DB5" w14:textId="77777777" w:rsidTr="00EA14BC">
        <w:tc>
          <w:tcPr>
            <w:tcW w:w="1838" w:type="dxa"/>
          </w:tcPr>
          <w:p w14:paraId="430335D9" w14:textId="64ECCB3C" w:rsidR="00AE4C2B" w:rsidRPr="001E2A88" w:rsidRDefault="00AE4C2B" w:rsidP="00AE4C2B">
            <w:pPr>
              <w:overflowPunct/>
              <w:autoSpaceDE/>
              <w:autoSpaceDN/>
              <w:adjustRightInd/>
              <w:spacing w:after="0"/>
              <w:textAlignment w:val="auto"/>
              <w:rPr>
                <w:color w:val="000000" w:themeColor="text1"/>
              </w:rPr>
            </w:pPr>
            <w:proofErr w:type="spellStart"/>
            <w:r>
              <w:rPr>
                <w:color w:val="000000" w:themeColor="text1"/>
              </w:rPr>
              <w:t>InterDigital</w:t>
            </w:r>
            <w:proofErr w:type="spellEnd"/>
          </w:p>
        </w:tc>
        <w:tc>
          <w:tcPr>
            <w:tcW w:w="7512" w:type="dxa"/>
          </w:tcPr>
          <w:p w14:paraId="6D35A776" w14:textId="094733ED" w:rsidR="00AE4C2B" w:rsidRPr="001E2A88" w:rsidRDefault="00AE4C2B" w:rsidP="00AE4C2B">
            <w:pPr>
              <w:overflowPunct/>
              <w:autoSpaceDE/>
              <w:autoSpaceDN/>
              <w:adjustRightInd/>
              <w:spacing w:after="0"/>
              <w:textAlignment w:val="auto"/>
              <w:rPr>
                <w:color w:val="000000" w:themeColor="text1"/>
              </w:rPr>
            </w:pPr>
            <w:r>
              <w:rPr>
                <w:sz w:val="20"/>
                <w:szCs w:val="20"/>
              </w:rPr>
              <w:t xml:space="preserve">We evaluated NR-based CB in our SLS. </w:t>
            </w:r>
            <w:proofErr w:type="spellStart"/>
            <w:r>
              <w:rPr>
                <w:sz w:val="20"/>
                <w:szCs w:val="20"/>
              </w:rPr>
              <w:t>Subband</w:t>
            </w:r>
            <w:proofErr w:type="spellEnd"/>
            <w:r>
              <w:rPr>
                <w:sz w:val="20"/>
                <w:szCs w:val="20"/>
              </w:rPr>
              <w:t xml:space="preserve"> precoding and other precoding schemes can be studied at least for CP-OFDM as they do not impact </w:t>
            </w:r>
            <w:r w:rsidR="000F799F">
              <w:rPr>
                <w:sz w:val="20"/>
                <w:szCs w:val="20"/>
              </w:rPr>
              <w:t xml:space="preserve">the </w:t>
            </w:r>
            <w:r>
              <w:rPr>
                <w:sz w:val="20"/>
                <w:szCs w:val="20"/>
              </w:rPr>
              <w:t>PAPR</w:t>
            </w:r>
            <w:r w:rsidR="000F799F">
              <w:rPr>
                <w:sz w:val="20"/>
                <w:szCs w:val="20"/>
              </w:rPr>
              <w:t xml:space="preserve"> performance</w:t>
            </w:r>
            <w:r>
              <w:rPr>
                <w:sz w:val="20"/>
                <w:szCs w:val="20"/>
              </w:rPr>
              <w:t xml:space="preserve"> of CP-OFDM. For DFT-s-OFDM, PAPR and MPR performance should be studied for new CBs.</w:t>
            </w:r>
          </w:p>
        </w:tc>
      </w:tr>
    </w:tbl>
    <w:p w14:paraId="256FA9E4" w14:textId="77777777" w:rsidR="00D23CB0" w:rsidRPr="007949A0" w:rsidRDefault="00D23CB0" w:rsidP="00D23CB0">
      <w:pPr>
        <w:tabs>
          <w:tab w:val="left" w:pos="651"/>
        </w:tabs>
      </w:pPr>
    </w:p>
    <w:p w14:paraId="47D561CD" w14:textId="62DB7AC5" w:rsidR="00D23CB0" w:rsidRDefault="00E051C5" w:rsidP="00125610">
      <w:pPr>
        <w:pStyle w:val="1"/>
        <w:numPr>
          <w:ilvl w:val="0"/>
          <w:numId w:val="14"/>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ae"/>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ae"/>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B7B7E"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CA4933" w:rsidRDefault="002D1BF5">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080CE4"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ae"/>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B7B7E"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CA4933" w:rsidRDefault="00967474" w:rsidP="00EA14BC">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080CE4"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9F34B95" w:rsidR="00967474" w:rsidRPr="00153E79" w:rsidRDefault="00557E76" w:rsidP="00EA14BC">
            <w:pPr>
              <w:rPr>
                <w:rFonts w:eastAsia="游明朝"/>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CMCC</w:t>
            </w:r>
            <w:r w:rsidR="00D53FFB">
              <w:rPr>
                <w:rFonts w:eastAsiaTheme="minorEastAsia" w:hint="eastAsia"/>
              </w:rPr>
              <w:t>,IMU</w:t>
            </w:r>
            <w:r w:rsidR="00B8150B">
              <w:rPr>
                <w:rFonts w:eastAsiaTheme="minorEastAsia"/>
              </w:rPr>
              <w:t>, Lekha</w:t>
            </w:r>
            <w:r w:rsidR="00FC5A0E">
              <w:rPr>
                <w:rFonts w:eastAsiaTheme="minorEastAsia"/>
              </w:rPr>
              <w:t>, Sony</w:t>
            </w:r>
            <w:r w:rsidR="00153E79">
              <w:rPr>
                <w:rFonts w:eastAsia="游明朝" w:hint="eastAsia"/>
                <w:lang w:eastAsia="ja-JP"/>
              </w:rPr>
              <w:t>, DOCOMO</w:t>
            </w:r>
            <w:r w:rsidR="00071D7D">
              <w:rPr>
                <w:rFonts w:eastAsia="游明朝" w:hint="eastAsia"/>
                <w:lang w:eastAsia="ja-JP"/>
              </w:rPr>
              <w:t>, Panasonic</w:t>
            </w:r>
            <w:r w:rsidR="00543FC5">
              <w:rPr>
                <w:rFonts w:eastAsia="游明朝"/>
                <w:lang w:eastAsia="ja-JP"/>
              </w:rPr>
              <w:t>, IMU</w:t>
            </w:r>
            <w:r w:rsidR="006824CF">
              <w:rPr>
                <w:rFonts w:eastAsia="游明朝"/>
                <w:lang w:eastAsia="ja-JP"/>
              </w:rPr>
              <w:t xml:space="preserve">, </w:t>
            </w:r>
            <w:proofErr w:type="spellStart"/>
            <w:r w:rsidR="006824CF">
              <w:rPr>
                <w:rFonts w:eastAsia="游明朝"/>
                <w:lang w:eastAsia="ja-JP"/>
              </w:rPr>
              <w:t>Shef</w:t>
            </w:r>
            <w:proofErr w:type="spellEnd"/>
            <w:r w:rsidR="00135A47">
              <w:rPr>
                <w:rFonts w:eastAsia="游明朝"/>
                <w:lang w:eastAsia="ja-JP"/>
              </w:rPr>
              <w:t>, PCL</w:t>
            </w:r>
            <w:r w:rsidR="00C648B3">
              <w:rPr>
                <w:rFonts w:eastAsia="游明朝"/>
                <w:lang w:eastAsia="ja-JP"/>
              </w:rPr>
              <w:t xml:space="preserve">, </w:t>
            </w:r>
            <w:proofErr w:type="spellStart"/>
            <w:r w:rsidR="00C648B3">
              <w:rPr>
                <w:rFonts w:eastAsia="游明朝"/>
                <w:lang w:eastAsia="ja-JP"/>
              </w:rPr>
              <w:t>InterDigital</w:t>
            </w:r>
            <w:proofErr w:type="spellEnd"/>
            <w:r w:rsidR="00CA54DD">
              <w:rPr>
                <w:rFonts w:eastAsia="游明朝"/>
                <w:lang w:eastAsia="ja-JP"/>
              </w:rPr>
              <w:t>, ETRI</w:t>
            </w:r>
            <w:r w:rsidR="00654118">
              <w:rPr>
                <w:rFonts w:eastAsia="游明朝"/>
                <w:lang w:eastAsia="ja-JP"/>
              </w:rPr>
              <w:t xml:space="preserve">, </w:t>
            </w:r>
            <w:proofErr w:type="spellStart"/>
            <w:r w:rsidR="00654118">
              <w:rPr>
                <w:rFonts w:eastAsia="游明朝"/>
                <w:lang w:eastAsia="ja-JP"/>
              </w:rPr>
              <w:t>Ofinno</w:t>
            </w:r>
            <w:proofErr w:type="spellEnd"/>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of course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125610">
      <w:pPr>
        <w:pStyle w:val="aa"/>
        <w:numPr>
          <w:ilvl w:val="0"/>
          <w:numId w:val="44"/>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ac"/>
          </w:rPr>
          <w:t>Waveform Characterization</w:t>
        </w:r>
      </w:hyperlink>
      <w:r w:rsidR="004C5047">
        <w:t xml:space="preserve"> </w:t>
      </w:r>
    </w:p>
    <w:p w14:paraId="5A5F0455" w14:textId="11EEB108" w:rsidR="00967474" w:rsidRDefault="00967474" w:rsidP="00125610">
      <w:pPr>
        <w:pStyle w:val="aa"/>
        <w:numPr>
          <w:ilvl w:val="0"/>
          <w:numId w:val="44"/>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125610">
      <w:pPr>
        <w:pStyle w:val="aa"/>
        <w:numPr>
          <w:ilvl w:val="1"/>
          <w:numId w:val="44"/>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125610">
      <w:pPr>
        <w:pStyle w:val="aa"/>
        <w:numPr>
          <w:ilvl w:val="1"/>
          <w:numId w:val="44"/>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125610">
      <w:pPr>
        <w:pStyle w:val="aa"/>
        <w:numPr>
          <w:ilvl w:val="1"/>
          <w:numId w:val="44"/>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125610">
      <w:pPr>
        <w:pStyle w:val="aa"/>
        <w:numPr>
          <w:ilvl w:val="2"/>
          <w:numId w:val="44"/>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125610">
      <w:pPr>
        <w:pStyle w:val="aa"/>
        <w:numPr>
          <w:ilvl w:val="0"/>
          <w:numId w:val="44"/>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125610">
      <w:pPr>
        <w:pStyle w:val="aa"/>
        <w:numPr>
          <w:ilvl w:val="1"/>
          <w:numId w:val="44"/>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125610">
      <w:pPr>
        <w:pStyle w:val="aa"/>
        <w:numPr>
          <w:ilvl w:val="1"/>
          <w:numId w:val="44"/>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125610">
      <w:pPr>
        <w:pStyle w:val="aa"/>
        <w:numPr>
          <w:ilvl w:val="0"/>
          <w:numId w:val="44"/>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125610">
      <w:pPr>
        <w:pStyle w:val="aa"/>
        <w:numPr>
          <w:ilvl w:val="1"/>
          <w:numId w:val="44"/>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125610">
      <w:pPr>
        <w:pStyle w:val="1"/>
        <w:numPr>
          <w:ilvl w:val="0"/>
          <w:numId w:val="14"/>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1B7B7E"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CA4933" w:rsidRDefault="00AA37AB">
            <w:pPr>
              <w:overflowPunct/>
              <w:autoSpaceDE/>
              <w:autoSpaceDN/>
              <w:adjustRightInd/>
              <w:spacing w:after="0"/>
              <w:jc w:val="center"/>
              <w:textAlignment w:val="auto"/>
              <w:rPr>
                <w:rFonts w:ascii="Times" w:hAnsi="Times"/>
                <w:b/>
                <w:bCs/>
                <w:lang w:val="fr-CA"/>
              </w:rPr>
            </w:pPr>
            <w:r w:rsidRPr="00CA4933">
              <w:rPr>
                <w:rFonts w:ascii="Times" w:hAnsi="Times"/>
                <w:b/>
                <w:bCs/>
                <w:lang w:val="fr-CA"/>
              </w:rPr>
              <w:t>Spectrum extension</w:t>
            </w:r>
          </w:p>
          <w:p w14:paraId="0C5DBFCC" w14:textId="77777777" w:rsidR="00AA37AB" w:rsidRPr="00CA4933" w:rsidRDefault="00AA37AB">
            <w:pPr>
              <w:overflowPunct/>
              <w:autoSpaceDE/>
              <w:autoSpaceDN/>
              <w:adjustRightInd/>
              <w:spacing w:after="0"/>
              <w:jc w:val="center"/>
              <w:textAlignment w:val="auto"/>
              <w:rPr>
                <w:rFonts w:ascii="Times" w:hAnsi="Times"/>
                <w:b/>
                <w:lang w:val="fr-CA"/>
              </w:rPr>
            </w:pPr>
            <w:r w:rsidRPr="00CA4933">
              <w:rPr>
                <w:rFonts w:ascii="Times" w:hAnsi="Times"/>
                <w:b/>
                <w:lang w:val="fr-CA"/>
              </w:rPr>
              <w:t xml:space="preserve">Extension: </w:t>
            </w:r>
            <m:oMath>
              <m:r>
                <m:rPr>
                  <m:sty m:val="bi"/>
                </m:rPr>
                <w:rPr>
                  <w:rFonts w:ascii="Cambria Math" w:hAnsi="Cambria Math"/>
                </w:rPr>
                <m:t>α</m:t>
              </m:r>
              <m:r>
                <m:rPr>
                  <m:sty m:val="bi"/>
                </m:rPr>
                <w:rPr>
                  <w:rFonts w:ascii="Cambria Math" w:hAnsi="Cambria Math"/>
                  <w:lang w:val="fr-CA"/>
                </w:rPr>
                <m:t>=</m:t>
              </m:r>
              <m:f>
                <m:fPr>
                  <m:ctrlPr>
                    <w:rPr>
                      <w:rFonts w:ascii="Cambria Math" w:hAnsi="Cambria Math"/>
                      <w:b/>
                      <w:i/>
                    </w:rPr>
                  </m:ctrlPr>
                </m:fPr>
                <m:num>
                  <m:r>
                    <m:rPr>
                      <m:sty m:val="bi"/>
                    </m:rPr>
                    <w:rPr>
                      <w:rFonts w:ascii="Cambria Math" w:hAnsi="Cambria Math"/>
                    </w:rPr>
                    <m:t>B</m:t>
                  </m:r>
                  <m:r>
                    <m:rPr>
                      <m:sty m:val="bi"/>
                    </m:rPr>
                    <w:rPr>
                      <w:rFonts w:ascii="Cambria Math" w:hAnsi="Cambria Math"/>
                      <w:lang w:val="fr-CA"/>
                    </w:rPr>
                    <m:t>-</m:t>
                  </m:r>
                  <m:r>
                    <m:rPr>
                      <m:sty m:val="bi"/>
                    </m:rPr>
                    <w:rPr>
                      <w:rFonts w:ascii="Cambria Math" w:hAnsi="Cambria Math"/>
                    </w:rPr>
                    <m:t>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125610">
      <w:pPr>
        <w:numPr>
          <w:ilvl w:val="1"/>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D80F6FC" w:rsidR="00892BDF" w:rsidRPr="00071D7D" w:rsidRDefault="00C27106" w:rsidP="00892BDF">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游明朝" w:hint="eastAsia"/>
                <w:sz w:val="20"/>
                <w:szCs w:val="20"/>
                <w:lang w:eastAsia="ja-JP"/>
              </w:rPr>
              <w:t xml:space="preserve"> </w:t>
            </w:r>
            <w:r w:rsidR="00D53FFB">
              <w:rPr>
                <w:rFonts w:eastAsiaTheme="minorEastAsia" w:hint="eastAsia"/>
                <w:sz w:val="20"/>
                <w:szCs w:val="20"/>
                <w:lang w:eastAsia="zh-CN"/>
              </w:rPr>
              <w:t>IMU</w:t>
            </w:r>
            <w:r w:rsidR="00071D7D">
              <w:rPr>
                <w:rFonts w:eastAsia="游明朝" w:hint="eastAsia"/>
                <w:sz w:val="20"/>
                <w:szCs w:val="20"/>
                <w:lang w:eastAsia="ja-JP"/>
              </w:rPr>
              <w:t>, Panasonic</w:t>
            </w:r>
            <w:r w:rsidR="0057336F">
              <w:rPr>
                <w:rFonts w:eastAsia="游明朝"/>
                <w:sz w:val="20"/>
                <w:szCs w:val="20"/>
                <w:lang w:eastAsia="ja-JP"/>
              </w:rPr>
              <w:t>, Ericsson</w:t>
            </w:r>
            <w:r w:rsidR="00654118">
              <w:rPr>
                <w:rFonts w:eastAsia="游明朝"/>
                <w:sz w:val="20"/>
                <w:szCs w:val="20"/>
                <w:lang w:eastAsia="ja-JP"/>
              </w:rPr>
              <w:t xml:space="preserve">, </w:t>
            </w:r>
            <w:proofErr w:type="spellStart"/>
            <w:r w:rsidR="00654118">
              <w:rPr>
                <w:rFonts w:eastAsia="游明朝"/>
                <w:sz w:val="20"/>
                <w:szCs w:val="20"/>
                <w:lang w:eastAsia="ja-JP"/>
              </w:rPr>
              <w:t>Ofinno</w:t>
            </w:r>
            <w:proofErr w:type="spellEnd"/>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09E128A4" w:rsidR="00892BDF" w:rsidRPr="00570437" w:rsidRDefault="00EA3AA2" w:rsidP="00892BDF">
            <w:pPr>
              <w:overflowPunct/>
              <w:autoSpaceDE/>
              <w:autoSpaceDN/>
              <w:adjustRightInd/>
              <w:spacing w:after="0"/>
              <w:textAlignment w:val="auto"/>
              <w:rPr>
                <w:rFonts w:eastAsia="游明朝"/>
                <w:sz w:val="20"/>
                <w:szCs w:val="20"/>
                <w:lang w:eastAsia="ja-JP"/>
              </w:rPr>
            </w:pPr>
            <w:r>
              <w:rPr>
                <w:sz w:val="20"/>
                <w:szCs w:val="20"/>
              </w:rPr>
              <w:t>QC</w:t>
            </w:r>
            <w:r w:rsidR="00A24F4A">
              <w:rPr>
                <w:sz w:val="20"/>
                <w:szCs w:val="20"/>
              </w:rPr>
              <w:t>, PCL</w:t>
            </w:r>
            <w:r w:rsidR="001F4D00">
              <w:rPr>
                <w:sz w:val="20"/>
                <w:szCs w:val="20"/>
              </w:rPr>
              <w:t xml:space="preserve">, </w:t>
            </w:r>
            <w:r w:rsidR="00453F4A">
              <w:rPr>
                <w:rFonts w:eastAsiaTheme="minorEastAsia" w:hint="eastAsia"/>
                <w:sz w:val="20"/>
                <w:szCs w:val="20"/>
                <w:lang w:eastAsia="zh-CN"/>
              </w:rPr>
              <w:t>Huawei, HiSilicon</w:t>
            </w:r>
            <w:r w:rsidR="00570437">
              <w:rPr>
                <w:rFonts w:eastAsia="游明朝" w:hint="eastAsia"/>
                <w:sz w:val="20"/>
                <w:szCs w:val="20"/>
                <w:lang w:eastAsia="ja-JP"/>
              </w:rPr>
              <w:t>, DOCOMO</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we prefer to left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DengXian"/>
                <w:sz w:val="20"/>
                <w:szCs w:val="20"/>
                <w:lang w:eastAsia="zh-CN"/>
              </w:rPr>
              <w:t>DOCOMO</w:t>
            </w:r>
          </w:p>
        </w:tc>
        <w:tc>
          <w:tcPr>
            <w:tcW w:w="7512" w:type="dxa"/>
          </w:tcPr>
          <w:p w14:paraId="3CC744A9"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 xml:space="preserve">The occupied BW (B) needs to be an integer multiple of RBs. </w:t>
            </w:r>
          </w:p>
          <w:p w14:paraId="43A1DE50"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21" w:name="OLE_LINK1"/>
      <w:bookmarkStart w:id="22" w:name="OLE_LINK2"/>
      <w:r w:rsidRPr="00892BDF">
        <w:rPr>
          <w:rFonts w:eastAsia="Aptos"/>
          <w:kern w:val="2"/>
          <w:lang w:val="en-US" w:eastAsia="en-US"/>
          <w14:ligatures w14:val="standardContextual"/>
        </w:rPr>
        <w:t>an integer multiple of 2, 3 &amp; 5</w:t>
      </w:r>
      <w:bookmarkEnd w:id="21"/>
      <w:bookmarkEnd w:id="22"/>
      <w:r w:rsidRPr="00892BDF">
        <w:rPr>
          <w:rFonts w:eastAsia="Aptos"/>
          <w:kern w:val="2"/>
          <w:lang w:val="en-US" w:eastAsia="en-US"/>
          <w14:ligatures w14:val="standardContextual"/>
        </w:rPr>
        <w:t>)?</w:t>
      </w:r>
    </w:p>
    <w:p w14:paraId="5ED5EF6E" w14:textId="77777777" w:rsid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815A8E" w:rsidR="00892BDF" w:rsidRPr="00F26B24" w:rsidRDefault="00373262" w:rsidP="00892BDF">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游明朝" w:hint="eastAsia"/>
                <w:sz w:val="20"/>
                <w:szCs w:val="20"/>
                <w:lang w:eastAsia="ja-JP"/>
              </w:rPr>
              <w:t>, DOCOMO</w:t>
            </w:r>
            <w:r w:rsidR="00654118">
              <w:rPr>
                <w:rFonts w:eastAsia="游明朝"/>
                <w:sz w:val="20"/>
                <w:szCs w:val="20"/>
                <w:lang w:eastAsia="ja-JP"/>
              </w:rPr>
              <w:t xml:space="preserve">, </w:t>
            </w:r>
            <w:proofErr w:type="spellStart"/>
            <w:r w:rsidR="00654118">
              <w:rPr>
                <w:rFonts w:eastAsia="游明朝"/>
                <w:sz w:val="20"/>
                <w:szCs w:val="20"/>
                <w:lang w:eastAsia="ja-JP"/>
              </w:rPr>
              <w:t>Ofinno</w:t>
            </w:r>
            <w:proofErr w:type="spellEnd"/>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Huawei, HiSilicon</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(A,B)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Huawei, HiSilicon</w:t>
            </w:r>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if it satisfies the DFT-size limitation or not has no such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游明朝"/>
                <w:lang w:eastAsia="ja-JP"/>
              </w:rPr>
            </w:pPr>
            <w:r>
              <w:rPr>
                <w:rFonts w:eastAsia="游明朝"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3"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3"/>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4"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4"/>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5" w:name="OLE_LINK3"/>
      <w:bookmarkStart w:id="26" w:name="OLE_LINK4"/>
      <w:r w:rsidRPr="00892BDF">
        <w:rPr>
          <w:rFonts w:eastAsia="Aptos"/>
          <w:kern w:val="2"/>
          <w:lang w:val="en-US" w:eastAsia="en-US"/>
          <w14:ligatures w14:val="standardContextual"/>
        </w:rPr>
        <w:t xml:space="preserve">an integer multiple of {2,3,5} </w:t>
      </w:r>
      <w:bookmarkEnd w:id="25"/>
      <w:bookmarkEnd w:id="26"/>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r w:rsidR="00C6670E">
              <w:rPr>
                <w:sz w:val="20"/>
                <w:szCs w:val="20"/>
              </w:rPr>
              <w:t>A,B,alpha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satisfies the DFT-size limitation or not has no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游明朝"/>
                <w:lang w:eastAsia="ja-JP"/>
              </w:rPr>
            </w:pPr>
            <w:r>
              <w:rPr>
                <w:rFonts w:eastAsia="游明朝" w:hint="eastAsia"/>
                <w:lang w:eastAsia="ja-JP"/>
              </w:rPr>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E7A5B8"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游明朝"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游明朝"/>
                <w:lang w:eastAsia="ja-JP"/>
              </w:rPr>
            </w:pPr>
            <w:r>
              <w:rPr>
                <w:rFonts w:eastAsia="游明朝"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r w:rsidR="001D64D0" w:rsidRPr="00892BDF" w14:paraId="47FF0E63" w14:textId="77777777" w:rsidTr="00EA14BC">
        <w:tc>
          <w:tcPr>
            <w:tcW w:w="1838" w:type="dxa"/>
          </w:tcPr>
          <w:p w14:paraId="361E8C14" w14:textId="418A4814" w:rsidR="001D64D0" w:rsidRDefault="001D64D0" w:rsidP="00647BC2">
            <w:pPr>
              <w:overflowPunct/>
              <w:autoSpaceDE/>
              <w:autoSpaceDN/>
              <w:adjustRightInd/>
              <w:spacing w:after="0"/>
              <w:textAlignment w:val="auto"/>
              <w:rPr>
                <w:rFonts w:eastAsia="游明朝"/>
                <w:lang w:eastAsia="ja-JP"/>
              </w:rPr>
            </w:pPr>
            <w:proofErr w:type="spellStart"/>
            <w:r>
              <w:rPr>
                <w:rFonts w:eastAsia="游明朝"/>
                <w:lang w:eastAsia="ja-JP"/>
              </w:rPr>
              <w:t>Ofinno</w:t>
            </w:r>
            <w:proofErr w:type="spellEnd"/>
          </w:p>
        </w:tc>
        <w:tc>
          <w:tcPr>
            <w:tcW w:w="7512" w:type="dxa"/>
          </w:tcPr>
          <w:p w14:paraId="4CF0ABE3" w14:textId="1DD5149D" w:rsidR="001D64D0" w:rsidRPr="00C82D7E" w:rsidRDefault="001D64D0" w:rsidP="00647BC2">
            <w:pPr>
              <w:overflowPunct/>
              <w:autoSpaceDE/>
              <w:autoSpaceDN/>
              <w:adjustRightInd/>
              <w:spacing w:after="0"/>
              <w:textAlignment w:val="auto"/>
              <w:rPr>
                <w:color w:val="000000" w:themeColor="text1"/>
              </w:rPr>
            </w:pPr>
            <w:r>
              <w:rPr>
                <w:color w:val="000000" w:themeColor="text1"/>
              </w:rPr>
              <w:t>Agree with DOCOMO, DFT-S-OFDM should be the baseline.</w:t>
            </w:r>
          </w:p>
        </w:tc>
      </w:tr>
    </w:tbl>
    <w:p w14:paraId="1B0048E0" w14:textId="77777777" w:rsidR="002E05EE" w:rsidRDefault="002E05EE" w:rsidP="002E05EE"/>
    <w:p w14:paraId="63742FC0" w14:textId="77777777" w:rsidR="00125610" w:rsidRDefault="00125610" w:rsidP="00125610"/>
    <w:p w14:paraId="7B58C611" w14:textId="77777777" w:rsidR="00125610" w:rsidRDefault="00125610" w:rsidP="00125610">
      <w:pPr>
        <w:pStyle w:val="1"/>
        <w:numPr>
          <w:ilvl w:val="0"/>
          <w:numId w:val="14"/>
        </w:numPr>
      </w:pPr>
      <w:r>
        <w:t>Second round</w:t>
      </w:r>
    </w:p>
    <w:p w14:paraId="17B37AE8" w14:textId="77777777" w:rsidR="00125610" w:rsidRDefault="00125610" w:rsidP="00125610">
      <w:pPr>
        <w:pStyle w:val="2"/>
        <w:numPr>
          <w:ilvl w:val="1"/>
          <w:numId w:val="14"/>
        </w:numPr>
        <w:ind w:left="426" w:hanging="360"/>
      </w:pPr>
      <w:r>
        <w:t>Waveform Characterization &amp; related grouping / prioritization</w:t>
      </w:r>
    </w:p>
    <w:p w14:paraId="5B7ECC27" w14:textId="77777777" w:rsidR="00125610" w:rsidRDefault="00125610" w:rsidP="00125610">
      <w:r>
        <w:t xml:space="preserve">As discussed in </w:t>
      </w:r>
      <w:proofErr w:type="spellStart"/>
      <w:r>
        <w:t>todays</w:t>
      </w:r>
      <w:proofErr w:type="spell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61E06CB2" w14:textId="77777777" w:rsidR="00125610" w:rsidRPr="00125610" w:rsidRDefault="00125610" w:rsidP="00125610">
      <w:pPr>
        <w:rPr>
          <w:b/>
          <w:bCs/>
        </w:rPr>
      </w:pPr>
      <w:r w:rsidRPr="00125610">
        <w:rPr>
          <w:b/>
          <w:bCs/>
        </w:rPr>
        <w:t xml:space="preserve">Let’s start with trying to clarify what is not in focus of the discussions in this AI: </w:t>
      </w:r>
    </w:p>
    <w:p w14:paraId="735EFFE3" w14:textId="77777777" w:rsidR="00125610" w:rsidRDefault="00125610" w:rsidP="00125610">
      <w:r w:rsidRPr="00A14DE8">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125610" w:rsidRPr="00BA5618" w14:paraId="3ED87F9F" w14:textId="77777777" w:rsidTr="00725F36">
        <w:tc>
          <w:tcPr>
            <w:tcW w:w="1838" w:type="dxa"/>
          </w:tcPr>
          <w:p w14:paraId="1E8B92B1"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6B874114"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48563FA9" w14:textId="77777777" w:rsidTr="00725F36">
        <w:tc>
          <w:tcPr>
            <w:tcW w:w="1838" w:type="dxa"/>
          </w:tcPr>
          <w:p w14:paraId="12A4CB3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7147EED" w14:textId="1E2BE349" w:rsidR="00125610" w:rsidRPr="00DC136C" w:rsidRDefault="007E544E" w:rsidP="00725F36">
            <w:pPr>
              <w:overflowPunct/>
              <w:autoSpaceDE/>
              <w:autoSpaceDN/>
              <w:adjustRightInd/>
              <w:spacing w:after="0"/>
              <w:textAlignment w:val="auto"/>
              <w:rPr>
                <w:rFonts w:eastAsia="游明朝" w:hint="eastAsia"/>
                <w:sz w:val="20"/>
                <w:szCs w:val="20"/>
                <w:lang w:eastAsia="ja-JP"/>
              </w:rPr>
            </w:pPr>
            <w:r>
              <w:rPr>
                <w:rFonts w:eastAsiaTheme="minorEastAsia"/>
                <w:sz w:val="20"/>
                <w:szCs w:val="20"/>
                <w:lang w:eastAsia="zh-CN"/>
              </w:rPr>
              <w:t>Nokia</w:t>
            </w:r>
            <w:r w:rsidR="00A11BCF">
              <w:rPr>
                <w:rFonts w:eastAsiaTheme="minorEastAsia"/>
                <w:sz w:val="20"/>
                <w:szCs w:val="20"/>
                <w:lang w:eastAsia="zh-CN"/>
              </w:rPr>
              <w:t>,</w:t>
            </w:r>
            <w:r w:rsidR="007478A4">
              <w:rPr>
                <w:rFonts w:eastAsiaTheme="minorEastAsia"/>
                <w:sz w:val="20"/>
                <w:szCs w:val="20"/>
                <w:lang w:eastAsia="zh-CN"/>
              </w:rPr>
              <w:t xml:space="preserve"> </w:t>
            </w:r>
            <w:proofErr w:type="spellStart"/>
            <w:r w:rsidR="007478A4">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r w:rsidR="00A65974">
              <w:rPr>
                <w:rFonts w:eastAsiaTheme="minorEastAsia"/>
                <w:sz w:val="20"/>
                <w:szCs w:val="20"/>
                <w:lang w:eastAsia="zh-CN"/>
              </w:rPr>
              <w:t>, Cohere</w:t>
            </w:r>
            <w:r w:rsidR="00DC136C">
              <w:rPr>
                <w:rFonts w:eastAsia="游明朝" w:hint="eastAsia"/>
                <w:sz w:val="20"/>
                <w:szCs w:val="20"/>
                <w:lang w:eastAsia="ja-JP"/>
              </w:rPr>
              <w:t>, Panasonic</w:t>
            </w:r>
          </w:p>
        </w:tc>
      </w:tr>
      <w:tr w:rsidR="00125610" w:rsidRPr="0030566A" w14:paraId="2F0B5A50" w14:textId="77777777" w:rsidTr="00725F36">
        <w:tc>
          <w:tcPr>
            <w:tcW w:w="1838" w:type="dxa"/>
          </w:tcPr>
          <w:p w14:paraId="2FD51003"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1BD3FFDC" w14:textId="1847EA98" w:rsidR="00125610" w:rsidRPr="0030566A"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61947C2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5F3DFF8F" w14:textId="77777777" w:rsidTr="00725F36">
        <w:tc>
          <w:tcPr>
            <w:tcW w:w="1838" w:type="dxa"/>
          </w:tcPr>
          <w:p w14:paraId="091D43D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2C01DA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4B75DC6D" w14:textId="77777777" w:rsidTr="00725F36">
        <w:tc>
          <w:tcPr>
            <w:tcW w:w="1838" w:type="dxa"/>
          </w:tcPr>
          <w:p w14:paraId="6881E8C3" w14:textId="05A016FD"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5ACB7C8C" w14:textId="4925B3DC"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There is a requirement in the SI for a unified design</w:t>
            </w:r>
            <w:r w:rsidR="006F0E2A">
              <w:rPr>
                <w:rFonts w:eastAsiaTheme="minorEastAsia"/>
                <w:sz w:val="20"/>
                <w:szCs w:val="20"/>
                <w:lang w:eastAsia="zh-CN"/>
              </w:rPr>
              <w:t xml:space="preserve"> across TN and NTN. The waveforms to use are a key attribute of this unified design principle </w:t>
            </w:r>
            <w:r w:rsidR="00FB00B9">
              <w:rPr>
                <w:rFonts w:eastAsiaTheme="minorEastAsia"/>
                <w:sz w:val="20"/>
                <w:szCs w:val="20"/>
                <w:lang w:eastAsia="zh-CN"/>
              </w:rPr>
              <w:t xml:space="preserve">and this is what this AI is supposed to study. Waveforms that buttress this unified design should be </w:t>
            </w:r>
            <w:proofErr w:type="spellStart"/>
            <w:r w:rsidR="00FB00B9">
              <w:rPr>
                <w:rFonts w:eastAsiaTheme="minorEastAsia"/>
                <w:sz w:val="20"/>
                <w:szCs w:val="20"/>
                <w:lang w:eastAsia="zh-CN"/>
              </w:rPr>
              <w:t>stuidied</w:t>
            </w:r>
            <w:proofErr w:type="spellEnd"/>
            <w:r w:rsidR="00FB00B9">
              <w:rPr>
                <w:rFonts w:eastAsiaTheme="minorEastAsia"/>
                <w:sz w:val="20"/>
                <w:szCs w:val="20"/>
                <w:lang w:eastAsia="zh-CN"/>
              </w:rPr>
              <w:t xml:space="preserve"> in this AI.</w:t>
            </w:r>
          </w:p>
        </w:tc>
      </w:tr>
      <w:tr w:rsidR="00125610" w:rsidRPr="0030566A" w14:paraId="42919B8A" w14:textId="77777777" w:rsidTr="00725F36">
        <w:tc>
          <w:tcPr>
            <w:tcW w:w="1838" w:type="dxa"/>
          </w:tcPr>
          <w:p w14:paraId="03962C13" w14:textId="4DFF05C5"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33258CA6" w14:textId="2A58A4F4"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Unified waveforms design is an important attribute of overall waveform choice.</w:t>
            </w:r>
          </w:p>
        </w:tc>
      </w:tr>
      <w:tr w:rsidR="00125610" w:rsidRPr="00BA5618" w14:paraId="4A47A0EC" w14:textId="77777777" w:rsidTr="00725F36">
        <w:tc>
          <w:tcPr>
            <w:tcW w:w="1838" w:type="dxa"/>
          </w:tcPr>
          <w:p w14:paraId="6708D1CD"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865890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117CCFC" w14:textId="77777777" w:rsidTr="00725F36">
        <w:tc>
          <w:tcPr>
            <w:tcW w:w="1838" w:type="dxa"/>
          </w:tcPr>
          <w:p w14:paraId="38F5587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74FF28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2831EFA" w14:textId="77777777" w:rsidTr="00725F36">
        <w:tc>
          <w:tcPr>
            <w:tcW w:w="1838" w:type="dxa"/>
          </w:tcPr>
          <w:p w14:paraId="591F8BE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470B24" w14:textId="77777777" w:rsidR="00125610" w:rsidRPr="00BA5618" w:rsidRDefault="00125610" w:rsidP="00725F36">
            <w:pPr>
              <w:overflowPunct/>
              <w:autoSpaceDE/>
              <w:autoSpaceDN/>
              <w:adjustRightInd/>
              <w:spacing w:after="0"/>
              <w:textAlignment w:val="auto"/>
              <w:rPr>
                <w:sz w:val="20"/>
                <w:szCs w:val="20"/>
              </w:rPr>
            </w:pPr>
          </w:p>
        </w:tc>
      </w:tr>
      <w:tr w:rsidR="00125610" w14:paraId="25B0BC87" w14:textId="77777777" w:rsidTr="00725F36">
        <w:tc>
          <w:tcPr>
            <w:tcW w:w="1838" w:type="dxa"/>
          </w:tcPr>
          <w:p w14:paraId="7B480774" w14:textId="77777777" w:rsidR="00125610" w:rsidRDefault="00125610" w:rsidP="00725F36">
            <w:pPr>
              <w:overflowPunct/>
              <w:autoSpaceDE/>
              <w:autoSpaceDN/>
              <w:adjustRightInd/>
              <w:spacing w:after="0"/>
              <w:textAlignment w:val="auto"/>
            </w:pPr>
          </w:p>
        </w:tc>
        <w:tc>
          <w:tcPr>
            <w:tcW w:w="7512" w:type="dxa"/>
          </w:tcPr>
          <w:p w14:paraId="1552D48C" w14:textId="77777777" w:rsidR="00125610" w:rsidRDefault="00125610" w:rsidP="00725F36">
            <w:pPr>
              <w:overflowPunct/>
              <w:autoSpaceDE/>
              <w:autoSpaceDN/>
              <w:adjustRightInd/>
              <w:spacing w:after="0"/>
              <w:textAlignment w:val="auto"/>
            </w:pPr>
          </w:p>
        </w:tc>
      </w:tr>
      <w:tr w:rsidR="00125610" w:rsidRPr="00593395" w14:paraId="636082DB" w14:textId="77777777" w:rsidTr="00725F36">
        <w:tc>
          <w:tcPr>
            <w:tcW w:w="1838" w:type="dxa"/>
          </w:tcPr>
          <w:p w14:paraId="083D4D5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2CC5187" w14:textId="77777777" w:rsidR="00125610" w:rsidRPr="00593395" w:rsidRDefault="00125610" w:rsidP="00725F36">
            <w:pPr>
              <w:overflowPunct/>
              <w:autoSpaceDE/>
              <w:autoSpaceDN/>
              <w:adjustRightInd/>
              <w:spacing w:after="0"/>
              <w:textAlignment w:val="auto"/>
              <w:rPr>
                <w:lang w:eastAsia="ja-JP"/>
              </w:rPr>
            </w:pPr>
          </w:p>
        </w:tc>
      </w:tr>
    </w:tbl>
    <w:p w14:paraId="0888EB19" w14:textId="77777777" w:rsidR="00125610" w:rsidRDefault="00125610" w:rsidP="00125610"/>
    <w:p w14:paraId="07AFC1E7"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2</w:t>
      </w:r>
      <w:r w:rsidRPr="00180307">
        <w:rPr>
          <w:highlight w:val="yellow"/>
        </w:rPr>
        <w:t>:</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125610" w:rsidRPr="00BA5618" w14:paraId="13E39105" w14:textId="77777777" w:rsidTr="00725F36">
        <w:tc>
          <w:tcPr>
            <w:tcW w:w="1838" w:type="dxa"/>
          </w:tcPr>
          <w:p w14:paraId="7CAE67A6"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9CB360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1D9CCEEE" w14:textId="77777777" w:rsidTr="00725F36">
        <w:tc>
          <w:tcPr>
            <w:tcW w:w="1838" w:type="dxa"/>
          </w:tcPr>
          <w:p w14:paraId="1C3F1954"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3BBB5AF2" w14:textId="2CA3A7E2" w:rsidR="00125610" w:rsidRPr="007433FD" w:rsidRDefault="007E544E" w:rsidP="00725F36">
            <w:pPr>
              <w:overflowPunct/>
              <w:autoSpaceDE/>
              <w:autoSpaceDN/>
              <w:adjustRightInd/>
              <w:spacing w:after="0"/>
              <w:textAlignment w:val="auto"/>
              <w:rPr>
                <w:rFonts w:eastAsia="游明朝" w:hint="eastAsia"/>
                <w:sz w:val="20"/>
                <w:szCs w:val="20"/>
                <w:lang w:eastAsia="ja-JP"/>
              </w:rPr>
            </w:pPr>
            <w:r>
              <w:rPr>
                <w:rFonts w:eastAsiaTheme="minorEastAsia"/>
                <w:sz w:val="20"/>
                <w:szCs w:val="20"/>
                <w:lang w:eastAsia="zh-CN"/>
              </w:rPr>
              <w:t>Nokia</w:t>
            </w:r>
            <w:r w:rsidR="00A11BCF">
              <w:rPr>
                <w:rFonts w:eastAsiaTheme="minorEastAsia"/>
                <w:sz w:val="20"/>
                <w:szCs w:val="20"/>
                <w:lang w:eastAsia="zh-CN"/>
              </w:rPr>
              <w:t>,</w:t>
            </w:r>
            <w:r w:rsidR="001B7B7E">
              <w:rPr>
                <w:rFonts w:eastAsiaTheme="minorEastAsia"/>
                <w:sz w:val="20"/>
                <w:szCs w:val="20"/>
                <w:lang w:eastAsia="zh-CN"/>
              </w:rPr>
              <w:t xml:space="preserve"> </w:t>
            </w:r>
            <w:proofErr w:type="spellStart"/>
            <w:r w:rsidR="001B7B7E">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r w:rsidR="00A65974">
              <w:rPr>
                <w:rFonts w:eastAsiaTheme="minorEastAsia"/>
                <w:sz w:val="20"/>
                <w:szCs w:val="20"/>
                <w:lang w:eastAsia="zh-CN"/>
              </w:rPr>
              <w:t>, Cohere</w:t>
            </w:r>
            <w:r w:rsidR="007433FD">
              <w:rPr>
                <w:rFonts w:eastAsia="游明朝" w:hint="eastAsia"/>
                <w:sz w:val="20"/>
                <w:szCs w:val="20"/>
                <w:lang w:eastAsia="ja-JP"/>
              </w:rPr>
              <w:t>, Panasonic</w:t>
            </w:r>
          </w:p>
        </w:tc>
      </w:tr>
      <w:tr w:rsidR="00125610" w:rsidRPr="0030566A" w14:paraId="1057A024" w14:textId="77777777" w:rsidTr="00725F36">
        <w:tc>
          <w:tcPr>
            <w:tcW w:w="1838" w:type="dxa"/>
          </w:tcPr>
          <w:p w14:paraId="23BB5236"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44D9B9C" w14:textId="3F63E4A8" w:rsidR="00125610" w:rsidRPr="0030566A"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0CA7513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3BBD5916" w14:textId="77777777" w:rsidTr="00725F36">
        <w:tc>
          <w:tcPr>
            <w:tcW w:w="1838" w:type="dxa"/>
          </w:tcPr>
          <w:p w14:paraId="09E326B7"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6A50E06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D8BE0ED" w14:textId="77777777" w:rsidTr="00725F36">
        <w:tc>
          <w:tcPr>
            <w:tcW w:w="1838" w:type="dxa"/>
          </w:tcPr>
          <w:p w14:paraId="6A0F6506" w14:textId="6B91B631" w:rsidR="00125610" w:rsidRPr="006872F3"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BA394AF" w14:textId="18B4BF65" w:rsidR="00125610" w:rsidRPr="006872F3"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There is a requirement in the SI for a unified design and waveforms are a key </w:t>
            </w:r>
            <w:r w:rsidR="004F35FA">
              <w:rPr>
                <w:rFonts w:eastAsiaTheme="minorEastAsia"/>
                <w:sz w:val="20"/>
                <w:szCs w:val="20"/>
                <w:lang w:eastAsia="zh-CN"/>
              </w:rPr>
              <w:t>component of the unified design. It is the job of this AI.</w:t>
            </w:r>
          </w:p>
        </w:tc>
      </w:tr>
      <w:tr w:rsidR="00125610" w:rsidRPr="0030566A" w14:paraId="0DFCBE27" w14:textId="77777777" w:rsidTr="00725F36">
        <w:tc>
          <w:tcPr>
            <w:tcW w:w="1838" w:type="dxa"/>
          </w:tcPr>
          <w:p w14:paraId="7A40DEE7" w14:textId="7A48D3CD"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25B43908" w14:textId="6EC6355C"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Again, the capability of a unified waveform for ISAC is a beneficial attribute of the overall waveform.</w:t>
            </w:r>
          </w:p>
        </w:tc>
      </w:tr>
      <w:tr w:rsidR="00125610" w:rsidRPr="00BA5618" w14:paraId="1998329A" w14:textId="77777777" w:rsidTr="00725F36">
        <w:tc>
          <w:tcPr>
            <w:tcW w:w="1838" w:type="dxa"/>
          </w:tcPr>
          <w:p w14:paraId="34179444" w14:textId="2E66B1B5" w:rsidR="00125610" w:rsidRPr="007433FD" w:rsidRDefault="007433FD" w:rsidP="00725F36">
            <w:pPr>
              <w:overflowPunct/>
              <w:autoSpaceDE/>
              <w:autoSpaceDN/>
              <w:adjustRightInd/>
              <w:spacing w:after="0"/>
              <w:textAlignment w:val="auto"/>
              <w:rPr>
                <w:rFonts w:eastAsia="游明朝" w:hint="eastAsia"/>
                <w:sz w:val="20"/>
                <w:szCs w:val="20"/>
                <w:lang w:eastAsia="ja-JP"/>
              </w:rPr>
            </w:pPr>
            <w:r>
              <w:rPr>
                <w:rFonts w:eastAsia="游明朝" w:hint="eastAsia"/>
                <w:sz w:val="20"/>
                <w:szCs w:val="20"/>
                <w:lang w:eastAsia="ja-JP"/>
              </w:rPr>
              <w:t>Panasonic</w:t>
            </w:r>
          </w:p>
        </w:tc>
        <w:tc>
          <w:tcPr>
            <w:tcW w:w="7512" w:type="dxa"/>
          </w:tcPr>
          <w:p w14:paraId="59A14955" w14:textId="77777777" w:rsidR="007433FD" w:rsidRDefault="007433FD" w:rsidP="007433FD">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Following agenda item has been prepared in the agenda. Waveform specific for ISAC can be discussed 10.8.3 in the next meeting.</w:t>
            </w:r>
          </w:p>
          <w:p w14:paraId="079FD417" w14:textId="1B872E01" w:rsidR="00125610" w:rsidRPr="00BA5618" w:rsidRDefault="007433FD" w:rsidP="007433FD">
            <w:pPr>
              <w:overflowPunct/>
              <w:autoSpaceDE/>
              <w:autoSpaceDN/>
              <w:adjustRightInd/>
              <w:spacing w:after="0"/>
              <w:textAlignment w:val="auto"/>
              <w:rPr>
                <w:sz w:val="20"/>
                <w:szCs w:val="20"/>
              </w:rPr>
            </w:pPr>
            <w:r w:rsidRPr="00BA20A5">
              <w:rPr>
                <w:rFonts w:eastAsia="游明朝"/>
                <w:sz w:val="20"/>
                <w:szCs w:val="20"/>
                <w:lang w:eastAsia="ja-JP"/>
              </w:rPr>
              <w:t>10.8.3</w:t>
            </w:r>
            <w:r w:rsidRPr="00BA20A5">
              <w:rPr>
                <w:rFonts w:eastAsia="游明朝"/>
                <w:sz w:val="20"/>
                <w:szCs w:val="20"/>
                <w:lang w:eastAsia="ja-JP"/>
              </w:rPr>
              <w:tab/>
              <w:t>Waveform for sensing</w:t>
            </w:r>
          </w:p>
        </w:tc>
      </w:tr>
      <w:tr w:rsidR="00125610" w:rsidRPr="003374F0" w14:paraId="2F441CA3" w14:textId="77777777" w:rsidTr="00725F36">
        <w:tc>
          <w:tcPr>
            <w:tcW w:w="1838" w:type="dxa"/>
          </w:tcPr>
          <w:p w14:paraId="7ED9F2EB"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0A490B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C69A087" w14:textId="77777777" w:rsidTr="00725F36">
        <w:tc>
          <w:tcPr>
            <w:tcW w:w="1838" w:type="dxa"/>
          </w:tcPr>
          <w:p w14:paraId="630B5681"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5028308" w14:textId="77777777" w:rsidR="00125610" w:rsidRPr="00BA5618" w:rsidRDefault="00125610" w:rsidP="00725F36">
            <w:pPr>
              <w:overflowPunct/>
              <w:autoSpaceDE/>
              <w:autoSpaceDN/>
              <w:adjustRightInd/>
              <w:spacing w:after="0"/>
              <w:textAlignment w:val="auto"/>
              <w:rPr>
                <w:sz w:val="20"/>
                <w:szCs w:val="20"/>
              </w:rPr>
            </w:pPr>
          </w:p>
        </w:tc>
      </w:tr>
      <w:tr w:rsidR="00125610" w14:paraId="78C62D9C" w14:textId="77777777" w:rsidTr="00725F36">
        <w:tc>
          <w:tcPr>
            <w:tcW w:w="1838" w:type="dxa"/>
          </w:tcPr>
          <w:p w14:paraId="4B400D9F" w14:textId="77777777" w:rsidR="00125610" w:rsidRDefault="00125610" w:rsidP="00725F36">
            <w:pPr>
              <w:overflowPunct/>
              <w:autoSpaceDE/>
              <w:autoSpaceDN/>
              <w:adjustRightInd/>
              <w:spacing w:after="0"/>
              <w:textAlignment w:val="auto"/>
            </w:pPr>
          </w:p>
        </w:tc>
        <w:tc>
          <w:tcPr>
            <w:tcW w:w="7512" w:type="dxa"/>
          </w:tcPr>
          <w:p w14:paraId="7357578A" w14:textId="77777777" w:rsidR="00125610" w:rsidRDefault="00125610" w:rsidP="00725F36">
            <w:pPr>
              <w:overflowPunct/>
              <w:autoSpaceDE/>
              <w:autoSpaceDN/>
              <w:adjustRightInd/>
              <w:spacing w:after="0"/>
              <w:textAlignment w:val="auto"/>
            </w:pPr>
          </w:p>
        </w:tc>
      </w:tr>
      <w:tr w:rsidR="00125610" w:rsidRPr="00593395" w14:paraId="3F373905" w14:textId="77777777" w:rsidTr="00725F36">
        <w:tc>
          <w:tcPr>
            <w:tcW w:w="1838" w:type="dxa"/>
          </w:tcPr>
          <w:p w14:paraId="65D0A9D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111073CD" w14:textId="77777777" w:rsidR="00125610" w:rsidRPr="00593395" w:rsidRDefault="00125610" w:rsidP="00725F36">
            <w:pPr>
              <w:overflowPunct/>
              <w:autoSpaceDE/>
              <w:autoSpaceDN/>
              <w:adjustRightInd/>
              <w:spacing w:after="0"/>
              <w:textAlignment w:val="auto"/>
              <w:rPr>
                <w:lang w:eastAsia="ja-JP"/>
              </w:rPr>
            </w:pPr>
          </w:p>
        </w:tc>
      </w:tr>
    </w:tbl>
    <w:p w14:paraId="44933B79" w14:textId="77777777" w:rsidR="00125610" w:rsidRPr="00A14DE8" w:rsidRDefault="00125610" w:rsidP="00125610"/>
    <w:p w14:paraId="5F5D75CF" w14:textId="7EA0E9B6" w:rsidR="00125610" w:rsidRDefault="00125610" w:rsidP="00125610">
      <w:r>
        <w:t>Further, based on the discussions last meeting on DFT-s-OFDM for TN communication there seems to be a gentlemen’s agreement to not further discuss DFT-s-OFDM for TN. This would then of course apply for related enhancements on top of DFT-s-OFDM for DL operation.</w:t>
      </w:r>
    </w:p>
    <w:p w14:paraId="1F7D72C6"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3</w:t>
      </w:r>
      <w:r w:rsidRPr="00180307">
        <w:rPr>
          <w:highlight w:val="yellow"/>
        </w:rPr>
        <w:t>:</w:t>
      </w:r>
      <w:r>
        <w:t xml:space="preserve"> Discussions on DFT-s-OFDM waveform including related enhancements for 6GR </w:t>
      </w:r>
      <w:r w:rsidRPr="00C872C8">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125610" w:rsidRPr="00BA5618" w14:paraId="3F6C3E7D" w14:textId="77777777" w:rsidTr="00725F36">
        <w:tc>
          <w:tcPr>
            <w:tcW w:w="1838" w:type="dxa"/>
          </w:tcPr>
          <w:p w14:paraId="2AA8D0FA"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965BF6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C8F2FD7" w14:textId="77777777" w:rsidTr="00725F36">
        <w:tc>
          <w:tcPr>
            <w:tcW w:w="1838" w:type="dxa"/>
          </w:tcPr>
          <w:p w14:paraId="36A60F1D"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1B9E8CE0" w14:textId="1CDD1E5B" w:rsidR="00125610" w:rsidRPr="009B32A1" w:rsidRDefault="007E544E" w:rsidP="00725F36">
            <w:pPr>
              <w:overflowPunct/>
              <w:autoSpaceDE/>
              <w:autoSpaceDN/>
              <w:adjustRightInd/>
              <w:spacing w:after="0"/>
              <w:textAlignment w:val="auto"/>
              <w:rPr>
                <w:rFonts w:eastAsia="游明朝" w:hint="eastAsia"/>
                <w:sz w:val="20"/>
                <w:szCs w:val="20"/>
                <w:lang w:eastAsia="ja-JP"/>
              </w:rPr>
            </w:pPr>
            <w:r>
              <w:rPr>
                <w:rFonts w:eastAsiaTheme="minorEastAsia"/>
                <w:sz w:val="20"/>
                <w:szCs w:val="20"/>
                <w:lang w:eastAsia="zh-CN"/>
              </w:rPr>
              <w:t>Nokia</w:t>
            </w:r>
            <w:r w:rsidR="00A11BCF">
              <w:rPr>
                <w:rFonts w:eastAsiaTheme="minorEastAsia"/>
                <w:sz w:val="20"/>
                <w:szCs w:val="20"/>
                <w:lang w:eastAsia="zh-CN"/>
              </w:rPr>
              <w:t>,</w:t>
            </w:r>
            <w:r w:rsidR="006D3FE7">
              <w:rPr>
                <w:rFonts w:eastAsiaTheme="minorEastAsia"/>
                <w:sz w:val="20"/>
                <w:szCs w:val="20"/>
                <w:lang w:eastAsia="zh-CN"/>
              </w:rPr>
              <w:t xml:space="preserve"> </w:t>
            </w:r>
            <w:proofErr w:type="spellStart"/>
            <w:r w:rsidR="006D3FE7">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r w:rsidR="009B32A1">
              <w:rPr>
                <w:rFonts w:eastAsia="游明朝" w:hint="eastAsia"/>
                <w:sz w:val="20"/>
                <w:szCs w:val="20"/>
                <w:lang w:eastAsia="ja-JP"/>
              </w:rPr>
              <w:t>, Panasonic</w:t>
            </w:r>
          </w:p>
        </w:tc>
      </w:tr>
      <w:tr w:rsidR="00125610" w:rsidRPr="0030566A" w14:paraId="65EFD869" w14:textId="77777777" w:rsidTr="00725F36">
        <w:tc>
          <w:tcPr>
            <w:tcW w:w="1838" w:type="dxa"/>
          </w:tcPr>
          <w:p w14:paraId="0C2B030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91F042B" w14:textId="21759B58" w:rsidR="00125610" w:rsidRPr="0030566A"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bl>
    <w:p w14:paraId="3D4E187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28103DFC" w14:textId="77777777" w:rsidTr="00725F36">
        <w:tc>
          <w:tcPr>
            <w:tcW w:w="1838" w:type="dxa"/>
          </w:tcPr>
          <w:p w14:paraId="780DBC1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1F67C6D"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A608BAE" w14:textId="77777777" w:rsidTr="00725F36">
        <w:tc>
          <w:tcPr>
            <w:tcW w:w="1838" w:type="dxa"/>
          </w:tcPr>
          <w:p w14:paraId="1226C4F7" w14:textId="0D4780A4" w:rsidR="00125610" w:rsidRPr="006872F3"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745EF817" w14:textId="6789FDC8"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is still ongoing.</w:t>
            </w:r>
          </w:p>
        </w:tc>
      </w:tr>
      <w:tr w:rsidR="00125610" w:rsidRPr="0030566A" w14:paraId="1C350F17" w14:textId="77777777" w:rsidTr="00725F36">
        <w:tc>
          <w:tcPr>
            <w:tcW w:w="1838" w:type="dxa"/>
          </w:tcPr>
          <w:p w14:paraId="64DB7FD4" w14:textId="5535D0A1"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53C3DE54" w14:textId="4AC34762"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Pending assessment of current investigations  </w:t>
            </w:r>
          </w:p>
        </w:tc>
      </w:tr>
      <w:tr w:rsidR="00581055" w:rsidRPr="00BA5618" w14:paraId="4DC45FB5" w14:textId="77777777" w:rsidTr="00725F36">
        <w:tc>
          <w:tcPr>
            <w:tcW w:w="1838" w:type="dxa"/>
          </w:tcPr>
          <w:p w14:paraId="3A909F47" w14:textId="00A18BFE"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50844A51"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7E23E45C"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Moreover, introducing DL DFT-s-OFDM would likely cause:</w:t>
            </w:r>
          </w:p>
          <w:p w14:paraId="41FC880C" w14:textId="77777777" w:rsidR="00581055" w:rsidRPr="00581055" w:rsidRDefault="00581055" w:rsidP="00581055">
            <w:pPr>
              <w:pStyle w:val="aa"/>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Spectral efficiency loss (e.g., additional constraints/overhead and reduced flexibility compared with CP-OFDM),</w:t>
            </w:r>
          </w:p>
          <w:p w14:paraId="0FFBFA1F" w14:textId="77777777" w:rsidR="00581055" w:rsidRPr="00581055" w:rsidRDefault="00581055" w:rsidP="00581055">
            <w:pPr>
              <w:pStyle w:val="aa"/>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Higher energy consumption and implementation complexity (e.g., added processing and less efficient DL operation),</w:t>
            </w:r>
          </w:p>
          <w:p w14:paraId="50B72EDC" w14:textId="77777777" w:rsidR="00581055" w:rsidRPr="00581055" w:rsidRDefault="00581055" w:rsidP="00581055">
            <w:pPr>
              <w:pStyle w:val="aa"/>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Significant specification, conformance, and testing burden, with unclear or marginal benefits.</w:t>
            </w:r>
          </w:p>
          <w:p w14:paraId="593B29ED" w14:textId="1E8D7F39"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Therefore, we support stopping further discussions on DL DFT-s-OFDM (including related enhancements) and focusing work on options with clearer performance/benefit justification.</w:t>
            </w:r>
          </w:p>
        </w:tc>
      </w:tr>
      <w:tr w:rsidR="00581055" w:rsidRPr="003374F0" w14:paraId="0D965828" w14:textId="77777777" w:rsidTr="00725F36">
        <w:tc>
          <w:tcPr>
            <w:tcW w:w="1838" w:type="dxa"/>
          </w:tcPr>
          <w:p w14:paraId="01989134" w14:textId="77777777" w:rsidR="00581055" w:rsidRPr="003374F0" w:rsidRDefault="00581055" w:rsidP="00581055">
            <w:pPr>
              <w:overflowPunct/>
              <w:autoSpaceDE/>
              <w:autoSpaceDN/>
              <w:adjustRightInd/>
              <w:spacing w:after="0"/>
              <w:textAlignment w:val="auto"/>
              <w:rPr>
                <w:rFonts w:eastAsiaTheme="minorEastAsia"/>
                <w:sz w:val="20"/>
                <w:szCs w:val="20"/>
                <w:lang w:eastAsia="zh-CN"/>
              </w:rPr>
            </w:pPr>
          </w:p>
        </w:tc>
        <w:tc>
          <w:tcPr>
            <w:tcW w:w="7512" w:type="dxa"/>
          </w:tcPr>
          <w:p w14:paraId="55072153" w14:textId="77777777" w:rsidR="00581055" w:rsidRPr="003374F0" w:rsidRDefault="00581055" w:rsidP="00581055">
            <w:pPr>
              <w:overflowPunct/>
              <w:autoSpaceDE/>
              <w:autoSpaceDN/>
              <w:adjustRightInd/>
              <w:spacing w:after="0"/>
              <w:jc w:val="both"/>
              <w:textAlignment w:val="auto"/>
              <w:rPr>
                <w:rFonts w:eastAsiaTheme="minorEastAsia"/>
                <w:sz w:val="20"/>
                <w:szCs w:val="20"/>
                <w:lang w:eastAsia="zh-CN"/>
              </w:rPr>
            </w:pPr>
          </w:p>
        </w:tc>
      </w:tr>
      <w:tr w:rsidR="00581055" w:rsidRPr="00BA5618" w14:paraId="48461644" w14:textId="77777777" w:rsidTr="00725F36">
        <w:tc>
          <w:tcPr>
            <w:tcW w:w="1838" w:type="dxa"/>
          </w:tcPr>
          <w:p w14:paraId="5BC09DCB"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0772557B" w14:textId="77777777" w:rsidR="00581055" w:rsidRPr="00BA5618" w:rsidRDefault="00581055" w:rsidP="00581055">
            <w:pPr>
              <w:overflowPunct/>
              <w:autoSpaceDE/>
              <w:autoSpaceDN/>
              <w:adjustRightInd/>
              <w:spacing w:after="0"/>
              <w:textAlignment w:val="auto"/>
              <w:rPr>
                <w:sz w:val="20"/>
                <w:szCs w:val="20"/>
              </w:rPr>
            </w:pPr>
          </w:p>
        </w:tc>
      </w:tr>
      <w:tr w:rsidR="00581055" w14:paraId="41D2371B" w14:textId="77777777" w:rsidTr="00725F36">
        <w:tc>
          <w:tcPr>
            <w:tcW w:w="1838" w:type="dxa"/>
          </w:tcPr>
          <w:p w14:paraId="43D10C97" w14:textId="77777777" w:rsidR="00581055" w:rsidRDefault="00581055" w:rsidP="00581055">
            <w:pPr>
              <w:overflowPunct/>
              <w:autoSpaceDE/>
              <w:autoSpaceDN/>
              <w:adjustRightInd/>
              <w:spacing w:after="0"/>
              <w:textAlignment w:val="auto"/>
            </w:pPr>
          </w:p>
        </w:tc>
        <w:tc>
          <w:tcPr>
            <w:tcW w:w="7512" w:type="dxa"/>
          </w:tcPr>
          <w:p w14:paraId="45DCC72F" w14:textId="77777777" w:rsidR="00581055" w:rsidRDefault="00581055" w:rsidP="00581055">
            <w:pPr>
              <w:overflowPunct/>
              <w:autoSpaceDE/>
              <w:autoSpaceDN/>
              <w:adjustRightInd/>
              <w:spacing w:after="0"/>
              <w:textAlignment w:val="auto"/>
            </w:pPr>
          </w:p>
        </w:tc>
      </w:tr>
      <w:tr w:rsidR="00581055" w:rsidRPr="00593395" w14:paraId="07330EA4" w14:textId="77777777" w:rsidTr="00725F36">
        <w:tc>
          <w:tcPr>
            <w:tcW w:w="1838" w:type="dxa"/>
          </w:tcPr>
          <w:p w14:paraId="3898E944"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5D39A31A" w14:textId="77777777" w:rsidR="00581055" w:rsidRPr="00593395" w:rsidRDefault="00581055" w:rsidP="00581055">
            <w:pPr>
              <w:overflowPunct/>
              <w:autoSpaceDE/>
              <w:autoSpaceDN/>
              <w:adjustRightInd/>
              <w:spacing w:after="0"/>
              <w:textAlignment w:val="auto"/>
              <w:rPr>
                <w:lang w:eastAsia="ja-JP"/>
              </w:rPr>
            </w:pPr>
          </w:p>
        </w:tc>
      </w:tr>
    </w:tbl>
    <w:p w14:paraId="4CC55629" w14:textId="77777777" w:rsidR="00125610" w:rsidRDefault="00125610" w:rsidP="00125610"/>
    <w:p w14:paraId="49873FA8" w14:textId="77777777" w:rsidR="00125610" w:rsidRDefault="00125610" w:rsidP="00125610">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64A1E4EC" w14:textId="77777777" w:rsidR="00125610" w:rsidRDefault="00125610" w:rsidP="00125610"/>
    <w:p w14:paraId="31D82A38" w14:textId="77777777" w:rsidR="00125610" w:rsidRPr="00125610" w:rsidRDefault="00125610" w:rsidP="00125610">
      <w:pPr>
        <w:rPr>
          <w:b/>
          <w:bCs/>
        </w:rPr>
      </w:pPr>
      <w:r w:rsidRPr="00125610">
        <w:rPr>
          <w:b/>
          <w:bCs/>
        </w:rPr>
        <w:t xml:space="preserve">Let’s see if we can conclude to have a statement to treat these items with major interest from a large set of companies in the future: </w:t>
      </w:r>
    </w:p>
    <w:p w14:paraId="4CD8832E" w14:textId="77777777" w:rsidR="00125610" w:rsidRDefault="00125610" w:rsidP="00125610"/>
    <w:p w14:paraId="292D5793"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4</w:t>
      </w:r>
      <w:r w:rsidRPr="00180307">
        <w:rPr>
          <w:highlight w:val="yellow"/>
        </w:rPr>
        <w:t>:</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072984D5" w14:textId="77777777" w:rsidTr="00725F36">
        <w:tc>
          <w:tcPr>
            <w:tcW w:w="1838" w:type="dxa"/>
          </w:tcPr>
          <w:p w14:paraId="4B857067"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5935FCA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5034372F" w14:textId="77777777" w:rsidTr="00725F36">
        <w:tc>
          <w:tcPr>
            <w:tcW w:w="1838" w:type="dxa"/>
          </w:tcPr>
          <w:p w14:paraId="5ED998C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CC6C303" w14:textId="7F3755F4" w:rsidR="00125610" w:rsidRPr="009B32A1" w:rsidRDefault="001D602C" w:rsidP="00725F36">
            <w:pPr>
              <w:overflowPunct/>
              <w:autoSpaceDE/>
              <w:autoSpaceDN/>
              <w:adjustRightInd/>
              <w:spacing w:after="0"/>
              <w:textAlignment w:val="auto"/>
              <w:rPr>
                <w:rFonts w:eastAsia="游明朝" w:hint="eastAsia"/>
                <w:sz w:val="20"/>
                <w:szCs w:val="20"/>
                <w:lang w:eastAsia="ja-JP"/>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C1107">
              <w:rPr>
                <w:rFonts w:eastAsiaTheme="minorEastAsia"/>
                <w:sz w:val="20"/>
                <w:szCs w:val="20"/>
                <w:lang w:eastAsia="zh-CN"/>
              </w:rPr>
              <w:t xml:space="preserve"> </w:t>
            </w:r>
            <w:proofErr w:type="spellStart"/>
            <w:r w:rsidR="00CC1107">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r w:rsidR="009B32A1">
              <w:rPr>
                <w:rFonts w:eastAsia="游明朝" w:hint="eastAsia"/>
                <w:sz w:val="20"/>
                <w:szCs w:val="20"/>
                <w:lang w:eastAsia="ja-JP"/>
              </w:rPr>
              <w:t>, Panasonic</w:t>
            </w:r>
          </w:p>
        </w:tc>
      </w:tr>
      <w:tr w:rsidR="00125610" w:rsidRPr="0030566A" w14:paraId="380A6383" w14:textId="77777777" w:rsidTr="00725F36">
        <w:tc>
          <w:tcPr>
            <w:tcW w:w="1838" w:type="dxa"/>
          </w:tcPr>
          <w:p w14:paraId="7E35F1E4"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768DC6A3" w14:textId="4E26010A"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r>
    </w:tbl>
    <w:p w14:paraId="01985BA8"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5983593" w14:textId="77777777" w:rsidTr="00725F36">
        <w:tc>
          <w:tcPr>
            <w:tcW w:w="1838" w:type="dxa"/>
          </w:tcPr>
          <w:p w14:paraId="4D00DEF3"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3575DC7B"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1BCD550F" w14:textId="77777777" w:rsidTr="00725F36">
        <w:tc>
          <w:tcPr>
            <w:tcW w:w="1838" w:type="dxa"/>
          </w:tcPr>
          <w:p w14:paraId="3B4C088B" w14:textId="40144699"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EF0828D" w14:textId="55607A20"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This is needed in 6GR</w:t>
            </w:r>
          </w:p>
        </w:tc>
      </w:tr>
      <w:tr w:rsidR="00125610" w:rsidRPr="0030566A" w14:paraId="0BAA5F47" w14:textId="77777777" w:rsidTr="00725F36">
        <w:tc>
          <w:tcPr>
            <w:tcW w:w="1838" w:type="dxa"/>
          </w:tcPr>
          <w:p w14:paraId="2F44E16A" w14:textId="6CF56F80"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0088657F" w14:textId="19B89A83"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Should not preclude new WFs which offer similar or better advantages with less complexity.</w:t>
            </w:r>
          </w:p>
        </w:tc>
      </w:tr>
      <w:tr w:rsidR="00581055" w:rsidRPr="00BA5618" w14:paraId="4D6C7AB9" w14:textId="77777777" w:rsidTr="00725F36">
        <w:tc>
          <w:tcPr>
            <w:tcW w:w="1838" w:type="dxa"/>
          </w:tcPr>
          <w:p w14:paraId="2215EBBB" w14:textId="1C231D26"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0A21F5DA"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53E164C4"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3E01281B" w14:textId="08E3925E"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581055" w:rsidRPr="003374F0" w14:paraId="7F288647" w14:textId="77777777" w:rsidTr="00725F36">
        <w:tc>
          <w:tcPr>
            <w:tcW w:w="1838" w:type="dxa"/>
          </w:tcPr>
          <w:p w14:paraId="55ACE45F" w14:textId="77777777" w:rsidR="00581055" w:rsidRPr="003374F0" w:rsidRDefault="00581055" w:rsidP="00581055">
            <w:pPr>
              <w:overflowPunct/>
              <w:autoSpaceDE/>
              <w:autoSpaceDN/>
              <w:adjustRightInd/>
              <w:spacing w:after="0"/>
              <w:textAlignment w:val="auto"/>
              <w:rPr>
                <w:rFonts w:eastAsiaTheme="minorEastAsia"/>
                <w:sz w:val="20"/>
                <w:szCs w:val="20"/>
                <w:lang w:eastAsia="zh-CN"/>
              </w:rPr>
            </w:pPr>
          </w:p>
        </w:tc>
        <w:tc>
          <w:tcPr>
            <w:tcW w:w="7512" w:type="dxa"/>
          </w:tcPr>
          <w:p w14:paraId="64C1F031" w14:textId="77777777" w:rsidR="00581055" w:rsidRPr="003374F0" w:rsidRDefault="00581055" w:rsidP="00581055">
            <w:pPr>
              <w:overflowPunct/>
              <w:autoSpaceDE/>
              <w:autoSpaceDN/>
              <w:adjustRightInd/>
              <w:spacing w:after="0"/>
              <w:jc w:val="both"/>
              <w:textAlignment w:val="auto"/>
              <w:rPr>
                <w:rFonts w:eastAsiaTheme="minorEastAsia"/>
                <w:sz w:val="20"/>
                <w:szCs w:val="20"/>
                <w:lang w:eastAsia="zh-CN"/>
              </w:rPr>
            </w:pPr>
          </w:p>
        </w:tc>
      </w:tr>
      <w:tr w:rsidR="00581055" w:rsidRPr="00BA5618" w14:paraId="553356D3" w14:textId="77777777" w:rsidTr="00725F36">
        <w:tc>
          <w:tcPr>
            <w:tcW w:w="1838" w:type="dxa"/>
          </w:tcPr>
          <w:p w14:paraId="50B44302"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2E7B8F40" w14:textId="77777777" w:rsidR="00581055" w:rsidRPr="00BA5618" w:rsidRDefault="00581055" w:rsidP="00581055">
            <w:pPr>
              <w:overflowPunct/>
              <w:autoSpaceDE/>
              <w:autoSpaceDN/>
              <w:adjustRightInd/>
              <w:spacing w:after="0"/>
              <w:textAlignment w:val="auto"/>
              <w:rPr>
                <w:sz w:val="20"/>
                <w:szCs w:val="20"/>
              </w:rPr>
            </w:pPr>
          </w:p>
        </w:tc>
      </w:tr>
      <w:tr w:rsidR="00581055" w14:paraId="7191B428" w14:textId="77777777" w:rsidTr="00725F36">
        <w:tc>
          <w:tcPr>
            <w:tcW w:w="1838" w:type="dxa"/>
          </w:tcPr>
          <w:p w14:paraId="2D96CEEB" w14:textId="77777777" w:rsidR="00581055" w:rsidRDefault="00581055" w:rsidP="00581055">
            <w:pPr>
              <w:overflowPunct/>
              <w:autoSpaceDE/>
              <w:autoSpaceDN/>
              <w:adjustRightInd/>
              <w:spacing w:after="0"/>
              <w:textAlignment w:val="auto"/>
            </w:pPr>
          </w:p>
        </w:tc>
        <w:tc>
          <w:tcPr>
            <w:tcW w:w="7512" w:type="dxa"/>
          </w:tcPr>
          <w:p w14:paraId="0D8CE74A" w14:textId="77777777" w:rsidR="00581055" w:rsidRDefault="00581055" w:rsidP="00581055">
            <w:pPr>
              <w:overflowPunct/>
              <w:autoSpaceDE/>
              <w:autoSpaceDN/>
              <w:adjustRightInd/>
              <w:spacing w:after="0"/>
              <w:textAlignment w:val="auto"/>
            </w:pPr>
          </w:p>
        </w:tc>
      </w:tr>
      <w:tr w:rsidR="00581055" w:rsidRPr="00593395" w14:paraId="79CA62F7" w14:textId="77777777" w:rsidTr="00725F36">
        <w:tc>
          <w:tcPr>
            <w:tcW w:w="1838" w:type="dxa"/>
          </w:tcPr>
          <w:p w14:paraId="7DB95E29"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4B5E4002" w14:textId="77777777" w:rsidR="00581055" w:rsidRPr="00593395" w:rsidRDefault="00581055" w:rsidP="00581055">
            <w:pPr>
              <w:overflowPunct/>
              <w:autoSpaceDE/>
              <w:autoSpaceDN/>
              <w:adjustRightInd/>
              <w:spacing w:after="0"/>
              <w:textAlignment w:val="auto"/>
              <w:rPr>
                <w:lang w:eastAsia="ja-JP"/>
              </w:rPr>
            </w:pPr>
          </w:p>
        </w:tc>
      </w:tr>
    </w:tbl>
    <w:p w14:paraId="6443A08E" w14:textId="77777777" w:rsidR="00125610" w:rsidRDefault="00125610" w:rsidP="00125610"/>
    <w:p w14:paraId="1173471F"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5</w:t>
      </w:r>
      <w:r w:rsidRPr="00180307">
        <w:rPr>
          <w:highlight w:val="yellow"/>
        </w:rPr>
        <w:t>:</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3C097A24" w14:textId="77777777" w:rsidTr="00725F36">
        <w:tc>
          <w:tcPr>
            <w:tcW w:w="1838" w:type="dxa"/>
          </w:tcPr>
          <w:p w14:paraId="0E7C3A72"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EDAD42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690707A0" w14:textId="77777777" w:rsidTr="00725F36">
        <w:tc>
          <w:tcPr>
            <w:tcW w:w="1838" w:type="dxa"/>
          </w:tcPr>
          <w:p w14:paraId="529F83BB"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4C8D6FCE" w14:textId="5C8E2D2E" w:rsidR="00125610" w:rsidRPr="002E2758" w:rsidRDefault="00C6552E" w:rsidP="00725F36">
            <w:pPr>
              <w:overflowPunct/>
              <w:autoSpaceDE/>
              <w:autoSpaceDN/>
              <w:adjustRightInd/>
              <w:spacing w:after="0"/>
              <w:textAlignment w:val="auto"/>
              <w:rPr>
                <w:rFonts w:eastAsia="游明朝" w:hint="eastAsia"/>
                <w:sz w:val="20"/>
                <w:szCs w:val="20"/>
                <w:lang w:eastAsia="ja-JP"/>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070A7">
              <w:rPr>
                <w:rFonts w:eastAsiaTheme="minorEastAsia"/>
                <w:sz w:val="20"/>
                <w:szCs w:val="20"/>
                <w:lang w:eastAsia="zh-CN"/>
              </w:rPr>
              <w:t xml:space="preserve"> </w:t>
            </w:r>
            <w:proofErr w:type="spellStart"/>
            <w:r w:rsidR="00C070A7">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r w:rsidR="002E2758">
              <w:rPr>
                <w:rFonts w:eastAsia="游明朝" w:hint="eastAsia"/>
                <w:sz w:val="20"/>
                <w:szCs w:val="20"/>
                <w:lang w:eastAsia="ja-JP"/>
              </w:rPr>
              <w:t>, Panasonic</w:t>
            </w:r>
          </w:p>
        </w:tc>
      </w:tr>
      <w:tr w:rsidR="00125610" w:rsidRPr="0030566A" w14:paraId="6DEDB307" w14:textId="77777777" w:rsidTr="00725F36">
        <w:tc>
          <w:tcPr>
            <w:tcW w:w="1838" w:type="dxa"/>
          </w:tcPr>
          <w:p w14:paraId="4DBC848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54341A9C"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52FA0402"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489675A4" w14:textId="77777777" w:rsidTr="00725F36">
        <w:tc>
          <w:tcPr>
            <w:tcW w:w="1838" w:type="dxa"/>
          </w:tcPr>
          <w:p w14:paraId="5C78B34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1D8313A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3DE5C85E" w14:textId="77777777" w:rsidTr="00725F36">
        <w:tc>
          <w:tcPr>
            <w:tcW w:w="1838" w:type="dxa"/>
          </w:tcPr>
          <w:p w14:paraId="4F2BEB58" w14:textId="1CFB7E7D"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2F075D8" w14:textId="29031B72"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should continue but not necessarily high priority. It is too early in the SI to determine firm priorities of what to study.</w:t>
            </w:r>
          </w:p>
        </w:tc>
      </w:tr>
      <w:tr w:rsidR="00125610" w:rsidRPr="0030566A" w14:paraId="0B778AE7" w14:textId="77777777" w:rsidTr="00725F36">
        <w:tc>
          <w:tcPr>
            <w:tcW w:w="1838" w:type="dxa"/>
          </w:tcPr>
          <w:p w14:paraId="3344A361" w14:textId="33DA9112"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6B3C82EC" w14:textId="7C72A3D7"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val="en-GB" w:eastAsia="zh-CN"/>
              </w:rPr>
              <w:t>In general, m</w:t>
            </w:r>
            <w:r w:rsidRPr="00216EB2">
              <w:rPr>
                <w:rFonts w:eastAsiaTheme="minorEastAsia"/>
                <w:sz w:val="20"/>
                <w:szCs w:val="20"/>
                <w:lang w:val="en-GB" w:eastAsia="zh-CN"/>
              </w:rPr>
              <w:t xml:space="preserve">ulti-rank UL MIMO </w:t>
            </w:r>
            <w:r>
              <w:rPr>
                <w:rFonts w:eastAsiaTheme="minorEastAsia"/>
                <w:sz w:val="20"/>
                <w:szCs w:val="20"/>
                <w:lang w:val="en-GB" w:eastAsia="zh-CN"/>
              </w:rPr>
              <w:t>should</w:t>
            </w:r>
            <w:r w:rsidRPr="00216EB2">
              <w:rPr>
                <w:rFonts w:eastAsiaTheme="minorEastAsia"/>
                <w:sz w:val="20"/>
                <w:szCs w:val="20"/>
                <w:lang w:val="en-GB" w:eastAsia="zh-CN"/>
              </w:rPr>
              <w:t xml:space="preserve"> be handled with high priority in AI</w:t>
            </w:r>
            <w:r>
              <w:rPr>
                <w:rFonts w:eastAsiaTheme="minorEastAsia"/>
                <w:sz w:val="20"/>
                <w:szCs w:val="20"/>
                <w:lang w:val="en-GB" w:eastAsia="zh-CN"/>
              </w:rPr>
              <w:t>.</w:t>
            </w:r>
          </w:p>
        </w:tc>
      </w:tr>
      <w:tr w:rsidR="00125610" w:rsidRPr="00BA5618" w14:paraId="296E99E6" w14:textId="77777777" w:rsidTr="00725F36">
        <w:tc>
          <w:tcPr>
            <w:tcW w:w="1838" w:type="dxa"/>
          </w:tcPr>
          <w:p w14:paraId="04187A71" w14:textId="68A599B7" w:rsidR="00125610" w:rsidRPr="00BA5618" w:rsidRDefault="007E544E" w:rsidP="00725F36">
            <w:pPr>
              <w:overflowPunct/>
              <w:autoSpaceDE/>
              <w:autoSpaceDN/>
              <w:adjustRightInd/>
              <w:spacing w:after="0"/>
              <w:textAlignment w:val="auto"/>
              <w:rPr>
                <w:sz w:val="20"/>
                <w:szCs w:val="20"/>
              </w:rPr>
            </w:pPr>
            <w:r>
              <w:rPr>
                <w:sz w:val="20"/>
                <w:szCs w:val="20"/>
              </w:rPr>
              <w:t>Nokia</w:t>
            </w:r>
          </w:p>
        </w:tc>
        <w:tc>
          <w:tcPr>
            <w:tcW w:w="7512" w:type="dxa"/>
          </w:tcPr>
          <w:p w14:paraId="3A1DEF35" w14:textId="511D10E5" w:rsidR="00125610" w:rsidRPr="00BA5618" w:rsidRDefault="007E544E" w:rsidP="00725F36">
            <w:pPr>
              <w:overflowPunct/>
              <w:autoSpaceDE/>
              <w:autoSpaceDN/>
              <w:adjustRightInd/>
              <w:spacing w:after="0"/>
              <w:textAlignment w:val="auto"/>
              <w:rPr>
                <w:sz w:val="20"/>
                <w:szCs w:val="20"/>
              </w:rPr>
            </w:pPr>
            <w:r>
              <w:rPr>
                <w:sz w:val="20"/>
                <w:szCs w:val="20"/>
              </w:rPr>
              <w:t>ok to pursue the study, though we don’t consider as high</w:t>
            </w:r>
            <w:r w:rsidR="00A11BCF">
              <w:rPr>
                <w:sz w:val="20"/>
                <w:szCs w:val="20"/>
              </w:rPr>
              <w:t>est</w:t>
            </w:r>
            <w:r>
              <w:rPr>
                <w:sz w:val="20"/>
                <w:szCs w:val="20"/>
              </w:rPr>
              <w:t xml:space="preserve"> priority</w:t>
            </w:r>
          </w:p>
        </w:tc>
      </w:tr>
      <w:tr w:rsidR="00581055" w:rsidRPr="003374F0" w14:paraId="45EF86B7" w14:textId="77777777" w:rsidTr="00725F36">
        <w:tc>
          <w:tcPr>
            <w:tcW w:w="1838" w:type="dxa"/>
          </w:tcPr>
          <w:p w14:paraId="1312D7A3" w14:textId="18ED509A" w:rsidR="00581055" w:rsidRPr="00581055" w:rsidRDefault="00581055" w:rsidP="00581055">
            <w:pPr>
              <w:overflowPunct/>
              <w:autoSpaceDE/>
              <w:autoSpaceDN/>
              <w:adjustRightInd/>
              <w:spacing w:after="0"/>
              <w:textAlignment w:val="auto"/>
              <w:rPr>
                <w:rFonts w:eastAsiaTheme="minorEastAsia"/>
                <w:sz w:val="20"/>
                <w:szCs w:val="20"/>
                <w:lang w:eastAsia="zh-CN"/>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6339F132"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40E6EF6B"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54E73BD7" w14:textId="767BB70E" w:rsidR="00581055" w:rsidRPr="00581055" w:rsidRDefault="00581055" w:rsidP="00581055">
            <w:pPr>
              <w:overflowPunct/>
              <w:autoSpaceDE/>
              <w:autoSpaceDN/>
              <w:adjustRightInd/>
              <w:spacing w:after="0"/>
              <w:jc w:val="both"/>
              <w:textAlignment w:val="auto"/>
              <w:rPr>
                <w:rFonts w:eastAsiaTheme="minorEastAsia"/>
                <w:sz w:val="20"/>
                <w:szCs w:val="20"/>
                <w:lang w:eastAsia="zh-CN"/>
              </w:rPr>
            </w:pPr>
            <w:r w:rsidRPr="00581055">
              <w:rPr>
                <w:rFonts w:eastAsia="Malgun Gothic"/>
                <w:sz w:val="20"/>
                <w:szCs w:val="20"/>
                <w:lang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581055" w:rsidRPr="00BA5618" w14:paraId="6E01EFF0" w14:textId="77777777" w:rsidTr="00725F36">
        <w:tc>
          <w:tcPr>
            <w:tcW w:w="1838" w:type="dxa"/>
          </w:tcPr>
          <w:p w14:paraId="110FEBA2"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2ACF4E77" w14:textId="77777777" w:rsidR="00581055" w:rsidRPr="00BA5618" w:rsidRDefault="00581055" w:rsidP="00581055">
            <w:pPr>
              <w:overflowPunct/>
              <w:autoSpaceDE/>
              <w:autoSpaceDN/>
              <w:adjustRightInd/>
              <w:spacing w:after="0"/>
              <w:textAlignment w:val="auto"/>
              <w:rPr>
                <w:sz w:val="20"/>
                <w:szCs w:val="20"/>
              </w:rPr>
            </w:pPr>
          </w:p>
        </w:tc>
      </w:tr>
      <w:tr w:rsidR="00581055" w14:paraId="73F30BC5" w14:textId="77777777" w:rsidTr="00725F36">
        <w:tc>
          <w:tcPr>
            <w:tcW w:w="1838" w:type="dxa"/>
          </w:tcPr>
          <w:p w14:paraId="5B5EB9AE" w14:textId="77777777" w:rsidR="00581055" w:rsidRDefault="00581055" w:rsidP="00581055">
            <w:pPr>
              <w:overflowPunct/>
              <w:autoSpaceDE/>
              <w:autoSpaceDN/>
              <w:adjustRightInd/>
              <w:spacing w:after="0"/>
              <w:textAlignment w:val="auto"/>
            </w:pPr>
          </w:p>
        </w:tc>
        <w:tc>
          <w:tcPr>
            <w:tcW w:w="7512" w:type="dxa"/>
          </w:tcPr>
          <w:p w14:paraId="5C062CD7" w14:textId="77777777" w:rsidR="00581055" w:rsidRDefault="00581055" w:rsidP="00581055">
            <w:pPr>
              <w:overflowPunct/>
              <w:autoSpaceDE/>
              <w:autoSpaceDN/>
              <w:adjustRightInd/>
              <w:spacing w:after="0"/>
              <w:textAlignment w:val="auto"/>
            </w:pPr>
          </w:p>
        </w:tc>
      </w:tr>
      <w:tr w:rsidR="00581055" w:rsidRPr="00593395" w14:paraId="73A55B50" w14:textId="77777777" w:rsidTr="00725F36">
        <w:tc>
          <w:tcPr>
            <w:tcW w:w="1838" w:type="dxa"/>
          </w:tcPr>
          <w:p w14:paraId="4E177256"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748A2B20" w14:textId="77777777" w:rsidR="00581055" w:rsidRPr="00593395" w:rsidRDefault="00581055" w:rsidP="00581055">
            <w:pPr>
              <w:overflowPunct/>
              <w:autoSpaceDE/>
              <w:autoSpaceDN/>
              <w:adjustRightInd/>
              <w:spacing w:after="0"/>
              <w:textAlignment w:val="auto"/>
              <w:rPr>
                <w:lang w:eastAsia="ja-JP"/>
              </w:rPr>
            </w:pPr>
          </w:p>
        </w:tc>
      </w:tr>
    </w:tbl>
    <w:p w14:paraId="29AD1376" w14:textId="77777777" w:rsidR="00125610" w:rsidRDefault="00125610" w:rsidP="00125610"/>
    <w:p w14:paraId="6FD05208" w14:textId="77777777" w:rsidR="00125610" w:rsidRDefault="00125610" w:rsidP="00125610"/>
    <w:p w14:paraId="25E7F7A4" w14:textId="77777777" w:rsidR="00125610" w:rsidRDefault="00125610" w:rsidP="00125610"/>
    <w:p w14:paraId="4F14166F" w14:textId="77777777" w:rsidR="00125610" w:rsidRDefault="00125610" w:rsidP="00125610"/>
    <w:p w14:paraId="50AD8195" w14:textId="77777777" w:rsidR="00125610" w:rsidRPr="00A14DE8" w:rsidRDefault="00125610" w:rsidP="00125610"/>
    <w:p w14:paraId="2B510221" w14:textId="77777777" w:rsidR="00125610" w:rsidRDefault="00125610" w:rsidP="00125610">
      <w:r>
        <w:t>Question 1: Where do you think RAN1 should focus it’s further studies?</w:t>
      </w:r>
    </w:p>
    <w:p w14:paraId="5DCB6D06" w14:textId="77777777" w:rsidR="00125610" w:rsidRDefault="00125610" w:rsidP="00125610">
      <w:r>
        <w:t xml:space="preserve"> </w:t>
      </w:r>
    </w:p>
    <w:tbl>
      <w:tblPr>
        <w:tblStyle w:val="TableGrid4"/>
        <w:tblW w:w="0" w:type="auto"/>
        <w:tblLook w:val="04A0" w:firstRow="1" w:lastRow="0" w:firstColumn="1" w:lastColumn="0" w:noHBand="0" w:noVBand="1"/>
      </w:tblPr>
      <w:tblGrid>
        <w:gridCol w:w="2830"/>
        <w:gridCol w:w="1191"/>
        <w:gridCol w:w="5387"/>
      </w:tblGrid>
      <w:tr w:rsidR="00125610" w:rsidRPr="00BA5618" w14:paraId="08DE65A4" w14:textId="77777777" w:rsidTr="00725F36">
        <w:tc>
          <w:tcPr>
            <w:tcW w:w="2830" w:type="dxa"/>
          </w:tcPr>
          <w:p w14:paraId="6022727E" w14:textId="77777777" w:rsidR="00125610" w:rsidRPr="00BA5618" w:rsidRDefault="00125610" w:rsidP="00725F36">
            <w:pPr>
              <w:overflowPunct/>
              <w:autoSpaceDE/>
              <w:autoSpaceDN/>
              <w:adjustRightInd/>
              <w:spacing w:after="0"/>
              <w:textAlignment w:val="auto"/>
              <w:rPr>
                <w:b/>
                <w:sz w:val="20"/>
                <w:szCs w:val="20"/>
              </w:rPr>
            </w:pPr>
            <w:r>
              <w:rPr>
                <w:b/>
                <w:sz w:val="20"/>
                <w:szCs w:val="20"/>
              </w:rPr>
              <w:t xml:space="preserve">Waveform </w:t>
            </w:r>
          </w:p>
        </w:tc>
        <w:tc>
          <w:tcPr>
            <w:tcW w:w="1191" w:type="dxa"/>
          </w:tcPr>
          <w:p w14:paraId="248F3A85" w14:textId="77777777" w:rsidR="00125610" w:rsidRPr="00BA5618" w:rsidRDefault="00125610" w:rsidP="00725F36">
            <w:pPr>
              <w:overflowPunct/>
              <w:autoSpaceDE/>
              <w:autoSpaceDN/>
              <w:adjustRightInd/>
              <w:spacing w:after="0"/>
              <w:textAlignment w:val="auto"/>
              <w:rPr>
                <w:b/>
                <w:sz w:val="20"/>
                <w:szCs w:val="20"/>
              </w:rPr>
            </w:pPr>
            <w:r>
              <w:rPr>
                <w:b/>
                <w:sz w:val="20"/>
                <w:szCs w:val="20"/>
              </w:rPr>
              <w:t>Priority</w:t>
            </w:r>
          </w:p>
        </w:tc>
        <w:tc>
          <w:tcPr>
            <w:tcW w:w="5387" w:type="dxa"/>
          </w:tcPr>
          <w:p w14:paraId="25C4C5A1"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Companies position (list of companies)</w:t>
            </w:r>
          </w:p>
        </w:tc>
      </w:tr>
      <w:tr w:rsidR="00125610" w:rsidRPr="006872F3" w14:paraId="568BAFAC" w14:textId="77777777" w:rsidTr="00725F36">
        <w:tc>
          <w:tcPr>
            <w:tcW w:w="2830" w:type="dxa"/>
            <w:vMerge w:val="restart"/>
          </w:tcPr>
          <w:p w14:paraId="56EE083D" w14:textId="77777777" w:rsidR="00125610" w:rsidRPr="00C872C8" w:rsidRDefault="00125610" w:rsidP="00725F36">
            <w:pPr>
              <w:overflowPunct/>
              <w:autoSpaceDE/>
              <w:autoSpaceDN/>
              <w:adjustRightInd/>
              <w:spacing w:after="0"/>
              <w:textAlignment w:val="auto"/>
              <w:rPr>
                <w:sz w:val="20"/>
                <w:szCs w:val="20"/>
              </w:rPr>
            </w:pPr>
            <w:r w:rsidRPr="00E8285A">
              <w:rPr>
                <w:b/>
                <w:bCs/>
                <w:sz w:val="20"/>
                <w:szCs w:val="20"/>
              </w:rPr>
              <w:t>Coverage</w:t>
            </w:r>
            <w:r w:rsidRPr="00C872C8">
              <w:rPr>
                <w:sz w:val="20"/>
                <w:szCs w:val="20"/>
              </w:rPr>
              <w:t xml:space="preserve"> improvement </w:t>
            </w:r>
            <w:r>
              <w:rPr>
                <w:sz w:val="20"/>
                <w:szCs w:val="20"/>
              </w:rPr>
              <w:t xml:space="preserve">(or </w:t>
            </w:r>
            <w:r w:rsidRPr="00C872C8">
              <w:rPr>
                <w:sz w:val="20"/>
                <w:szCs w:val="20"/>
              </w:rPr>
              <w:t>low PAPR</w:t>
            </w:r>
            <w:r>
              <w:rPr>
                <w:sz w:val="20"/>
                <w:szCs w:val="20"/>
              </w:rPr>
              <w:t>)</w:t>
            </w:r>
            <w:r w:rsidRPr="00C872C8">
              <w:rPr>
                <w:sz w:val="20"/>
                <w:szCs w:val="20"/>
              </w:rPr>
              <w:t xml:space="preserve"> for </w:t>
            </w:r>
            <w:r w:rsidRPr="00E8285A">
              <w:rPr>
                <w:b/>
                <w:bCs/>
                <w:sz w:val="20"/>
                <w:szCs w:val="20"/>
              </w:rPr>
              <w:t>CP-OFDM UL</w:t>
            </w:r>
            <w:r>
              <w:rPr>
                <w:sz w:val="20"/>
                <w:szCs w:val="20"/>
              </w:rPr>
              <w:t xml:space="preserve"> </w:t>
            </w:r>
            <w:r>
              <w:rPr>
                <w:sz w:val="20"/>
                <w:szCs w:val="20"/>
              </w:rPr>
              <w:br/>
              <w:t>(e.g. modulation mapping for CP-OFDM)</w:t>
            </w:r>
          </w:p>
        </w:tc>
        <w:tc>
          <w:tcPr>
            <w:tcW w:w="1191" w:type="dxa"/>
          </w:tcPr>
          <w:p w14:paraId="04BEE6D4"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2AA9FE40" w14:textId="5208ECD9" w:rsidR="00125610" w:rsidRPr="00B91133" w:rsidRDefault="00B91133" w:rsidP="00725F36">
            <w:pPr>
              <w:overflowPunct/>
              <w:autoSpaceDE/>
              <w:autoSpaceDN/>
              <w:adjustRightInd/>
              <w:spacing w:after="0"/>
              <w:textAlignment w:val="auto"/>
              <w:rPr>
                <w:sz w:val="20"/>
                <w:szCs w:val="20"/>
                <w:lang w:eastAsia="zh-CN"/>
              </w:rPr>
            </w:pPr>
            <w:proofErr w:type="spellStart"/>
            <w:r w:rsidRPr="00B91133">
              <w:rPr>
                <w:sz w:val="20"/>
                <w:szCs w:val="20"/>
                <w:lang w:eastAsia="zh-CN"/>
              </w:rPr>
              <w:t>Shef</w:t>
            </w:r>
            <w:proofErr w:type="spellEnd"/>
            <w:r w:rsidRPr="00B91133">
              <w:rPr>
                <w:sz w:val="20"/>
                <w:szCs w:val="20"/>
                <w:lang w:eastAsia="zh-CN"/>
              </w:rPr>
              <w:t>,</w:t>
            </w:r>
          </w:p>
        </w:tc>
      </w:tr>
      <w:tr w:rsidR="00125610" w:rsidRPr="006872F3" w14:paraId="053BBFF3" w14:textId="77777777" w:rsidTr="00725F36">
        <w:tc>
          <w:tcPr>
            <w:tcW w:w="2830" w:type="dxa"/>
            <w:vMerge/>
          </w:tcPr>
          <w:p w14:paraId="47DF2BD5"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57A155C1"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6363C2F9" w14:textId="683ED7E7" w:rsidR="00125610" w:rsidRPr="00180A6C" w:rsidRDefault="007E544E" w:rsidP="00725F36">
            <w:pPr>
              <w:overflowPunct/>
              <w:autoSpaceDE/>
              <w:autoSpaceDN/>
              <w:adjustRightInd/>
              <w:spacing w:after="0"/>
              <w:textAlignment w:val="auto"/>
              <w:rPr>
                <w:rFonts w:eastAsia="游明朝" w:hint="eastAsia"/>
                <w:sz w:val="20"/>
                <w:szCs w:val="20"/>
                <w:lang w:eastAsia="ja-JP"/>
              </w:rPr>
            </w:pPr>
            <w:r>
              <w:rPr>
                <w:sz w:val="20"/>
                <w:szCs w:val="20"/>
                <w:lang w:eastAsia="zh-CN"/>
              </w:rPr>
              <w:t>Nokia,</w:t>
            </w:r>
            <w:r w:rsidR="00180A6C">
              <w:rPr>
                <w:rFonts w:eastAsia="游明朝" w:hint="eastAsia"/>
                <w:sz w:val="20"/>
                <w:szCs w:val="20"/>
                <w:lang w:eastAsia="ja-JP"/>
              </w:rPr>
              <w:t xml:space="preserve"> Panasonic</w:t>
            </w:r>
          </w:p>
        </w:tc>
      </w:tr>
      <w:tr w:rsidR="00125610" w:rsidRPr="006872F3" w14:paraId="427673FB" w14:textId="77777777" w:rsidTr="00725F36">
        <w:tc>
          <w:tcPr>
            <w:tcW w:w="2830" w:type="dxa"/>
            <w:vMerge/>
          </w:tcPr>
          <w:p w14:paraId="603F798F"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7E274A32"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44566BE8" w14:textId="32C7C947" w:rsidR="00125610" w:rsidRPr="00B91133" w:rsidRDefault="00581055" w:rsidP="00725F36">
            <w:pPr>
              <w:overflowPunct/>
              <w:autoSpaceDE/>
              <w:autoSpaceDN/>
              <w:adjustRightInd/>
              <w:spacing w:after="0"/>
              <w:textAlignment w:val="auto"/>
              <w:rPr>
                <w:sz w:val="20"/>
                <w:szCs w:val="20"/>
                <w:lang w:eastAsia="zh-CN"/>
              </w:rPr>
            </w:pPr>
            <w:r w:rsidRPr="00581055">
              <w:rPr>
                <w:rFonts w:eastAsia="Malgun Gothic" w:hint="eastAsia"/>
                <w:sz w:val="20"/>
                <w:szCs w:val="20"/>
                <w:lang w:eastAsia="ko-KR"/>
              </w:rPr>
              <w:t>S</w:t>
            </w:r>
            <w:r w:rsidRPr="00581055">
              <w:rPr>
                <w:rFonts w:eastAsia="Malgun Gothic"/>
                <w:sz w:val="20"/>
                <w:szCs w:val="20"/>
                <w:lang w:eastAsia="ko-KR"/>
              </w:rPr>
              <w:t>amsung</w:t>
            </w:r>
            <w:r w:rsidR="00111609">
              <w:rPr>
                <w:rFonts w:eastAsia="Malgun Gothic"/>
                <w:sz w:val="20"/>
                <w:szCs w:val="20"/>
                <w:lang w:eastAsia="ko-KR"/>
              </w:rPr>
              <w:t>, QC</w:t>
            </w:r>
          </w:p>
        </w:tc>
      </w:tr>
      <w:tr w:rsidR="00125610" w:rsidRPr="006872F3" w14:paraId="02214AFE" w14:textId="77777777" w:rsidTr="00725F36">
        <w:tc>
          <w:tcPr>
            <w:tcW w:w="2830" w:type="dxa"/>
            <w:vMerge w:val="restart"/>
          </w:tcPr>
          <w:p w14:paraId="554C2FB6" w14:textId="77777777" w:rsidR="00125610" w:rsidRPr="00C872C8" w:rsidRDefault="00125610" w:rsidP="00725F36">
            <w:pPr>
              <w:overflowPunct/>
              <w:autoSpaceDE/>
              <w:autoSpaceDN/>
              <w:adjustRightInd/>
              <w:spacing w:after="0"/>
              <w:textAlignment w:val="auto"/>
            </w:pPr>
            <w:r w:rsidRPr="00E8285A">
              <w:rPr>
                <w:b/>
                <w:bCs/>
                <w:sz w:val="20"/>
                <w:szCs w:val="20"/>
              </w:rPr>
              <w:t>Coverage</w:t>
            </w:r>
            <w:r w:rsidRPr="00C872C8">
              <w:rPr>
                <w:sz w:val="20"/>
                <w:szCs w:val="20"/>
              </w:rPr>
              <w:t xml:space="preserve"> improvement for </w:t>
            </w:r>
            <w:r w:rsidRPr="00E8285A">
              <w:rPr>
                <w:b/>
                <w:bCs/>
                <w:sz w:val="20"/>
                <w:szCs w:val="20"/>
              </w:rPr>
              <w:t>CP-OFDM DL</w:t>
            </w:r>
            <w:r>
              <w:rPr>
                <w:sz w:val="20"/>
                <w:szCs w:val="20"/>
              </w:rPr>
              <w:t xml:space="preserve"> </w:t>
            </w:r>
            <w:r>
              <w:rPr>
                <w:sz w:val="20"/>
                <w:szCs w:val="20"/>
              </w:rPr>
              <w:br/>
              <w:t>(e.g. Tone Reservation)</w:t>
            </w:r>
          </w:p>
        </w:tc>
        <w:tc>
          <w:tcPr>
            <w:tcW w:w="1191" w:type="dxa"/>
          </w:tcPr>
          <w:p w14:paraId="66CF368D"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66CAC78" w14:textId="4131024C"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sidRPr="00B91133">
              <w:rPr>
                <w:sz w:val="20"/>
                <w:szCs w:val="20"/>
                <w:lang w:eastAsia="zh-CN"/>
              </w:rPr>
              <w:t xml:space="preserve">, </w:t>
            </w:r>
            <w:proofErr w:type="spellStart"/>
            <w:r w:rsidR="00B91133" w:rsidRPr="00B91133">
              <w:rPr>
                <w:sz w:val="20"/>
                <w:szCs w:val="20"/>
                <w:lang w:eastAsia="zh-CN"/>
              </w:rPr>
              <w:t>Shef</w:t>
            </w:r>
            <w:proofErr w:type="spellEnd"/>
          </w:p>
        </w:tc>
      </w:tr>
      <w:tr w:rsidR="00125610" w:rsidRPr="006872F3" w14:paraId="5C1591F5" w14:textId="77777777" w:rsidTr="00725F36">
        <w:tc>
          <w:tcPr>
            <w:tcW w:w="2830" w:type="dxa"/>
            <w:vMerge/>
          </w:tcPr>
          <w:p w14:paraId="5246AC1E" w14:textId="77777777" w:rsidR="00125610" w:rsidRPr="00C872C8" w:rsidRDefault="00125610" w:rsidP="00725F36">
            <w:pPr>
              <w:overflowPunct/>
              <w:autoSpaceDE/>
              <w:autoSpaceDN/>
              <w:adjustRightInd/>
              <w:spacing w:after="0"/>
              <w:textAlignment w:val="auto"/>
            </w:pPr>
          </w:p>
        </w:tc>
        <w:tc>
          <w:tcPr>
            <w:tcW w:w="1191" w:type="dxa"/>
          </w:tcPr>
          <w:p w14:paraId="7C45DD6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1F4CB056"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4C598444" w14:textId="77777777" w:rsidTr="00725F36">
        <w:tc>
          <w:tcPr>
            <w:tcW w:w="2830" w:type="dxa"/>
            <w:vMerge/>
          </w:tcPr>
          <w:p w14:paraId="428D3F1E" w14:textId="77777777" w:rsidR="00125610" w:rsidRPr="00C872C8" w:rsidRDefault="00125610" w:rsidP="00725F36">
            <w:pPr>
              <w:overflowPunct/>
              <w:autoSpaceDE/>
              <w:autoSpaceDN/>
              <w:adjustRightInd/>
              <w:spacing w:after="0"/>
              <w:textAlignment w:val="auto"/>
            </w:pPr>
          </w:p>
        </w:tc>
        <w:tc>
          <w:tcPr>
            <w:tcW w:w="1191" w:type="dxa"/>
          </w:tcPr>
          <w:p w14:paraId="3FBB36F1"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0C379B9D" w14:textId="4E261351" w:rsidR="00125610" w:rsidRPr="00180A6C" w:rsidRDefault="007E544E" w:rsidP="00725F36">
            <w:pPr>
              <w:overflowPunct/>
              <w:autoSpaceDE/>
              <w:autoSpaceDN/>
              <w:adjustRightInd/>
              <w:spacing w:after="0"/>
              <w:textAlignment w:val="auto"/>
              <w:rPr>
                <w:rFonts w:eastAsia="游明朝" w:hint="eastAsia"/>
                <w:sz w:val="20"/>
                <w:szCs w:val="20"/>
                <w:lang w:eastAsia="ja-JP"/>
              </w:rPr>
            </w:pPr>
            <w:r>
              <w:rPr>
                <w:sz w:val="20"/>
                <w:szCs w:val="20"/>
                <w:lang w:eastAsia="zh-CN"/>
              </w:rPr>
              <w:t>Nokia</w:t>
            </w:r>
            <w:r w:rsidR="00A11BCF">
              <w:rPr>
                <w:sz w:val="20"/>
                <w:szCs w:val="20"/>
                <w:lang w:eastAsia="zh-CN"/>
              </w:rPr>
              <w:t>,</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111609">
              <w:rPr>
                <w:rFonts w:eastAsia="Malgun Gothic"/>
                <w:sz w:val="20"/>
                <w:szCs w:val="20"/>
                <w:lang w:eastAsia="ko-KR"/>
              </w:rPr>
              <w:t>, QC</w:t>
            </w:r>
            <w:r w:rsidR="00180A6C">
              <w:rPr>
                <w:rFonts w:eastAsia="游明朝" w:hint="eastAsia"/>
                <w:sz w:val="20"/>
                <w:szCs w:val="20"/>
                <w:lang w:eastAsia="ja-JP"/>
              </w:rPr>
              <w:t>, Panasonic</w:t>
            </w:r>
          </w:p>
        </w:tc>
      </w:tr>
      <w:tr w:rsidR="00125610" w:rsidRPr="006872F3" w14:paraId="65A663D1" w14:textId="77777777" w:rsidTr="00725F36">
        <w:tc>
          <w:tcPr>
            <w:tcW w:w="2830" w:type="dxa"/>
            <w:vMerge w:val="restart"/>
          </w:tcPr>
          <w:p w14:paraId="21340151" w14:textId="77777777" w:rsidR="00125610" w:rsidRPr="005662CC" w:rsidRDefault="00125610" w:rsidP="00725F36">
            <w:pPr>
              <w:overflowPunct/>
              <w:autoSpaceDE/>
              <w:autoSpaceDN/>
              <w:adjustRightInd/>
              <w:spacing w:after="0"/>
              <w:textAlignment w:val="auto"/>
              <w:rPr>
                <w:sz w:val="20"/>
                <w:szCs w:val="20"/>
              </w:rPr>
            </w:pPr>
            <w:r w:rsidRPr="00E8285A">
              <w:rPr>
                <w:b/>
                <w:bCs/>
                <w:sz w:val="20"/>
                <w:szCs w:val="20"/>
              </w:rPr>
              <w:t>Mobility</w:t>
            </w:r>
            <w:r w:rsidRPr="005662CC">
              <w:rPr>
                <w:sz w:val="20"/>
                <w:szCs w:val="20"/>
              </w:rPr>
              <w:t xml:space="preserve"> enhancement</w:t>
            </w:r>
            <w:r>
              <w:rPr>
                <w:sz w:val="20"/>
                <w:szCs w:val="20"/>
              </w:rPr>
              <w:t>s (e.g.</w:t>
            </w:r>
            <w:r>
              <w:t xml:space="preserve"> </w:t>
            </w:r>
            <w:r w:rsidRPr="00483CD2">
              <w:rPr>
                <w:sz w:val="20"/>
                <w:szCs w:val="20"/>
              </w:rPr>
              <w:t>DFT-s-OFDM with enhanced time domain resource multiplexing</w:t>
            </w:r>
            <w:r>
              <w:rPr>
                <w:sz w:val="20"/>
                <w:szCs w:val="20"/>
              </w:rPr>
              <w:t xml:space="preserve">) </w:t>
            </w:r>
          </w:p>
        </w:tc>
        <w:tc>
          <w:tcPr>
            <w:tcW w:w="1191" w:type="dxa"/>
          </w:tcPr>
          <w:p w14:paraId="63234762"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5B7654F7" w14:textId="428A0754"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Pr>
                <w:sz w:val="20"/>
                <w:szCs w:val="20"/>
                <w:lang w:eastAsia="zh-CN"/>
              </w:rPr>
              <w:t xml:space="preserve">, </w:t>
            </w:r>
            <w:proofErr w:type="spellStart"/>
            <w:r w:rsidR="00B91133">
              <w:rPr>
                <w:sz w:val="20"/>
                <w:szCs w:val="20"/>
                <w:lang w:eastAsia="zh-CN"/>
              </w:rPr>
              <w:t>Shef</w:t>
            </w:r>
            <w:proofErr w:type="spellEnd"/>
          </w:p>
        </w:tc>
      </w:tr>
      <w:tr w:rsidR="00125610" w:rsidRPr="006872F3" w14:paraId="0084F1F8" w14:textId="77777777" w:rsidTr="00725F36">
        <w:tc>
          <w:tcPr>
            <w:tcW w:w="2830" w:type="dxa"/>
            <w:vMerge/>
          </w:tcPr>
          <w:p w14:paraId="3B502BD5" w14:textId="77777777" w:rsidR="00125610" w:rsidRPr="00C872C8" w:rsidRDefault="00125610" w:rsidP="00725F36">
            <w:pPr>
              <w:overflowPunct/>
              <w:autoSpaceDE/>
              <w:autoSpaceDN/>
              <w:adjustRightInd/>
              <w:spacing w:after="0"/>
              <w:textAlignment w:val="auto"/>
            </w:pPr>
          </w:p>
        </w:tc>
        <w:tc>
          <w:tcPr>
            <w:tcW w:w="1191" w:type="dxa"/>
          </w:tcPr>
          <w:p w14:paraId="0DAE5B3B"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4EE9988" w14:textId="6B324AEA" w:rsidR="00125610" w:rsidRPr="00B91133" w:rsidRDefault="00111609" w:rsidP="00725F36">
            <w:pPr>
              <w:overflowPunct/>
              <w:autoSpaceDE/>
              <w:autoSpaceDN/>
              <w:adjustRightInd/>
              <w:spacing w:after="0"/>
              <w:textAlignment w:val="auto"/>
              <w:rPr>
                <w:sz w:val="20"/>
                <w:szCs w:val="20"/>
                <w:lang w:eastAsia="zh-CN"/>
              </w:rPr>
            </w:pPr>
            <w:r>
              <w:rPr>
                <w:sz w:val="20"/>
                <w:szCs w:val="20"/>
                <w:lang w:eastAsia="zh-CN"/>
              </w:rPr>
              <w:t>QC</w:t>
            </w:r>
          </w:p>
        </w:tc>
      </w:tr>
      <w:tr w:rsidR="00125610" w:rsidRPr="006872F3" w14:paraId="37ABCB92" w14:textId="77777777" w:rsidTr="00725F36">
        <w:tc>
          <w:tcPr>
            <w:tcW w:w="2830" w:type="dxa"/>
            <w:vMerge/>
          </w:tcPr>
          <w:p w14:paraId="07435871" w14:textId="77777777" w:rsidR="00125610" w:rsidRPr="00C872C8" w:rsidRDefault="00125610" w:rsidP="00725F36">
            <w:pPr>
              <w:overflowPunct/>
              <w:autoSpaceDE/>
              <w:autoSpaceDN/>
              <w:adjustRightInd/>
              <w:spacing w:after="0"/>
              <w:textAlignment w:val="auto"/>
            </w:pPr>
          </w:p>
        </w:tc>
        <w:tc>
          <w:tcPr>
            <w:tcW w:w="1191" w:type="dxa"/>
          </w:tcPr>
          <w:p w14:paraId="3DA49402"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DCEF577" w14:textId="018D7346" w:rsidR="00125610" w:rsidRPr="00395DC1" w:rsidRDefault="007E544E" w:rsidP="00725F36">
            <w:pPr>
              <w:overflowPunct/>
              <w:autoSpaceDE/>
              <w:autoSpaceDN/>
              <w:adjustRightInd/>
              <w:spacing w:after="0"/>
              <w:textAlignment w:val="auto"/>
              <w:rPr>
                <w:rFonts w:eastAsia="游明朝" w:hint="eastAsia"/>
                <w:sz w:val="20"/>
                <w:szCs w:val="20"/>
                <w:lang w:eastAsia="ja-JP"/>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395DC1">
              <w:rPr>
                <w:rFonts w:eastAsia="游明朝" w:hint="eastAsia"/>
                <w:sz w:val="20"/>
                <w:szCs w:val="20"/>
                <w:lang w:eastAsia="ja-JP"/>
              </w:rPr>
              <w:t>, Panasonic</w:t>
            </w:r>
          </w:p>
        </w:tc>
      </w:tr>
      <w:tr w:rsidR="00125610" w:rsidRPr="006872F3" w14:paraId="69C3AC38" w14:textId="77777777" w:rsidTr="00725F36">
        <w:tc>
          <w:tcPr>
            <w:tcW w:w="2830" w:type="dxa"/>
            <w:vMerge w:val="restart"/>
          </w:tcPr>
          <w:p w14:paraId="54AD64E6" w14:textId="77777777" w:rsidR="00125610" w:rsidRPr="00C872C8" w:rsidRDefault="00125610" w:rsidP="00725F36">
            <w:pPr>
              <w:overflowPunct/>
              <w:autoSpaceDE/>
              <w:autoSpaceDN/>
              <w:adjustRightInd/>
              <w:spacing w:after="0"/>
              <w:textAlignment w:val="auto"/>
              <w:rPr>
                <w:sz w:val="20"/>
                <w:szCs w:val="20"/>
              </w:rPr>
            </w:pPr>
            <w:r>
              <w:rPr>
                <w:sz w:val="20"/>
                <w:szCs w:val="20"/>
              </w:rPr>
              <w:t xml:space="preserve">Additional </w:t>
            </w:r>
            <w:r w:rsidRPr="00E8285A">
              <w:rPr>
                <w:b/>
                <w:bCs/>
                <w:sz w:val="20"/>
                <w:szCs w:val="20"/>
              </w:rPr>
              <w:t>new waveforms for Coverage</w:t>
            </w:r>
            <w:r>
              <w:rPr>
                <w:sz w:val="20"/>
                <w:szCs w:val="20"/>
              </w:rPr>
              <w:t xml:space="preserve"> (other than CP-OFDM/DFT-s-OFDM, e.g. GMSK) </w:t>
            </w:r>
          </w:p>
        </w:tc>
        <w:tc>
          <w:tcPr>
            <w:tcW w:w="1191" w:type="dxa"/>
          </w:tcPr>
          <w:p w14:paraId="1B04A2A0"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BDF8A27" w14:textId="41CDF4BB" w:rsidR="00125610" w:rsidRPr="00395DC1" w:rsidRDefault="00B91133" w:rsidP="00725F36">
            <w:pPr>
              <w:overflowPunct/>
              <w:autoSpaceDE/>
              <w:autoSpaceDN/>
              <w:adjustRightInd/>
              <w:spacing w:after="0"/>
              <w:textAlignment w:val="auto"/>
              <w:rPr>
                <w:rFonts w:eastAsia="游明朝" w:hint="eastAsia"/>
                <w:sz w:val="20"/>
                <w:szCs w:val="20"/>
                <w:lang w:eastAsia="ja-JP"/>
              </w:rPr>
            </w:pPr>
            <w:proofErr w:type="spellStart"/>
            <w:r>
              <w:rPr>
                <w:sz w:val="20"/>
                <w:szCs w:val="20"/>
                <w:lang w:eastAsia="zh-CN"/>
              </w:rPr>
              <w:t>Shef</w:t>
            </w:r>
            <w:proofErr w:type="spellEnd"/>
            <w:r>
              <w:rPr>
                <w:sz w:val="20"/>
                <w:szCs w:val="20"/>
                <w:lang w:eastAsia="zh-CN"/>
              </w:rPr>
              <w:t>,</w:t>
            </w:r>
            <w:r w:rsidR="00395DC1">
              <w:rPr>
                <w:rFonts w:eastAsia="游明朝" w:hint="eastAsia"/>
                <w:sz w:val="20"/>
                <w:szCs w:val="20"/>
                <w:lang w:eastAsia="ja-JP"/>
              </w:rPr>
              <w:t xml:space="preserve"> Panasonic</w:t>
            </w:r>
          </w:p>
        </w:tc>
      </w:tr>
      <w:tr w:rsidR="00125610" w:rsidRPr="006872F3" w14:paraId="35227978" w14:textId="77777777" w:rsidTr="00725F36">
        <w:tc>
          <w:tcPr>
            <w:tcW w:w="2830" w:type="dxa"/>
            <w:vMerge/>
          </w:tcPr>
          <w:p w14:paraId="12B2C713" w14:textId="77777777" w:rsidR="00125610" w:rsidRPr="00C872C8" w:rsidRDefault="00125610" w:rsidP="00725F36">
            <w:pPr>
              <w:overflowPunct/>
              <w:autoSpaceDE/>
              <w:autoSpaceDN/>
              <w:adjustRightInd/>
              <w:spacing w:after="0"/>
              <w:textAlignment w:val="auto"/>
            </w:pPr>
          </w:p>
        </w:tc>
        <w:tc>
          <w:tcPr>
            <w:tcW w:w="1191" w:type="dxa"/>
          </w:tcPr>
          <w:p w14:paraId="6F8BD880"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62FD93F8" w14:textId="70AE47C3"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p>
        </w:tc>
      </w:tr>
      <w:tr w:rsidR="00125610" w:rsidRPr="006872F3" w14:paraId="1DB6FA8E" w14:textId="77777777" w:rsidTr="00725F36">
        <w:tc>
          <w:tcPr>
            <w:tcW w:w="2830" w:type="dxa"/>
            <w:vMerge/>
          </w:tcPr>
          <w:p w14:paraId="069ACB69" w14:textId="77777777" w:rsidR="00125610" w:rsidRPr="00C872C8" w:rsidRDefault="00125610" w:rsidP="00725F36">
            <w:pPr>
              <w:overflowPunct/>
              <w:autoSpaceDE/>
              <w:autoSpaceDN/>
              <w:adjustRightInd/>
              <w:spacing w:after="0"/>
              <w:textAlignment w:val="auto"/>
            </w:pPr>
          </w:p>
        </w:tc>
        <w:tc>
          <w:tcPr>
            <w:tcW w:w="1191" w:type="dxa"/>
          </w:tcPr>
          <w:p w14:paraId="7B7A3450"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1A35D19C" w14:textId="3410B3AA"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111609">
              <w:rPr>
                <w:rFonts w:eastAsia="Malgun Gothic"/>
                <w:sz w:val="20"/>
                <w:szCs w:val="20"/>
                <w:lang w:eastAsia="ko-KR"/>
              </w:rPr>
              <w:t>, QC</w:t>
            </w:r>
          </w:p>
        </w:tc>
      </w:tr>
      <w:tr w:rsidR="00125610" w:rsidRPr="006872F3" w14:paraId="04A88041" w14:textId="77777777" w:rsidTr="00403FDD">
        <w:tc>
          <w:tcPr>
            <w:tcW w:w="2830" w:type="dxa"/>
            <w:vMerge w:val="restart"/>
          </w:tcPr>
          <w:p w14:paraId="0FB6EBDC" w14:textId="77777777" w:rsidR="00125610" w:rsidRPr="00C872C8" w:rsidRDefault="00125610" w:rsidP="00725F36">
            <w:pPr>
              <w:overflowPunct/>
              <w:autoSpaceDE/>
              <w:autoSpaceDN/>
              <w:adjustRightInd/>
              <w:spacing w:after="0"/>
              <w:textAlignment w:val="auto"/>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 xml:space="preserve">”: </w:t>
            </w:r>
            <w:r>
              <w:rPr>
                <w:sz w:val="20"/>
                <w:szCs w:val="20"/>
              </w:rPr>
              <w:br/>
              <w:t>Different “precoding” for CP-OFDM/DFT-s-OFDM (e.g. OTFS, OSDM, spectral precoding)</w:t>
            </w:r>
          </w:p>
        </w:tc>
        <w:tc>
          <w:tcPr>
            <w:tcW w:w="1191" w:type="dxa"/>
          </w:tcPr>
          <w:p w14:paraId="77831B54"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7BBC5F7F" w14:textId="36471C61" w:rsidR="00125610" w:rsidRPr="009F4C69" w:rsidRDefault="00B91133" w:rsidP="00725F36">
            <w:pPr>
              <w:overflowPunct/>
              <w:autoSpaceDE/>
              <w:autoSpaceDN/>
              <w:adjustRightInd/>
              <w:spacing w:after="0"/>
              <w:textAlignment w:val="auto"/>
              <w:rPr>
                <w:rFonts w:eastAsia="游明朝"/>
                <w:sz w:val="20"/>
                <w:szCs w:val="20"/>
                <w:lang w:eastAsia="ja-JP"/>
              </w:rPr>
            </w:pPr>
            <w:proofErr w:type="spellStart"/>
            <w:r>
              <w:rPr>
                <w:sz w:val="20"/>
                <w:szCs w:val="20"/>
                <w:lang w:eastAsia="zh-CN"/>
              </w:rPr>
              <w:t>Shef</w:t>
            </w:r>
            <w:proofErr w:type="spellEnd"/>
            <w:r>
              <w:rPr>
                <w:sz w:val="20"/>
                <w:szCs w:val="20"/>
                <w:lang w:eastAsia="zh-CN"/>
              </w:rPr>
              <w:t>,</w:t>
            </w:r>
            <w:r w:rsidR="009F4C69">
              <w:rPr>
                <w:rFonts w:eastAsia="游明朝" w:hint="eastAsia"/>
                <w:sz w:val="20"/>
                <w:szCs w:val="20"/>
                <w:lang w:eastAsia="ja-JP"/>
              </w:rPr>
              <w:t xml:space="preserve"> NICT</w:t>
            </w:r>
            <w:r w:rsidR="00A65974">
              <w:rPr>
                <w:rFonts w:eastAsia="游明朝"/>
                <w:sz w:val="20"/>
                <w:szCs w:val="20"/>
                <w:lang w:eastAsia="ja-JP"/>
              </w:rPr>
              <w:t>, Cohere</w:t>
            </w:r>
          </w:p>
        </w:tc>
      </w:tr>
      <w:tr w:rsidR="00125610" w:rsidRPr="006872F3" w14:paraId="2AADDF51" w14:textId="77777777" w:rsidTr="00725F36">
        <w:tc>
          <w:tcPr>
            <w:tcW w:w="2830" w:type="dxa"/>
            <w:vMerge/>
          </w:tcPr>
          <w:p w14:paraId="4F4CED7E" w14:textId="77777777" w:rsidR="00125610" w:rsidRPr="00C872C8" w:rsidRDefault="00125610" w:rsidP="00725F36">
            <w:pPr>
              <w:overflowPunct/>
              <w:autoSpaceDE/>
              <w:autoSpaceDN/>
              <w:adjustRightInd/>
              <w:spacing w:after="0"/>
              <w:textAlignment w:val="auto"/>
            </w:pPr>
          </w:p>
        </w:tc>
        <w:tc>
          <w:tcPr>
            <w:tcW w:w="1191" w:type="dxa"/>
          </w:tcPr>
          <w:p w14:paraId="553FD73C"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0D30F82F" w14:textId="365CFE62"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r w:rsidR="00111609">
              <w:rPr>
                <w:sz w:val="20"/>
                <w:szCs w:val="20"/>
                <w:lang w:eastAsia="zh-CN"/>
              </w:rPr>
              <w:t>, QC</w:t>
            </w:r>
          </w:p>
        </w:tc>
      </w:tr>
      <w:tr w:rsidR="00125610" w:rsidRPr="006872F3" w14:paraId="413B60BA" w14:textId="77777777" w:rsidTr="00725F36">
        <w:tc>
          <w:tcPr>
            <w:tcW w:w="2830" w:type="dxa"/>
            <w:vMerge/>
          </w:tcPr>
          <w:p w14:paraId="6B5D01C3" w14:textId="77777777" w:rsidR="00125610" w:rsidRPr="00C872C8" w:rsidRDefault="00125610" w:rsidP="00725F36">
            <w:pPr>
              <w:overflowPunct/>
              <w:autoSpaceDE/>
              <w:autoSpaceDN/>
              <w:adjustRightInd/>
              <w:spacing w:after="0"/>
              <w:textAlignment w:val="auto"/>
            </w:pPr>
          </w:p>
        </w:tc>
        <w:tc>
          <w:tcPr>
            <w:tcW w:w="1191" w:type="dxa"/>
          </w:tcPr>
          <w:p w14:paraId="6A197FC9"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F483C3A" w14:textId="3B0E56F0" w:rsidR="00125610" w:rsidRPr="00395DC1" w:rsidRDefault="007E544E" w:rsidP="00725F36">
            <w:pPr>
              <w:overflowPunct/>
              <w:autoSpaceDE/>
              <w:autoSpaceDN/>
              <w:adjustRightInd/>
              <w:spacing w:after="0"/>
              <w:textAlignment w:val="auto"/>
              <w:rPr>
                <w:rFonts w:eastAsia="游明朝" w:hint="eastAsia"/>
                <w:sz w:val="20"/>
                <w:szCs w:val="20"/>
                <w:lang w:eastAsia="ja-JP"/>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395DC1">
              <w:rPr>
                <w:rFonts w:eastAsia="游明朝" w:hint="eastAsia"/>
                <w:sz w:val="20"/>
                <w:szCs w:val="20"/>
                <w:lang w:eastAsia="ja-JP"/>
              </w:rPr>
              <w:t>, Panasonic</w:t>
            </w:r>
          </w:p>
        </w:tc>
      </w:tr>
      <w:tr w:rsidR="00125610" w:rsidRPr="006872F3" w14:paraId="5644D7AA" w14:textId="77777777" w:rsidTr="00725F36">
        <w:tc>
          <w:tcPr>
            <w:tcW w:w="2830" w:type="dxa"/>
            <w:vMerge w:val="restart"/>
          </w:tcPr>
          <w:p w14:paraId="1DFA8987" w14:textId="77777777" w:rsidR="00125610" w:rsidRPr="00483CD2" w:rsidRDefault="00125610" w:rsidP="00725F36">
            <w:pPr>
              <w:overflowPunct/>
              <w:autoSpaceDE/>
              <w:autoSpaceDN/>
              <w:adjustRightInd/>
              <w:spacing w:after="0"/>
              <w:textAlignment w:val="auto"/>
              <w:rPr>
                <w:sz w:val="20"/>
                <w:szCs w:val="20"/>
              </w:rPr>
            </w:pPr>
            <w:r w:rsidRPr="00E8285A">
              <w:rPr>
                <w:b/>
                <w:bCs/>
                <w:sz w:val="20"/>
                <w:szCs w:val="20"/>
              </w:rPr>
              <w:t>Resource allocation</w:t>
            </w:r>
            <w:r w:rsidRPr="00483CD2">
              <w:rPr>
                <w:sz w:val="20"/>
                <w:szCs w:val="20"/>
              </w:rPr>
              <w:t xml:space="preserve"> related proposals (such as Interlace OFDM, non-contiguous DFT-s-OFDM</w:t>
            </w:r>
            <w:r>
              <w:rPr>
                <w:sz w:val="20"/>
                <w:szCs w:val="20"/>
              </w:rPr>
              <w:t>, sub-PRB allocation</w:t>
            </w:r>
            <w:r w:rsidRPr="00483CD2">
              <w:rPr>
                <w:sz w:val="20"/>
                <w:szCs w:val="20"/>
              </w:rPr>
              <w:t xml:space="preserve">) </w:t>
            </w:r>
          </w:p>
        </w:tc>
        <w:tc>
          <w:tcPr>
            <w:tcW w:w="1191" w:type="dxa"/>
          </w:tcPr>
          <w:p w14:paraId="2F7ABE3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2E0D47F" w14:textId="77777777" w:rsidR="00125610" w:rsidRPr="00B91133" w:rsidRDefault="00125610" w:rsidP="00725F36">
            <w:pPr>
              <w:overflowPunct/>
              <w:autoSpaceDE/>
              <w:autoSpaceDN/>
              <w:adjustRightInd/>
              <w:spacing w:after="0"/>
              <w:textAlignment w:val="auto"/>
              <w:rPr>
                <w:sz w:val="20"/>
                <w:szCs w:val="20"/>
              </w:rPr>
            </w:pPr>
          </w:p>
        </w:tc>
      </w:tr>
      <w:tr w:rsidR="00125610" w:rsidRPr="006872F3" w14:paraId="015AF653" w14:textId="77777777" w:rsidTr="00725F36">
        <w:tc>
          <w:tcPr>
            <w:tcW w:w="2830" w:type="dxa"/>
            <w:vMerge/>
          </w:tcPr>
          <w:p w14:paraId="2A127232"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20B3AF0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284F32C2" w14:textId="1D9CC279" w:rsidR="00125610" w:rsidRPr="00B91133" w:rsidRDefault="00111609" w:rsidP="00725F36">
            <w:pPr>
              <w:overflowPunct/>
              <w:autoSpaceDE/>
              <w:autoSpaceDN/>
              <w:adjustRightInd/>
              <w:spacing w:after="0"/>
              <w:textAlignment w:val="auto"/>
              <w:rPr>
                <w:sz w:val="20"/>
                <w:szCs w:val="20"/>
              </w:rPr>
            </w:pPr>
            <w:r>
              <w:rPr>
                <w:sz w:val="20"/>
                <w:szCs w:val="20"/>
              </w:rPr>
              <w:t>QC</w:t>
            </w:r>
          </w:p>
        </w:tc>
      </w:tr>
      <w:tr w:rsidR="00125610" w:rsidRPr="006872F3" w14:paraId="5FBE1F86" w14:textId="77777777" w:rsidTr="00725F36">
        <w:tc>
          <w:tcPr>
            <w:tcW w:w="2830" w:type="dxa"/>
            <w:vMerge/>
          </w:tcPr>
          <w:p w14:paraId="19A88A53"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71CF4028"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36DD381A" w14:textId="78F94AAB" w:rsidR="00125610" w:rsidRPr="00691F1C" w:rsidRDefault="00B91133" w:rsidP="00725F36">
            <w:pPr>
              <w:overflowPunct/>
              <w:autoSpaceDE/>
              <w:autoSpaceDN/>
              <w:adjustRightInd/>
              <w:spacing w:after="0"/>
              <w:textAlignment w:val="auto"/>
              <w:rPr>
                <w:rFonts w:eastAsia="游明朝" w:hint="eastAsia"/>
                <w:sz w:val="20"/>
                <w:szCs w:val="20"/>
                <w:lang w:eastAsia="ja-JP"/>
              </w:rPr>
            </w:pPr>
            <w:proofErr w:type="spellStart"/>
            <w:r>
              <w:rPr>
                <w:sz w:val="20"/>
                <w:szCs w:val="20"/>
              </w:rPr>
              <w:t>Shef</w:t>
            </w:r>
            <w:proofErr w:type="spellEnd"/>
            <w:r w:rsidR="007E544E">
              <w:rPr>
                <w:sz w:val="20"/>
                <w:szCs w:val="20"/>
              </w:rPr>
              <w:t>, Nokia</w:t>
            </w:r>
            <w:r w:rsidR="00A11BCF">
              <w:rPr>
                <w:sz w:val="20"/>
                <w:szCs w:val="20"/>
              </w:rPr>
              <w:t>,</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691F1C">
              <w:rPr>
                <w:rFonts w:eastAsia="游明朝" w:hint="eastAsia"/>
                <w:sz w:val="20"/>
                <w:szCs w:val="20"/>
                <w:lang w:eastAsia="ja-JP"/>
              </w:rPr>
              <w:t>, Panasonic</w:t>
            </w:r>
          </w:p>
        </w:tc>
      </w:tr>
      <w:tr w:rsidR="00125610" w:rsidRPr="006872F3" w14:paraId="04A03AE4" w14:textId="77777777" w:rsidTr="00725F36">
        <w:tc>
          <w:tcPr>
            <w:tcW w:w="2830" w:type="dxa"/>
            <w:vMerge w:val="restart"/>
          </w:tcPr>
          <w:p w14:paraId="1BCC4EF8" w14:textId="77777777" w:rsidR="00125610" w:rsidRPr="00483CD2" w:rsidRDefault="00125610" w:rsidP="00725F36">
            <w:pPr>
              <w:overflowPunct/>
              <w:autoSpaceDE/>
              <w:autoSpaceDN/>
              <w:adjustRightInd/>
              <w:spacing w:after="0"/>
              <w:textAlignment w:val="auto"/>
            </w:pPr>
            <w:r w:rsidRPr="00E8285A">
              <w:rPr>
                <w:b/>
                <w:bCs/>
                <w:sz w:val="20"/>
                <w:szCs w:val="20"/>
              </w:rPr>
              <w:t>Spatial diversity</w:t>
            </w:r>
            <w:r w:rsidRPr="00483CD2">
              <w:rPr>
                <w:sz w:val="20"/>
                <w:szCs w:val="20"/>
              </w:rPr>
              <w:t xml:space="preserve"> related proposals for DFT-s-OFDM</w:t>
            </w:r>
            <w:r>
              <w:rPr>
                <w:sz w:val="20"/>
                <w:szCs w:val="20"/>
              </w:rPr>
              <w:t xml:space="preserve"> (e.g. </w:t>
            </w:r>
            <w:r w:rsidRPr="00E8285A">
              <w:rPr>
                <w:sz w:val="20"/>
                <w:szCs w:val="20"/>
              </w:rPr>
              <w:t>Multi-Tx enhancements for DFT-s-OFDM</w:t>
            </w:r>
            <w:r>
              <w:rPr>
                <w:sz w:val="20"/>
                <w:szCs w:val="20"/>
              </w:rPr>
              <w:t>)</w:t>
            </w:r>
          </w:p>
        </w:tc>
        <w:tc>
          <w:tcPr>
            <w:tcW w:w="1191" w:type="dxa"/>
          </w:tcPr>
          <w:p w14:paraId="07FE3A2B"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F0A2E55" w14:textId="630E0A32" w:rsidR="00125610" w:rsidRPr="00B91133" w:rsidRDefault="00180741" w:rsidP="00725F36">
            <w:pPr>
              <w:overflowPunct/>
              <w:autoSpaceDE/>
              <w:autoSpaceDN/>
              <w:adjustRightInd/>
              <w:spacing w:after="0"/>
              <w:textAlignment w:val="auto"/>
              <w:rPr>
                <w:sz w:val="20"/>
                <w:szCs w:val="20"/>
              </w:rPr>
            </w:pPr>
            <w:r w:rsidRPr="00B91133">
              <w:rPr>
                <w:sz w:val="20"/>
                <w:szCs w:val="20"/>
              </w:rPr>
              <w:t>Sony</w:t>
            </w:r>
          </w:p>
        </w:tc>
      </w:tr>
      <w:tr w:rsidR="00125610" w:rsidRPr="006872F3" w14:paraId="6F88BF18" w14:textId="77777777" w:rsidTr="00725F36">
        <w:tc>
          <w:tcPr>
            <w:tcW w:w="2830" w:type="dxa"/>
            <w:vMerge/>
          </w:tcPr>
          <w:p w14:paraId="11FFDF4C" w14:textId="77777777" w:rsidR="00125610" w:rsidRPr="00483CD2" w:rsidRDefault="00125610" w:rsidP="00725F36">
            <w:pPr>
              <w:overflowPunct/>
              <w:autoSpaceDE/>
              <w:autoSpaceDN/>
              <w:adjustRightInd/>
              <w:spacing w:after="0"/>
              <w:textAlignment w:val="auto"/>
            </w:pPr>
          </w:p>
        </w:tc>
        <w:tc>
          <w:tcPr>
            <w:tcW w:w="1191" w:type="dxa"/>
          </w:tcPr>
          <w:p w14:paraId="20262F5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3F3EAEF" w14:textId="72F10676" w:rsidR="00125610" w:rsidRPr="00B91133" w:rsidRDefault="00B91133" w:rsidP="00725F36">
            <w:pPr>
              <w:overflowPunct/>
              <w:autoSpaceDE/>
              <w:autoSpaceDN/>
              <w:adjustRightInd/>
              <w:spacing w:after="0"/>
              <w:textAlignment w:val="auto"/>
              <w:rPr>
                <w:sz w:val="20"/>
                <w:szCs w:val="20"/>
              </w:rPr>
            </w:pPr>
            <w:proofErr w:type="spellStart"/>
            <w:r>
              <w:rPr>
                <w:sz w:val="20"/>
                <w:szCs w:val="20"/>
              </w:rPr>
              <w:t>Shef</w:t>
            </w:r>
            <w:proofErr w:type="spellEnd"/>
            <w:r w:rsidR="00111609">
              <w:rPr>
                <w:sz w:val="20"/>
                <w:szCs w:val="20"/>
              </w:rPr>
              <w:t>, QC</w:t>
            </w:r>
          </w:p>
        </w:tc>
      </w:tr>
      <w:tr w:rsidR="00125610" w:rsidRPr="006872F3" w14:paraId="56C63A4C" w14:textId="77777777" w:rsidTr="00725F36">
        <w:tc>
          <w:tcPr>
            <w:tcW w:w="2830" w:type="dxa"/>
            <w:vMerge/>
          </w:tcPr>
          <w:p w14:paraId="6C17E7B0" w14:textId="77777777" w:rsidR="00125610" w:rsidRPr="00483CD2" w:rsidRDefault="00125610" w:rsidP="00725F36">
            <w:pPr>
              <w:overflowPunct/>
              <w:autoSpaceDE/>
              <w:autoSpaceDN/>
              <w:adjustRightInd/>
              <w:spacing w:after="0"/>
              <w:textAlignment w:val="auto"/>
            </w:pPr>
          </w:p>
        </w:tc>
        <w:tc>
          <w:tcPr>
            <w:tcW w:w="1191" w:type="dxa"/>
          </w:tcPr>
          <w:p w14:paraId="6C204166"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2C79C6A4" w14:textId="42E87950" w:rsidR="00125610" w:rsidRPr="00691F1C" w:rsidRDefault="00A11BCF" w:rsidP="00725F36">
            <w:pPr>
              <w:overflowPunct/>
              <w:autoSpaceDE/>
              <w:autoSpaceDN/>
              <w:adjustRightInd/>
              <w:spacing w:after="0"/>
              <w:textAlignment w:val="auto"/>
              <w:rPr>
                <w:rFonts w:eastAsia="游明朝" w:hint="eastAsia"/>
                <w:sz w:val="20"/>
                <w:szCs w:val="20"/>
                <w:lang w:eastAsia="ja-JP"/>
              </w:rPr>
            </w:pPr>
            <w:r>
              <w:rPr>
                <w:sz w:val="20"/>
                <w:szCs w:val="20"/>
              </w:rPr>
              <w:t>Nokia,</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691F1C">
              <w:rPr>
                <w:rFonts w:eastAsia="游明朝" w:hint="eastAsia"/>
                <w:sz w:val="20"/>
                <w:szCs w:val="20"/>
                <w:lang w:eastAsia="ja-JP"/>
              </w:rPr>
              <w:t>, Panasonic</w:t>
            </w:r>
          </w:p>
        </w:tc>
      </w:tr>
    </w:tbl>
    <w:p w14:paraId="0DB762B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03924F6" w14:textId="77777777" w:rsidTr="00725F36">
        <w:tc>
          <w:tcPr>
            <w:tcW w:w="1838" w:type="dxa"/>
          </w:tcPr>
          <w:p w14:paraId="4F527F3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2AE72312"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6DDB308E" w14:textId="77777777" w:rsidTr="00725F36">
        <w:tc>
          <w:tcPr>
            <w:tcW w:w="1838" w:type="dxa"/>
          </w:tcPr>
          <w:p w14:paraId="2B4BA66B" w14:textId="264B1AC1"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p>
        </w:tc>
        <w:tc>
          <w:tcPr>
            <w:tcW w:w="7512" w:type="dxa"/>
          </w:tcPr>
          <w:p w14:paraId="103C216E" w14:textId="361EA9A8"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PAPR/coverage for DL CP-OFDM can be transparent</w:t>
            </w:r>
          </w:p>
        </w:tc>
      </w:tr>
      <w:tr w:rsidR="00125610" w:rsidRPr="0030566A" w14:paraId="4BE4B4CF" w14:textId="77777777" w:rsidTr="00403FDD">
        <w:tc>
          <w:tcPr>
            <w:tcW w:w="1838" w:type="dxa"/>
          </w:tcPr>
          <w:p w14:paraId="0CE2AF40" w14:textId="55FE493C" w:rsidR="00125610" w:rsidRPr="009F4C69" w:rsidRDefault="009F4C69" w:rsidP="00725F36">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NICT</w:t>
            </w:r>
          </w:p>
        </w:tc>
        <w:tc>
          <w:tcPr>
            <w:tcW w:w="7512" w:type="dxa"/>
          </w:tcPr>
          <w:p w14:paraId="6F69E0DF" w14:textId="17A5A843" w:rsidR="00125610" w:rsidRPr="00307B89" w:rsidRDefault="00307B89" w:rsidP="00725F36">
            <w:pPr>
              <w:overflowPunct/>
              <w:autoSpaceDE/>
              <w:autoSpaceDN/>
              <w:adjustRightInd/>
              <w:spacing w:after="0"/>
              <w:textAlignment w:val="auto"/>
              <w:rPr>
                <w:rFonts w:eastAsia="游明朝"/>
                <w:sz w:val="20"/>
                <w:szCs w:val="20"/>
                <w:lang w:eastAsia="ja-JP"/>
              </w:rPr>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w:t>
            </w:r>
            <w:r>
              <w:rPr>
                <w:rFonts w:eastAsia="游明朝" w:hint="eastAsia"/>
                <w:sz w:val="20"/>
                <w:szCs w:val="20"/>
                <w:lang w:eastAsia="ja-JP"/>
              </w:rPr>
              <w:t xml:space="preserve"> should be broken down by using the terms to </w:t>
            </w:r>
            <w:r w:rsidR="008A1275">
              <w:rPr>
                <w:rFonts w:eastAsia="游明朝" w:hint="eastAsia"/>
                <w:sz w:val="20"/>
                <w:szCs w:val="20"/>
                <w:lang w:eastAsia="ja-JP"/>
              </w:rPr>
              <w:t>describe their objectives (e.g. spectral efficiency)</w:t>
            </w:r>
          </w:p>
        </w:tc>
      </w:tr>
      <w:tr w:rsidR="00125610" w:rsidRPr="00BA5618" w14:paraId="489B7F0C" w14:textId="77777777" w:rsidTr="00725F36">
        <w:tc>
          <w:tcPr>
            <w:tcW w:w="1838" w:type="dxa"/>
          </w:tcPr>
          <w:p w14:paraId="1FF95553" w14:textId="0BF02874" w:rsidR="00125610" w:rsidRPr="000F1A11" w:rsidRDefault="000F1A11" w:rsidP="00725F36">
            <w:pPr>
              <w:overflowPunct/>
              <w:autoSpaceDE/>
              <w:autoSpaceDN/>
              <w:adjustRightInd/>
              <w:spacing w:after="0"/>
              <w:textAlignment w:val="auto"/>
              <w:rPr>
                <w:rFonts w:eastAsia="游明朝" w:hint="eastAsia"/>
                <w:sz w:val="20"/>
                <w:szCs w:val="20"/>
                <w:lang w:eastAsia="ja-JP"/>
              </w:rPr>
            </w:pPr>
            <w:proofErr w:type="spellStart"/>
            <w:r>
              <w:rPr>
                <w:rFonts w:eastAsia="游明朝" w:hint="eastAsia"/>
                <w:sz w:val="20"/>
                <w:szCs w:val="20"/>
                <w:lang w:eastAsia="ja-JP"/>
              </w:rPr>
              <w:t>Panaasonic</w:t>
            </w:r>
            <w:proofErr w:type="spellEnd"/>
          </w:p>
        </w:tc>
        <w:tc>
          <w:tcPr>
            <w:tcW w:w="7512" w:type="dxa"/>
          </w:tcPr>
          <w:p w14:paraId="174CAE54" w14:textId="77777777" w:rsidR="000F1A11" w:rsidRDefault="000F1A11" w:rsidP="000F1A11">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Coverage improvement for CP-OFDM DL can be up to implementation.</w:t>
            </w:r>
          </w:p>
          <w:p w14:paraId="73C88B3A" w14:textId="77777777" w:rsidR="000F1A11" w:rsidRDefault="000F1A11" w:rsidP="000F1A11">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DFT-s-OFDM with enhanced TDM can be discussed in DMRS related discussion in DL Tx agenda item.</w:t>
            </w:r>
          </w:p>
          <w:p w14:paraId="3B4B08C0" w14:textId="6F92318B" w:rsidR="00125610" w:rsidRPr="00BA5618" w:rsidRDefault="000F1A11" w:rsidP="000F1A11">
            <w:pPr>
              <w:overflowPunct/>
              <w:autoSpaceDE/>
              <w:autoSpaceDN/>
              <w:adjustRightInd/>
              <w:spacing w:after="0"/>
              <w:textAlignment w:val="auto"/>
              <w:rPr>
                <w:sz w:val="20"/>
                <w:szCs w:val="20"/>
              </w:rPr>
            </w:pPr>
            <w:r>
              <w:rPr>
                <w:rFonts w:eastAsia="游明朝" w:hint="eastAsia"/>
                <w:sz w:val="20"/>
                <w:szCs w:val="20"/>
                <w:lang w:eastAsia="ja-JP"/>
              </w:rPr>
              <w:t xml:space="preserve">We think at least GMSK approximation should be further studied considering the larger gain compared to other low-PAPR waveforms. In addition, our understanding is that GMSK approximation </w:t>
            </w:r>
            <w:r>
              <w:rPr>
                <w:rFonts w:eastAsia="游明朝"/>
                <w:sz w:val="20"/>
                <w:szCs w:val="20"/>
                <w:lang w:eastAsia="ja-JP"/>
              </w:rPr>
              <w:t>proposed</w:t>
            </w:r>
            <w:r>
              <w:rPr>
                <w:rFonts w:eastAsia="游明朝" w:hint="eastAsia"/>
                <w:sz w:val="20"/>
                <w:szCs w:val="20"/>
                <w:lang w:eastAsia="ja-JP"/>
              </w:rPr>
              <w:t xml:space="preserve"> by Apple</w:t>
            </w:r>
            <w:r>
              <w:rPr>
                <w:rFonts w:eastAsia="游明朝"/>
                <w:sz w:val="20"/>
                <w:szCs w:val="20"/>
                <w:lang w:eastAsia="ja-JP"/>
              </w:rPr>
              <w:t>’</w:t>
            </w:r>
            <w:r>
              <w:rPr>
                <w:rFonts w:eastAsia="游明朝" w:hint="eastAsia"/>
                <w:sz w:val="20"/>
                <w:szCs w:val="20"/>
                <w:lang w:eastAsia="ja-JP"/>
              </w:rPr>
              <w:t>s contribution can be categorized as DFT-s-OFDM enhancements.</w:t>
            </w:r>
          </w:p>
        </w:tc>
      </w:tr>
      <w:tr w:rsidR="00125610" w:rsidRPr="003374F0" w14:paraId="209E2270" w14:textId="77777777" w:rsidTr="00725F36">
        <w:tc>
          <w:tcPr>
            <w:tcW w:w="1838" w:type="dxa"/>
          </w:tcPr>
          <w:p w14:paraId="1065CC46"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2C5A55E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17636463" w14:textId="77777777" w:rsidTr="00725F36">
        <w:tc>
          <w:tcPr>
            <w:tcW w:w="1838" w:type="dxa"/>
          </w:tcPr>
          <w:p w14:paraId="6D9BD9E8"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F039477" w14:textId="77777777" w:rsidR="00125610" w:rsidRPr="00BA5618" w:rsidRDefault="00125610" w:rsidP="00725F36">
            <w:pPr>
              <w:overflowPunct/>
              <w:autoSpaceDE/>
              <w:autoSpaceDN/>
              <w:adjustRightInd/>
              <w:spacing w:after="0"/>
              <w:textAlignment w:val="auto"/>
              <w:rPr>
                <w:sz w:val="20"/>
                <w:szCs w:val="20"/>
              </w:rPr>
            </w:pPr>
          </w:p>
        </w:tc>
      </w:tr>
      <w:tr w:rsidR="00125610" w14:paraId="266D2336" w14:textId="77777777" w:rsidTr="00725F36">
        <w:tc>
          <w:tcPr>
            <w:tcW w:w="1838" w:type="dxa"/>
          </w:tcPr>
          <w:p w14:paraId="5B0EE48F" w14:textId="77777777" w:rsidR="00125610" w:rsidRDefault="00125610" w:rsidP="00725F36">
            <w:pPr>
              <w:overflowPunct/>
              <w:autoSpaceDE/>
              <w:autoSpaceDN/>
              <w:adjustRightInd/>
              <w:spacing w:after="0"/>
              <w:textAlignment w:val="auto"/>
            </w:pPr>
          </w:p>
        </w:tc>
        <w:tc>
          <w:tcPr>
            <w:tcW w:w="7512" w:type="dxa"/>
          </w:tcPr>
          <w:p w14:paraId="65631D6F" w14:textId="77777777" w:rsidR="00125610" w:rsidRDefault="00125610" w:rsidP="00725F36">
            <w:pPr>
              <w:overflowPunct/>
              <w:autoSpaceDE/>
              <w:autoSpaceDN/>
              <w:adjustRightInd/>
              <w:spacing w:after="0"/>
              <w:textAlignment w:val="auto"/>
            </w:pPr>
          </w:p>
        </w:tc>
      </w:tr>
      <w:tr w:rsidR="00125610" w:rsidRPr="00593395" w14:paraId="267EC6BB" w14:textId="77777777" w:rsidTr="00725F36">
        <w:tc>
          <w:tcPr>
            <w:tcW w:w="1838" w:type="dxa"/>
          </w:tcPr>
          <w:p w14:paraId="43EC9A12"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66DF7B01" w14:textId="77777777" w:rsidR="00125610" w:rsidRPr="00593395" w:rsidRDefault="00125610" w:rsidP="00725F36">
            <w:pPr>
              <w:overflowPunct/>
              <w:autoSpaceDE/>
              <w:autoSpaceDN/>
              <w:adjustRightInd/>
              <w:spacing w:after="0"/>
              <w:textAlignment w:val="auto"/>
              <w:rPr>
                <w:lang w:eastAsia="ja-JP"/>
              </w:rPr>
            </w:pPr>
          </w:p>
        </w:tc>
      </w:tr>
    </w:tbl>
    <w:p w14:paraId="689AC6F4" w14:textId="77777777" w:rsidR="00125610" w:rsidRDefault="00125610" w:rsidP="00125610">
      <w:pPr>
        <w:pStyle w:val="0Maintext"/>
      </w:pPr>
    </w:p>
    <w:p w14:paraId="14CF6260" w14:textId="77777777" w:rsidR="00125610" w:rsidRDefault="00125610" w:rsidP="00125610">
      <w:pPr>
        <w:pStyle w:val="2"/>
        <w:numPr>
          <w:ilvl w:val="1"/>
          <w:numId w:val="14"/>
        </w:numPr>
        <w:ind w:left="426" w:hanging="360"/>
      </w:pPr>
      <w:r>
        <w:t>UL PAPR – DFT size</w:t>
      </w:r>
    </w:p>
    <w:p w14:paraId="72FDA748"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r>
        <w:t>todays</w:t>
      </w:r>
      <w:proofErr w:type="spellEnd"/>
      <w:r>
        <w:t xml:space="preserve"> discussion we had a proposal on the following proposal. Please indicate with Option you prefer: </w:t>
      </w:r>
      <w:r>
        <w:br/>
      </w:r>
      <w:r>
        <w:br/>
      </w:r>
      <w:r w:rsidRPr="00545D5A">
        <w:rPr>
          <w:rFonts w:ascii="Times" w:eastAsia="Batang" w:hAnsi="Times"/>
          <w:b/>
          <w:bCs/>
          <w:szCs w:val="24"/>
          <w:highlight w:val="yellow"/>
          <w:lang w:eastAsia="en-US"/>
        </w:rPr>
        <w:t>Proposal 10.2:</w:t>
      </w:r>
      <w:r w:rsidRPr="00545D5A">
        <w:rPr>
          <w:rFonts w:ascii="Times" w:eastAsia="Batang" w:hAnsi="Times"/>
          <w:szCs w:val="24"/>
          <w:lang w:eastAsia="en-US"/>
        </w:rPr>
        <w:t xml:space="preserve"> For the evaluations of </w:t>
      </w:r>
      <w:r w:rsidRPr="00545D5A">
        <w:rPr>
          <w:rFonts w:ascii="Times" w:eastAsia="Aptos" w:hAnsi="Times"/>
          <w:kern w:val="2"/>
          <w:szCs w:val="24"/>
          <w:lang w:val="en-US" w:eastAsia="en-US"/>
          <w14:ligatures w14:val="standardContextual"/>
        </w:rPr>
        <w:t xml:space="preserve">spectrum extension and spectrum truncation for UL low-PAPR solutions, the </w:t>
      </w:r>
      <w:r w:rsidRPr="005A2976">
        <w:rPr>
          <w:rFonts w:ascii="Times" w:eastAsia="Aptos" w:hAnsi="Times"/>
          <w:kern w:val="2"/>
          <w:szCs w:val="24"/>
          <w:lang w:val="en-US" w:eastAsia="en-US"/>
          <w14:ligatures w14:val="standardContextual"/>
        </w:rPr>
        <w:t>number of subcarriers A before extension / truncation</w:t>
      </w:r>
      <w:r w:rsidRPr="00545D5A">
        <w:rPr>
          <w:rFonts w:ascii="Times" w:eastAsia="Aptos" w:hAnsi="Times"/>
          <w:kern w:val="2"/>
          <w:szCs w:val="24"/>
          <w:lang w:val="en-US" w:eastAsia="en-US"/>
          <w14:ligatures w14:val="standardContextual"/>
        </w:rPr>
        <w:t xml:space="preserve"> should be a valid DFT size</w:t>
      </w:r>
      <w:r>
        <w:rPr>
          <w:rFonts w:ascii="Times" w:eastAsia="Aptos" w:hAnsi="Times"/>
          <w:kern w:val="2"/>
          <w:szCs w:val="24"/>
          <w:lang w:val="en-US" w:eastAsia="en-US"/>
          <w14:ligatures w14:val="standardContextual"/>
        </w:rPr>
        <w:t xml:space="preserve">, i.e. </w:t>
      </w:r>
      <w:r w:rsidRPr="00545D5A">
        <w:rPr>
          <w:rFonts w:ascii="Times" w:eastAsia="Aptos" w:hAnsi="Times"/>
          <w:kern w:val="2"/>
          <w:szCs w:val="24"/>
          <w:lang w:val="en-US" w:eastAsia="en-US"/>
          <w14:ligatures w14:val="standardContextual"/>
        </w:rPr>
        <w:t xml:space="preserve"> </w:t>
      </w:r>
    </w:p>
    <w:p w14:paraId="08076E05" w14:textId="77777777" w:rsidR="00125610" w:rsidRPr="00765B3D" w:rsidRDefault="00125610" w:rsidP="00125610">
      <w:pPr>
        <w:pStyle w:val="aa"/>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w:t>
      </w:r>
      <w:r w:rsidRPr="00A90ECA">
        <w:rPr>
          <w:rFonts w:ascii="Times" w:eastAsia="Aptos" w:hAnsi="Times"/>
          <w:kern w:val="2"/>
          <w:szCs w:val="24"/>
          <w:lang w:val="en-US" w:eastAsia="en-US"/>
          <w14:ligatures w14:val="standardContextual"/>
        </w:rPr>
        <w:t xml:space="preserve">multiple of </w:t>
      </w:r>
      <w:r>
        <w:rPr>
          <w:rFonts w:ascii="Times" w:eastAsia="Aptos" w:hAnsi="Times"/>
          <w:kern w:val="2"/>
          <w:szCs w:val="24"/>
          <w:lang w:val="en-US" w:eastAsia="en-US"/>
          <w14:ligatures w14:val="standardContextual"/>
        </w:rPr>
        <w:t xml:space="preserve">12 * </w:t>
      </w:r>
      <w:r w:rsidRPr="00A90ECA">
        <w:rPr>
          <w:rFonts w:ascii="Times" w:eastAsia="Batang" w:hAnsi="Times"/>
          <w:szCs w:val="24"/>
          <w:lang w:eastAsia="en-US"/>
        </w:rPr>
        <w:t>2</w:t>
      </w:r>
      <w:r w:rsidRPr="00A90ECA">
        <w:rPr>
          <w:rFonts w:ascii="Times" w:eastAsia="Batang" w:hAnsi="Times"/>
          <w:szCs w:val="24"/>
          <w:vertAlign w:val="superscript"/>
          <w:lang w:eastAsia="en-US"/>
        </w:rPr>
        <w:t>x</w:t>
      </w:r>
      <w:r w:rsidRPr="00A90ECA">
        <w:rPr>
          <w:rFonts w:ascii="Times" w:eastAsia="Batang" w:hAnsi="Times"/>
          <w:szCs w:val="24"/>
          <w:lang w:eastAsia="en-US"/>
        </w:rPr>
        <w:t>3</w:t>
      </w:r>
      <w:r w:rsidRPr="00A90ECA">
        <w:rPr>
          <w:rFonts w:ascii="Times" w:eastAsia="Batang" w:hAnsi="Times"/>
          <w:szCs w:val="24"/>
          <w:vertAlign w:val="superscript"/>
          <w:lang w:eastAsia="en-US"/>
        </w:rPr>
        <w:t>y</w:t>
      </w:r>
      <w:r w:rsidRPr="00A90ECA">
        <w:rPr>
          <w:rFonts w:ascii="Times" w:eastAsia="Batang" w:hAnsi="Times"/>
          <w:szCs w:val="24"/>
          <w:lang w:eastAsia="en-US"/>
        </w:rPr>
        <w:t>5</w:t>
      </w:r>
      <w:r w:rsidRPr="00A90ECA">
        <w:rPr>
          <w:rFonts w:ascii="Times" w:eastAsia="Batang" w:hAnsi="Times"/>
          <w:szCs w:val="24"/>
          <w:vertAlign w:val="superscript"/>
          <w:lang w:eastAsia="en-US"/>
        </w:rPr>
        <w:t>z</w:t>
      </w:r>
      <w:r w:rsidRPr="00A90ECA">
        <w:rPr>
          <w:rFonts w:ascii="Times" w:eastAsia="Batang" w:hAnsi="Times"/>
          <w:szCs w:val="24"/>
          <w:lang w:eastAsia="en-US"/>
        </w:rPr>
        <w:t xml:space="preserve"> subcarriers</w:t>
      </w:r>
    </w:p>
    <w:p w14:paraId="201468D8" w14:textId="77777777" w:rsidR="00125610" w:rsidRDefault="00125610" w:rsidP="00125610">
      <w:pPr>
        <w:pStyle w:val="aa"/>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sidRPr="00765B3D">
        <w:rPr>
          <w:rFonts w:ascii="Times" w:eastAsia="Batang" w:hAnsi="Times"/>
          <w:szCs w:val="24"/>
          <w:lang w:eastAsia="en-US"/>
        </w:rPr>
        <w:t xml:space="preserve">Option 2: </w:t>
      </w:r>
      <w:r w:rsidRPr="00765B3D">
        <w:rPr>
          <w:rFonts w:ascii="Times" w:eastAsia="Aptos" w:hAnsi="Times"/>
          <w:kern w:val="2"/>
          <w:szCs w:val="24"/>
          <w:lang w:val="en-US" w:eastAsia="en-US"/>
          <w14:ligatures w14:val="standardContextual"/>
        </w:rPr>
        <w:t xml:space="preserve">a multiple of </w:t>
      </w:r>
      <w:r w:rsidRPr="00765B3D">
        <w:rPr>
          <w:rFonts w:ascii="Times" w:eastAsia="Batang" w:hAnsi="Times"/>
          <w:szCs w:val="24"/>
          <w:lang w:eastAsia="en-US"/>
        </w:rPr>
        <w:t>2</w:t>
      </w:r>
      <w:r w:rsidRPr="00765B3D">
        <w:rPr>
          <w:rFonts w:ascii="Times" w:eastAsia="Batang" w:hAnsi="Times"/>
          <w:szCs w:val="24"/>
          <w:vertAlign w:val="superscript"/>
          <w:lang w:eastAsia="en-US"/>
        </w:rPr>
        <w:t>x</w:t>
      </w:r>
      <w:r w:rsidRPr="00765B3D">
        <w:rPr>
          <w:rFonts w:ascii="Times" w:eastAsia="Batang" w:hAnsi="Times"/>
          <w:szCs w:val="24"/>
          <w:lang w:eastAsia="en-US"/>
        </w:rPr>
        <w:t>3</w:t>
      </w:r>
      <w:r w:rsidRPr="00765B3D">
        <w:rPr>
          <w:rFonts w:ascii="Times" w:eastAsia="Batang" w:hAnsi="Times"/>
          <w:szCs w:val="24"/>
          <w:vertAlign w:val="superscript"/>
          <w:lang w:eastAsia="en-US"/>
        </w:rPr>
        <w:t>y</w:t>
      </w:r>
      <w:r w:rsidRPr="00765B3D">
        <w:rPr>
          <w:rFonts w:ascii="Times" w:eastAsia="Batang" w:hAnsi="Times"/>
          <w:szCs w:val="24"/>
          <w:lang w:eastAsia="en-US"/>
        </w:rPr>
        <w:t>5</w:t>
      </w:r>
      <w:r w:rsidRPr="00765B3D">
        <w:rPr>
          <w:rFonts w:ascii="Times" w:eastAsia="Batang" w:hAnsi="Times"/>
          <w:szCs w:val="24"/>
          <w:vertAlign w:val="superscript"/>
          <w:lang w:eastAsia="en-US"/>
        </w:rPr>
        <w:t>z</w:t>
      </w:r>
      <w:r w:rsidRPr="00765B3D">
        <w:rPr>
          <w:rFonts w:ascii="Times" w:eastAsia="Batang" w:hAnsi="Times"/>
          <w:szCs w:val="24"/>
          <w:lang w:eastAsia="en-US"/>
        </w:rPr>
        <w:t xml:space="preserve"> subcarriers</w:t>
      </w:r>
      <w:r w:rsidRPr="00765B3D">
        <w:rPr>
          <w:rFonts w:ascii="Times" w:eastAsia="Aptos" w:hAnsi="Times"/>
          <w:kern w:val="2"/>
          <w:szCs w:val="24"/>
          <w:lang w:val="en-US" w:eastAsia="en-US"/>
          <w14:ligatures w14:val="standardContextual"/>
        </w:rPr>
        <w:t xml:space="preserve">  </w:t>
      </w:r>
    </w:p>
    <w:p w14:paraId="4A06F4B2"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125610" w:rsidRPr="00BA5618" w14:paraId="367665B7" w14:textId="77777777" w:rsidTr="00725F36">
        <w:tc>
          <w:tcPr>
            <w:tcW w:w="1838" w:type="dxa"/>
          </w:tcPr>
          <w:p w14:paraId="07E61C6C"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1DD00DA"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E3CE819" w14:textId="77777777" w:rsidTr="00403FDD">
        <w:tc>
          <w:tcPr>
            <w:tcW w:w="1838" w:type="dxa"/>
          </w:tcPr>
          <w:p w14:paraId="7728F1FF"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1</w:t>
            </w:r>
          </w:p>
        </w:tc>
        <w:tc>
          <w:tcPr>
            <w:tcW w:w="7512" w:type="dxa"/>
          </w:tcPr>
          <w:p w14:paraId="78D8BFA4" w14:textId="7CAB10E4" w:rsidR="00125610" w:rsidRPr="009F4C69" w:rsidRDefault="009F4C69" w:rsidP="00725F36">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NICT</w:t>
            </w:r>
            <w:r w:rsidR="005F363E">
              <w:rPr>
                <w:rFonts w:eastAsia="游明朝"/>
                <w:sz w:val="20"/>
                <w:szCs w:val="20"/>
                <w:lang w:eastAsia="ja-JP"/>
              </w:rPr>
              <w:t xml:space="preserve">, </w:t>
            </w:r>
            <w:proofErr w:type="spellStart"/>
            <w:r w:rsidR="005F363E">
              <w:rPr>
                <w:rFonts w:eastAsia="游明朝"/>
                <w:sz w:val="20"/>
                <w:szCs w:val="20"/>
                <w:lang w:eastAsia="ja-JP"/>
              </w:rPr>
              <w:t>InterDigital</w:t>
            </w:r>
            <w:proofErr w:type="spellEnd"/>
          </w:p>
        </w:tc>
      </w:tr>
      <w:tr w:rsidR="00125610" w:rsidRPr="0030566A" w14:paraId="0CDB4FCF" w14:textId="77777777" w:rsidTr="00725F36">
        <w:tc>
          <w:tcPr>
            <w:tcW w:w="1838" w:type="dxa"/>
          </w:tcPr>
          <w:p w14:paraId="71A0C1C0"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2</w:t>
            </w:r>
          </w:p>
        </w:tc>
        <w:tc>
          <w:tcPr>
            <w:tcW w:w="7512" w:type="dxa"/>
          </w:tcPr>
          <w:p w14:paraId="3F35C535" w14:textId="4FFBDCBA" w:rsidR="00125610" w:rsidRPr="00EE2820" w:rsidRDefault="005F363E" w:rsidP="00725F36">
            <w:pPr>
              <w:overflowPunct/>
              <w:autoSpaceDE/>
              <w:autoSpaceDN/>
              <w:adjustRightInd/>
              <w:spacing w:after="0"/>
              <w:textAlignment w:val="auto"/>
              <w:rPr>
                <w:rFonts w:eastAsia="游明朝" w:hint="eastAsia"/>
                <w:sz w:val="20"/>
                <w:szCs w:val="20"/>
                <w:lang w:eastAsia="ja-JP"/>
              </w:rPr>
            </w:pPr>
            <w:proofErr w:type="spellStart"/>
            <w:r>
              <w:rPr>
                <w:rFonts w:eastAsiaTheme="minorEastAsia"/>
                <w:sz w:val="20"/>
                <w:szCs w:val="20"/>
                <w:lang w:eastAsia="zh-CN"/>
              </w:rPr>
              <w:t>InterDigital</w:t>
            </w:r>
            <w:proofErr w:type="spellEnd"/>
            <w:r w:rsidR="00111609">
              <w:rPr>
                <w:rFonts w:eastAsiaTheme="minorEastAsia"/>
                <w:sz w:val="20"/>
                <w:szCs w:val="20"/>
                <w:lang w:eastAsia="zh-CN"/>
              </w:rPr>
              <w:t>, QC</w:t>
            </w:r>
            <w:r w:rsidR="00EE2820">
              <w:rPr>
                <w:rFonts w:eastAsia="游明朝" w:hint="eastAsia"/>
                <w:sz w:val="20"/>
                <w:szCs w:val="20"/>
                <w:lang w:eastAsia="ja-JP"/>
              </w:rPr>
              <w:t>, Panasonic</w:t>
            </w:r>
          </w:p>
        </w:tc>
      </w:tr>
      <w:tr w:rsidR="00125610" w:rsidRPr="00BA5618" w14:paraId="614D66D0" w14:textId="77777777" w:rsidTr="00725F36">
        <w:tc>
          <w:tcPr>
            <w:tcW w:w="1838" w:type="dxa"/>
          </w:tcPr>
          <w:p w14:paraId="54916B99" w14:textId="77777777" w:rsidR="00125610" w:rsidRPr="00BA5618" w:rsidRDefault="00125610" w:rsidP="00725F36">
            <w:pPr>
              <w:overflowPunct/>
              <w:autoSpaceDE/>
              <w:autoSpaceDN/>
              <w:adjustRightInd/>
              <w:spacing w:after="0"/>
              <w:textAlignment w:val="auto"/>
              <w:rPr>
                <w:sz w:val="20"/>
                <w:szCs w:val="20"/>
              </w:rPr>
            </w:pPr>
            <w:r>
              <w:rPr>
                <w:sz w:val="20"/>
                <w:szCs w:val="20"/>
              </w:rPr>
              <w:t>Other</w:t>
            </w:r>
          </w:p>
        </w:tc>
        <w:tc>
          <w:tcPr>
            <w:tcW w:w="7512" w:type="dxa"/>
          </w:tcPr>
          <w:p w14:paraId="69D9BDA6" w14:textId="77777777" w:rsidR="00125610" w:rsidRPr="00BA5618" w:rsidRDefault="00125610" w:rsidP="00725F36">
            <w:pPr>
              <w:overflowPunct/>
              <w:autoSpaceDE/>
              <w:autoSpaceDN/>
              <w:adjustRightInd/>
              <w:spacing w:after="0"/>
              <w:textAlignment w:val="auto"/>
              <w:rPr>
                <w:sz w:val="20"/>
                <w:szCs w:val="20"/>
              </w:rPr>
            </w:pPr>
          </w:p>
        </w:tc>
      </w:tr>
    </w:tbl>
    <w:p w14:paraId="716E2DC6" w14:textId="77777777" w:rsidR="00125610" w:rsidRDefault="00125610" w:rsidP="00125610">
      <w:pPr>
        <w:pStyle w:val="0Maintext"/>
      </w:pPr>
    </w:p>
    <w:tbl>
      <w:tblPr>
        <w:tblStyle w:val="TableGrid4"/>
        <w:tblW w:w="0" w:type="auto"/>
        <w:tblLook w:val="04A0" w:firstRow="1" w:lastRow="0" w:firstColumn="1" w:lastColumn="0" w:noHBand="0" w:noVBand="1"/>
      </w:tblPr>
      <w:tblGrid>
        <w:gridCol w:w="1838"/>
        <w:gridCol w:w="7512"/>
      </w:tblGrid>
      <w:tr w:rsidR="00125610" w:rsidRPr="00BA5618" w14:paraId="20BA2ED6" w14:textId="77777777" w:rsidTr="00725F36">
        <w:tc>
          <w:tcPr>
            <w:tcW w:w="1838" w:type="dxa"/>
          </w:tcPr>
          <w:p w14:paraId="67551BB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7158C75"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52585958" w14:textId="77777777" w:rsidTr="00403FDD">
        <w:tc>
          <w:tcPr>
            <w:tcW w:w="1838" w:type="dxa"/>
          </w:tcPr>
          <w:p w14:paraId="21A3826A" w14:textId="600AE999" w:rsidR="00125610" w:rsidRPr="009F4C69" w:rsidRDefault="009F4C69" w:rsidP="00725F36">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NICT</w:t>
            </w:r>
          </w:p>
        </w:tc>
        <w:tc>
          <w:tcPr>
            <w:tcW w:w="7512" w:type="dxa"/>
          </w:tcPr>
          <w:p w14:paraId="18CED89A" w14:textId="76334201" w:rsidR="00125610" w:rsidRPr="009F4C69" w:rsidRDefault="009F4C69" w:rsidP="00725F36">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Choosing Option 1 for evaluation should not mean that Option2 is precluded in normative phase.</w:t>
            </w:r>
          </w:p>
        </w:tc>
      </w:tr>
      <w:tr w:rsidR="00125610" w:rsidRPr="0030566A" w14:paraId="2E9B3EDE" w14:textId="77777777" w:rsidTr="00725F36">
        <w:tc>
          <w:tcPr>
            <w:tcW w:w="1838" w:type="dxa"/>
          </w:tcPr>
          <w:p w14:paraId="22687729" w14:textId="5C800B5A" w:rsidR="00125610" w:rsidRPr="0030566A" w:rsidRDefault="00111609"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QC</w:t>
            </w:r>
          </w:p>
        </w:tc>
        <w:tc>
          <w:tcPr>
            <w:tcW w:w="7512" w:type="dxa"/>
          </w:tcPr>
          <w:p w14:paraId="1CB032D8" w14:textId="73345B84" w:rsidR="00125610" w:rsidRPr="0030566A" w:rsidRDefault="00111609"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We can list the two options in this meeting so that companies get to check further with their implementation teams.</w:t>
            </w:r>
          </w:p>
        </w:tc>
      </w:tr>
      <w:tr w:rsidR="00125610" w:rsidRPr="00BA5618" w14:paraId="4720AF3C" w14:textId="77777777" w:rsidTr="00725F36">
        <w:tc>
          <w:tcPr>
            <w:tcW w:w="1838" w:type="dxa"/>
          </w:tcPr>
          <w:p w14:paraId="14C79F8C" w14:textId="761F835B" w:rsidR="00125610" w:rsidRPr="00EE2820" w:rsidRDefault="00EE2820" w:rsidP="00725F36">
            <w:pPr>
              <w:overflowPunct/>
              <w:autoSpaceDE/>
              <w:autoSpaceDN/>
              <w:adjustRightInd/>
              <w:spacing w:after="0"/>
              <w:textAlignment w:val="auto"/>
              <w:rPr>
                <w:rFonts w:eastAsia="游明朝" w:hint="eastAsia"/>
                <w:sz w:val="20"/>
                <w:szCs w:val="20"/>
                <w:lang w:eastAsia="ja-JP"/>
              </w:rPr>
            </w:pPr>
            <w:r>
              <w:rPr>
                <w:rFonts w:eastAsia="游明朝" w:hint="eastAsia"/>
                <w:sz w:val="20"/>
                <w:szCs w:val="20"/>
                <w:lang w:eastAsia="ja-JP"/>
              </w:rPr>
              <w:t>Panasonic</w:t>
            </w:r>
          </w:p>
        </w:tc>
        <w:tc>
          <w:tcPr>
            <w:tcW w:w="7512" w:type="dxa"/>
          </w:tcPr>
          <w:p w14:paraId="4940699E" w14:textId="31FF376A" w:rsidR="00125610" w:rsidRPr="00BA5618" w:rsidRDefault="00EE2820" w:rsidP="00725F36">
            <w:pPr>
              <w:overflowPunct/>
              <w:autoSpaceDE/>
              <w:autoSpaceDN/>
              <w:adjustRightInd/>
              <w:spacing w:after="0"/>
              <w:textAlignment w:val="auto"/>
              <w:rPr>
                <w:sz w:val="20"/>
                <w:szCs w:val="20"/>
              </w:rPr>
            </w:pPr>
            <w:r>
              <w:rPr>
                <w:rFonts w:eastAsia="游明朝" w:hint="eastAsia"/>
                <w:sz w:val="20"/>
                <w:szCs w:val="20"/>
                <w:lang w:eastAsia="ja-JP"/>
              </w:rPr>
              <w:t xml:space="preserve">The number of subcarriers B after extension / truncation should be a multiple of 12 considering RB-based resource allocation. On the other hand, the </w:t>
            </w:r>
            <w:r>
              <w:rPr>
                <w:rFonts w:eastAsia="游明朝"/>
                <w:sz w:val="20"/>
                <w:szCs w:val="20"/>
                <w:lang w:eastAsia="ja-JP"/>
              </w:rPr>
              <w:t>number of</w:t>
            </w:r>
            <w:r>
              <w:rPr>
                <w:rFonts w:eastAsia="游明朝" w:hint="eastAsia"/>
                <w:sz w:val="20"/>
                <w:szCs w:val="20"/>
                <w:lang w:eastAsia="ja-JP"/>
              </w:rPr>
              <w:t xml:space="preserve"> subcarriers A before extension / truncation does not necessarily be a multiple of 12.</w:t>
            </w:r>
          </w:p>
        </w:tc>
      </w:tr>
      <w:tr w:rsidR="00125610" w:rsidRPr="003374F0" w14:paraId="1693C8E8" w14:textId="77777777" w:rsidTr="00725F36">
        <w:tc>
          <w:tcPr>
            <w:tcW w:w="1838" w:type="dxa"/>
          </w:tcPr>
          <w:p w14:paraId="4BEF6CA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B285D65"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7CE47061" w14:textId="77777777" w:rsidTr="00725F36">
        <w:tc>
          <w:tcPr>
            <w:tcW w:w="1838" w:type="dxa"/>
          </w:tcPr>
          <w:p w14:paraId="3E8F1E4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1388A9BD" w14:textId="77777777" w:rsidR="00125610" w:rsidRPr="00BA5618" w:rsidRDefault="00125610" w:rsidP="00725F36">
            <w:pPr>
              <w:overflowPunct/>
              <w:autoSpaceDE/>
              <w:autoSpaceDN/>
              <w:adjustRightInd/>
              <w:spacing w:after="0"/>
              <w:textAlignment w:val="auto"/>
              <w:rPr>
                <w:sz w:val="20"/>
                <w:szCs w:val="20"/>
              </w:rPr>
            </w:pPr>
          </w:p>
        </w:tc>
      </w:tr>
      <w:tr w:rsidR="00125610" w14:paraId="130D997B" w14:textId="77777777" w:rsidTr="00725F36">
        <w:tc>
          <w:tcPr>
            <w:tcW w:w="1838" w:type="dxa"/>
          </w:tcPr>
          <w:p w14:paraId="62B82655" w14:textId="77777777" w:rsidR="00125610" w:rsidRDefault="00125610" w:rsidP="00725F36">
            <w:pPr>
              <w:overflowPunct/>
              <w:autoSpaceDE/>
              <w:autoSpaceDN/>
              <w:adjustRightInd/>
              <w:spacing w:after="0"/>
              <w:textAlignment w:val="auto"/>
            </w:pPr>
          </w:p>
        </w:tc>
        <w:tc>
          <w:tcPr>
            <w:tcW w:w="7512" w:type="dxa"/>
          </w:tcPr>
          <w:p w14:paraId="4DA376B3" w14:textId="77777777" w:rsidR="00125610" w:rsidRDefault="00125610" w:rsidP="00725F36">
            <w:pPr>
              <w:overflowPunct/>
              <w:autoSpaceDE/>
              <w:autoSpaceDN/>
              <w:adjustRightInd/>
              <w:spacing w:after="0"/>
              <w:textAlignment w:val="auto"/>
            </w:pPr>
          </w:p>
        </w:tc>
      </w:tr>
      <w:tr w:rsidR="00125610" w:rsidRPr="00593395" w14:paraId="2A09797A" w14:textId="77777777" w:rsidTr="00725F36">
        <w:tc>
          <w:tcPr>
            <w:tcW w:w="1838" w:type="dxa"/>
          </w:tcPr>
          <w:p w14:paraId="0BC5BF1B"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C4123DC" w14:textId="77777777" w:rsidR="00125610" w:rsidRPr="00593395" w:rsidRDefault="00125610" w:rsidP="00725F36">
            <w:pPr>
              <w:overflowPunct/>
              <w:autoSpaceDE/>
              <w:autoSpaceDN/>
              <w:adjustRightInd/>
              <w:spacing w:after="0"/>
              <w:textAlignment w:val="auto"/>
              <w:rPr>
                <w:lang w:eastAsia="ja-JP"/>
              </w:rPr>
            </w:pPr>
          </w:p>
        </w:tc>
      </w:tr>
    </w:tbl>
    <w:p w14:paraId="48860CE5" w14:textId="77777777" w:rsidR="00125610" w:rsidRDefault="00125610" w:rsidP="00125610">
      <w:pPr>
        <w:pStyle w:val="0Maintext"/>
      </w:pPr>
    </w:p>
    <w:p w14:paraId="2BAB90D1" w14:textId="32C21B0C" w:rsidR="006376EF" w:rsidRDefault="002B5060" w:rsidP="00125610">
      <w:pPr>
        <w:pStyle w:val="1"/>
        <w:numPr>
          <w:ilvl w:val="0"/>
          <w:numId w:val="14"/>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E243" w14:textId="77777777" w:rsidR="00E56CEE" w:rsidRDefault="00E56CEE">
      <w:pPr>
        <w:spacing w:after="0"/>
      </w:pPr>
      <w:r>
        <w:separator/>
      </w:r>
    </w:p>
  </w:endnote>
  <w:endnote w:type="continuationSeparator" w:id="0">
    <w:p w14:paraId="50B61C83" w14:textId="77777777" w:rsidR="00E56CEE" w:rsidRDefault="00E56C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BIZ UDPゴシック"/>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0DEDB" w14:textId="77777777" w:rsidR="00E56CEE" w:rsidRDefault="00E56CEE">
      <w:pPr>
        <w:spacing w:after="0"/>
      </w:pPr>
      <w:r>
        <w:separator/>
      </w:r>
    </w:p>
  </w:footnote>
  <w:footnote w:type="continuationSeparator" w:id="0">
    <w:p w14:paraId="7893C7FB" w14:textId="77777777" w:rsidR="00E56CEE" w:rsidRDefault="00E56C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5"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1"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4392A"/>
    <w:multiLevelType w:val="hybridMultilevel"/>
    <w:tmpl w:val="7134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4"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1C0ECB"/>
    <w:multiLevelType w:val="hybridMultilevel"/>
    <w:tmpl w:val="6AA22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2"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4"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917926">
    <w:abstractNumId w:val="40"/>
  </w:num>
  <w:num w:numId="2" w16cid:durableId="1337922844">
    <w:abstractNumId w:val="18"/>
  </w:num>
  <w:num w:numId="3" w16cid:durableId="900359807">
    <w:abstractNumId w:val="43"/>
  </w:num>
  <w:num w:numId="4" w16cid:durableId="2134589217">
    <w:abstractNumId w:val="34"/>
  </w:num>
  <w:num w:numId="5" w16cid:durableId="1395926564">
    <w:abstractNumId w:val="13"/>
  </w:num>
  <w:num w:numId="6" w16cid:durableId="905919221">
    <w:abstractNumId w:val="24"/>
  </w:num>
  <w:num w:numId="7" w16cid:durableId="474614964">
    <w:abstractNumId w:val="25"/>
  </w:num>
  <w:num w:numId="8" w16cid:durableId="2052337524">
    <w:abstractNumId w:val="42"/>
  </w:num>
  <w:num w:numId="9" w16cid:durableId="219902563">
    <w:abstractNumId w:val="5"/>
  </w:num>
  <w:num w:numId="10" w16cid:durableId="1073699514">
    <w:abstractNumId w:val="38"/>
  </w:num>
  <w:num w:numId="11" w16cid:durableId="889531643">
    <w:abstractNumId w:val="0"/>
  </w:num>
  <w:num w:numId="12" w16cid:durableId="1949582538">
    <w:abstractNumId w:val="2"/>
  </w:num>
  <w:num w:numId="13" w16cid:durableId="731544053">
    <w:abstractNumId w:val="35"/>
  </w:num>
  <w:num w:numId="14" w16cid:durableId="759526306">
    <w:abstractNumId w:val="17"/>
  </w:num>
  <w:num w:numId="15" w16cid:durableId="1047418037">
    <w:abstractNumId w:val="20"/>
  </w:num>
  <w:num w:numId="16" w16cid:durableId="909657661">
    <w:abstractNumId w:val="1"/>
  </w:num>
  <w:num w:numId="17" w16cid:durableId="1099327232">
    <w:abstractNumId w:val="31"/>
  </w:num>
  <w:num w:numId="18" w16cid:durableId="1699969395">
    <w:abstractNumId w:val="3"/>
  </w:num>
  <w:num w:numId="19" w16cid:durableId="1499031968">
    <w:abstractNumId w:val="19"/>
  </w:num>
  <w:num w:numId="20" w16cid:durableId="1043822361">
    <w:abstractNumId w:val="10"/>
  </w:num>
  <w:num w:numId="21" w16cid:durableId="1987276165">
    <w:abstractNumId w:val="15"/>
  </w:num>
  <w:num w:numId="22" w16cid:durableId="959069151">
    <w:abstractNumId w:val="8"/>
  </w:num>
  <w:num w:numId="23" w16cid:durableId="1147359637">
    <w:abstractNumId w:val="4"/>
  </w:num>
  <w:num w:numId="24" w16cid:durableId="141235932">
    <w:abstractNumId w:val="7"/>
  </w:num>
  <w:num w:numId="25" w16cid:durableId="1823807990">
    <w:abstractNumId w:val="26"/>
  </w:num>
  <w:num w:numId="26" w16cid:durableId="2092500614">
    <w:abstractNumId w:val="21"/>
  </w:num>
  <w:num w:numId="27" w16cid:durableId="2092771816">
    <w:abstractNumId w:val="22"/>
  </w:num>
  <w:num w:numId="28" w16cid:durableId="1054549262">
    <w:abstractNumId w:val="45"/>
  </w:num>
  <w:num w:numId="29" w16cid:durableId="1345280979">
    <w:abstractNumId w:val="32"/>
  </w:num>
  <w:num w:numId="30" w16cid:durableId="1031108317">
    <w:abstractNumId w:val="11"/>
  </w:num>
  <w:num w:numId="31" w16cid:durableId="1771655725">
    <w:abstractNumId w:val="37"/>
  </w:num>
  <w:num w:numId="32" w16cid:durableId="1047529615">
    <w:abstractNumId w:val="39"/>
  </w:num>
  <w:num w:numId="33" w16cid:durableId="1339846426">
    <w:abstractNumId w:val="14"/>
  </w:num>
  <w:num w:numId="34" w16cid:durableId="1713071284">
    <w:abstractNumId w:val="41"/>
  </w:num>
  <w:num w:numId="35" w16cid:durableId="1439059450">
    <w:abstractNumId w:val="30"/>
  </w:num>
  <w:num w:numId="36" w16cid:durableId="547105126">
    <w:abstractNumId w:val="16"/>
  </w:num>
  <w:num w:numId="37" w16cid:durableId="1730347109">
    <w:abstractNumId w:val="18"/>
  </w:num>
  <w:num w:numId="38" w16cid:durableId="828405197">
    <w:abstractNumId w:val="23"/>
  </w:num>
  <w:num w:numId="39" w16cid:durableId="681012093">
    <w:abstractNumId w:val="6"/>
  </w:num>
  <w:num w:numId="40" w16cid:durableId="179705887">
    <w:abstractNumId w:val="27"/>
  </w:num>
  <w:num w:numId="41" w16cid:durableId="1249920260">
    <w:abstractNumId w:val="33"/>
  </w:num>
  <w:num w:numId="42" w16cid:durableId="1807970557">
    <w:abstractNumId w:val="12"/>
  </w:num>
  <w:num w:numId="43" w16cid:durableId="179704772">
    <w:abstractNumId w:val="9"/>
  </w:num>
  <w:num w:numId="44" w16cid:durableId="309553240">
    <w:abstractNumId w:val="44"/>
  </w:num>
  <w:num w:numId="45" w16cid:durableId="1340888269">
    <w:abstractNumId w:val="29"/>
  </w:num>
  <w:num w:numId="46" w16cid:durableId="211966625">
    <w:abstractNumId w:val="28"/>
  </w:num>
  <w:num w:numId="47" w16cid:durableId="27149782">
    <w:abstractNumId w:val="36"/>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intFractionalCharacterWidth/>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0D9D"/>
    <w:rsid w:val="00033139"/>
    <w:rsid w:val="00037A4C"/>
    <w:rsid w:val="0004636E"/>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1A11"/>
    <w:rsid w:val="000F3E6F"/>
    <w:rsid w:val="000F799F"/>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60175"/>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D00"/>
    <w:rsid w:val="001F6D6A"/>
    <w:rsid w:val="00205A19"/>
    <w:rsid w:val="00206FC0"/>
    <w:rsid w:val="00210328"/>
    <w:rsid w:val="002135E9"/>
    <w:rsid w:val="0021690B"/>
    <w:rsid w:val="00216EB2"/>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746"/>
    <w:rsid w:val="00285C59"/>
    <w:rsid w:val="00291AB5"/>
    <w:rsid w:val="002A1155"/>
    <w:rsid w:val="002A1C39"/>
    <w:rsid w:val="002B5060"/>
    <w:rsid w:val="002B67B6"/>
    <w:rsid w:val="002B7EC2"/>
    <w:rsid w:val="002C1FC0"/>
    <w:rsid w:val="002C3781"/>
    <w:rsid w:val="002C4C4A"/>
    <w:rsid w:val="002C4CC7"/>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31B42"/>
    <w:rsid w:val="00333D48"/>
    <w:rsid w:val="00335A76"/>
    <w:rsid w:val="003374F0"/>
    <w:rsid w:val="00337640"/>
    <w:rsid w:val="00342C55"/>
    <w:rsid w:val="00345A6A"/>
    <w:rsid w:val="003530CF"/>
    <w:rsid w:val="00353C9C"/>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C40EC"/>
    <w:rsid w:val="003C6642"/>
    <w:rsid w:val="003C7918"/>
    <w:rsid w:val="003D2D3F"/>
    <w:rsid w:val="003D3729"/>
    <w:rsid w:val="003D7A7A"/>
    <w:rsid w:val="003E0479"/>
    <w:rsid w:val="003E7D48"/>
    <w:rsid w:val="003E7DC0"/>
    <w:rsid w:val="003F20A3"/>
    <w:rsid w:val="003F53E3"/>
    <w:rsid w:val="0040107D"/>
    <w:rsid w:val="004029DA"/>
    <w:rsid w:val="00403FDD"/>
    <w:rsid w:val="004100E3"/>
    <w:rsid w:val="00412A4B"/>
    <w:rsid w:val="0041636B"/>
    <w:rsid w:val="004169A2"/>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87C"/>
    <w:rsid w:val="005D5B1E"/>
    <w:rsid w:val="005E2936"/>
    <w:rsid w:val="005E3A67"/>
    <w:rsid w:val="005F1772"/>
    <w:rsid w:val="005F1A83"/>
    <w:rsid w:val="005F2C56"/>
    <w:rsid w:val="005F363E"/>
    <w:rsid w:val="00605812"/>
    <w:rsid w:val="00607E75"/>
    <w:rsid w:val="00611950"/>
    <w:rsid w:val="00625D74"/>
    <w:rsid w:val="00633E91"/>
    <w:rsid w:val="00634376"/>
    <w:rsid w:val="006351D9"/>
    <w:rsid w:val="006376EF"/>
    <w:rsid w:val="00642287"/>
    <w:rsid w:val="006425F5"/>
    <w:rsid w:val="006428DB"/>
    <w:rsid w:val="00643BA0"/>
    <w:rsid w:val="00647BC2"/>
    <w:rsid w:val="00653556"/>
    <w:rsid w:val="00654118"/>
    <w:rsid w:val="0066229F"/>
    <w:rsid w:val="00663107"/>
    <w:rsid w:val="00663344"/>
    <w:rsid w:val="00663410"/>
    <w:rsid w:val="00672D97"/>
    <w:rsid w:val="006754BD"/>
    <w:rsid w:val="0068228C"/>
    <w:rsid w:val="006824CF"/>
    <w:rsid w:val="006833B8"/>
    <w:rsid w:val="006872F3"/>
    <w:rsid w:val="00691F1C"/>
    <w:rsid w:val="00694BEF"/>
    <w:rsid w:val="006A0AAD"/>
    <w:rsid w:val="006A2AAB"/>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2A3F"/>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6F0C"/>
    <w:rsid w:val="00921FE6"/>
    <w:rsid w:val="0092273C"/>
    <w:rsid w:val="00923C84"/>
    <w:rsid w:val="00924602"/>
    <w:rsid w:val="009265A2"/>
    <w:rsid w:val="0092699E"/>
    <w:rsid w:val="00934326"/>
    <w:rsid w:val="00934619"/>
    <w:rsid w:val="00934CCD"/>
    <w:rsid w:val="00936ADD"/>
    <w:rsid w:val="009436E5"/>
    <w:rsid w:val="00952431"/>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32A1"/>
    <w:rsid w:val="009B4ACA"/>
    <w:rsid w:val="009B6935"/>
    <w:rsid w:val="009C0FEB"/>
    <w:rsid w:val="009C6092"/>
    <w:rsid w:val="009C60E6"/>
    <w:rsid w:val="009E1A0C"/>
    <w:rsid w:val="009E6B79"/>
    <w:rsid w:val="009E71BA"/>
    <w:rsid w:val="009F1D5F"/>
    <w:rsid w:val="009F26DB"/>
    <w:rsid w:val="009F4C69"/>
    <w:rsid w:val="009F5001"/>
    <w:rsid w:val="009F6774"/>
    <w:rsid w:val="00A02744"/>
    <w:rsid w:val="00A04E0F"/>
    <w:rsid w:val="00A06F13"/>
    <w:rsid w:val="00A11BCF"/>
    <w:rsid w:val="00A14F39"/>
    <w:rsid w:val="00A166C3"/>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5974"/>
    <w:rsid w:val="00A66CF5"/>
    <w:rsid w:val="00A67369"/>
    <w:rsid w:val="00A70D9F"/>
    <w:rsid w:val="00A7465E"/>
    <w:rsid w:val="00A803CD"/>
    <w:rsid w:val="00A81DEA"/>
    <w:rsid w:val="00A854F7"/>
    <w:rsid w:val="00A85A69"/>
    <w:rsid w:val="00A87304"/>
    <w:rsid w:val="00A92EF1"/>
    <w:rsid w:val="00A96A67"/>
    <w:rsid w:val="00AA2517"/>
    <w:rsid w:val="00AA37AB"/>
    <w:rsid w:val="00AA48CF"/>
    <w:rsid w:val="00AA5B3D"/>
    <w:rsid w:val="00AB2657"/>
    <w:rsid w:val="00AB5C37"/>
    <w:rsid w:val="00AC3EDE"/>
    <w:rsid w:val="00AD4D30"/>
    <w:rsid w:val="00AD76AE"/>
    <w:rsid w:val="00AE3384"/>
    <w:rsid w:val="00AE3CBA"/>
    <w:rsid w:val="00AE4C2B"/>
    <w:rsid w:val="00AE5E70"/>
    <w:rsid w:val="00AE65D7"/>
    <w:rsid w:val="00AE799C"/>
    <w:rsid w:val="00AF418D"/>
    <w:rsid w:val="00AF4D78"/>
    <w:rsid w:val="00AF552B"/>
    <w:rsid w:val="00B008CF"/>
    <w:rsid w:val="00B03B5D"/>
    <w:rsid w:val="00B044F4"/>
    <w:rsid w:val="00B06C75"/>
    <w:rsid w:val="00B111BC"/>
    <w:rsid w:val="00B20487"/>
    <w:rsid w:val="00B2426C"/>
    <w:rsid w:val="00B27296"/>
    <w:rsid w:val="00B337D5"/>
    <w:rsid w:val="00B35583"/>
    <w:rsid w:val="00B41971"/>
    <w:rsid w:val="00B4676B"/>
    <w:rsid w:val="00B5223D"/>
    <w:rsid w:val="00B52EBE"/>
    <w:rsid w:val="00B543A4"/>
    <w:rsid w:val="00B56388"/>
    <w:rsid w:val="00B635CB"/>
    <w:rsid w:val="00B65B50"/>
    <w:rsid w:val="00B66D8D"/>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1107"/>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46E2"/>
    <w:rsid w:val="00D469B0"/>
    <w:rsid w:val="00D4750E"/>
    <w:rsid w:val="00D513CD"/>
    <w:rsid w:val="00D53FFB"/>
    <w:rsid w:val="00D6259D"/>
    <w:rsid w:val="00D77938"/>
    <w:rsid w:val="00D77FE1"/>
    <w:rsid w:val="00D80DE9"/>
    <w:rsid w:val="00D82D88"/>
    <w:rsid w:val="00D83D61"/>
    <w:rsid w:val="00D875CD"/>
    <w:rsid w:val="00D94375"/>
    <w:rsid w:val="00D95132"/>
    <w:rsid w:val="00D963F9"/>
    <w:rsid w:val="00DA0FA1"/>
    <w:rsid w:val="00DB0B70"/>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44037"/>
    <w:rsid w:val="00E47595"/>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1363"/>
    <w:rsid w:val="00FA1EC4"/>
    <w:rsid w:val="00FB00B9"/>
    <w:rsid w:val="00FB1926"/>
    <w:rsid w:val="00FC00AE"/>
    <w:rsid w:val="00FC5A0E"/>
    <w:rsid w:val="00FC6723"/>
    <w:rsid w:val="00FD0783"/>
    <w:rsid w:val="00FD316B"/>
    <w:rsid w:val="00FD4460"/>
    <w:rsid w:val="00FE0823"/>
    <w:rsid w:val="00FE7F58"/>
    <w:rsid w:val="00FF70C4"/>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C6723"/>
    <w:pPr>
      <w:pBdr>
        <w:top w:val="none" w:sz="0" w:space="0" w:color="auto"/>
      </w:pBdr>
      <w:spacing w:before="180"/>
      <w:outlineLvl w:val="1"/>
    </w:pPr>
    <w:rPr>
      <w:sz w:val="32"/>
    </w:rPr>
  </w:style>
  <w:style w:type="paragraph" w:styleId="3">
    <w:name w:val="heading 3"/>
    <w:basedOn w:val="2"/>
    <w:next w:val="a"/>
    <w:link w:val="30"/>
    <w:qFormat/>
    <w:rsid w:val="00FC6723"/>
    <w:pPr>
      <w:spacing w:before="120"/>
      <w:outlineLvl w:val="2"/>
    </w:pPr>
    <w:rPr>
      <w:sz w:val="28"/>
    </w:rPr>
  </w:style>
  <w:style w:type="paragraph" w:styleId="4">
    <w:name w:val="heading 4"/>
    <w:basedOn w:val="3"/>
    <w:next w:val="a"/>
    <w:link w:val="40"/>
    <w:qFormat/>
    <w:rsid w:val="00FC6723"/>
    <w:pPr>
      <w:ind w:left="1418" w:hanging="1418"/>
      <w:outlineLvl w:val="3"/>
    </w:pPr>
    <w:rPr>
      <w:sz w:val="24"/>
    </w:rPr>
  </w:style>
  <w:style w:type="paragraph" w:styleId="5">
    <w:name w:val="heading 5"/>
    <w:basedOn w:val="4"/>
    <w:next w:val="a"/>
    <w:qFormat/>
    <w:rsid w:val="00FC6723"/>
    <w:pPr>
      <w:ind w:left="1701" w:hanging="1701"/>
      <w:outlineLvl w:val="4"/>
    </w:pPr>
    <w:rPr>
      <w:sz w:val="22"/>
    </w:rPr>
  </w:style>
  <w:style w:type="paragraph" w:styleId="6">
    <w:name w:val="heading 6"/>
    <w:basedOn w:val="H6"/>
    <w:next w:val="a"/>
    <w:qFormat/>
    <w:rsid w:val="00FC6723"/>
    <w:pPr>
      <w:outlineLvl w:val="5"/>
    </w:pPr>
  </w:style>
  <w:style w:type="paragraph" w:styleId="7">
    <w:name w:val="heading 7"/>
    <w:basedOn w:val="H6"/>
    <w:next w:val="a"/>
    <w:qFormat/>
    <w:rsid w:val="00FC6723"/>
    <w:pPr>
      <w:outlineLvl w:val="6"/>
    </w:pPr>
  </w:style>
  <w:style w:type="paragraph" w:styleId="8">
    <w:name w:val="heading 8"/>
    <w:basedOn w:val="1"/>
    <w:next w:val="a"/>
    <w:qFormat/>
    <w:rsid w:val="00FC6723"/>
    <w:pPr>
      <w:ind w:left="0" w:firstLine="0"/>
      <w:outlineLvl w:val="7"/>
    </w:pPr>
  </w:style>
  <w:style w:type="paragraph" w:styleId="9">
    <w:name w:val="heading 9"/>
    <w:basedOn w:val="8"/>
    <w:next w:val="a"/>
    <w:qFormat/>
    <w:rsid w:val="00FC672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FC6723"/>
    <w:pPr>
      <w:spacing w:before="180"/>
      <w:ind w:left="2693" w:hanging="2693"/>
    </w:pPr>
    <w:rPr>
      <w:b/>
    </w:rPr>
  </w:style>
  <w:style w:type="paragraph" w:styleId="1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1"/>
    <w:semiHidden/>
    <w:rsid w:val="00FC6723"/>
    <w:pPr>
      <w:ind w:left="1701" w:hanging="1701"/>
    </w:pPr>
  </w:style>
  <w:style w:type="paragraph" w:styleId="41">
    <w:name w:val="toc 4"/>
    <w:basedOn w:val="31"/>
    <w:semiHidden/>
    <w:rsid w:val="00FC6723"/>
    <w:pPr>
      <w:ind w:left="1418" w:hanging="1418"/>
    </w:pPr>
  </w:style>
  <w:style w:type="paragraph" w:styleId="31">
    <w:name w:val="toc 3"/>
    <w:basedOn w:val="21"/>
    <w:semiHidden/>
    <w:rsid w:val="00FC6723"/>
    <w:pPr>
      <w:ind w:left="1134" w:hanging="1134"/>
    </w:pPr>
  </w:style>
  <w:style w:type="paragraph" w:styleId="21">
    <w:name w:val="toc 2"/>
    <w:basedOn w:val="11"/>
    <w:semiHidden/>
    <w:rsid w:val="00FC6723"/>
    <w:pPr>
      <w:keepNext w:val="0"/>
      <w:spacing w:before="0"/>
      <w:ind w:left="851" w:hanging="851"/>
    </w:pPr>
    <w:rPr>
      <w:sz w:val="20"/>
    </w:rPr>
  </w:style>
  <w:style w:type="paragraph" w:styleId="22">
    <w:name w:val="index 2"/>
    <w:basedOn w:val="12"/>
    <w:semiHidden/>
    <w:rsid w:val="00FC6723"/>
    <w:pPr>
      <w:ind w:left="284"/>
    </w:pPr>
  </w:style>
  <w:style w:type="paragraph" w:styleId="12">
    <w:name w:val="index 1"/>
    <w:basedOn w:val="a"/>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C6723"/>
    <w:pPr>
      <w:outlineLvl w:val="9"/>
    </w:pPr>
  </w:style>
  <w:style w:type="paragraph" w:styleId="23">
    <w:name w:val="List Number 2"/>
    <w:basedOn w:val="a3"/>
    <w:semiHidden/>
    <w:rsid w:val="00FC6723"/>
    <w:pPr>
      <w:ind w:left="851"/>
    </w:pPr>
  </w:style>
  <w:style w:type="paragraph" w:styleId="a4">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C6723"/>
    <w:rPr>
      <w:b/>
      <w:position w:val="6"/>
      <w:sz w:val="16"/>
    </w:rPr>
  </w:style>
  <w:style w:type="paragraph" w:styleId="a6">
    <w:name w:val="footnote text"/>
    <w:basedOn w:val="a"/>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a"/>
    <w:rsid w:val="00FC6723"/>
    <w:pPr>
      <w:keepLines/>
      <w:ind w:left="1135" w:hanging="851"/>
    </w:pPr>
  </w:style>
  <w:style w:type="paragraph" w:styleId="90">
    <w:name w:val="toc 9"/>
    <w:basedOn w:val="80"/>
    <w:semiHidden/>
    <w:rsid w:val="00FC6723"/>
    <w:pPr>
      <w:ind w:left="1418" w:hanging="1418"/>
    </w:pPr>
  </w:style>
  <w:style w:type="paragraph" w:customStyle="1" w:styleId="EX">
    <w:name w:val="EX"/>
    <w:basedOn w:val="a"/>
    <w:rsid w:val="00FC6723"/>
    <w:pPr>
      <w:keepLines/>
      <w:ind w:left="1702" w:hanging="1418"/>
    </w:pPr>
  </w:style>
  <w:style w:type="paragraph" w:customStyle="1" w:styleId="FP">
    <w:name w:val="FP"/>
    <w:basedOn w:val="a"/>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60">
    <w:name w:val="toc 6"/>
    <w:basedOn w:val="50"/>
    <w:next w:val="a"/>
    <w:semiHidden/>
    <w:rsid w:val="00FC6723"/>
    <w:pPr>
      <w:ind w:left="1985" w:hanging="1985"/>
    </w:pPr>
  </w:style>
  <w:style w:type="paragraph" w:styleId="70">
    <w:name w:val="toc 7"/>
    <w:basedOn w:val="60"/>
    <w:next w:val="a"/>
    <w:semiHidden/>
    <w:rsid w:val="00FC6723"/>
    <w:pPr>
      <w:ind w:left="2268" w:hanging="2268"/>
    </w:pPr>
  </w:style>
  <w:style w:type="paragraph" w:styleId="24">
    <w:name w:val="List Bullet 2"/>
    <w:basedOn w:val="a7"/>
    <w:semiHidden/>
    <w:rsid w:val="00FC6723"/>
    <w:pPr>
      <w:ind w:left="851"/>
    </w:pPr>
  </w:style>
  <w:style w:type="paragraph" w:styleId="32">
    <w:name w:val="List Bullet 3"/>
    <w:basedOn w:val="24"/>
    <w:semiHidden/>
    <w:rsid w:val="00FC6723"/>
    <w:pPr>
      <w:ind w:left="1135"/>
    </w:pPr>
  </w:style>
  <w:style w:type="paragraph" w:styleId="a3">
    <w:name w:val="List Number"/>
    <w:basedOn w:val="a8"/>
    <w:semiHidden/>
    <w:rsid w:val="00FC6723"/>
  </w:style>
  <w:style w:type="paragraph" w:customStyle="1" w:styleId="EQ">
    <w:name w:val="EQ"/>
    <w:basedOn w:val="a"/>
    <w:next w:val="a"/>
    <w:rsid w:val="00FC6723"/>
    <w:pPr>
      <w:keepLines/>
      <w:tabs>
        <w:tab w:val="center" w:pos="4536"/>
        <w:tab w:val="right" w:pos="9072"/>
      </w:tabs>
    </w:pPr>
    <w:rPr>
      <w:noProof/>
    </w:rPr>
  </w:style>
  <w:style w:type="paragraph" w:customStyle="1" w:styleId="TH">
    <w:name w:val="TH"/>
    <w:basedOn w:val="a"/>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5"/>
    <w:next w:val="a"/>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a"/>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25">
    <w:name w:val="List 2"/>
    <w:basedOn w:val="a8"/>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5"/>
    <w:semiHidden/>
    <w:rsid w:val="00FC6723"/>
    <w:pPr>
      <w:ind w:left="1135"/>
    </w:pPr>
  </w:style>
  <w:style w:type="paragraph" w:styleId="42">
    <w:name w:val="List 4"/>
    <w:basedOn w:val="33"/>
    <w:semiHidden/>
    <w:rsid w:val="00FC6723"/>
    <w:pPr>
      <w:ind w:left="1418"/>
    </w:pPr>
  </w:style>
  <w:style w:type="paragraph" w:styleId="51">
    <w:name w:val="List 5"/>
    <w:basedOn w:val="42"/>
    <w:semiHidden/>
    <w:rsid w:val="00FC6723"/>
    <w:pPr>
      <w:ind w:left="1702"/>
    </w:pPr>
  </w:style>
  <w:style w:type="paragraph" w:customStyle="1" w:styleId="EditorsNote">
    <w:name w:val="Editor's Note"/>
    <w:basedOn w:val="NO"/>
    <w:rsid w:val="00FC6723"/>
    <w:rPr>
      <w:color w:val="FF0000"/>
    </w:rPr>
  </w:style>
  <w:style w:type="paragraph" w:styleId="a8">
    <w:name w:val="List"/>
    <w:basedOn w:val="a"/>
    <w:semiHidden/>
    <w:rsid w:val="00FC6723"/>
    <w:pPr>
      <w:ind w:left="568" w:hanging="284"/>
    </w:pPr>
  </w:style>
  <w:style w:type="paragraph" w:styleId="a7">
    <w:name w:val="List Bullet"/>
    <w:basedOn w:val="a8"/>
    <w:semiHidden/>
    <w:rsid w:val="00FC6723"/>
  </w:style>
  <w:style w:type="paragraph" w:styleId="43">
    <w:name w:val="List Bullet 4"/>
    <w:basedOn w:val="32"/>
    <w:semiHidden/>
    <w:rsid w:val="00FC6723"/>
    <w:pPr>
      <w:ind w:left="1418"/>
    </w:pPr>
  </w:style>
  <w:style w:type="paragraph" w:styleId="52">
    <w:name w:val="List Bullet 5"/>
    <w:basedOn w:val="43"/>
    <w:semiHidden/>
    <w:rsid w:val="00FC6723"/>
    <w:pPr>
      <w:ind w:left="1702"/>
    </w:pPr>
  </w:style>
  <w:style w:type="paragraph" w:customStyle="1" w:styleId="B1">
    <w:name w:val="B1"/>
    <w:basedOn w:val="a8"/>
    <w:rsid w:val="00FC6723"/>
  </w:style>
  <w:style w:type="paragraph" w:customStyle="1" w:styleId="B2">
    <w:name w:val="B2"/>
    <w:basedOn w:val="25"/>
    <w:rsid w:val="00FC6723"/>
  </w:style>
  <w:style w:type="paragraph" w:customStyle="1" w:styleId="B3">
    <w:name w:val="B3"/>
    <w:basedOn w:val="33"/>
    <w:rsid w:val="00FC6723"/>
  </w:style>
  <w:style w:type="paragraph" w:customStyle="1" w:styleId="B4">
    <w:name w:val="B4"/>
    <w:basedOn w:val="42"/>
    <w:rsid w:val="00FC6723"/>
  </w:style>
  <w:style w:type="paragraph" w:customStyle="1" w:styleId="B5">
    <w:name w:val="B5"/>
    <w:basedOn w:val="51"/>
    <w:rsid w:val="00FC6723"/>
  </w:style>
  <w:style w:type="paragraph" w:styleId="a9">
    <w:name w:val="footer"/>
    <w:basedOn w:val="a4"/>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a"/>
    <w:link w:val="ab"/>
    <w:uiPriority w:val="34"/>
    <w:qFormat/>
    <w:rsid w:val="0077581C"/>
    <w:pPr>
      <w:ind w:left="720"/>
      <w:contextualSpacing/>
    </w:pPr>
  </w:style>
  <w:style w:type="character" w:customStyle="1" w:styleId="a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a"/>
    <w:uiPriority w:val="34"/>
    <w:qFormat/>
    <w:locked/>
    <w:rsid w:val="0077581C"/>
    <w:rPr>
      <w:rFonts w:ascii="Times New Roman" w:eastAsia="SimSun" w:hAnsi="Times New Roman"/>
      <w:lang w:eastAsia="en-US"/>
    </w:rPr>
  </w:style>
  <w:style w:type="character" w:styleId="ac">
    <w:name w:val="Hyperlink"/>
    <w:uiPriority w:val="99"/>
    <w:rsid w:val="0077581C"/>
    <w:rPr>
      <w:color w:val="0000FF"/>
      <w:u w:val="single"/>
    </w:rPr>
  </w:style>
  <w:style w:type="character" w:customStyle="1" w:styleId="10">
    <w:name w:val="見出し 1 (文字)"/>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a"/>
    <w:next w:val="a"/>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a0"/>
    <w:link w:val="Proposal1"/>
    <w:rsid w:val="002417EC"/>
    <w:rPr>
      <w:rFonts w:ascii="Times New Roman" w:eastAsia="SimSun" w:hAnsi="Times New Roman"/>
      <w:i/>
      <w:lang w:eastAsia="en-US"/>
    </w:rPr>
  </w:style>
  <w:style w:type="table" w:customStyle="1" w:styleId="110">
    <w:name w:val="网格表 1 浅色1"/>
    <w:basedOn w:val="a1"/>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本文 (文字)"/>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a"/>
    <w:next w:val="a"/>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図表番号 (文字)"/>
    <w:aliases w:val="cap (文字),cap Char (文字),Caption Char1 Char (文字),cap Char Char1 (文字),Caption Char Char1 Char (文字),cap Char2 (文字),cap1 (文字),cap2 (文字),cap3 (文字),cap4 (文字),cap5 (文字),cap6 (文字),cap7 (文字),cap8 (文字),cap9 (文字),cap10 (文字),cap11 (文字),cap21 (文字)"/>
    <w:link w:val="af3"/>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20">
    <w:name w:val="見出し 2 (文字)"/>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3">
    <w:name w:val="未处理的提及1"/>
    <w:basedOn w:val="a0"/>
    <w:uiPriority w:val="99"/>
    <w:semiHidden/>
    <w:unhideWhenUsed/>
    <w:rsid w:val="00217734"/>
    <w:rPr>
      <w:color w:val="605E5C"/>
      <w:shd w:val="clear" w:color="auto" w:fill="E1DFDD"/>
    </w:rPr>
  </w:style>
  <w:style w:type="character" w:customStyle="1" w:styleId="40">
    <w:name w:val="見出し 4 (文字)"/>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12"/>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hAnsi="Times New Roman"/>
      <w:szCs w:val="24"/>
      <w:lang w:val="en-US" w:eastAsia="zh-CN"/>
    </w:rPr>
  </w:style>
  <w:style w:type="table" w:customStyle="1" w:styleId="TableGrid10">
    <w:name w:val="Table Grid1"/>
    <w:basedOn w:val="a1"/>
    <w:next w:val="ae"/>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754D12"/>
    <w:rPr>
      <w:rFonts w:ascii="Arial" w:hAnsi="Arial"/>
      <w:sz w:val="28"/>
    </w:rPr>
  </w:style>
  <w:style w:type="table" w:customStyle="1" w:styleId="TableGrid2">
    <w:name w:val="TableGrid2"/>
    <w:basedOn w:val="a1"/>
    <w:next w:val="ae"/>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6E3F1A"/>
    <w:rPr>
      <w:sz w:val="16"/>
      <w:szCs w:val="16"/>
    </w:rPr>
  </w:style>
  <w:style w:type="paragraph" w:styleId="af7">
    <w:name w:val="annotation text"/>
    <w:basedOn w:val="a"/>
    <w:link w:val="af8"/>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af8">
    <w:name w:val="コメント文字列 (文字)"/>
    <w:basedOn w:val="a0"/>
    <w:link w:val="af7"/>
    <w:uiPriority w:val="99"/>
    <w:rsid w:val="006E3F1A"/>
    <w:rPr>
      <w:rFonts w:ascii="Aptos" w:eastAsia="Aptos" w:hAnsi="Aptos"/>
      <w:kern w:val="2"/>
      <w:lang w:val="en-US" w:eastAsia="en-US"/>
      <w14:ligatures w14:val="standardContextual"/>
    </w:rPr>
  </w:style>
  <w:style w:type="table" w:customStyle="1" w:styleId="TableGrid3">
    <w:name w:val="TableGrid3"/>
    <w:basedOn w:val="a1"/>
    <w:next w:val="ae"/>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e"/>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e"/>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e"/>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basedOn w:val="a0"/>
    <w:uiPriority w:val="99"/>
    <w:unhideWhenUsed/>
    <w:rsid w:val="000008FB"/>
    <w:rPr>
      <w:color w:val="2B579A"/>
      <w:shd w:val="clear" w:color="auto" w:fill="E1DFDD"/>
    </w:rPr>
  </w:style>
  <w:style w:type="paragraph" w:styleId="af9">
    <w:name w:val="Revision"/>
    <w:hidden/>
    <w:uiPriority w:val="99"/>
    <w:semiHidden/>
    <w:rsid w:val="00BB5EDF"/>
    <w:rPr>
      <w:rFonts w:ascii="Times New Roman" w:hAnsi="Times New Roman"/>
    </w:rPr>
  </w:style>
  <w:style w:type="table" w:customStyle="1" w:styleId="TableGrid12">
    <w:name w:val="Table Grid12"/>
    <w:basedOn w:val="a1"/>
    <w:next w:val="ae"/>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321A19"/>
    <w:pPr>
      <w:spacing w:after="0"/>
    </w:pPr>
    <w:rPr>
      <w:sz w:val="18"/>
      <w:szCs w:val="18"/>
    </w:rPr>
  </w:style>
  <w:style w:type="character" w:customStyle="1" w:styleId="afb">
    <w:name w:val="吹き出し (文字)"/>
    <w:basedOn w:val="a0"/>
    <w:link w:val="afa"/>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2.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5.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customXml/itemProps6.xml><?xml version="1.0" encoding="utf-8"?>
<ds:datastoreItem xmlns:ds="http://schemas.openxmlformats.org/officeDocument/2006/customXml" ds:itemID="{6514B09E-796E-4037-9330-6E7937D19098}">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4863f5d6-4760-4589-be9c-42f82e075739}" enabled="0" method="" siteId="{4863f5d6-4760-4589-be9c-42f82e075739}"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4</TotalTime>
  <Pages>40</Pages>
  <Words>19284</Words>
  <Characters>123197</Characters>
  <Application>Microsoft Office Word</Application>
  <DocSecurity>0</DocSecurity>
  <Lines>1026</Lines>
  <Paragraphs>284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ETSI stylesheet (v.7.0)</vt:lpstr>
      <vt:lpstr>ETSI stylesheet (v.7.0)</vt:lpstr>
      <vt:lpstr>ETSI stylesheet (v.7.0)</vt:lpstr>
    </vt:vector>
  </TitlesOfParts>
  <Company>ETSI Sophia Antipolis</Company>
  <LinksUpToDate>false</LinksUpToDate>
  <CharactersWithSpaces>142197</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Yamamoto Tetsuya (山本 哲矢)</cp:lastModifiedBy>
  <cp:revision>12</cp:revision>
  <cp:lastPrinted>1900-12-31T23:00:00Z</cp:lastPrinted>
  <dcterms:created xsi:type="dcterms:W3CDTF">2026-02-10T19:27:00Z</dcterms:created>
  <dcterms:modified xsi:type="dcterms:W3CDTF">2026-02-10T20:08:00Z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