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February</w:t>
      </w:r>
      <w:r w:rsidR="0077581C">
        <w:rPr>
          <w:rFonts w:ascii="Arial" w:hAnsi="Arial" w:cs="Arial"/>
          <w:b/>
          <w:bCs/>
          <w:sz w:val="24"/>
          <w:szCs w:val="24"/>
          <w:lang w:val="en-US"/>
        </w:rPr>
        <w:t>,</w:t>
      </w:r>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125610">
      <w:pPr>
        <w:pStyle w:val="Heading1"/>
        <w:numPr>
          <w:ilvl w:val="0"/>
          <w:numId w:val="14"/>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r w:rsidR="00C117EC">
        <w:rPr>
          <w:lang w:val="en-US"/>
        </w:rPr>
        <w:t>1</w:t>
      </w:r>
      <w:r>
        <w:rPr>
          <w:lang w:val="en-US"/>
        </w:rPr>
        <w:t>0.2</w:t>
      </w:r>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125610">
      <w:pPr>
        <w:pStyle w:val="ListParagraph"/>
        <w:numPr>
          <w:ilvl w:val="0"/>
          <w:numId w:val="13"/>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125610">
      <w:pPr>
        <w:pStyle w:val="Heading1"/>
        <w:numPr>
          <w:ilvl w:val="0"/>
          <w:numId w:val="14"/>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9"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30"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1"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2"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4"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5"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9"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125610">
      <w:pPr>
        <w:pStyle w:val="Heading1"/>
        <w:numPr>
          <w:ilvl w:val="0"/>
          <w:numId w:val="14"/>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125610">
            <w:pPr>
              <w:pStyle w:val="ListParagraph"/>
              <w:widowControl w:val="0"/>
              <w:numPr>
                <w:ilvl w:val="0"/>
                <w:numId w:val="22"/>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lastRenderedPageBreak/>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125610">
            <w:pPr>
              <w:numPr>
                <w:ilvl w:val="0"/>
                <w:numId w:val="23"/>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6"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125610">
            <w:pPr>
              <w:pStyle w:val="ListParagraph"/>
              <w:widowControl w:val="0"/>
              <w:numPr>
                <w:ilvl w:val="0"/>
                <w:numId w:val="31"/>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125610">
            <w:pPr>
              <w:pStyle w:val="ListParagraph"/>
              <w:numPr>
                <w:ilvl w:val="0"/>
                <w:numId w:val="34"/>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1"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125610">
      <w:pPr>
        <w:pStyle w:val="Heading1"/>
        <w:numPr>
          <w:ilvl w:val="0"/>
          <w:numId w:val="14"/>
        </w:numPr>
      </w:pPr>
      <w:r>
        <w:t>PAPR reduction</w:t>
      </w:r>
    </w:p>
    <w:p w14:paraId="43FB58A6" w14:textId="554261EA" w:rsidR="00F07F9C" w:rsidRDefault="00F07F9C" w:rsidP="00125610">
      <w:pPr>
        <w:pStyle w:val="Heading2"/>
        <w:numPr>
          <w:ilvl w:val="1"/>
          <w:numId w:val="14"/>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 xml:space="preserve">Proposal 2: </w:t>
            </w:r>
            <w:r w:rsidRPr="00FD4460">
              <w:rPr>
                <w:rFonts w:eastAsia="SimSun"/>
                <w:bCs/>
                <w:iCs/>
                <w:sz w:val="16"/>
                <w:szCs w:val="16"/>
                <w:lang w:val="en-US" w:eastAsia="zh-CN"/>
              </w:rPr>
              <w:t xml:space="preserve"> </w:t>
            </w:r>
            <w:r w:rsidRPr="00FD4460">
              <w:rPr>
                <w:iCs/>
                <w:sz w:val="16"/>
                <w:szCs w:val="16"/>
                <w:lang w:val="en-US" w:eastAsia="zh-CN"/>
              </w:rPr>
              <w:t>RAN1 can start discuss the potential spec impact of low PAPR waveform enhancement schemes, including but not limited to</w:t>
            </w:r>
          </w:p>
          <w:p w14:paraId="12283E1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125610">
            <w:pPr>
              <w:pStyle w:val="ListParagraph"/>
              <w:numPr>
                <w:ilvl w:val="0"/>
                <w:numId w:val="17"/>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125610">
            <w:pPr>
              <w:pStyle w:val="ListParagraph"/>
              <w:widowControl w:val="0"/>
              <w:numPr>
                <w:ilvl w:val="0"/>
                <w:numId w:val="21"/>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note: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%note: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1"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 xml:space="preserve">Spectrum truncation-based methods in conjunction with TR do not give much PAPR reduction without causing severe BER degradation. </w:t>
            </w:r>
            <w:proofErr w:type="spellStart"/>
            <w:r w:rsidRPr="009B3139">
              <w:rPr>
                <w:rFonts w:eastAsia="SimSun"/>
                <w:sz w:val="16"/>
                <w:szCs w:val="16"/>
              </w:rPr>
              <w:t>Zadoff</w:t>
            </w:r>
            <w:proofErr w:type="spellEnd"/>
            <w:r w:rsidRPr="009B3139">
              <w:rPr>
                <w:rFonts w:eastAsia="SimSun"/>
                <w:sz w:val="16"/>
                <w:szCs w:val="16"/>
              </w:rPr>
              <w:t>–Chu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125610">
            <w:pPr>
              <w:pStyle w:val="maintext"/>
              <w:numPr>
                <w:ilvl w:val="0"/>
                <w:numId w:val="29"/>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125610">
            <w:pPr>
              <w:pStyle w:val="maintext"/>
              <w:numPr>
                <w:ilvl w:val="0"/>
                <w:numId w:val="29"/>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5"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lastRenderedPageBreak/>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Two-sided models achieve ~4.3 dB PAPR gain over DFT-s-OFDM, while UE-side models achieve ~2.3 dB gain. Both maintain BLER similar to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7"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5610">
            <w:pPr>
              <w:pStyle w:val="ListParagraph"/>
              <w:numPr>
                <w:ilvl w:val="0"/>
                <w:numId w:val="30"/>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lastRenderedPageBreak/>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3"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4"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125610">
            <w:pPr>
              <w:pStyle w:val="ListParagraph"/>
              <w:numPr>
                <w:ilvl w:val="0"/>
                <w:numId w:val="35"/>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9"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RAN1 should study the overlapped-allocation method as a candidate technique for uplink PAPR reduction and spectral-efficiency improvement, and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125610">
      <w:pPr>
        <w:pStyle w:val="Heading2"/>
        <w:numPr>
          <w:ilvl w:val="1"/>
          <w:numId w:val="14"/>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5BE9CE28" w14:textId="77777777" w:rsidR="007164C0" w:rsidRPr="00FD4460" w:rsidRDefault="007164C0"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1"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3"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125610">
      <w:pPr>
        <w:pStyle w:val="Heading2"/>
        <w:numPr>
          <w:ilvl w:val="1"/>
          <w:numId w:val="14"/>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ed by DCI;</w:t>
            </w:r>
          </w:p>
          <w:p w14:paraId="1A3145F9" w14:textId="77777777" w:rsidR="00D3574F" w:rsidRPr="00FD4460" w:rsidRDefault="00D3574F"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125610">
      <w:pPr>
        <w:pStyle w:val="Heading2"/>
        <w:numPr>
          <w:ilvl w:val="1"/>
          <w:numId w:val="14"/>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2"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125610">
            <w:pPr>
              <w:pStyle w:val="ListParagraph"/>
              <w:numPr>
                <w:ilvl w:val="1"/>
                <w:numId w:val="16"/>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lastRenderedPageBreak/>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When calculating the Tx power gain, the RAN4 metrics on the Tx power should be taken into account</w:t>
            </w:r>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8"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125610">
            <w:pPr>
              <w:numPr>
                <w:ilvl w:val="0"/>
                <w:numId w:val="24"/>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with regard to the following aspects:</w:t>
            </w:r>
          </w:p>
          <w:p w14:paraId="0DD68EE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125610">
            <w:pPr>
              <w:pStyle w:val="0Maintext"/>
              <w:numPr>
                <w:ilvl w:val="0"/>
                <w:numId w:val="25"/>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125610">
            <w:pPr>
              <w:pStyle w:val="maintext"/>
              <w:numPr>
                <w:ilvl w:val="0"/>
                <w:numId w:val="27"/>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lastRenderedPageBreak/>
              <w:t>D2) Real-time multi-waveform processing at the UE receiver</w:t>
            </w:r>
          </w:p>
          <w:p w14:paraId="43769E67" w14:textId="77777777" w:rsidR="004E177A" w:rsidRPr="009B3139" w:rsidRDefault="004E177A" w:rsidP="00125610">
            <w:pPr>
              <w:pStyle w:val="maintext"/>
              <w:numPr>
                <w:ilvl w:val="0"/>
                <w:numId w:val="26"/>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Hanbat</w:t>
            </w:r>
            <w:proofErr w:type="spellEnd"/>
            <w:r w:rsidRPr="009B3139">
              <w:rPr>
                <w:rFonts w:ascii="Arial" w:hAnsi="Arial" w:cs="Arial"/>
                <w:sz w:val="16"/>
                <w:szCs w:val="16"/>
              </w:rPr>
              <w:t xml:space="preserve">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125610">
            <w:pPr>
              <w:pStyle w:val="ListParagraph"/>
              <w:numPr>
                <w:ilvl w:val="0"/>
                <w:numId w:val="33"/>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125610">
            <w:pPr>
              <w:pStyle w:val="ListParagraph"/>
              <w:numPr>
                <w:ilvl w:val="0"/>
                <w:numId w:val="33"/>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125610">
      <w:pPr>
        <w:pStyle w:val="Heading1"/>
        <w:numPr>
          <w:ilvl w:val="0"/>
          <w:numId w:val="14"/>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lastRenderedPageBreak/>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125610">
            <w:pPr>
              <w:pStyle w:val="Caption"/>
              <w:numPr>
                <w:ilvl w:val="0"/>
                <w:numId w:val="15"/>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125610">
            <w:pPr>
              <w:pStyle w:val="Caption"/>
              <w:numPr>
                <w:ilvl w:val="0"/>
                <w:numId w:val="15"/>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125610">
            <w:pPr>
              <w:pStyle w:val="Caption"/>
              <w:numPr>
                <w:ilvl w:val="0"/>
                <w:numId w:val="15"/>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7"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lastRenderedPageBreak/>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53A43CA" w14:textId="52D592CE"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R1-2600801</w:t>
              </w:r>
            </w:hyperlink>
            <w:ins w:id="13" w:author="Fumihiro Hasegawa" w:date="2026-02-10T09:01:00Z">
              <w:r w:rsidR="003C7918">
                <w:t xml:space="preserve">, </w:t>
              </w:r>
              <w:r w:rsidR="003C7918" w:rsidRPr="00EB3748">
                <w:rPr>
                  <w:sz w:val="16"/>
                  <w:szCs w:val="16"/>
                </w:rPr>
                <w:t>R1-</w:t>
              </w:r>
            </w:ins>
            <w:ins w:id="14" w:author="Fumihiro Hasegawa" w:date="2026-02-10T09:02:00Z">
              <w:r w:rsidR="00EB3748" w:rsidRPr="00EB3748">
                <w:rPr>
                  <w:sz w:val="16"/>
                  <w:szCs w:val="16"/>
                </w:rPr>
                <w:t>2601592</w:t>
              </w:r>
            </w:ins>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proofErr w:type="spellStart"/>
            <w:r w:rsidRPr="009B3139">
              <w:rPr>
                <w:rFonts w:ascii="Arial" w:hAnsi="Arial" w:cs="Arial"/>
                <w:sz w:val="16"/>
                <w:szCs w:val="16"/>
              </w:rPr>
              <w:t>InterDigital</w:t>
            </w:r>
            <w:proofErr w:type="spellEnd"/>
            <w:r w:rsidRPr="009B3139">
              <w:rPr>
                <w:rFonts w:ascii="Arial" w:hAnsi="Arial" w:cs="Arial"/>
                <w:sz w:val="16"/>
                <w:szCs w:val="16"/>
              </w:rPr>
              <w:t>,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9"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5"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5"/>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6"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2"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6"/>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6"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125610">
      <w:pPr>
        <w:pStyle w:val="Heading1"/>
        <w:numPr>
          <w:ilvl w:val="0"/>
          <w:numId w:val="14"/>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7"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8" w:name="_Hlk221109634"/>
            <w:bookmarkEnd w:id="17"/>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8"/>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40"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125610">
            <w:pPr>
              <w:pStyle w:val="maintext"/>
              <w:numPr>
                <w:ilvl w:val="0"/>
                <w:numId w:val="28"/>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3"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125610">
            <w:pPr>
              <w:pStyle w:val="maintext"/>
              <w:numPr>
                <w:ilvl w:val="0"/>
                <w:numId w:val="32"/>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125610">
            <w:pPr>
              <w:pStyle w:val="maintext"/>
              <w:numPr>
                <w:ilvl w:val="0"/>
                <w:numId w:val="32"/>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125610">
            <w:pPr>
              <w:pStyle w:val="maintext"/>
              <w:numPr>
                <w:ilvl w:val="1"/>
                <w:numId w:val="32"/>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080CE4"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(for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lastRenderedPageBreak/>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4"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5"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6"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125610">
      <w:pPr>
        <w:pStyle w:val="Heading1"/>
        <w:numPr>
          <w:ilvl w:val="0"/>
          <w:numId w:val="14"/>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9"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9"/>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125610">
            <w:pPr>
              <w:pStyle w:val="ListParagraph"/>
              <w:numPr>
                <w:ilvl w:val="0"/>
                <w:numId w:val="18"/>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125610">
            <w:pPr>
              <w:numPr>
                <w:ilvl w:val="0"/>
                <w:numId w:val="19"/>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125610">
            <w:pPr>
              <w:pStyle w:val="ListParagraph"/>
              <w:widowControl w:val="0"/>
              <w:numPr>
                <w:ilvl w:val="0"/>
                <w:numId w:val="20"/>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lastRenderedPageBreak/>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4"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proofErr w:type="spellStart"/>
            <w:r w:rsidRPr="009B3139">
              <w:rPr>
                <w:rFonts w:ascii="Arial" w:hAnsi="Arial" w:cs="Arial"/>
                <w:sz w:val="16"/>
                <w:szCs w:val="16"/>
              </w:rPr>
              <w:t>Ofinno</w:t>
            </w:r>
            <w:proofErr w:type="spellEnd"/>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multi-tx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taken into account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2"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125610">
      <w:pPr>
        <w:pStyle w:val="Heading1"/>
        <w:numPr>
          <w:ilvl w:val="0"/>
          <w:numId w:val="14"/>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125610">
            <w:pPr>
              <w:numPr>
                <w:ilvl w:val="0"/>
                <w:numId w:val="37"/>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125610">
            <w:pPr>
              <w:numPr>
                <w:ilvl w:val="0"/>
                <w:numId w:val="37"/>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125610">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125610">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125610">
      <w:pPr>
        <w:pStyle w:val="Heading2"/>
        <w:numPr>
          <w:ilvl w:val="1"/>
          <w:numId w:val="14"/>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0C9B2BEB" w:rsidR="003F53E3" w:rsidRPr="000A3C75" w:rsidRDefault="00E05DE8" w:rsidP="003F53E3">
            <w:pPr>
              <w:overflowPunct/>
              <w:autoSpaceDE/>
              <w:autoSpaceDN/>
              <w:adjustRightInd/>
              <w:spacing w:after="0"/>
              <w:textAlignment w:val="auto"/>
              <w:rPr>
                <w:rFonts w:eastAsia="Yu Mincho"/>
                <w:sz w:val="20"/>
                <w:szCs w:val="20"/>
                <w:lang w:eastAsia="ja-JP"/>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543FC5">
              <w:rPr>
                <w:rFonts w:eastAsia="Yu Mincho"/>
                <w:sz w:val="20"/>
                <w:szCs w:val="20"/>
                <w:lang w:eastAsia="ja-JP"/>
              </w:rPr>
              <w:t>, IMU</w:t>
            </w:r>
            <w:r w:rsidR="000E3B79">
              <w:rPr>
                <w:rFonts w:eastAsia="Yu Mincho"/>
                <w:sz w:val="20"/>
                <w:szCs w:val="20"/>
                <w:lang w:eastAsia="ja-JP"/>
              </w:rPr>
              <w:t>, Samsung</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E62881">
              <w:rPr>
                <w:rFonts w:eastAsia="Yu Mincho"/>
                <w:sz w:val="20"/>
                <w:szCs w:val="20"/>
                <w:lang w:eastAsia="ja-JP"/>
              </w:rPr>
              <w:t xml:space="preserve">, </w:t>
            </w:r>
            <w:proofErr w:type="spellStart"/>
            <w:r w:rsidR="00E62881">
              <w:rPr>
                <w:rFonts w:eastAsia="Yu Mincho"/>
                <w:sz w:val="20"/>
                <w:szCs w:val="20"/>
                <w:lang w:eastAsia="ja-JP"/>
              </w:rPr>
              <w:t>WiSig</w:t>
            </w:r>
            <w:proofErr w:type="spellEnd"/>
            <w:r w:rsidR="00E62881">
              <w:rPr>
                <w:rFonts w:eastAsia="Yu Mincho"/>
                <w:sz w:val="20"/>
                <w:szCs w:val="20"/>
                <w:lang w:eastAsia="ja-JP"/>
              </w:rPr>
              <w:t>, IITH</w:t>
            </w:r>
            <w:r w:rsidR="000213CF">
              <w:rPr>
                <w:rFonts w:eastAsia="Yu Mincho"/>
                <w:sz w:val="20"/>
                <w:szCs w:val="20"/>
                <w:lang w:eastAsia="ja-JP"/>
              </w:rPr>
              <w:t>, Ericsson</w:t>
            </w:r>
            <w:r w:rsidR="00A24F4A">
              <w:rPr>
                <w:rFonts w:eastAsia="Yu Mincho"/>
                <w:sz w:val="20"/>
                <w:szCs w:val="20"/>
                <w:lang w:eastAsia="ja-JP"/>
              </w:rPr>
              <w:t>, PCL</w:t>
            </w:r>
            <w:r w:rsidR="00934CCD">
              <w:rPr>
                <w:rFonts w:eastAsia="Yu Mincho"/>
                <w:sz w:val="20"/>
                <w:szCs w:val="20"/>
                <w:lang w:eastAsia="ja-JP"/>
              </w:rPr>
              <w:t xml:space="preserve">, </w:t>
            </w:r>
            <w:proofErr w:type="spellStart"/>
            <w:r w:rsidR="00934CCD">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w:t>
            </w:r>
            <w:r>
              <w:rPr>
                <w:rFonts w:eastAsiaTheme="minorEastAsia" w:hint="eastAsia"/>
                <w:sz w:val="20"/>
                <w:szCs w:val="20"/>
                <w:lang w:eastAsia="zh-CN"/>
              </w:rPr>
              <w:lastRenderedPageBreak/>
              <w:t xml:space="preserve">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lastRenderedPageBreak/>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r w:rsidR="000A3C75" w:rsidRPr="003F53E3" w14:paraId="7AA7EBD9" w14:textId="77777777" w:rsidTr="00EA14BC">
        <w:tc>
          <w:tcPr>
            <w:tcW w:w="1838" w:type="dxa"/>
          </w:tcPr>
          <w:p w14:paraId="27CBA44C" w14:textId="24FC3895" w:rsidR="000A3C75" w:rsidRDefault="000A3C75" w:rsidP="000A3C75">
            <w:pPr>
              <w:overflowPunct/>
              <w:autoSpaceDE/>
              <w:autoSpaceDN/>
              <w:adjustRightInd/>
              <w:spacing w:after="0"/>
              <w:textAlignment w:val="auto"/>
            </w:pPr>
            <w:r>
              <w:rPr>
                <w:rFonts w:eastAsiaTheme="minorEastAsia" w:hint="eastAsia"/>
                <w:sz w:val="20"/>
                <w:szCs w:val="20"/>
                <w:lang w:eastAsia="ja-JP"/>
              </w:rPr>
              <w:t>DOCOMO</w:t>
            </w:r>
          </w:p>
        </w:tc>
        <w:tc>
          <w:tcPr>
            <w:tcW w:w="7512" w:type="dxa"/>
          </w:tcPr>
          <w:p w14:paraId="4A6AB4D3" w14:textId="7B138092" w:rsidR="000A3C75" w:rsidRDefault="000A3C75" w:rsidP="000A3C75">
            <w:pPr>
              <w:overflowPunct/>
              <w:autoSpaceDE/>
              <w:autoSpaceDN/>
              <w:adjustRightInd/>
              <w:spacing w:after="0"/>
              <w:textAlignment w:val="auto"/>
            </w:pPr>
            <w:r>
              <w:rPr>
                <w:rFonts w:eastAsiaTheme="minorEastAsia" w:hint="eastAsia"/>
                <w:sz w:val="20"/>
                <w:szCs w:val="20"/>
                <w:lang w:eastAsia="ja-JP"/>
              </w:rPr>
              <w:t>5G NR ha</w:t>
            </w:r>
            <w:r>
              <w:rPr>
                <w:rFonts w:eastAsia="DengXian" w:hint="eastAsia"/>
                <w:sz w:val="20"/>
                <w:szCs w:val="20"/>
                <w:lang w:eastAsia="zh-CN"/>
              </w:rPr>
              <w:t>s</w:t>
            </w:r>
            <w:r>
              <w:rPr>
                <w:rFonts w:eastAsiaTheme="minorEastAsia" w:hint="eastAsia"/>
                <w:sz w:val="20"/>
                <w:szCs w:val="20"/>
                <w:lang w:eastAsia="ja-JP"/>
              </w:rPr>
              <w:t xml:space="preserve"> proven the necessity to support both waveforms as specified by semi-static and dynamic waveform switching</w:t>
            </w:r>
          </w:p>
        </w:tc>
      </w:tr>
      <w:tr w:rsidR="00707C05" w:rsidRPr="003F53E3" w14:paraId="6FF433D6" w14:textId="77777777" w:rsidTr="00EA14BC">
        <w:tc>
          <w:tcPr>
            <w:tcW w:w="1838" w:type="dxa"/>
          </w:tcPr>
          <w:p w14:paraId="5CDBC99A" w14:textId="403B81B2" w:rsidR="00707C05" w:rsidRDefault="00707C05" w:rsidP="00707C05">
            <w:pPr>
              <w:overflowPunct/>
              <w:autoSpaceDE/>
              <w:autoSpaceDN/>
              <w:adjustRightInd/>
              <w:spacing w:after="0"/>
              <w:textAlignment w:val="auto"/>
              <w:rPr>
                <w:lang w:eastAsia="ja-JP"/>
              </w:rPr>
            </w:pPr>
            <w:r>
              <w:t>NEC</w:t>
            </w:r>
          </w:p>
        </w:tc>
        <w:tc>
          <w:tcPr>
            <w:tcW w:w="7512" w:type="dxa"/>
          </w:tcPr>
          <w:p w14:paraId="76D1F6C1" w14:textId="45EB5065" w:rsidR="00707C05" w:rsidRDefault="00707C05" w:rsidP="00707C05">
            <w:pPr>
              <w:overflowPunct/>
              <w:autoSpaceDE/>
              <w:autoSpaceDN/>
              <w:adjustRightInd/>
              <w:spacing w:after="0"/>
              <w:textAlignment w:val="auto"/>
              <w:rPr>
                <w:lang w:eastAsia="ja-JP"/>
              </w:rPr>
            </w:pPr>
            <w:r w:rsidRPr="00012C70">
              <w:rPr>
                <w:sz w:val="20"/>
                <w:szCs w:val="20"/>
                <w:lang w:val="en-GB"/>
              </w:rPr>
              <w:t xml:space="preserve">CP-OFDM and DFT-s-OFDM </w:t>
            </w:r>
            <w:r>
              <w:rPr>
                <w:sz w:val="20"/>
                <w:szCs w:val="20"/>
                <w:lang w:val="en-GB"/>
              </w:rPr>
              <w:t xml:space="preserve">should be considered </w:t>
            </w:r>
            <w:r w:rsidRPr="00012C70">
              <w:rPr>
                <w:sz w:val="20"/>
                <w:szCs w:val="20"/>
                <w:lang w:val="en-GB"/>
              </w:rPr>
              <w:t xml:space="preserve">baseline </w:t>
            </w:r>
            <w:r>
              <w:rPr>
                <w:sz w:val="20"/>
                <w:szCs w:val="20"/>
                <w:lang w:val="en-GB"/>
              </w:rPr>
              <w:t xml:space="preserve">for </w:t>
            </w:r>
            <w:r w:rsidRPr="00012C70">
              <w:rPr>
                <w:sz w:val="20"/>
                <w:szCs w:val="20"/>
                <w:lang w:val="en-GB"/>
              </w:rPr>
              <w:t>6GR uplink waveform.</w:t>
            </w:r>
            <w:r>
              <w:rPr>
                <w:sz w:val="20"/>
                <w:szCs w:val="20"/>
                <w:lang w:val="en-GB"/>
              </w:rPr>
              <w:br/>
            </w:r>
            <w:r w:rsidRPr="00012C70">
              <w:rPr>
                <w:sz w:val="20"/>
                <w:szCs w:val="20"/>
              </w:rPr>
              <w:t xml:space="preserve">6GR </w:t>
            </w:r>
            <w:r>
              <w:rPr>
                <w:sz w:val="20"/>
                <w:szCs w:val="20"/>
              </w:rPr>
              <w:t>should also</w:t>
            </w:r>
            <w:r w:rsidRPr="00012C70">
              <w:rPr>
                <w:sz w:val="20"/>
                <w:szCs w:val="20"/>
              </w:rPr>
              <w:t xml:space="preserve"> support dynamic waveform switching</w:t>
            </w:r>
            <w:r>
              <w:rPr>
                <w:sz w:val="20"/>
                <w:szCs w:val="20"/>
              </w:rPr>
              <w:t xml:space="preserve"> which enabled efficient link adaptation.</w:t>
            </w:r>
          </w:p>
        </w:tc>
      </w:tr>
      <w:tr w:rsidR="00543FC5" w:rsidRPr="003F53E3" w14:paraId="470B74FE" w14:textId="77777777" w:rsidTr="00EA14BC">
        <w:tc>
          <w:tcPr>
            <w:tcW w:w="1838" w:type="dxa"/>
          </w:tcPr>
          <w:p w14:paraId="71C36CD3" w14:textId="7AA32443" w:rsidR="00543FC5" w:rsidRDefault="00543FC5" w:rsidP="00707C05">
            <w:pPr>
              <w:overflowPunct/>
              <w:autoSpaceDE/>
              <w:autoSpaceDN/>
              <w:adjustRightInd/>
              <w:spacing w:after="0"/>
              <w:textAlignment w:val="auto"/>
            </w:pPr>
            <w:r>
              <w:t>IMU</w:t>
            </w:r>
          </w:p>
        </w:tc>
        <w:tc>
          <w:tcPr>
            <w:tcW w:w="7512" w:type="dxa"/>
          </w:tcPr>
          <w:p w14:paraId="7132DB14" w14:textId="1D940F50" w:rsidR="00543FC5" w:rsidRPr="00012C70" w:rsidRDefault="00543FC5" w:rsidP="00707C05">
            <w:pPr>
              <w:overflowPunct/>
              <w:autoSpaceDE/>
              <w:autoSpaceDN/>
              <w:adjustRightInd/>
              <w:spacing w:after="0"/>
              <w:textAlignment w:val="auto"/>
            </w:pPr>
            <w:proofErr w:type="spellStart"/>
            <w:r>
              <w:rPr>
                <w:sz w:val="20"/>
                <w:szCs w:val="20"/>
              </w:rPr>
              <w:t>Wavefom</w:t>
            </w:r>
            <w:proofErr w:type="spellEnd"/>
            <w:r>
              <w:rPr>
                <w:sz w:val="20"/>
                <w:szCs w:val="20"/>
              </w:rPr>
              <w:t xml:space="preserve"> adaptation depending on the link condition is more valuable than layer </w:t>
            </w:r>
            <w:proofErr w:type="spellStart"/>
            <w:r>
              <w:rPr>
                <w:sz w:val="20"/>
                <w:szCs w:val="20"/>
              </w:rPr>
              <w:t>swithing</w:t>
            </w:r>
            <w:proofErr w:type="spellEnd"/>
          </w:p>
        </w:tc>
      </w:tr>
      <w:tr w:rsidR="000E3B79" w:rsidRPr="003F53E3" w14:paraId="5431D5BF" w14:textId="77777777" w:rsidTr="00EA14BC">
        <w:tc>
          <w:tcPr>
            <w:tcW w:w="1838" w:type="dxa"/>
          </w:tcPr>
          <w:p w14:paraId="0D14FBDE" w14:textId="676DD516"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790F1F54" w14:textId="32CC209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n 5G NR, the motivation of supporting DFT-s-OFDM for single layer UL transmission was clearly UL coverage enhancement, which complements CP-OFDM targeting high spectral efficiency.</w:t>
            </w:r>
          </w:p>
        </w:tc>
      </w:tr>
      <w:tr w:rsidR="004100E3" w:rsidRPr="003F53E3" w14:paraId="5E3888C6" w14:textId="77777777" w:rsidTr="00EA14BC">
        <w:tc>
          <w:tcPr>
            <w:tcW w:w="1838" w:type="dxa"/>
          </w:tcPr>
          <w:p w14:paraId="3CD4EA9C" w14:textId="59994950" w:rsidR="004100E3" w:rsidRPr="000E3B79" w:rsidRDefault="004100E3" w:rsidP="00707C05">
            <w:pPr>
              <w:overflowPunct/>
              <w:autoSpaceDE/>
              <w:autoSpaceDN/>
              <w:adjustRightInd/>
              <w:spacing w:after="0"/>
              <w:textAlignment w:val="auto"/>
              <w:rPr>
                <w:rFonts w:eastAsia="Malgun Gothic"/>
                <w:lang w:eastAsia="ko-KR"/>
              </w:rPr>
            </w:pPr>
            <w:proofErr w:type="spellStart"/>
            <w:r>
              <w:rPr>
                <w:rFonts w:eastAsia="Malgun Gothic"/>
                <w:lang w:eastAsia="ko-KR"/>
              </w:rPr>
              <w:t>Shef</w:t>
            </w:r>
            <w:proofErr w:type="spellEnd"/>
          </w:p>
        </w:tc>
        <w:tc>
          <w:tcPr>
            <w:tcW w:w="7512" w:type="dxa"/>
          </w:tcPr>
          <w:p w14:paraId="4F392475" w14:textId="6DA9B7D6" w:rsidR="004100E3" w:rsidRPr="004100E3" w:rsidRDefault="004100E3" w:rsidP="00707C05">
            <w:pPr>
              <w:overflowPunct/>
              <w:autoSpaceDE/>
              <w:autoSpaceDN/>
              <w:adjustRightInd/>
              <w:spacing w:after="0"/>
              <w:textAlignment w:val="auto"/>
              <w:rPr>
                <w:rFonts w:eastAsia="Malgun Gothic"/>
                <w:sz w:val="20"/>
                <w:szCs w:val="20"/>
                <w:lang w:eastAsia="ko-KR"/>
              </w:rPr>
            </w:pPr>
            <w:r>
              <w:rPr>
                <w:rFonts w:eastAsia="Malgun Gothic"/>
                <w:sz w:val="20"/>
                <w:szCs w:val="20"/>
                <w:lang w:eastAsia="ko-KR"/>
              </w:rPr>
              <w:t xml:space="preserve">Both cover more use cases with dynamic WF switching flexibility. </w:t>
            </w:r>
          </w:p>
        </w:tc>
      </w:tr>
      <w:tr w:rsidR="001F4D00" w:rsidRPr="003F53E3" w14:paraId="76C21C5C" w14:textId="77777777" w:rsidTr="00EA14BC">
        <w:tc>
          <w:tcPr>
            <w:tcW w:w="1838" w:type="dxa"/>
          </w:tcPr>
          <w:p w14:paraId="6196FF0C" w14:textId="04100469" w:rsidR="001F4D00" w:rsidRDefault="001F4D00" w:rsidP="001F4D00">
            <w:pPr>
              <w:overflowPunct/>
              <w:autoSpaceDE/>
              <w:autoSpaceDN/>
              <w:adjustRightInd/>
              <w:spacing w:after="0"/>
              <w:textAlignment w:val="auto"/>
              <w:rPr>
                <w:rFonts w:eastAsia="Malgun Gothic"/>
                <w:lang w:eastAsia="ko-KR"/>
              </w:rPr>
            </w:pPr>
            <w:r>
              <w:rPr>
                <w:rFonts w:eastAsiaTheme="minorEastAsia" w:hint="eastAsia"/>
                <w:lang w:val="en-GB" w:eastAsia="zh-CN"/>
              </w:rPr>
              <w:t>Huawei, HiSilicon</w:t>
            </w:r>
          </w:p>
        </w:tc>
        <w:tc>
          <w:tcPr>
            <w:tcW w:w="7512" w:type="dxa"/>
          </w:tcPr>
          <w:p w14:paraId="7585F18E"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 xml:space="preserve">The question here has been answered by the following agreement, which includes the basic scheduling case of 1-layer transmission. It is </w:t>
            </w:r>
            <w:r w:rsidRPr="000C012B">
              <w:rPr>
                <w:rFonts w:eastAsia="Malgun Gothic"/>
                <w:sz w:val="20"/>
                <w:szCs w:val="20"/>
                <w:lang w:eastAsia="ko-KR"/>
              </w:rPr>
              <w:t>unnecessary</w:t>
            </w:r>
            <w:r w:rsidRPr="000C012B">
              <w:rPr>
                <w:rFonts w:eastAsia="Malgun Gothic" w:hint="eastAsia"/>
                <w:sz w:val="20"/>
                <w:szCs w:val="20"/>
                <w:lang w:eastAsia="ko-KR"/>
              </w:rPr>
              <w:t xml:space="preserve"> to restrict CP-OFDM only to multiple-layer transmission because it is up to gNB scheduling implementation.</w:t>
            </w:r>
          </w:p>
          <w:p w14:paraId="2E90C461" w14:textId="77777777" w:rsidR="001F4D00" w:rsidRPr="000C012B" w:rsidRDefault="001F4D00" w:rsidP="001F4D00">
            <w:pPr>
              <w:overflowPunct/>
              <w:autoSpaceDE/>
              <w:autoSpaceDN/>
              <w:adjustRightInd/>
              <w:spacing w:after="0"/>
              <w:textAlignment w:val="auto"/>
              <w:rPr>
                <w:rFonts w:eastAsia="Malgun Gothic"/>
                <w:sz w:val="20"/>
                <w:szCs w:val="20"/>
                <w:lang w:eastAsia="ko-KR"/>
              </w:rPr>
            </w:pPr>
            <w:r w:rsidRPr="000C012B">
              <w:rPr>
                <w:rFonts w:eastAsia="Malgun Gothic" w:hint="eastAsia"/>
                <w:sz w:val="20"/>
                <w:szCs w:val="20"/>
                <w:lang w:eastAsia="ko-KR"/>
              </w:rPr>
              <w:t>RAN1#122</w:t>
            </w:r>
          </w:p>
          <w:p w14:paraId="02CA9762" w14:textId="77777777" w:rsidR="001F4D00" w:rsidRPr="002B619F" w:rsidRDefault="001F4D00" w:rsidP="001F4D00">
            <w:pPr>
              <w:autoSpaceDE/>
              <w:autoSpaceDN/>
              <w:adjustRightInd/>
              <w:spacing w:after="0"/>
              <w:rPr>
                <w:rFonts w:ascii="Times" w:eastAsia="DengXian" w:hAnsi="Times"/>
                <w:kern w:val="0"/>
                <w:sz w:val="20"/>
                <w:lang w:eastAsia="zh-CN"/>
              </w:rPr>
            </w:pPr>
            <w:r w:rsidRPr="002B619F">
              <w:rPr>
                <w:rFonts w:ascii="Times" w:eastAsia="Batang" w:hAnsi="Times" w:hint="eastAsia"/>
                <w:kern w:val="0"/>
                <w:sz w:val="20"/>
                <w:highlight w:val="green"/>
                <w:lang w:val="en-GB"/>
              </w:rPr>
              <w:t>Agreement</w:t>
            </w:r>
            <w:r w:rsidRPr="002B619F">
              <w:rPr>
                <w:rFonts w:ascii="Times" w:eastAsia="Batang" w:hAnsi="Times"/>
                <w:kern w:val="0"/>
                <w:sz w:val="20"/>
                <w:lang w:val="en-GB"/>
              </w:rPr>
              <w:t xml:space="preserve"> (first agreement for 6G!!)</w:t>
            </w:r>
          </w:p>
          <w:p w14:paraId="311E2B6C" w14:textId="77777777" w:rsidR="001F4D00" w:rsidRPr="002B619F" w:rsidRDefault="001F4D00" w:rsidP="001F4D00">
            <w:pPr>
              <w:autoSpaceDE/>
              <w:autoSpaceDN/>
              <w:adjustRightInd/>
              <w:spacing w:after="0"/>
              <w:rPr>
                <w:rFonts w:ascii="Times" w:eastAsia="DengXian" w:hAnsi="Times"/>
                <w:kern w:val="0"/>
                <w:sz w:val="20"/>
                <w:lang w:val="en-GB" w:eastAsia="zh-CN"/>
              </w:rPr>
            </w:pPr>
            <w:r w:rsidRPr="002B619F">
              <w:rPr>
                <w:rFonts w:ascii="Times" w:eastAsia="Batang" w:hAnsi="Times"/>
                <w:kern w:val="0"/>
                <w:sz w:val="20"/>
                <w:lang w:val="en-GB"/>
              </w:rPr>
              <w:t xml:space="preserve">CP-OFDM </w:t>
            </w:r>
            <w:r w:rsidRPr="002B619F">
              <w:rPr>
                <w:rFonts w:ascii="Times" w:eastAsia="DengXian" w:hAnsi="Times" w:hint="eastAsia"/>
                <w:kern w:val="0"/>
                <w:sz w:val="20"/>
                <w:lang w:val="en-GB" w:eastAsia="zh-CN"/>
              </w:rPr>
              <w:t>and</w:t>
            </w:r>
            <w:r w:rsidRPr="002B619F">
              <w:rPr>
                <w:rFonts w:ascii="Times" w:eastAsia="Batang" w:hAnsi="Times"/>
                <w:kern w:val="0"/>
                <w:sz w:val="20"/>
                <w:lang w:val="en-GB"/>
              </w:rPr>
              <w:t xml:space="preserve"> DFT-s-OFDM waveforms as defined in 5G NR </w:t>
            </w:r>
            <w:r w:rsidRPr="002B619F">
              <w:rPr>
                <w:rFonts w:ascii="Times" w:eastAsia="DengXian" w:hAnsi="Times" w:hint="eastAsia"/>
                <w:kern w:val="0"/>
                <w:sz w:val="20"/>
                <w:lang w:val="en-GB" w:eastAsia="zh-CN"/>
              </w:rPr>
              <w:t>a</w:t>
            </w:r>
            <w:r w:rsidRPr="00ED2938">
              <w:rPr>
                <w:rFonts w:ascii="Times" w:eastAsia="DengXian" w:hAnsi="Times" w:hint="eastAsia"/>
                <w:kern w:val="0"/>
                <w:sz w:val="20"/>
                <w:highlight w:val="yellow"/>
                <w:lang w:val="en-GB" w:eastAsia="zh-CN"/>
              </w:rPr>
              <w:t xml:space="preserve">re supported as the basis </w:t>
            </w:r>
            <w:r w:rsidRPr="00ED2938">
              <w:rPr>
                <w:rFonts w:ascii="Times" w:eastAsia="Batang" w:hAnsi="Times"/>
                <w:kern w:val="0"/>
                <w:sz w:val="20"/>
                <w:highlight w:val="yellow"/>
                <w:lang w:val="en-GB"/>
              </w:rPr>
              <w:t>for 6GR for uplink</w:t>
            </w:r>
          </w:p>
          <w:p w14:paraId="6D749724"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kern w:val="0"/>
                <w:sz w:val="20"/>
                <w:szCs w:val="20"/>
                <w:lang w:val="en-GB" w:eastAsia="ja-JP"/>
              </w:rPr>
              <w:t>Enhancements/modifications on CP-OFDM/DFT-s-OFDM will be studied as potential additions</w:t>
            </w:r>
          </w:p>
          <w:p w14:paraId="2CD726CE" w14:textId="77777777" w:rsidR="001F4D00" w:rsidRPr="002B619F" w:rsidRDefault="001F4D00" w:rsidP="00125610">
            <w:pPr>
              <w:numPr>
                <w:ilvl w:val="0"/>
                <w:numId w:val="45"/>
              </w:numPr>
              <w:autoSpaceDE/>
              <w:autoSpaceDN/>
              <w:adjustRightInd/>
              <w:contextualSpacing/>
              <w:rPr>
                <w:kern w:val="0"/>
                <w:sz w:val="20"/>
                <w:szCs w:val="20"/>
                <w:lang w:val="en-GB" w:eastAsia="ja-JP"/>
              </w:rPr>
            </w:pPr>
            <w:r w:rsidRPr="002B619F">
              <w:rPr>
                <w:rFonts w:eastAsia="DengXian" w:hint="eastAsia"/>
                <w:kern w:val="0"/>
                <w:sz w:val="20"/>
                <w:szCs w:val="20"/>
                <w:lang w:val="en-GB" w:eastAsia="zh-CN"/>
              </w:rPr>
              <w:t>Other OFDM based waveforms are not precluded.</w:t>
            </w:r>
          </w:p>
          <w:p w14:paraId="78C34885" w14:textId="77777777" w:rsidR="001F4D00" w:rsidRDefault="001F4D00" w:rsidP="001F4D00">
            <w:pPr>
              <w:overflowPunct/>
              <w:autoSpaceDE/>
              <w:autoSpaceDN/>
              <w:adjustRightInd/>
              <w:spacing w:after="0"/>
              <w:textAlignment w:val="auto"/>
              <w:rPr>
                <w:rFonts w:eastAsia="Malgun Gothic"/>
                <w:lang w:eastAsia="ko-KR"/>
              </w:rPr>
            </w:pPr>
          </w:p>
        </w:tc>
      </w:tr>
      <w:tr w:rsidR="00CA4933" w:rsidRPr="003F53E3" w14:paraId="0BF3C030" w14:textId="77777777" w:rsidTr="00EA14BC">
        <w:tc>
          <w:tcPr>
            <w:tcW w:w="1838" w:type="dxa"/>
          </w:tcPr>
          <w:p w14:paraId="1BE75095" w14:textId="01EF0B78" w:rsidR="00CA4933" w:rsidRDefault="00CA4933" w:rsidP="00CA4933">
            <w:pPr>
              <w:overflowPunct/>
              <w:autoSpaceDE/>
              <w:autoSpaceDN/>
              <w:adjustRightInd/>
              <w:spacing w:after="0"/>
              <w:textAlignment w:val="auto"/>
              <w:rPr>
                <w:lang w:eastAsia="zh-CN"/>
              </w:rPr>
            </w:pPr>
            <w:proofErr w:type="spellStart"/>
            <w:r>
              <w:rPr>
                <w:lang w:eastAsia="zh-CN"/>
              </w:rPr>
              <w:t>InterDigital</w:t>
            </w:r>
            <w:proofErr w:type="spellEnd"/>
          </w:p>
        </w:tc>
        <w:tc>
          <w:tcPr>
            <w:tcW w:w="7512" w:type="dxa"/>
          </w:tcPr>
          <w:p w14:paraId="140B2E16" w14:textId="0803F690" w:rsidR="00CA4933" w:rsidRPr="000C012B" w:rsidRDefault="00CA4933" w:rsidP="00CA4933">
            <w:pPr>
              <w:overflowPunct/>
              <w:autoSpaceDE/>
              <w:autoSpaceDN/>
              <w:adjustRightInd/>
              <w:spacing w:after="0"/>
              <w:textAlignment w:val="auto"/>
              <w:rPr>
                <w:rFonts w:eastAsia="Malgun Gothic"/>
                <w:lang w:eastAsia="ko-KR"/>
              </w:rPr>
            </w:pPr>
            <w:r>
              <w:rPr>
                <w:sz w:val="20"/>
                <w:szCs w:val="20"/>
              </w:rPr>
              <w:t xml:space="preserve">Same view as Nokia as dynamic waveform switching allows flexibility for selection of UL waveforms. </w:t>
            </w:r>
          </w:p>
        </w:tc>
      </w:tr>
      <w:tr w:rsidR="00E810F1" w:rsidRPr="003F53E3" w14:paraId="0F9ED82F" w14:textId="77777777" w:rsidTr="00EA14BC">
        <w:tc>
          <w:tcPr>
            <w:tcW w:w="1838" w:type="dxa"/>
          </w:tcPr>
          <w:p w14:paraId="79AED11E" w14:textId="5B64F5FB" w:rsidR="00E810F1" w:rsidRDefault="00E810F1" w:rsidP="00E810F1">
            <w:pPr>
              <w:overflowPunct/>
              <w:autoSpaceDE/>
              <w:autoSpaceDN/>
              <w:adjustRightInd/>
              <w:spacing w:after="0"/>
              <w:textAlignment w:val="auto"/>
              <w:rPr>
                <w:lang w:eastAsia="zh-CN"/>
              </w:rPr>
            </w:pPr>
            <w:r>
              <w:t>ETRI</w:t>
            </w:r>
          </w:p>
        </w:tc>
        <w:tc>
          <w:tcPr>
            <w:tcW w:w="7512" w:type="dxa"/>
          </w:tcPr>
          <w:p w14:paraId="429956AC" w14:textId="4B3D7B78" w:rsidR="00E810F1" w:rsidRDefault="00E810F1" w:rsidP="00E810F1">
            <w:pPr>
              <w:overflowPunct/>
              <w:autoSpaceDE/>
              <w:autoSpaceDN/>
              <w:adjustRightInd/>
              <w:spacing w:after="0"/>
              <w:textAlignment w:val="auto"/>
            </w:pPr>
            <w:r w:rsidRPr="00E810F1">
              <w:rPr>
                <w:sz w:val="20"/>
                <w:szCs w:val="20"/>
              </w:rPr>
              <w:t>This support does not mean to preclude the consideration of other waveform candidates, such as AFDM, as potential enhancements or extensions to CP-OFDM and DFT-s-OFDM</w:t>
            </w:r>
          </w:p>
        </w:tc>
      </w:tr>
      <w:tr w:rsidR="00B91260" w:rsidRPr="003F53E3" w14:paraId="0B97F4FF" w14:textId="77777777" w:rsidTr="00EA14BC">
        <w:tc>
          <w:tcPr>
            <w:tcW w:w="1838" w:type="dxa"/>
          </w:tcPr>
          <w:p w14:paraId="0A9CD0F2" w14:textId="5008D6AF" w:rsidR="00B91260" w:rsidRPr="00B91260" w:rsidRDefault="00B91260"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3D0889B7" w14:textId="1FCE229D" w:rsidR="00B91260" w:rsidRPr="00B91260" w:rsidRDefault="00B91260" w:rsidP="00E810F1">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We support both waveforms for UL. Both waveforms were needed in the 5G NR commercial network.</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0D1CA850"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543FC5">
              <w:rPr>
                <w:rFonts w:eastAsiaTheme="minorEastAsia"/>
                <w:sz w:val="20"/>
                <w:szCs w:val="20"/>
                <w:lang w:eastAsia="zh-CN"/>
              </w:rPr>
              <w:t>, IMU</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B8A8609" w:rsidR="003F53E3" w:rsidRPr="000A3C75" w:rsidRDefault="00A7465E" w:rsidP="003F53E3">
            <w:pPr>
              <w:overflowPunct/>
              <w:autoSpaceDE/>
              <w:autoSpaceDN/>
              <w:adjustRightInd/>
              <w:spacing w:after="0"/>
              <w:textAlignment w:val="auto"/>
              <w:rPr>
                <w:rFonts w:eastAsia="Yu Mincho"/>
                <w:sz w:val="20"/>
                <w:szCs w:val="20"/>
                <w:lang w:eastAsia="ja-JP"/>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r w:rsidR="000A3C75">
              <w:rPr>
                <w:rFonts w:eastAsia="Yu Mincho" w:hint="eastAsia"/>
                <w:sz w:val="20"/>
                <w:szCs w:val="20"/>
                <w:lang w:eastAsia="ja-JP"/>
              </w:rPr>
              <w:t>, DOCOMO</w:t>
            </w:r>
            <w:r w:rsidR="00707C05">
              <w:rPr>
                <w:rFonts w:eastAsia="Yu Mincho"/>
                <w:sz w:val="20"/>
                <w:szCs w:val="20"/>
                <w:lang w:eastAsia="ja-JP"/>
              </w:rPr>
              <w:t>, NEC</w:t>
            </w:r>
            <w:r w:rsidR="00071D7D">
              <w:rPr>
                <w:rFonts w:eastAsia="Yu Mincho" w:hint="eastAsia"/>
                <w:sz w:val="20"/>
                <w:szCs w:val="20"/>
                <w:lang w:eastAsia="ja-JP"/>
              </w:rPr>
              <w:t>, Panasonic</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D120BC">
              <w:rPr>
                <w:rFonts w:eastAsia="Yu Mincho"/>
                <w:sz w:val="20"/>
                <w:szCs w:val="20"/>
                <w:lang w:eastAsia="ja-JP"/>
              </w:rPr>
              <w:t>, Ericsson</w:t>
            </w:r>
            <w:r w:rsidR="006C2064">
              <w:rPr>
                <w:rFonts w:eastAsia="Yu Mincho"/>
                <w:sz w:val="20"/>
                <w:szCs w:val="20"/>
                <w:lang w:eastAsia="ja-JP"/>
              </w:rPr>
              <w:t xml:space="preserve">, </w:t>
            </w:r>
            <w:proofErr w:type="spellStart"/>
            <w:r w:rsidR="006C2064">
              <w:rPr>
                <w:rFonts w:eastAsia="Yu Mincho"/>
                <w:sz w:val="20"/>
                <w:szCs w:val="20"/>
                <w:lang w:eastAsia="ja-JP"/>
              </w:rPr>
              <w:t>InterDigital</w:t>
            </w:r>
            <w:proofErr w:type="spellEnd"/>
            <w:r w:rsidR="00E810F1">
              <w:rPr>
                <w:rFonts w:eastAsia="Yu Mincho"/>
                <w:sz w:val="20"/>
                <w:szCs w:val="20"/>
                <w:lang w:eastAsia="ja-JP"/>
              </w:rPr>
              <w:t>, ETRI</w:t>
            </w:r>
            <w:r w:rsidR="00155141">
              <w:rPr>
                <w:rFonts w:eastAsia="Yu Mincho"/>
                <w:sz w:val="20"/>
                <w:szCs w:val="20"/>
                <w:lang w:eastAsia="ja-JP"/>
              </w:rPr>
              <w:t xml:space="preserve">, </w:t>
            </w:r>
            <w:proofErr w:type="spellStart"/>
            <w:r w:rsidR="00155141">
              <w:rPr>
                <w:rFonts w:eastAsia="Yu Mincho"/>
                <w:sz w:val="20"/>
                <w:szCs w:val="20"/>
                <w:lang w:eastAsia="ja-JP"/>
              </w:rPr>
              <w:t>Ofinno</w:t>
            </w:r>
            <w:proofErr w:type="spellEnd"/>
            <w:r w:rsidR="00A06F13">
              <w:rPr>
                <w:rFonts w:eastAsia="Yu Mincho" w:hint="eastAsia"/>
                <w:sz w:val="20"/>
                <w:szCs w:val="20"/>
                <w:lang w:eastAsia="ja-JP"/>
              </w:rPr>
              <w:t>, KDDI</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lastRenderedPageBreak/>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has to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0A3C75" w:rsidRPr="003F53E3" w14:paraId="30B213F9" w14:textId="77777777" w:rsidTr="00EA14BC">
        <w:tc>
          <w:tcPr>
            <w:tcW w:w="1838" w:type="dxa"/>
          </w:tcPr>
          <w:p w14:paraId="0191C15B" w14:textId="4F8E59E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DOCOMO</w:t>
            </w:r>
          </w:p>
        </w:tc>
        <w:tc>
          <w:tcPr>
            <w:tcW w:w="7512" w:type="dxa"/>
          </w:tcPr>
          <w:p w14:paraId="4FB36838" w14:textId="231C6EFB" w:rsidR="000A3C75" w:rsidRPr="00A7465E" w:rsidRDefault="000A3C75" w:rsidP="000A3C75">
            <w:pPr>
              <w:overflowPunct/>
              <w:autoSpaceDE/>
              <w:autoSpaceDN/>
              <w:adjustRightInd/>
              <w:spacing w:after="0"/>
              <w:textAlignment w:val="auto"/>
              <w:rPr>
                <w:sz w:val="20"/>
                <w:szCs w:val="20"/>
              </w:rPr>
            </w:pPr>
            <w:r>
              <w:rPr>
                <w:rFonts w:eastAsiaTheme="minorEastAsia" w:hint="eastAsia"/>
                <w:lang w:eastAsia="ja-JP"/>
              </w:rPr>
              <w:t>Different UE capability would inc</w:t>
            </w:r>
            <w:r w:rsidRPr="00CA61D1">
              <w:rPr>
                <w:rFonts w:eastAsia="DengXian"/>
                <w:lang w:eastAsia="zh-CN"/>
              </w:rPr>
              <w:t>r</w:t>
            </w:r>
            <w:r>
              <w:rPr>
                <w:rFonts w:eastAsiaTheme="minorEastAsia" w:hint="eastAsia"/>
                <w:lang w:eastAsia="ja-JP"/>
              </w:rPr>
              <w:t xml:space="preserve">ease operational complexity. Since both waveforms </w:t>
            </w:r>
            <w:r>
              <w:rPr>
                <w:rFonts w:eastAsiaTheme="minorEastAsia"/>
                <w:lang w:eastAsia="ja-JP"/>
              </w:rPr>
              <w:t>were</w:t>
            </w:r>
            <w:r>
              <w:rPr>
                <w:rFonts w:eastAsiaTheme="minorEastAsia" w:hint="eastAsia"/>
                <w:lang w:eastAsia="ja-JP"/>
              </w:rPr>
              <w:t xml:space="preserve"> mandatory supported in NR, this should be kept for 6GR otherwise 6GR would have worse performance than NR.</w:t>
            </w:r>
          </w:p>
        </w:tc>
      </w:tr>
      <w:tr w:rsidR="00707C05" w:rsidRPr="003F53E3" w14:paraId="38278704" w14:textId="77777777" w:rsidTr="00EA14BC">
        <w:tc>
          <w:tcPr>
            <w:tcW w:w="1838" w:type="dxa"/>
          </w:tcPr>
          <w:p w14:paraId="5DA3461A" w14:textId="6887A8B7" w:rsidR="00707C05" w:rsidRDefault="00707C05" w:rsidP="00707C05">
            <w:pPr>
              <w:overflowPunct/>
              <w:autoSpaceDE/>
              <w:autoSpaceDN/>
              <w:adjustRightInd/>
              <w:spacing w:after="0"/>
              <w:textAlignment w:val="auto"/>
              <w:rPr>
                <w:lang w:eastAsia="ja-JP"/>
              </w:rPr>
            </w:pPr>
            <w:r>
              <w:t>NEC</w:t>
            </w:r>
          </w:p>
        </w:tc>
        <w:tc>
          <w:tcPr>
            <w:tcW w:w="7512" w:type="dxa"/>
          </w:tcPr>
          <w:p w14:paraId="5BC538F9" w14:textId="3760676C" w:rsidR="00707C05" w:rsidRDefault="00707C05" w:rsidP="00707C05">
            <w:pPr>
              <w:overflowPunct/>
              <w:autoSpaceDE/>
              <w:autoSpaceDN/>
              <w:adjustRightInd/>
              <w:spacing w:after="0"/>
              <w:textAlignment w:val="auto"/>
              <w:rPr>
                <w:lang w:eastAsia="ja-JP"/>
              </w:rPr>
            </w:pPr>
            <w:r>
              <w:t>To manage the 6GR requirements of extended coverage as well as high data rates, it is essential to support both DFT-s-OFDM (for coverage enablement) and CP-OFDM (to ensure high throughput by enabling higher MIMO ranks)</w:t>
            </w:r>
          </w:p>
        </w:tc>
      </w:tr>
      <w:tr w:rsidR="00543FC5" w:rsidRPr="003F53E3" w14:paraId="08656203" w14:textId="77777777" w:rsidTr="00EA14BC">
        <w:tc>
          <w:tcPr>
            <w:tcW w:w="1838" w:type="dxa"/>
          </w:tcPr>
          <w:p w14:paraId="6D8F74E8" w14:textId="783E077B" w:rsidR="00543FC5" w:rsidRDefault="00543FC5" w:rsidP="00707C05">
            <w:pPr>
              <w:overflowPunct/>
              <w:autoSpaceDE/>
              <w:autoSpaceDN/>
              <w:adjustRightInd/>
              <w:spacing w:after="0"/>
              <w:textAlignment w:val="auto"/>
            </w:pPr>
            <w:r>
              <w:t>IMU</w:t>
            </w:r>
          </w:p>
        </w:tc>
        <w:tc>
          <w:tcPr>
            <w:tcW w:w="7512" w:type="dxa"/>
          </w:tcPr>
          <w:p w14:paraId="3384CAD0" w14:textId="595F2A03" w:rsidR="00543FC5" w:rsidRDefault="00543FC5" w:rsidP="00707C05">
            <w:pPr>
              <w:overflowPunct/>
              <w:autoSpaceDE/>
              <w:autoSpaceDN/>
              <w:adjustRightInd/>
              <w:spacing w:after="0"/>
              <w:textAlignment w:val="auto"/>
            </w:pPr>
            <w:r>
              <w:rPr>
                <w:sz w:val="20"/>
                <w:szCs w:val="20"/>
              </w:rPr>
              <w:t>IoT should support DFT-s-OFDM (always), other devices can support both</w:t>
            </w:r>
          </w:p>
        </w:tc>
      </w:tr>
      <w:tr w:rsidR="000E3B79" w:rsidRPr="003F53E3" w14:paraId="6F6CF5FA" w14:textId="77777777" w:rsidTr="00EA14BC">
        <w:tc>
          <w:tcPr>
            <w:tcW w:w="1838" w:type="dxa"/>
          </w:tcPr>
          <w:p w14:paraId="499033C1" w14:textId="413F4AB0"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3C1E3F3E" w14:textId="68216B6C"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I</w:t>
            </w:r>
            <w:r w:rsidRPr="000E3B79">
              <w:rPr>
                <w:rFonts w:eastAsia="Malgun Gothic"/>
                <w:sz w:val="20"/>
                <w:szCs w:val="20"/>
                <w:lang w:eastAsia="ko-KR"/>
              </w:rPr>
              <w:t xml:space="preserve">t’s early to discuss </w:t>
            </w:r>
            <w:r>
              <w:rPr>
                <w:rFonts w:eastAsia="Malgun Gothic"/>
                <w:sz w:val="20"/>
                <w:szCs w:val="20"/>
                <w:lang w:eastAsia="ko-KR"/>
              </w:rPr>
              <w:t>in the study stage.</w:t>
            </w:r>
          </w:p>
        </w:tc>
      </w:tr>
      <w:tr w:rsidR="00CD1516" w:rsidRPr="003F53E3" w14:paraId="5D57234B" w14:textId="77777777" w:rsidTr="00EA14BC">
        <w:tc>
          <w:tcPr>
            <w:tcW w:w="1838" w:type="dxa"/>
          </w:tcPr>
          <w:p w14:paraId="015E5155" w14:textId="4FE6EC59" w:rsidR="00CD1516" w:rsidRPr="000E3B79" w:rsidRDefault="00CD1516" w:rsidP="00CD1516">
            <w:pPr>
              <w:overflowPunct/>
              <w:autoSpaceDE/>
              <w:autoSpaceDN/>
              <w:adjustRightInd/>
              <w:spacing w:after="0"/>
              <w:textAlignment w:val="auto"/>
              <w:rPr>
                <w:rFonts w:eastAsia="Malgun Gothic"/>
                <w:lang w:eastAsia="ko-KR"/>
              </w:rPr>
            </w:pPr>
            <w:r>
              <w:rPr>
                <w:rFonts w:eastAsia="Malgun Gothic"/>
                <w:lang w:eastAsia="ko-KR"/>
              </w:rPr>
              <w:t>Ericsson</w:t>
            </w:r>
          </w:p>
        </w:tc>
        <w:tc>
          <w:tcPr>
            <w:tcW w:w="7512" w:type="dxa"/>
          </w:tcPr>
          <w:p w14:paraId="0983567C" w14:textId="2514BE22"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We would like to provide the following comments that are in general applicable to similar proposals </w:t>
            </w:r>
            <w:r w:rsidR="008D4EE8" w:rsidRPr="00A23F44">
              <w:rPr>
                <w:color w:val="000000" w:themeColor="text1"/>
                <w:sz w:val="20"/>
                <w:szCs w:val="20"/>
              </w:rPr>
              <w:t>from</w:t>
            </w:r>
            <w:r w:rsidRPr="00A23F44">
              <w:rPr>
                <w:color w:val="000000" w:themeColor="text1"/>
                <w:sz w:val="20"/>
                <w:szCs w:val="20"/>
              </w:rPr>
              <w:t xml:space="preserve"> Sections 8.1 to 8.4 that have been put forward for different rank numbers.</w:t>
            </w:r>
          </w:p>
          <w:p w14:paraId="0E9998E2"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358AD4AB"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A0D714D"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60C04DE5"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4C792980"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5F39EF23" w14:textId="77777777" w:rsidR="00CD1516" w:rsidRPr="00A23F44" w:rsidRDefault="00CD1516" w:rsidP="00CD1516">
            <w:pPr>
              <w:overflowPunct/>
              <w:autoSpaceDE/>
              <w:autoSpaceDN/>
              <w:adjustRightInd/>
              <w:spacing w:after="0"/>
              <w:jc w:val="both"/>
              <w:textAlignment w:val="auto"/>
              <w:rPr>
                <w:color w:val="000000" w:themeColor="text1"/>
                <w:sz w:val="20"/>
                <w:szCs w:val="20"/>
              </w:rPr>
            </w:pPr>
            <w:r w:rsidRPr="00A23F44">
              <w:rPr>
                <w:color w:val="000000" w:themeColor="text1"/>
                <w:sz w:val="20"/>
                <w:szCs w:val="20"/>
              </w:rPr>
              <w:t xml:space="preserve"> </w:t>
            </w:r>
          </w:p>
          <w:p w14:paraId="1A62DA23" w14:textId="4C97F12C" w:rsidR="00CD1516" w:rsidRPr="000E3B79" w:rsidRDefault="00CD1516" w:rsidP="00CD1516">
            <w:pPr>
              <w:overflowPunct/>
              <w:autoSpaceDE/>
              <w:autoSpaceDN/>
              <w:adjustRightInd/>
              <w:spacing w:after="0"/>
              <w:textAlignment w:val="auto"/>
              <w:rPr>
                <w:rFonts w:eastAsia="Malgun Gothic"/>
                <w:lang w:eastAsia="ko-KR"/>
              </w:rPr>
            </w:pPr>
            <w:r w:rsidRPr="00A23F44">
              <w:rPr>
                <w:color w:val="000000" w:themeColor="text1"/>
                <w:sz w:val="20"/>
                <w:szCs w:val="20"/>
              </w:rPr>
              <w:t>While discussing specifically rank-1 case, we recall that DFT-s-OFDM waveform is shown to be providing improved performance due to the advantage of low-PAPR. As DFT-s-OFDM transmitter subsumes the CP-OFDM transmitter chain in terms of implementation, it is straightforward to support CP-OFDM if a specific UE supports DFT-s-OFDM.</w:t>
            </w:r>
          </w:p>
        </w:tc>
      </w:tr>
      <w:tr w:rsidR="00576237" w:rsidRPr="003F53E3" w14:paraId="6114F440" w14:textId="77777777" w:rsidTr="00EA14BC">
        <w:tc>
          <w:tcPr>
            <w:tcW w:w="1838" w:type="dxa"/>
          </w:tcPr>
          <w:p w14:paraId="6E358085" w14:textId="54B08257" w:rsidR="00576237" w:rsidRDefault="00576237" w:rsidP="00576237">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15906F92" w14:textId="4F1D66FB" w:rsidR="00576237" w:rsidRPr="00A23F44" w:rsidRDefault="00576237" w:rsidP="00576237">
            <w:pPr>
              <w:overflowPunct/>
              <w:autoSpaceDE/>
              <w:autoSpaceDN/>
              <w:adjustRightInd/>
              <w:spacing w:after="0"/>
              <w:jc w:val="both"/>
              <w:textAlignment w:val="auto"/>
              <w:rPr>
                <w:color w:val="000000" w:themeColor="text1"/>
              </w:rPr>
            </w:pPr>
            <w:r>
              <w:rPr>
                <w:sz w:val="20"/>
                <w:szCs w:val="20"/>
              </w:rPr>
              <w:t xml:space="preserve">The UL waveform should be configurable as the choice may </w:t>
            </w:r>
            <w:proofErr w:type="spellStart"/>
            <w:r>
              <w:rPr>
                <w:sz w:val="20"/>
                <w:szCs w:val="20"/>
              </w:rPr>
              <w:t>depenend</w:t>
            </w:r>
            <w:proofErr w:type="spellEnd"/>
            <w:r>
              <w:rPr>
                <w:sz w:val="20"/>
                <w:szCs w:val="20"/>
              </w:rPr>
              <w:t xml:space="preserve"> on environment such as cell size. OFDM and DFT-s-OFDM ha</w:t>
            </w:r>
            <w:r w:rsidR="004029DA">
              <w:rPr>
                <w:sz w:val="20"/>
                <w:szCs w:val="20"/>
              </w:rPr>
              <w:t>ve</w:t>
            </w:r>
            <w:r>
              <w:rPr>
                <w:sz w:val="20"/>
                <w:szCs w:val="20"/>
              </w:rPr>
              <w:t xml:space="preserve"> </w:t>
            </w:r>
            <w:r w:rsidR="004029DA">
              <w:rPr>
                <w:sz w:val="20"/>
                <w:szCs w:val="20"/>
              </w:rPr>
              <w:t>their</w:t>
            </w:r>
            <w:r>
              <w:rPr>
                <w:sz w:val="20"/>
                <w:szCs w:val="20"/>
              </w:rPr>
              <w:t xml:space="preserve"> own merit</w:t>
            </w:r>
            <w:r w:rsidR="004029DA">
              <w:rPr>
                <w:sz w:val="20"/>
                <w:szCs w:val="20"/>
              </w:rPr>
              <w:t>s</w:t>
            </w:r>
            <w:r>
              <w:rPr>
                <w:sz w:val="20"/>
                <w:szCs w:val="20"/>
              </w:rPr>
              <w:t>; both should be mandatory.</w:t>
            </w:r>
          </w:p>
        </w:tc>
      </w:tr>
      <w:tr w:rsidR="00E810F1" w:rsidRPr="003F53E3" w14:paraId="45571EA4" w14:textId="77777777" w:rsidTr="00EA14BC">
        <w:tc>
          <w:tcPr>
            <w:tcW w:w="1838" w:type="dxa"/>
          </w:tcPr>
          <w:p w14:paraId="485E63F8" w14:textId="3100DF01" w:rsidR="00E810F1" w:rsidRDefault="00E810F1" w:rsidP="00E810F1">
            <w:pPr>
              <w:overflowPunct/>
              <w:autoSpaceDE/>
              <w:autoSpaceDN/>
              <w:adjustRightInd/>
              <w:spacing w:after="0"/>
              <w:textAlignment w:val="auto"/>
              <w:rPr>
                <w:rFonts w:eastAsia="Malgun Gothic"/>
                <w:lang w:eastAsia="ko-KR"/>
              </w:rPr>
            </w:pPr>
            <w:r>
              <w:t>ETRI</w:t>
            </w:r>
          </w:p>
        </w:tc>
        <w:tc>
          <w:tcPr>
            <w:tcW w:w="7512" w:type="dxa"/>
          </w:tcPr>
          <w:p w14:paraId="682DEFD8" w14:textId="7250C112" w:rsidR="00E810F1" w:rsidRDefault="00E810F1" w:rsidP="00E810F1">
            <w:pPr>
              <w:overflowPunct/>
              <w:autoSpaceDE/>
              <w:autoSpaceDN/>
              <w:adjustRightInd/>
              <w:spacing w:after="0"/>
              <w:jc w:val="both"/>
              <w:textAlignment w:val="auto"/>
            </w:pPr>
            <w:r w:rsidRPr="00E810F1">
              <w:rPr>
                <w:sz w:val="20"/>
                <w:szCs w:val="20"/>
              </w:rPr>
              <w:t>This support does not</w:t>
            </w:r>
            <w:r>
              <w:rPr>
                <w:sz w:val="20"/>
                <w:szCs w:val="20"/>
              </w:rPr>
              <w:t xml:space="preserve"> mean to </w:t>
            </w:r>
            <w:r w:rsidRPr="00E810F1">
              <w:rPr>
                <w:sz w:val="20"/>
                <w:szCs w:val="20"/>
              </w:rPr>
              <w:t>preclude the consideration of other waveform candidates, such as AFDM, as potential enhancements or extensions to CP-OFDM and DFT-s-OFDM</w:t>
            </w:r>
          </w:p>
        </w:tc>
      </w:tr>
      <w:tr w:rsidR="00A06F13" w:rsidRPr="003F53E3" w14:paraId="106163F9" w14:textId="77777777" w:rsidTr="00EA14BC">
        <w:tc>
          <w:tcPr>
            <w:tcW w:w="1838" w:type="dxa"/>
          </w:tcPr>
          <w:p w14:paraId="294B417B" w14:textId="3FBBA4C3" w:rsidR="00A06F13" w:rsidRPr="00A06F13" w:rsidRDefault="00A06F13" w:rsidP="00E810F1">
            <w:pPr>
              <w:overflowPunct/>
              <w:autoSpaceDE/>
              <w:autoSpaceDN/>
              <w:adjustRightInd/>
              <w:spacing w:after="0"/>
              <w:textAlignment w:val="auto"/>
              <w:rPr>
                <w:rFonts w:eastAsia="Yu Mincho"/>
                <w:lang w:eastAsia="ja-JP"/>
              </w:rPr>
            </w:pPr>
            <w:r>
              <w:rPr>
                <w:rFonts w:eastAsia="Yu Mincho" w:hint="eastAsia"/>
                <w:lang w:eastAsia="ja-JP"/>
              </w:rPr>
              <w:t>KDDI</w:t>
            </w:r>
          </w:p>
        </w:tc>
        <w:tc>
          <w:tcPr>
            <w:tcW w:w="7512" w:type="dxa"/>
          </w:tcPr>
          <w:p w14:paraId="471BCBAC" w14:textId="1903713F" w:rsidR="00A06F13" w:rsidRPr="00A06F13" w:rsidRDefault="00A06F13" w:rsidP="00E810F1">
            <w:pPr>
              <w:overflowPunct/>
              <w:autoSpaceDE/>
              <w:autoSpaceDN/>
              <w:adjustRightInd/>
              <w:spacing w:after="0"/>
              <w:jc w:val="both"/>
              <w:textAlignment w:val="auto"/>
              <w:rPr>
                <w:rFonts w:eastAsia="Yu Mincho"/>
                <w:lang w:eastAsia="ja-JP"/>
              </w:rPr>
            </w:pPr>
            <w:r>
              <w:rPr>
                <w:rFonts w:eastAsia="Yu Mincho" w:hint="eastAsia"/>
                <w:lang w:eastAsia="ja-JP"/>
              </w:rPr>
              <w:t xml:space="preserve">Both waveforms are currently used in the commercial network. From this situation, both should be </w:t>
            </w:r>
            <w:r>
              <w:rPr>
                <w:rFonts w:eastAsia="Yu Mincho"/>
                <w:lang w:eastAsia="ja-JP"/>
              </w:rPr>
              <w:t>mandatory</w:t>
            </w:r>
            <w:r>
              <w:rPr>
                <w:rFonts w:eastAsia="Yu Mincho" w:hint="eastAsia"/>
                <w:lang w:eastAsia="ja-JP"/>
              </w:rPr>
              <w:t xml:space="preserve"> for 6GR.</w:t>
            </w:r>
          </w:p>
        </w:tc>
      </w:tr>
    </w:tbl>
    <w:p w14:paraId="3AB4FE6A" w14:textId="77777777" w:rsidR="003F53E3" w:rsidRPr="000E3B79" w:rsidRDefault="003F53E3" w:rsidP="003F53E3">
      <w:pPr>
        <w:overflowPunct/>
        <w:autoSpaceDE/>
        <w:autoSpaceDN/>
        <w:adjustRightInd/>
        <w:spacing w:after="160" w:line="278" w:lineRule="auto"/>
        <w:textAlignment w:val="auto"/>
        <w:rPr>
          <w:rFonts w:eastAsia="Aptos"/>
          <w:kern w:val="2"/>
          <w:lang w:eastAsia="en-US"/>
          <w14:ligatures w14:val="standardContextual"/>
        </w:rPr>
      </w:pPr>
    </w:p>
    <w:p w14:paraId="5A979CBB" w14:textId="22A18B85" w:rsidR="00F7309F" w:rsidRDefault="00555475" w:rsidP="00125610">
      <w:pPr>
        <w:pStyle w:val="Heading2"/>
        <w:numPr>
          <w:ilvl w:val="1"/>
          <w:numId w:val="14"/>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080CE4"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lastRenderedPageBreak/>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35659E49" w:rsidR="00856D81" w:rsidRPr="00FD0783" w:rsidRDefault="006872F3" w:rsidP="00EA14BC">
            <w:pPr>
              <w:overflowPunct/>
              <w:autoSpaceDE/>
              <w:autoSpaceDN/>
              <w:adjustRightInd/>
              <w:spacing w:after="0"/>
              <w:textAlignment w:val="auto"/>
              <w:rPr>
                <w:rFonts w:eastAsiaTheme="minorEastAsia"/>
                <w:sz w:val="20"/>
                <w:szCs w:val="20"/>
                <w:lang w:val="de-DE" w:eastAsia="zh-CN"/>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30566A" w:rsidRPr="00FD0783">
              <w:rPr>
                <w:rFonts w:eastAsiaTheme="minorEastAsia" w:hint="eastAsia"/>
                <w:sz w:val="20"/>
                <w:szCs w:val="20"/>
                <w:lang w:val="de-DE" w:eastAsia="zh-CN"/>
              </w:rPr>
              <w:t>, CATT</w:t>
            </w:r>
            <w:r w:rsidR="004A1657" w:rsidRPr="00FD0783">
              <w:rPr>
                <w:rFonts w:eastAsiaTheme="minorEastAsia"/>
                <w:sz w:val="20"/>
                <w:szCs w:val="20"/>
                <w:lang w:val="de-DE" w:eastAsia="zh-CN"/>
              </w:rPr>
              <w:t>, Nokia</w:t>
            </w:r>
            <w:r w:rsidR="003374F0" w:rsidRPr="00FD0783">
              <w:rPr>
                <w:rFonts w:eastAsiaTheme="minorEastAsia" w:hint="eastAsia"/>
                <w:sz w:val="20"/>
                <w:szCs w:val="20"/>
                <w:lang w:val="de-DE" w:eastAsia="zh-CN"/>
              </w:rPr>
              <w:t>, CMCC</w:t>
            </w:r>
            <w:r w:rsidR="000E3B79" w:rsidRPr="00FD0783">
              <w:rPr>
                <w:rFonts w:eastAsiaTheme="minorEastAsia"/>
                <w:sz w:val="20"/>
                <w:szCs w:val="20"/>
                <w:lang w:val="de-DE" w:eastAsia="zh-CN"/>
              </w:rPr>
              <w:t>, Samsung</w:t>
            </w:r>
            <w:r w:rsidR="00ED5511" w:rsidRPr="00FD0783">
              <w:rPr>
                <w:rFonts w:eastAsiaTheme="minorEastAsia"/>
                <w:sz w:val="20"/>
                <w:szCs w:val="20"/>
                <w:lang w:val="de-DE" w:eastAsia="zh-CN"/>
              </w:rPr>
              <w:t>, InterDigital</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FD0783"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0D7ADB95" w:rsidR="00856D81" w:rsidRPr="00FD0783" w:rsidRDefault="00EB56AC" w:rsidP="00EA14BC">
            <w:pPr>
              <w:overflowPunct/>
              <w:autoSpaceDE/>
              <w:autoSpaceDN/>
              <w:adjustRightInd/>
              <w:spacing w:after="0"/>
              <w:textAlignment w:val="auto"/>
              <w:rPr>
                <w:rFonts w:eastAsia="Yu Mincho"/>
                <w:sz w:val="20"/>
                <w:szCs w:val="20"/>
                <w:lang w:val="de-DE" w:eastAsia="ja-JP"/>
              </w:rPr>
            </w:pPr>
            <w:bookmarkStart w:id="20" w:name="OLE_LINK12"/>
            <w:r w:rsidRPr="00FD0783">
              <w:rPr>
                <w:rFonts w:eastAsiaTheme="minorEastAsia" w:hint="eastAsia"/>
                <w:sz w:val="20"/>
                <w:szCs w:val="20"/>
                <w:lang w:val="de-DE" w:eastAsia="zh-CN"/>
              </w:rPr>
              <w:t>Spreadtrum</w:t>
            </w:r>
            <w:bookmarkEnd w:id="20"/>
            <w:r w:rsidR="000A3C75" w:rsidRPr="00FD0783">
              <w:rPr>
                <w:rFonts w:eastAsia="Yu Mincho" w:hint="eastAsia"/>
                <w:sz w:val="20"/>
                <w:szCs w:val="20"/>
                <w:lang w:val="de-DE" w:eastAsia="ja-JP"/>
              </w:rPr>
              <w:t>, DOCOMO</w:t>
            </w:r>
            <w:r w:rsidR="00EA3AA2" w:rsidRPr="00FD0783">
              <w:rPr>
                <w:rFonts w:eastAsia="Yu Mincho"/>
                <w:sz w:val="20"/>
                <w:szCs w:val="20"/>
                <w:lang w:val="de-DE" w:eastAsia="ja-JP"/>
              </w:rPr>
              <w:t>, QC</w:t>
            </w:r>
            <w:r w:rsidR="00642287" w:rsidRPr="00FD0783">
              <w:rPr>
                <w:rFonts w:eastAsia="Yu Mincho"/>
                <w:sz w:val="20"/>
                <w:szCs w:val="20"/>
                <w:lang w:val="de-DE" w:eastAsia="ja-JP"/>
              </w:rPr>
              <w:t>, WiSig, IITH</w:t>
            </w:r>
            <w:r w:rsidR="001F04A8" w:rsidRPr="00FD0783">
              <w:rPr>
                <w:rFonts w:eastAsia="Yu Mincho"/>
                <w:sz w:val="20"/>
                <w:szCs w:val="20"/>
                <w:lang w:val="de-DE" w:eastAsia="ja-JP"/>
              </w:rPr>
              <w:t>, Ericsson</w:t>
            </w:r>
            <w:r w:rsidR="00155141">
              <w:rPr>
                <w:rFonts w:eastAsia="Yu Mincho"/>
                <w:sz w:val="20"/>
                <w:szCs w:val="20"/>
                <w:lang w:val="de-DE" w:eastAsia="ja-JP"/>
              </w:rPr>
              <w:t>, Ofinno</w:t>
            </w:r>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r w:rsidRPr="00377BBE">
              <w:rPr>
                <w:sz w:val="20"/>
                <w:szCs w:val="20"/>
              </w:rPr>
              <w:t>to support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41B1B5AF" w:rsidR="006754BD" w:rsidRPr="00071D7D" w:rsidRDefault="006872F3" w:rsidP="00EA14BC">
            <w:pPr>
              <w:overflowPunct/>
              <w:autoSpaceDE/>
              <w:autoSpaceDN/>
              <w:adjustRightInd/>
              <w:spacing w:after="0"/>
              <w:textAlignment w:val="auto"/>
              <w:rPr>
                <w:rFonts w:eastAsia="Yu Mincho"/>
                <w:sz w:val="20"/>
                <w:szCs w:val="20"/>
                <w:lang w:eastAsia="ja-JP"/>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r w:rsidR="00707C05">
              <w:rPr>
                <w:rFonts w:eastAsiaTheme="minorEastAsia"/>
                <w:sz w:val="20"/>
                <w:szCs w:val="20"/>
                <w:lang w:eastAsia="zh-CN"/>
              </w:rPr>
              <w:t>, NEC</w:t>
            </w:r>
            <w:r w:rsidR="00071D7D">
              <w:rPr>
                <w:rFonts w:eastAsia="Yu Mincho" w:hint="eastAsia"/>
                <w:sz w:val="20"/>
                <w:szCs w:val="20"/>
                <w:lang w:eastAsia="ja-JP"/>
              </w:rPr>
              <w:t>, Panasonic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F90C36">
              <w:rPr>
                <w:rFonts w:eastAsia="Yu Mincho" w:hint="eastAsia"/>
                <w:sz w:val="20"/>
                <w:szCs w:val="20"/>
                <w:lang w:eastAsia="ja-JP"/>
              </w:rPr>
              <w:t>, KDDI</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e are open to study the DFT-s-OFDM waveform for RANK-2 UL transmission. However, the corresponding use cases and benefits have to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r w:rsidR="000A3C75" w:rsidRPr="00BA5618" w14:paraId="11530502" w14:textId="77777777" w:rsidTr="00EA14BC">
        <w:tc>
          <w:tcPr>
            <w:tcW w:w="1838" w:type="dxa"/>
          </w:tcPr>
          <w:p w14:paraId="324F7E87" w14:textId="4A4B9DD6"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DOCOMO</w:t>
            </w:r>
          </w:p>
        </w:tc>
        <w:tc>
          <w:tcPr>
            <w:tcW w:w="7512" w:type="dxa"/>
          </w:tcPr>
          <w:p w14:paraId="2EB5D903" w14:textId="51F2E7C5" w:rsidR="000A3C75" w:rsidRDefault="000A3C75" w:rsidP="000A3C75">
            <w:pPr>
              <w:overflowPunct/>
              <w:autoSpaceDE/>
              <w:autoSpaceDN/>
              <w:adjustRightInd/>
              <w:spacing w:after="0"/>
              <w:textAlignment w:val="auto"/>
            </w:pPr>
            <w:r w:rsidRPr="00593395">
              <w:rPr>
                <w:rFonts w:eastAsiaTheme="minorEastAsia" w:hint="eastAsia"/>
                <w:sz w:val="20"/>
                <w:szCs w:val="20"/>
                <w:lang w:eastAsia="ja-JP"/>
              </w:rPr>
              <w:t xml:space="preserve">As provided by a number of companies, 2-layer DFT-s-OFDM shows net gain thanks to Tx power gain for non-coherent precoder, and hence, 2-layer DFT-s-OFDM should be </w:t>
            </w:r>
            <w:r w:rsidRPr="00593395">
              <w:rPr>
                <w:rFonts w:eastAsiaTheme="minorEastAsia"/>
                <w:sz w:val="20"/>
                <w:szCs w:val="20"/>
                <w:lang w:eastAsia="ja-JP"/>
              </w:rPr>
              <w:t>supported</w:t>
            </w:r>
            <w:r w:rsidRPr="00593395">
              <w:rPr>
                <w:rFonts w:eastAsiaTheme="minorEastAsia" w:hint="eastAsia"/>
                <w:sz w:val="20"/>
                <w:szCs w:val="20"/>
                <w:lang w:eastAsia="ja-JP"/>
              </w:rPr>
              <w:t xml:space="preserve"> at least for non-coherent precoder. For coherent precoder, DFT-s-OFDM </w:t>
            </w:r>
            <w:proofErr w:type="spellStart"/>
            <w:r w:rsidRPr="00593395">
              <w:rPr>
                <w:rFonts w:eastAsiaTheme="minorEastAsia" w:hint="eastAsia"/>
                <w:sz w:val="20"/>
                <w:szCs w:val="20"/>
                <w:lang w:eastAsia="ja-JP"/>
              </w:rPr>
              <w:t>woud</w:t>
            </w:r>
            <w:proofErr w:type="spellEnd"/>
            <w:r w:rsidRPr="00593395">
              <w:rPr>
                <w:rFonts w:eastAsiaTheme="minorEastAsia" w:hint="eastAsia"/>
                <w:sz w:val="20"/>
                <w:szCs w:val="20"/>
                <w:lang w:eastAsia="ja-JP"/>
              </w:rPr>
              <w:t xml:space="preserve"> lose its Tx </w:t>
            </w:r>
            <w:r w:rsidRPr="00593395">
              <w:rPr>
                <w:rFonts w:eastAsiaTheme="minorEastAsia"/>
                <w:sz w:val="20"/>
                <w:szCs w:val="20"/>
                <w:lang w:eastAsia="ja-JP"/>
              </w:rPr>
              <w:t>power</w:t>
            </w:r>
            <w:r w:rsidRPr="00593395">
              <w:rPr>
                <w:rFonts w:eastAsiaTheme="minorEastAsia" w:hint="eastAsia"/>
                <w:sz w:val="20"/>
                <w:szCs w:val="20"/>
                <w:lang w:eastAsia="ja-JP"/>
              </w:rPr>
              <w:t xml:space="preserve"> gain due to higher PAPR, while it is unclear at this stage which waveform can provide better performance due to lack of precoder design, which should be discussed under AI 10.5.2.3</w:t>
            </w:r>
            <w:r>
              <w:rPr>
                <w:rFonts w:eastAsiaTheme="minorEastAsia" w:hint="eastAsia"/>
                <w:sz w:val="20"/>
                <w:szCs w:val="20"/>
                <w:lang w:eastAsia="ja-JP"/>
              </w:rPr>
              <w:t>.</w:t>
            </w:r>
          </w:p>
        </w:tc>
      </w:tr>
      <w:tr w:rsidR="00707C05" w:rsidRPr="00BA5618" w14:paraId="34296E92" w14:textId="77777777" w:rsidTr="00EA14BC">
        <w:tc>
          <w:tcPr>
            <w:tcW w:w="1838" w:type="dxa"/>
          </w:tcPr>
          <w:p w14:paraId="515F1574" w14:textId="3F0C365F" w:rsidR="00707C05" w:rsidRPr="00593395"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47C6E419" w14:textId="528EA1C5" w:rsidR="00707C05" w:rsidRPr="00593395" w:rsidRDefault="00707C05" w:rsidP="00707C05">
            <w:pPr>
              <w:overflowPunct/>
              <w:autoSpaceDE/>
              <w:autoSpaceDN/>
              <w:adjustRightInd/>
              <w:spacing w:after="0"/>
              <w:textAlignment w:val="auto"/>
              <w:rPr>
                <w:lang w:eastAsia="ja-JP"/>
              </w:rPr>
            </w:pPr>
            <w:r>
              <w:rPr>
                <w:sz w:val="20"/>
                <w:szCs w:val="20"/>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071D7D" w:rsidRPr="00BA5618" w14:paraId="61E7E39F" w14:textId="77777777" w:rsidTr="00EA14BC">
        <w:tc>
          <w:tcPr>
            <w:tcW w:w="1838" w:type="dxa"/>
          </w:tcPr>
          <w:p w14:paraId="29F2B154" w14:textId="7F283719" w:rsidR="00071D7D" w:rsidRPr="00071D7D" w:rsidRDefault="00071D7D" w:rsidP="00707C05">
            <w:pPr>
              <w:overflowPunct/>
              <w:autoSpaceDE/>
              <w:autoSpaceDN/>
              <w:adjustRightInd/>
              <w:spacing w:after="0"/>
              <w:textAlignment w:val="auto"/>
              <w:rPr>
                <w:rFonts w:eastAsia="Yu Mincho"/>
                <w:lang w:eastAsia="ja-JP"/>
              </w:rPr>
            </w:pPr>
            <w:r w:rsidRPr="00071D7D">
              <w:rPr>
                <w:rFonts w:eastAsia="Yu Mincho" w:hint="eastAsia"/>
                <w:sz w:val="20"/>
                <w:szCs w:val="20"/>
                <w:lang w:eastAsia="ja-JP"/>
              </w:rPr>
              <w:t>Panasonic</w:t>
            </w:r>
          </w:p>
        </w:tc>
        <w:tc>
          <w:tcPr>
            <w:tcW w:w="7512" w:type="dxa"/>
          </w:tcPr>
          <w:p w14:paraId="5E89A766" w14:textId="44D6C47A" w:rsidR="00071D7D" w:rsidRDefault="00071D7D" w:rsidP="00707C05">
            <w:pPr>
              <w:overflowPunct/>
              <w:autoSpaceDE/>
              <w:autoSpaceDN/>
              <w:adjustRightInd/>
              <w:spacing w:after="0"/>
              <w:textAlignment w:val="auto"/>
            </w:pPr>
            <w:r>
              <w:rPr>
                <w:rFonts w:eastAsia="Yu Mincho" w:hint="eastAsia"/>
                <w:sz w:val="20"/>
                <w:szCs w:val="20"/>
                <w:lang w:eastAsia="ja-JP"/>
              </w:rPr>
              <w:t>There are evaluation results showing the gain of 2-layer DFT-s-OFDM, while there are also the results showing no gain of 2-layer DFT-s-OFDM. Then, the gain should be further studied.</w:t>
            </w:r>
          </w:p>
        </w:tc>
      </w:tr>
      <w:tr w:rsidR="00543FC5" w:rsidRPr="00BA5618" w14:paraId="2FDED5B1" w14:textId="77777777" w:rsidTr="00EA14BC">
        <w:tc>
          <w:tcPr>
            <w:tcW w:w="1838" w:type="dxa"/>
          </w:tcPr>
          <w:p w14:paraId="4DFE2405" w14:textId="46F574E5" w:rsidR="00543FC5" w:rsidRPr="00071D7D" w:rsidRDefault="00543FC5" w:rsidP="00707C05">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29B8C15D" w14:textId="12B8B707" w:rsidR="00543FC5" w:rsidRDefault="00543FC5" w:rsidP="00707C05">
            <w:pPr>
              <w:overflowPunct/>
              <w:autoSpaceDE/>
              <w:autoSpaceDN/>
              <w:adjustRightInd/>
              <w:spacing w:after="0"/>
              <w:textAlignment w:val="auto"/>
              <w:rPr>
                <w:rFonts w:eastAsia="Yu Mincho"/>
                <w:lang w:eastAsia="ja-JP"/>
              </w:rPr>
            </w:pPr>
            <w:r>
              <w:rPr>
                <w:sz w:val="20"/>
                <w:szCs w:val="20"/>
              </w:rPr>
              <w:t>Further study is needed to see the potential gains and trade-offs</w:t>
            </w:r>
          </w:p>
        </w:tc>
      </w:tr>
      <w:tr w:rsidR="000E3B79" w:rsidRPr="00BA5618" w14:paraId="68FA2BC5" w14:textId="77777777" w:rsidTr="00EA14BC">
        <w:tc>
          <w:tcPr>
            <w:tcW w:w="1838" w:type="dxa"/>
          </w:tcPr>
          <w:p w14:paraId="57BD32A4" w14:textId="2AF9D7D3" w:rsidR="000E3B79" w:rsidRPr="000E3B79" w:rsidRDefault="000E3B79" w:rsidP="00707C05">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104CAF9F" w14:textId="39AED548" w:rsidR="000E3B79" w:rsidRPr="000E3B79" w:rsidRDefault="000E3B79" w:rsidP="00707C05">
            <w:pPr>
              <w:overflowPunct/>
              <w:autoSpaceDE/>
              <w:autoSpaceDN/>
              <w:adjustRightInd/>
              <w:spacing w:after="0"/>
              <w:textAlignment w:val="auto"/>
              <w:rPr>
                <w:sz w:val="20"/>
                <w:szCs w:val="20"/>
              </w:rPr>
            </w:pPr>
            <w:r w:rsidRPr="000E3B79">
              <w:rPr>
                <w:sz w:val="20"/>
                <w:szCs w:val="20"/>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4100E3" w:rsidRPr="004100E3" w14:paraId="3E597EFB" w14:textId="77777777" w:rsidTr="00EA14BC">
        <w:tc>
          <w:tcPr>
            <w:tcW w:w="1838" w:type="dxa"/>
          </w:tcPr>
          <w:p w14:paraId="6CA85E33" w14:textId="0DEB702C" w:rsidR="004100E3" w:rsidRPr="004100E3" w:rsidRDefault="004100E3" w:rsidP="00707C05">
            <w:pPr>
              <w:overflowPunct/>
              <w:autoSpaceDE/>
              <w:autoSpaceDN/>
              <w:adjustRightInd/>
              <w:spacing w:after="0"/>
              <w:textAlignment w:val="auto"/>
              <w:rPr>
                <w:rFonts w:eastAsia="Malgun Gothic"/>
                <w:sz w:val="20"/>
                <w:szCs w:val="20"/>
                <w:lang w:eastAsia="ko-KR"/>
              </w:rPr>
            </w:pPr>
            <w:proofErr w:type="spellStart"/>
            <w:r>
              <w:rPr>
                <w:rFonts w:eastAsia="Malgun Gothic"/>
                <w:sz w:val="20"/>
                <w:szCs w:val="20"/>
                <w:lang w:eastAsia="ko-KR"/>
              </w:rPr>
              <w:t>Shef</w:t>
            </w:r>
            <w:proofErr w:type="spellEnd"/>
          </w:p>
        </w:tc>
        <w:tc>
          <w:tcPr>
            <w:tcW w:w="7512" w:type="dxa"/>
          </w:tcPr>
          <w:p w14:paraId="1232B514" w14:textId="243CA81A" w:rsidR="00EA3AA2" w:rsidRPr="004100E3" w:rsidRDefault="004100E3" w:rsidP="00707C05">
            <w:pPr>
              <w:overflowPunct/>
              <w:autoSpaceDE/>
              <w:autoSpaceDN/>
              <w:adjustRightInd/>
              <w:spacing w:after="0"/>
              <w:textAlignment w:val="auto"/>
              <w:rPr>
                <w:sz w:val="20"/>
                <w:szCs w:val="20"/>
              </w:rPr>
            </w:pPr>
            <w:r>
              <w:rPr>
                <w:sz w:val="20"/>
                <w:szCs w:val="20"/>
              </w:rPr>
              <w:t>New waveforms offer enhanced high rank performance and should be encouraged to future proof 6GR.</w:t>
            </w:r>
          </w:p>
        </w:tc>
      </w:tr>
      <w:tr w:rsidR="00EA3AA2" w:rsidRPr="004100E3" w14:paraId="59C453E9" w14:textId="77777777" w:rsidTr="00EA14BC">
        <w:tc>
          <w:tcPr>
            <w:tcW w:w="1838" w:type="dxa"/>
          </w:tcPr>
          <w:p w14:paraId="6F1F5FBB" w14:textId="4B661582" w:rsidR="00EA3AA2" w:rsidRPr="00EA3AA2" w:rsidRDefault="00EA3AA2" w:rsidP="00707C05">
            <w:pPr>
              <w:overflowPunct/>
              <w:autoSpaceDE/>
              <w:autoSpaceDN/>
              <w:adjustRightInd/>
              <w:spacing w:after="0"/>
              <w:textAlignment w:val="auto"/>
              <w:rPr>
                <w:rFonts w:eastAsia="Malgun Gothic"/>
                <w:sz w:val="20"/>
                <w:szCs w:val="20"/>
                <w:lang w:eastAsia="ko-KR"/>
              </w:rPr>
            </w:pPr>
            <w:r w:rsidRPr="00EA3AA2">
              <w:rPr>
                <w:rFonts w:eastAsia="Malgun Gothic"/>
                <w:sz w:val="20"/>
                <w:szCs w:val="20"/>
                <w:lang w:eastAsia="ko-KR"/>
              </w:rPr>
              <w:t>QC</w:t>
            </w:r>
          </w:p>
        </w:tc>
        <w:tc>
          <w:tcPr>
            <w:tcW w:w="7512" w:type="dxa"/>
          </w:tcPr>
          <w:p w14:paraId="21A88A0A" w14:textId="245E3760" w:rsidR="00EA3AA2" w:rsidRPr="00EA3AA2" w:rsidRDefault="00EA3AA2" w:rsidP="00707C05">
            <w:pPr>
              <w:overflowPunct/>
              <w:autoSpaceDE/>
              <w:autoSpaceDN/>
              <w:adjustRightInd/>
              <w:spacing w:after="0"/>
              <w:textAlignment w:val="auto"/>
              <w:rPr>
                <w:sz w:val="20"/>
                <w:szCs w:val="20"/>
              </w:rPr>
            </w:pPr>
            <w:r>
              <w:rPr>
                <w:sz w:val="20"/>
                <w:szCs w:val="20"/>
              </w:rPr>
              <w:t>Rank-2 DFT-S-OFDM shows strong gains. Suggest supporting rank-2 using both waveforms.</w:t>
            </w:r>
          </w:p>
        </w:tc>
      </w:tr>
      <w:tr w:rsidR="00EB69EF" w:rsidRPr="004100E3" w14:paraId="79BF59E0" w14:textId="77777777" w:rsidTr="00EA14BC">
        <w:tc>
          <w:tcPr>
            <w:tcW w:w="1838" w:type="dxa"/>
          </w:tcPr>
          <w:p w14:paraId="783CD180" w14:textId="4B8B0227" w:rsidR="00EB69EF" w:rsidRPr="00EA3AA2" w:rsidRDefault="00EB69EF" w:rsidP="00EB69EF">
            <w:pPr>
              <w:overflowPunct/>
              <w:autoSpaceDE/>
              <w:autoSpaceDN/>
              <w:adjustRightInd/>
              <w:spacing w:after="0"/>
              <w:textAlignment w:val="auto"/>
              <w:rPr>
                <w:rFonts w:eastAsia="Malgun Gothic"/>
                <w:lang w:eastAsia="ko-KR"/>
              </w:rPr>
            </w:pPr>
            <w:r>
              <w:rPr>
                <w:sz w:val="20"/>
                <w:szCs w:val="20"/>
              </w:rPr>
              <w:t>Ericsson</w:t>
            </w:r>
          </w:p>
        </w:tc>
        <w:tc>
          <w:tcPr>
            <w:tcW w:w="7512" w:type="dxa"/>
          </w:tcPr>
          <w:p w14:paraId="2EDE6C02"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25E25A66" w14:textId="77777777" w:rsidR="00EB69EF" w:rsidRPr="009B2AFF" w:rsidRDefault="00EB69EF" w:rsidP="00EB69EF">
            <w:pPr>
              <w:overflowPunct/>
              <w:autoSpaceDE/>
              <w:autoSpaceDN/>
              <w:adjustRightInd/>
              <w:spacing w:after="0"/>
              <w:jc w:val="both"/>
              <w:textAlignment w:val="auto"/>
              <w:rPr>
                <w:color w:val="000000" w:themeColor="text1"/>
                <w:sz w:val="20"/>
                <w:szCs w:val="20"/>
              </w:rPr>
            </w:pPr>
            <w:r w:rsidRPr="009B2AFF">
              <w:rPr>
                <w:color w:val="000000" w:themeColor="text1"/>
                <w:sz w:val="20"/>
                <w:szCs w:val="20"/>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77B2D471" w14:textId="77777777" w:rsidR="00EB69EF" w:rsidRDefault="00EB69EF" w:rsidP="00EB69EF">
            <w:pPr>
              <w:overflowPunct/>
              <w:autoSpaceDE/>
              <w:autoSpaceDN/>
              <w:adjustRightInd/>
              <w:spacing w:after="0"/>
              <w:textAlignment w:val="auto"/>
              <w:rPr>
                <w:color w:val="00B0F0"/>
                <w:sz w:val="20"/>
                <w:szCs w:val="20"/>
              </w:rPr>
            </w:pPr>
          </w:p>
          <w:p w14:paraId="503E1BDA" w14:textId="77777777" w:rsidR="00EB69EF" w:rsidRDefault="00EB69EF" w:rsidP="00EB69EF">
            <w:pPr>
              <w:overflowPunct/>
              <w:autoSpaceDE/>
              <w:autoSpaceDN/>
              <w:adjustRightInd/>
              <w:spacing w:after="0"/>
              <w:textAlignment w:val="auto"/>
            </w:pPr>
          </w:p>
        </w:tc>
      </w:tr>
      <w:tr w:rsidR="001F4D00" w:rsidRPr="004100E3" w14:paraId="4925B8E8" w14:textId="77777777" w:rsidTr="00EA14BC">
        <w:tc>
          <w:tcPr>
            <w:tcW w:w="1838" w:type="dxa"/>
          </w:tcPr>
          <w:p w14:paraId="5219B341" w14:textId="534402A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7326B361"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Suggest to discuss and get consensus the gains of multi-layers waveforms first as agreed for evaluations.</w:t>
            </w:r>
          </w:p>
          <w:p w14:paraId="2EBC93F7"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At least for the scenario of TDD band and BS 64 </w:t>
            </w:r>
            <w:proofErr w:type="spellStart"/>
            <w:r w:rsidRPr="00030D9D">
              <w:rPr>
                <w:rFonts w:eastAsia="Malgun Gothic" w:hint="eastAsia"/>
                <w:sz w:val="20"/>
                <w:szCs w:val="20"/>
                <w:lang w:eastAsia="ko-KR"/>
              </w:rPr>
              <w:t>TRx</w:t>
            </w:r>
            <w:proofErr w:type="spellEnd"/>
            <w:r w:rsidRPr="00030D9D">
              <w:rPr>
                <w:rFonts w:eastAsia="Malgun Gothic" w:hint="eastAsia"/>
                <w:sz w:val="20"/>
                <w:szCs w:val="20"/>
                <w:lang w:eastAsia="ko-KR"/>
              </w:rPr>
              <w:t>, there is gain provided 2-layer DFT-s-OFDM over 2-layer CP-OFDM. It is not good to support only 2-layer CP-OFDM without 2-layer DFT-s-OFDM.</w:t>
            </w:r>
          </w:p>
          <w:p w14:paraId="3EFE9EFA" w14:textId="13852ACC" w:rsidR="001F4D00" w:rsidRPr="00030D9D" w:rsidRDefault="001F4D00" w:rsidP="001F4D00">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Open to support both 2-layer CP-OFDM and 2-layer DFT-s-OFDM.</w:t>
            </w:r>
          </w:p>
        </w:tc>
      </w:tr>
      <w:tr w:rsidR="008B4F6C" w:rsidRPr="004100E3" w14:paraId="478B777D" w14:textId="77777777" w:rsidTr="00EA14BC">
        <w:tc>
          <w:tcPr>
            <w:tcW w:w="1838" w:type="dxa"/>
          </w:tcPr>
          <w:p w14:paraId="3BA04419" w14:textId="701EF04E" w:rsidR="008B4F6C" w:rsidRPr="00030D9D" w:rsidRDefault="008B4F6C" w:rsidP="008B4F6C">
            <w:pPr>
              <w:overflowPunct/>
              <w:autoSpaceDE/>
              <w:autoSpaceDN/>
              <w:adjustRightInd/>
              <w:spacing w:after="0"/>
              <w:textAlignment w:val="auto"/>
              <w:rPr>
                <w:rFonts w:eastAsia="Malgun Gothic"/>
                <w:lang w:eastAsia="ko-KR"/>
              </w:rPr>
            </w:pPr>
            <w:proofErr w:type="spellStart"/>
            <w:r>
              <w:rPr>
                <w:rFonts w:eastAsia="Malgun Gothic"/>
                <w:lang w:eastAsia="ko-KR"/>
              </w:rPr>
              <w:lastRenderedPageBreak/>
              <w:t>InterDigital</w:t>
            </w:r>
            <w:proofErr w:type="spellEnd"/>
          </w:p>
        </w:tc>
        <w:tc>
          <w:tcPr>
            <w:tcW w:w="7512" w:type="dxa"/>
          </w:tcPr>
          <w:p w14:paraId="0E615877" w14:textId="1D83183A" w:rsidR="008B4F6C" w:rsidRPr="00030D9D" w:rsidRDefault="008B4F6C" w:rsidP="008B4F6C">
            <w:pPr>
              <w:overflowPunct/>
              <w:autoSpaceDE/>
              <w:autoSpaceDN/>
              <w:adjustRightInd/>
              <w:spacing w:after="0"/>
              <w:textAlignment w:val="auto"/>
              <w:rPr>
                <w:rFonts w:eastAsia="Malgun Gothic"/>
                <w:lang w:eastAsia="ko-KR"/>
              </w:rPr>
            </w:pPr>
            <w:r>
              <w:rPr>
                <w:sz w:val="20"/>
                <w:szCs w:val="20"/>
              </w:rPr>
              <w:t>Our SLS results</w:t>
            </w:r>
            <w:r w:rsidR="009935C9">
              <w:rPr>
                <w:sz w:val="20"/>
                <w:szCs w:val="20"/>
              </w:rPr>
              <w:t xml:space="preserve"> (also found in the updated </w:t>
            </w:r>
            <w:proofErr w:type="spellStart"/>
            <w:r w:rsidR="009935C9">
              <w:rPr>
                <w:sz w:val="20"/>
                <w:szCs w:val="20"/>
              </w:rPr>
              <w:t>tdoc</w:t>
            </w:r>
            <w:proofErr w:type="spellEnd"/>
            <w:r w:rsidR="009935C9">
              <w:rPr>
                <w:sz w:val="20"/>
                <w:szCs w:val="20"/>
              </w:rPr>
              <w:t xml:space="preserve"> R1-</w:t>
            </w:r>
            <w:r w:rsidR="009935C9" w:rsidRPr="009935C9">
              <w:rPr>
                <w:sz w:val="20"/>
                <w:szCs w:val="20"/>
              </w:rPr>
              <w:t>2601592</w:t>
            </w:r>
            <w:r w:rsidR="00757E8F">
              <w:rPr>
                <w:sz w:val="20"/>
                <w:szCs w:val="20"/>
              </w:rPr>
              <w:t>)</w:t>
            </w:r>
            <w:r>
              <w:rPr>
                <w:sz w:val="20"/>
                <w:szCs w:val="20"/>
              </w:rPr>
              <w:t xml:space="preserve"> show that there is no benefit for supporting DFT-s-OFDM for rank&gt;1. The UPT does not show any significant gain and likelihood of </w:t>
            </w:r>
            <w:proofErr w:type="spellStart"/>
            <w:r>
              <w:rPr>
                <w:sz w:val="20"/>
                <w:szCs w:val="20"/>
              </w:rPr>
              <w:t>beging</w:t>
            </w:r>
            <w:proofErr w:type="spellEnd"/>
            <w:r>
              <w:rPr>
                <w:sz w:val="20"/>
                <w:szCs w:val="20"/>
              </w:rPr>
              <w:t xml:space="preserve"> power-limited and obtaining rank&gt;1 is very low as shown in our </w:t>
            </w:r>
            <w:r w:rsidR="00EB1FFD">
              <w:rPr>
                <w:sz w:val="20"/>
                <w:szCs w:val="20"/>
              </w:rPr>
              <w:t xml:space="preserve">SLS </w:t>
            </w:r>
            <w:r>
              <w:rPr>
                <w:sz w:val="20"/>
                <w:szCs w:val="20"/>
              </w:rPr>
              <w:t>results. We should not conclude on the DFT-s-OFDM support for rank &gt; 1 given the ongoing study.</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988BDC0"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r>
              <w:rPr>
                <w:rFonts w:eastAsiaTheme="minorEastAsia" w:hint="eastAsia"/>
                <w:sz w:val="20"/>
                <w:szCs w:val="20"/>
                <w:lang w:eastAsia="zh-CN"/>
              </w:rPr>
              <w:t>eMBB</w:t>
            </w:r>
            <w:r>
              <w:rPr>
                <w:rFonts w:eastAsiaTheme="minorEastAsia"/>
                <w:sz w:val="20"/>
                <w:szCs w:val="20"/>
                <w:lang w:eastAsia="zh-CN"/>
              </w:rPr>
              <w:t xml:space="preserve"> UE)</w:t>
            </w:r>
            <w:r w:rsidR="00EB56AC">
              <w:rPr>
                <w:rFonts w:eastAsiaTheme="minorEastAsia" w:hint="eastAsia"/>
                <w:sz w:val="20"/>
                <w:szCs w:val="20"/>
                <w:lang w:eastAsia="zh-CN"/>
              </w:rPr>
              <w:t>,</w:t>
            </w:r>
            <w:r w:rsidR="004A1657">
              <w:rPr>
                <w:rFonts w:eastAsiaTheme="minorEastAsia"/>
                <w:sz w:val="20"/>
                <w:szCs w:val="20"/>
                <w:lang w:eastAsia="zh-CN"/>
              </w:rPr>
              <w:t xml:space="preserve"> Noki</w:t>
            </w:r>
            <w:r w:rsidR="0052282B">
              <w:rPr>
                <w:rFonts w:eastAsiaTheme="minorEastAsia"/>
                <w:sz w:val="20"/>
                <w:szCs w:val="20"/>
                <w:lang w:eastAsia="zh-CN"/>
              </w:rPr>
              <w:t>a</w:t>
            </w:r>
            <w:r w:rsidR="00707C05">
              <w:rPr>
                <w:rFonts w:eastAsiaTheme="minorEastAsia"/>
                <w:sz w:val="20"/>
                <w:szCs w:val="20"/>
                <w:lang w:eastAsia="zh-CN"/>
              </w:rPr>
              <w:t>, NEC</w:t>
            </w:r>
            <w:r w:rsidR="00543FC5">
              <w:rPr>
                <w:rFonts w:eastAsiaTheme="minorEastAsia"/>
                <w:sz w:val="20"/>
                <w:szCs w:val="20"/>
                <w:lang w:eastAsia="zh-CN"/>
              </w:rPr>
              <w:t>, IMU</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25B06E30" w:rsidR="00BA5618" w:rsidRPr="00934326" w:rsidRDefault="00E869D1" w:rsidP="00BA5618">
            <w:pPr>
              <w:overflowPunct/>
              <w:autoSpaceDE/>
              <w:autoSpaceDN/>
              <w:adjustRightInd/>
              <w:spacing w:after="0"/>
              <w:textAlignment w:val="auto"/>
              <w:rPr>
                <w:rFonts w:eastAsiaTheme="minorEastAsia"/>
                <w:sz w:val="20"/>
                <w:szCs w:val="20"/>
                <w:lang w:eastAsia="zh-CN"/>
              </w:rPr>
            </w:pPr>
            <w:r>
              <w:rPr>
                <w:sz w:val="20"/>
                <w:szCs w:val="20"/>
              </w:rPr>
              <w:t>Sony</w:t>
            </w:r>
            <w:r w:rsidR="00B35583">
              <w:rPr>
                <w:rFonts w:eastAsia="Yu Mincho" w:hint="eastAsia"/>
                <w:sz w:val="20"/>
                <w:szCs w:val="20"/>
                <w:lang w:eastAsia="ja-JP"/>
              </w:rPr>
              <w:t>, DOCOMO</w:t>
            </w:r>
            <w:r w:rsidR="00EA3AA2">
              <w:rPr>
                <w:rFonts w:eastAsia="Yu Mincho"/>
                <w:sz w:val="20"/>
                <w:szCs w:val="20"/>
                <w:lang w:eastAsia="ja-JP"/>
              </w:rPr>
              <w:t>, QC</w:t>
            </w:r>
            <w:r w:rsidR="00642287">
              <w:rPr>
                <w:rFonts w:eastAsia="Yu Mincho"/>
                <w:sz w:val="20"/>
                <w:szCs w:val="20"/>
                <w:lang w:eastAsia="ja-JP"/>
              </w:rPr>
              <w:t xml:space="preserve">, </w:t>
            </w:r>
            <w:proofErr w:type="spellStart"/>
            <w:r w:rsidR="00642287">
              <w:rPr>
                <w:rFonts w:eastAsia="Yu Mincho"/>
                <w:sz w:val="20"/>
                <w:szCs w:val="20"/>
                <w:lang w:eastAsia="ja-JP"/>
              </w:rPr>
              <w:t>WiSig</w:t>
            </w:r>
            <w:proofErr w:type="spellEnd"/>
            <w:r w:rsidR="00642287">
              <w:rPr>
                <w:rFonts w:eastAsia="Yu Mincho"/>
                <w:sz w:val="20"/>
                <w:szCs w:val="20"/>
                <w:lang w:eastAsia="ja-JP"/>
              </w:rPr>
              <w:t>, IITH</w:t>
            </w:r>
            <w:r w:rsidR="00862C0B">
              <w:rPr>
                <w:rFonts w:eastAsia="Yu Mincho"/>
                <w:sz w:val="20"/>
                <w:szCs w:val="20"/>
                <w:lang w:eastAsia="ja-JP"/>
              </w:rPr>
              <w:t>, Ericsson</w:t>
            </w:r>
            <w:r w:rsidR="00934326">
              <w:rPr>
                <w:rFonts w:eastAsiaTheme="minorEastAsia" w:hint="eastAsia"/>
                <w:sz w:val="20"/>
                <w:szCs w:val="20"/>
                <w:lang w:eastAsia="zh-CN"/>
              </w:rPr>
              <w:t xml:space="preserve">, </w:t>
            </w:r>
            <w:proofErr w:type="spellStart"/>
            <w:r w:rsidR="00934326">
              <w:rPr>
                <w:rFonts w:eastAsiaTheme="minorEastAsia" w:hint="eastAsia"/>
                <w:sz w:val="20"/>
                <w:szCs w:val="20"/>
                <w:lang w:eastAsia="zh-CN"/>
              </w:rPr>
              <w:t>Spreadtrum</w:t>
            </w:r>
            <w:proofErr w:type="spellEnd"/>
            <w:r w:rsidR="00152190">
              <w:rPr>
                <w:rFonts w:eastAsiaTheme="minorEastAsia"/>
                <w:sz w:val="20"/>
                <w:szCs w:val="20"/>
                <w:lang w:eastAsia="zh-CN"/>
              </w:rPr>
              <w:t xml:space="preserve">, </w:t>
            </w:r>
            <w:proofErr w:type="spellStart"/>
            <w:r w:rsidR="00152190">
              <w:rPr>
                <w:rFonts w:eastAsiaTheme="minorEastAsia"/>
                <w:sz w:val="20"/>
                <w:szCs w:val="20"/>
                <w:lang w:eastAsia="zh-CN"/>
              </w:rPr>
              <w:t>Ofinno</w:t>
            </w:r>
            <w:proofErr w:type="spellEnd"/>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0E02985D"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r w:rsidR="004100E3">
              <w:rPr>
                <w:sz w:val="20"/>
                <w:szCs w:val="20"/>
              </w:rPr>
              <w:t xml:space="preserve">, </w:t>
            </w:r>
            <w:proofErr w:type="spellStart"/>
            <w:r w:rsidR="004100E3">
              <w:rPr>
                <w:sz w:val="20"/>
                <w:szCs w:val="20"/>
              </w:rPr>
              <w:t>Shef</w:t>
            </w:r>
            <w:proofErr w:type="spellEnd"/>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has to support both for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35583" w:rsidRPr="00BA5618" w14:paraId="305F2D7E" w14:textId="77777777" w:rsidTr="00EA14BC">
        <w:tc>
          <w:tcPr>
            <w:tcW w:w="1838" w:type="dxa"/>
          </w:tcPr>
          <w:p w14:paraId="53B12B21" w14:textId="3396FEC9"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DOCOMO</w:t>
            </w:r>
          </w:p>
        </w:tc>
        <w:tc>
          <w:tcPr>
            <w:tcW w:w="7512" w:type="dxa"/>
          </w:tcPr>
          <w:p w14:paraId="4ED083DA" w14:textId="42B9351E" w:rsidR="00B35583" w:rsidRPr="00BA5618" w:rsidRDefault="00B35583" w:rsidP="00B35583">
            <w:pPr>
              <w:overflowPunct/>
              <w:autoSpaceDE/>
              <w:autoSpaceDN/>
              <w:adjustRightInd/>
              <w:spacing w:after="0"/>
              <w:textAlignment w:val="auto"/>
              <w:rPr>
                <w:sz w:val="20"/>
                <w:szCs w:val="20"/>
              </w:rPr>
            </w:pPr>
            <w:r w:rsidRPr="00617385">
              <w:rPr>
                <w:rFonts w:eastAsiaTheme="minorEastAsia" w:hint="eastAsia"/>
                <w:sz w:val="20"/>
                <w:szCs w:val="20"/>
                <w:lang w:eastAsia="ja-JP"/>
              </w:rPr>
              <w:t>We are not sure whether there is any difficulty to support both waveforms for 2-layers, assuming both waveforms are mandatory for 1-layer, but open to hear companies</w:t>
            </w:r>
            <w:r w:rsidRPr="00617385">
              <w:rPr>
                <w:rFonts w:eastAsiaTheme="minorEastAsia"/>
                <w:sz w:val="20"/>
                <w:szCs w:val="20"/>
                <w:lang w:eastAsia="ja-JP"/>
              </w:rPr>
              <w:t>’</w:t>
            </w:r>
            <w:r w:rsidRPr="00617385">
              <w:rPr>
                <w:rFonts w:eastAsiaTheme="minorEastAsia" w:hint="eastAsia"/>
                <w:sz w:val="20"/>
                <w:szCs w:val="20"/>
                <w:lang w:eastAsia="ja-JP"/>
              </w:rPr>
              <w:t xml:space="preserve"> view.</w:t>
            </w:r>
          </w:p>
        </w:tc>
      </w:tr>
      <w:tr w:rsidR="00EA3AA2" w:rsidRPr="00BA5618" w14:paraId="239AC84C" w14:textId="77777777" w:rsidTr="00EA14BC">
        <w:tc>
          <w:tcPr>
            <w:tcW w:w="1838" w:type="dxa"/>
          </w:tcPr>
          <w:p w14:paraId="5F2AD666" w14:textId="7B495F8E"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QC</w:t>
            </w:r>
          </w:p>
        </w:tc>
        <w:tc>
          <w:tcPr>
            <w:tcW w:w="7512" w:type="dxa"/>
          </w:tcPr>
          <w:p w14:paraId="096FDDC0" w14:textId="10505ED5" w:rsidR="00EA3AA2" w:rsidRPr="00EA3AA2" w:rsidRDefault="00EA3AA2" w:rsidP="00B35583">
            <w:pPr>
              <w:overflowPunct/>
              <w:autoSpaceDE/>
              <w:autoSpaceDN/>
              <w:adjustRightInd/>
              <w:spacing w:after="0"/>
              <w:textAlignment w:val="auto"/>
              <w:rPr>
                <w:sz w:val="20"/>
                <w:szCs w:val="20"/>
                <w:lang w:eastAsia="ja-JP"/>
              </w:rPr>
            </w:pPr>
            <w:r w:rsidRPr="00EA3AA2">
              <w:rPr>
                <w:sz w:val="20"/>
                <w:szCs w:val="20"/>
                <w:lang w:eastAsia="ja-JP"/>
              </w:rPr>
              <w:t>Okay to treat both as mandatory</w:t>
            </w:r>
          </w:p>
        </w:tc>
      </w:tr>
      <w:tr w:rsidR="002E3EB5" w:rsidRPr="00BA5618" w14:paraId="7337C2F6" w14:textId="77777777" w:rsidTr="00EA14BC">
        <w:tc>
          <w:tcPr>
            <w:tcW w:w="1838" w:type="dxa"/>
          </w:tcPr>
          <w:p w14:paraId="215EA235" w14:textId="1AC44EE9" w:rsidR="002E3EB5" w:rsidRPr="00EA3AA2" w:rsidRDefault="002E3EB5" w:rsidP="002E3EB5">
            <w:pPr>
              <w:overflowPunct/>
              <w:autoSpaceDE/>
              <w:autoSpaceDN/>
              <w:adjustRightInd/>
              <w:spacing w:after="0"/>
              <w:textAlignment w:val="auto"/>
              <w:rPr>
                <w:lang w:eastAsia="ja-JP"/>
              </w:rPr>
            </w:pPr>
            <w:r>
              <w:rPr>
                <w:sz w:val="20"/>
                <w:szCs w:val="20"/>
              </w:rPr>
              <w:t>Ericsson</w:t>
            </w:r>
          </w:p>
        </w:tc>
        <w:tc>
          <w:tcPr>
            <w:tcW w:w="7512" w:type="dxa"/>
          </w:tcPr>
          <w:p w14:paraId="7813FA5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Same as comments given in Section 8.1, which is repeated below.</w:t>
            </w:r>
          </w:p>
          <w:p w14:paraId="3177B033"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57AF713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09718E9"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Thus, as a starting of the study, RAN1 shall make </w:t>
            </w:r>
            <w:proofErr w:type="spellStart"/>
            <w:r w:rsidRPr="00862E58">
              <w:rPr>
                <w:color w:val="000000" w:themeColor="text1"/>
                <w:sz w:val="20"/>
                <w:szCs w:val="20"/>
              </w:rPr>
              <w:t>obsevrations</w:t>
            </w:r>
            <w:proofErr w:type="spellEnd"/>
            <w:r w:rsidRPr="00862E58">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3FA35286"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 </w:t>
            </w:r>
          </w:p>
          <w:p w14:paraId="77A1BB24" w14:textId="77777777" w:rsidR="002E3EB5" w:rsidRPr="00862E58" w:rsidRDefault="002E3EB5" w:rsidP="002E3EB5">
            <w:pPr>
              <w:overflowPunct/>
              <w:autoSpaceDE/>
              <w:autoSpaceDN/>
              <w:adjustRightInd/>
              <w:spacing w:after="0"/>
              <w:jc w:val="both"/>
              <w:textAlignment w:val="auto"/>
              <w:rPr>
                <w:color w:val="000000" w:themeColor="text1"/>
                <w:sz w:val="20"/>
                <w:szCs w:val="20"/>
              </w:rPr>
            </w:pPr>
            <w:r w:rsidRPr="00862E58">
              <w:rPr>
                <w:color w:val="000000" w:themeColor="text1"/>
                <w:sz w:val="20"/>
                <w:szCs w:val="20"/>
              </w:rPr>
              <w:t xml:space="preserve">At this point, it is premature to discuss whether a specific waveform is supported mandatory or not, etc., and introducing restrictions without capturing observations from performance evaluations. </w:t>
            </w:r>
          </w:p>
          <w:p w14:paraId="46818E2A" w14:textId="77777777" w:rsidR="002E3EB5" w:rsidRPr="00EA3AA2" w:rsidRDefault="002E3EB5" w:rsidP="002E3EB5">
            <w:pPr>
              <w:overflowPunct/>
              <w:autoSpaceDE/>
              <w:autoSpaceDN/>
              <w:adjustRightInd/>
              <w:spacing w:after="0"/>
              <w:textAlignment w:val="auto"/>
              <w:rPr>
                <w:lang w:eastAsia="ja-JP"/>
              </w:rPr>
            </w:pPr>
          </w:p>
        </w:tc>
      </w:tr>
      <w:tr w:rsidR="001F4D00" w:rsidRPr="00BA5618" w14:paraId="7BBC91CC" w14:textId="77777777" w:rsidTr="00EA14BC">
        <w:tc>
          <w:tcPr>
            <w:tcW w:w="1838" w:type="dxa"/>
          </w:tcPr>
          <w:p w14:paraId="5E391C31" w14:textId="12CB8A8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lastRenderedPageBreak/>
              <w:t xml:space="preserve">Huawei, </w:t>
            </w:r>
            <w:proofErr w:type="spellStart"/>
            <w:r w:rsidRPr="00030D9D">
              <w:rPr>
                <w:rFonts w:eastAsia="Malgun Gothic" w:hint="eastAsia"/>
                <w:sz w:val="20"/>
                <w:szCs w:val="20"/>
                <w:lang w:eastAsia="ko-KR"/>
              </w:rPr>
              <w:t>Hisilcon</w:t>
            </w:r>
            <w:proofErr w:type="spellEnd"/>
          </w:p>
        </w:tc>
        <w:tc>
          <w:tcPr>
            <w:tcW w:w="7512" w:type="dxa"/>
          </w:tcPr>
          <w:p w14:paraId="258EE3E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We are open to mandate UEs to support both 2-layer CP-OFDM and DFT-s-OFDM for some bands in a single carrier operation. But we don</w:t>
            </w:r>
            <w:r w:rsidRPr="00030D9D">
              <w:rPr>
                <w:rFonts w:eastAsia="Malgun Gothic"/>
                <w:sz w:val="20"/>
                <w:szCs w:val="20"/>
                <w:lang w:eastAsia="ko-KR"/>
              </w:rPr>
              <w:t>’</w:t>
            </w:r>
            <w:r w:rsidRPr="00030D9D">
              <w:rPr>
                <w:rFonts w:eastAsia="Malgun Gothic" w:hint="eastAsia"/>
                <w:sz w:val="20"/>
                <w:szCs w:val="20"/>
                <w:lang w:eastAsia="ko-KR"/>
              </w:rPr>
              <w:t>t feel it is agreeable to mandate it for all cases.</w:t>
            </w:r>
          </w:p>
          <w:p w14:paraId="75C98328"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 xml:space="preserve">We are not sure if it </w:t>
            </w:r>
            <w:proofErr w:type="gramStart"/>
            <w:r w:rsidRPr="00030D9D">
              <w:rPr>
                <w:rFonts w:eastAsia="Malgun Gothic" w:hint="eastAsia"/>
                <w:sz w:val="20"/>
                <w:szCs w:val="20"/>
                <w:lang w:eastAsia="ko-KR"/>
              </w:rPr>
              <w:t>has to</w:t>
            </w:r>
            <w:proofErr w:type="gramEnd"/>
            <w:r w:rsidRPr="00030D9D">
              <w:rPr>
                <w:rFonts w:eastAsia="Malgun Gothic" w:hint="eastAsia"/>
                <w:sz w:val="20"/>
                <w:szCs w:val="20"/>
                <w:lang w:eastAsia="ko-KR"/>
              </w:rPr>
              <w:t xml:space="preserve"> be </w:t>
            </w:r>
            <w:r w:rsidRPr="00030D9D">
              <w:rPr>
                <w:rFonts w:eastAsia="Malgun Gothic"/>
                <w:sz w:val="20"/>
                <w:szCs w:val="20"/>
                <w:lang w:eastAsia="ko-KR"/>
              </w:rPr>
              <w:t>discussed</w:t>
            </w:r>
            <w:r w:rsidRPr="00030D9D">
              <w:rPr>
                <w:rFonts w:eastAsia="Malgun Gothic" w:hint="eastAsia"/>
                <w:sz w:val="20"/>
                <w:szCs w:val="20"/>
                <w:lang w:eastAsia="ko-KR"/>
              </w:rPr>
              <w:t xml:space="preserve"> now </w:t>
            </w:r>
            <w:r w:rsidRPr="00030D9D">
              <w:rPr>
                <w:rFonts w:eastAsia="Malgun Gothic"/>
                <w:sz w:val="20"/>
                <w:szCs w:val="20"/>
                <w:lang w:eastAsia="ko-KR"/>
              </w:rPr>
              <w:t>before</w:t>
            </w:r>
            <w:r w:rsidRPr="00030D9D">
              <w:rPr>
                <w:rFonts w:eastAsia="Malgun Gothic" w:hint="eastAsia"/>
                <w:sz w:val="20"/>
                <w:szCs w:val="20"/>
                <w:lang w:eastAsia="ko-KR"/>
              </w:rPr>
              <w:t xml:space="preserve"> any </w:t>
            </w:r>
            <w:proofErr w:type="spellStart"/>
            <w:r w:rsidRPr="00030D9D">
              <w:rPr>
                <w:rFonts w:eastAsia="Malgun Gothic" w:hint="eastAsia"/>
                <w:sz w:val="20"/>
                <w:szCs w:val="20"/>
                <w:lang w:eastAsia="ko-KR"/>
              </w:rPr>
              <w:t>consenus</w:t>
            </w:r>
            <w:proofErr w:type="spellEnd"/>
            <w:r w:rsidRPr="00030D9D">
              <w:rPr>
                <w:rFonts w:eastAsia="Malgun Gothic" w:hint="eastAsia"/>
                <w:sz w:val="20"/>
                <w:szCs w:val="20"/>
                <w:lang w:eastAsia="ko-KR"/>
              </w:rPr>
              <w:t xml:space="preserve"> on the gains between two </w:t>
            </w:r>
            <w:proofErr w:type="gramStart"/>
            <w:r w:rsidRPr="00030D9D">
              <w:rPr>
                <w:rFonts w:eastAsia="Malgun Gothic" w:hint="eastAsia"/>
                <w:sz w:val="20"/>
                <w:szCs w:val="20"/>
                <w:lang w:eastAsia="ko-KR"/>
              </w:rPr>
              <w:t>waveform</w:t>
            </w:r>
            <w:proofErr w:type="gramEnd"/>
            <w:r w:rsidRPr="00030D9D">
              <w:rPr>
                <w:rFonts w:eastAsia="Malgun Gothic" w:hint="eastAsia"/>
                <w:sz w:val="20"/>
                <w:szCs w:val="20"/>
                <w:lang w:eastAsia="ko-KR"/>
              </w:rPr>
              <w:t xml:space="preserve">, but for progress, we would like to suggest to </w:t>
            </w:r>
            <w:proofErr w:type="spellStart"/>
            <w:r w:rsidRPr="00030D9D">
              <w:rPr>
                <w:rFonts w:eastAsia="Malgun Gothic" w:hint="eastAsia"/>
                <w:sz w:val="20"/>
                <w:szCs w:val="20"/>
                <w:lang w:eastAsia="ko-KR"/>
              </w:rPr>
              <w:t>discusss</w:t>
            </w:r>
            <w:proofErr w:type="spellEnd"/>
            <w:r w:rsidRPr="00030D9D">
              <w:rPr>
                <w:rFonts w:eastAsia="Malgun Gothic" w:hint="eastAsia"/>
                <w:sz w:val="20"/>
                <w:szCs w:val="20"/>
                <w:lang w:eastAsia="ko-KR"/>
              </w:rPr>
              <w:t>:</w:t>
            </w:r>
          </w:p>
          <w:p w14:paraId="4EB993DC"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Alt1: If a UE supports 2-layer DFT-s-OFDM for a band, the UE must support 2-layer CP-OFDM for the band.</w:t>
            </w:r>
          </w:p>
          <w:p w14:paraId="406A425A"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478051F5"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Alt2: If a UE supports 2-layer CP-OFDM for a band, the UE must support 2-layer DFT-s-OFDM for the band.</w:t>
            </w:r>
          </w:p>
          <w:p w14:paraId="20D506FD" w14:textId="77777777" w:rsidR="001F4D00" w:rsidRPr="00030D9D" w:rsidRDefault="001F4D00" w:rsidP="000C012B">
            <w:pPr>
              <w:overflowPunct/>
              <w:autoSpaceDE/>
              <w:autoSpaceDN/>
              <w:adjustRightInd/>
              <w:spacing w:after="0"/>
              <w:jc w:val="both"/>
              <w:textAlignment w:val="auto"/>
              <w:rPr>
                <w:rFonts w:eastAsia="Malgun Gothic"/>
                <w:sz w:val="20"/>
                <w:szCs w:val="20"/>
                <w:lang w:eastAsia="ko-KR"/>
              </w:rPr>
            </w:pPr>
            <w:r w:rsidRPr="00030D9D">
              <w:rPr>
                <w:rFonts w:eastAsia="Malgun Gothic" w:hint="eastAsia"/>
                <w:sz w:val="20"/>
                <w:szCs w:val="20"/>
                <w:lang w:eastAsia="ko-KR"/>
              </w:rPr>
              <w:t>Alt3: Both Alt1 and Alt 2.</w:t>
            </w:r>
          </w:p>
          <w:p w14:paraId="2779C95D" w14:textId="77777777" w:rsidR="001F4D00" w:rsidRPr="00030D9D" w:rsidRDefault="001F4D00" w:rsidP="001F4D00">
            <w:pPr>
              <w:overflowPunct/>
              <w:autoSpaceDE/>
              <w:autoSpaceDN/>
              <w:adjustRightInd/>
              <w:spacing w:after="0"/>
              <w:textAlignment w:val="auto"/>
              <w:rPr>
                <w:rFonts w:eastAsia="Malgun Gothic"/>
                <w:sz w:val="20"/>
                <w:szCs w:val="20"/>
                <w:lang w:eastAsia="ko-KR"/>
              </w:rPr>
            </w:pPr>
          </w:p>
          <w:p w14:paraId="4FFB6E20" w14:textId="77777777" w:rsidR="001F4D00" w:rsidRPr="00030D9D" w:rsidRDefault="001F4D00" w:rsidP="001F4D00">
            <w:pPr>
              <w:overflowPunct/>
              <w:autoSpaceDE/>
              <w:autoSpaceDN/>
              <w:adjustRightInd/>
              <w:spacing w:after="0"/>
              <w:jc w:val="both"/>
              <w:textAlignment w:val="auto"/>
              <w:rPr>
                <w:rFonts w:eastAsia="Malgun Gothic"/>
                <w:sz w:val="20"/>
                <w:szCs w:val="20"/>
                <w:lang w:eastAsia="ko-KR"/>
              </w:rPr>
            </w:pPr>
          </w:p>
        </w:tc>
      </w:tr>
      <w:tr w:rsidR="0066229F" w:rsidRPr="00BA5618" w14:paraId="6A645132" w14:textId="77777777" w:rsidTr="00EA14BC">
        <w:tc>
          <w:tcPr>
            <w:tcW w:w="1838" w:type="dxa"/>
          </w:tcPr>
          <w:p w14:paraId="6B7BA0F6" w14:textId="500FCD10" w:rsidR="0066229F" w:rsidRPr="00030D9D" w:rsidRDefault="0066229F" w:rsidP="0066229F">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00DAF136" w14:textId="719124B5" w:rsidR="0066229F" w:rsidRPr="00030D9D" w:rsidRDefault="0066229F" w:rsidP="0066229F">
            <w:pPr>
              <w:overflowPunct/>
              <w:autoSpaceDE/>
              <w:autoSpaceDN/>
              <w:adjustRightInd/>
              <w:spacing w:after="0"/>
              <w:textAlignment w:val="auto"/>
              <w:rPr>
                <w:rFonts w:eastAsia="Malgun Gothic"/>
                <w:lang w:eastAsia="ko-KR"/>
              </w:rPr>
            </w:pPr>
            <w:r>
              <w:rPr>
                <w:sz w:val="20"/>
                <w:szCs w:val="20"/>
              </w:rPr>
              <w:t>We do not support rank&gt;1 for DFT-s-OFDM as stated in our response for</w:t>
            </w:r>
            <w:r w:rsidR="00FD316B">
              <w:rPr>
                <w:sz w:val="20"/>
                <w:szCs w:val="20"/>
              </w:rPr>
              <w:t xml:space="preserve"> Question</w:t>
            </w:r>
            <w:r>
              <w:rPr>
                <w:sz w:val="20"/>
                <w:szCs w:val="20"/>
              </w:rPr>
              <w:t xml:space="preserve"> 8.2.1.</w:t>
            </w: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125610">
      <w:pPr>
        <w:pStyle w:val="Heading2"/>
        <w:numPr>
          <w:ilvl w:val="1"/>
          <w:numId w:val="14"/>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475792F3" w:rsidR="006428DB"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r w:rsidR="00471294">
              <w:rPr>
                <w:rFonts w:eastAsia="Yu Mincho" w:hint="eastAsia"/>
                <w:sz w:val="20"/>
                <w:szCs w:val="20"/>
                <w:lang w:eastAsia="ja-JP"/>
              </w:rPr>
              <w:t>, DOCOMO</w:t>
            </w:r>
            <w:r w:rsidR="000E3B79">
              <w:rPr>
                <w:rFonts w:eastAsia="Yu Mincho"/>
                <w:sz w:val="20"/>
                <w:szCs w:val="20"/>
                <w:lang w:eastAsia="ja-JP"/>
              </w:rPr>
              <w:t>, Samsung</w:t>
            </w:r>
            <w:r w:rsidR="00C73164">
              <w:rPr>
                <w:rFonts w:eastAsia="Yu Mincho"/>
                <w:sz w:val="20"/>
                <w:szCs w:val="20"/>
                <w:lang w:eastAsia="ja-JP"/>
              </w:rPr>
              <w:t xml:space="preserve">, </w:t>
            </w:r>
            <w:proofErr w:type="spellStart"/>
            <w:r w:rsidR="00C73164">
              <w:rPr>
                <w:rFonts w:eastAsia="Yu Mincho"/>
                <w:sz w:val="20"/>
                <w:szCs w:val="20"/>
                <w:lang w:eastAsia="ja-JP"/>
              </w:rPr>
              <w:t>InterDigital</w:t>
            </w:r>
            <w:proofErr w:type="spellEnd"/>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02EEE441" w:rsidR="006428DB" w:rsidRPr="009F5001" w:rsidRDefault="00511DEC" w:rsidP="00EA14BC">
            <w:pPr>
              <w:overflowPunct/>
              <w:autoSpaceDE/>
              <w:autoSpaceDN/>
              <w:adjustRightInd/>
              <w:spacing w:after="0"/>
              <w:textAlignment w:val="auto"/>
              <w:rPr>
                <w:sz w:val="20"/>
                <w:szCs w:val="20"/>
              </w:rPr>
            </w:pPr>
            <w:r>
              <w:rPr>
                <w:sz w:val="20"/>
                <w:szCs w:val="20"/>
              </w:rPr>
              <w:t>Ericsson</w:t>
            </w: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62D0FE36" w:rsidR="006428DB" w:rsidRPr="00471294"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r w:rsidR="00471294">
              <w:rPr>
                <w:rFonts w:eastAsia="Yu Mincho" w:hint="eastAsia"/>
                <w:sz w:val="20"/>
                <w:szCs w:val="20"/>
                <w:lang w:eastAsia="ja-JP"/>
              </w:rPr>
              <w:t>, DOCOMO</w:t>
            </w:r>
            <w:r w:rsidR="00707C05">
              <w:rPr>
                <w:rFonts w:eastAsia="Yu Mincho"/>
                <w:sz w:val="20"/>
                <w:szCs w:val="20"/>
                <w:lang w:eastAsia="ja-JP"/>
              </w:rPr>
              <w:t>, NEC</w:t>
            </w:r>
            <w:r w:rsidR="00543FC5">
              <w:rPr>
                <w:rFonts w:eastAsia="Yu Mincho"/>
                <w:sz w:val="20"/>
                <w:szCs w:val="20"/>
                <w:lang w:eastAsia="ja-JP"/>
              </w:rPr>
              <w:t>, IMU</w:t>
            </w:r>
            <w:r w:rsidR="004100E3">
              <w:rPr>
                <w:rFonts w:eastAsia="Yu Mincho"/>
                <w:sz w:val="20"/>
                <w:szCs w:val="20"/>
                <w:lang w:eastAsia="ja-JP"/>
              </w:rPr>
              <w:t xml:space="preserve">, </w:t>
            </w:r>
            <w:proofErr w:type="spellStart"/>
            <w:r w:rsidR="004100E3">
              <w:rPr>
                <w:rFonts w:eastAsia="Yu Mincho"/>
                <w:sz w:val="20"/>
                <w:szCs w:val="20"/>
                <w:lang w:eastAsia="ja-JP"/>
              </w:rPr>
              <w:t>Shef</w:t>
            </w:r>
            <w:proofErr w:type="spellEnd"/>
            <w:r w:rsidR="004844A9">
              <w:rPr>
                <w:rFonts w:eastAsia="Yu Mincho"/>
                <w:sz w:val="20"/>
                <w:szCs w:val="20"/>
                <w:lang w:eastAsia="ja-JP"/>
              </w:rPr>
              <w:t>, Ericsson</w:t>
            </w:r>
            <w:r w:rsidR="002C4C4A">
              <w:rPr>
                <w:rFonts w:eastAsia="Yu Mincho"/>
                <w:sz w:val="20"/>
                <w:szCs w:val="20"/>
                <w:lang w:eastAsia="ja-JP"/>
              </w:rPr>
              <w:t xml:space="preserve">, </w:t>
            </w:r>
            <w:proofErr w:type="spellStart"/>
            <w:r w:rsidR="002C4C4A">
              <w:rPr>
                <w:rFonts w:eastAsia="Yu Mincho"/>
                <w:sz w:val="20"/>
                <w:szCs w:val="20"/>
                <w:lang w:eastAsia="ja-JP"/>
              </w:rPr>
              <w:t>Ofinno</w:t>
            </w:r>
            <w:proofErr w:type="spellEnd"/>
            <w:r w:rsidR="00F90C36">
              <w:rPr>
                <w:rFonts w:eastAsia="Yu Mincho" w:hint="eastAsia"/>
                <w:sz w:val="20"/>
                <w:szCs w:val="20"/>
                <w:lang w:eastAsia="ja-JP"/>
              </w:rPr>
              <w:t>, KDDI</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r w:rsidR="00471294" w:rsidRPr="00BA5618" w14:paraId="74BC3403" w14:textId="77777777" w:rsidTr="00EA14BC">
        <w:tc>
          <w:tcPr>
            <w:tcW w:w="1838" w:type="dxa"/>
          </w:tcPr>
          <w:p w14:paraId="1A572E38" w14:textId="219E015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DOCOMO</w:t>
            </w:r>
          </w:p>
        </w:tc>
        <w:tc>
          <w:tcPr>
            <w:tcW w:w="7512" w:type="dxa"/>
          </w:tcPr>
          <w:p w14:paraId="1D94E905" w14:textId="45A6C3CB" w:rsidR="00471294" w:rsidRDefault="00471294" w:rsidP="00471294">
            <w:pPr>
              <w:overflowPunct/>
              <w:autoSpaceDE/>
              <w:autoSpaceDN/>
              <w:adjustRightInd/>
              <w:spacing w:after="0"/>
              <w:textAlignment w:val="auto"/>
            </w:pPr>
            <w:r w:rsidRPr="00AA6C58">
              <w:rPr>
                <w:rFonts w:eastAsiaTheme="minorEastAsia" w:hint="eastAsia"/>
                <w:sz w:val="20"/>
                <w:szCs w:val="20"/>
                <w:lang w:eastAsia="ja-JP"/>
              </w:rPr>
              <w:t>We are not sure how much gain can be obtained for DFT-</w:t>
            </w:r>
            <w:proofErr w:type="spellStart"/>
            <w:r w:rsidRPr="00AA6C58">
              <w:rPr>
                <w:rFonts w:eastAsiaTheme="minorEastAsia" w:hint="eastAsia"/>
                <w:sz w:val="20"/>
                <w:szCs w:val="20"/>
                <w:lang w:eastAsia="ja-JP"/>
              </w:rPr>
              <w:t>sOFDM</w:t>
            </w:r>
            <w:proofErr w:type="spellEnd"/>
            <w:r w:rsidRPr="00AA6C58">
              <w:rPr>
                <w:rFonts w:eastAsiaTheme="minorEastAsia" w:hint="eastAsia"/>
                <w:sz w:val="20"/>
                <w:szCs w:val="20"/>
                <w:lang w:eastAsia="ja-JP"/>
              </w:rPr>
              <w:t xml:space="preserve"> w/ 3 or 4 layers, considering both non-coherent and coherent precoding performance for now, but open to </w:t>
            </w:r>
            <w:r w:rsidRPr="00AA6C58">
              <w:rPr>
                <w:rFonts w:eastAsiaTheme="minorEastAsia"/>
                <w:sz w:val="20"/>
                <w:szCs w:val="20"/>
                <w:lang w:eastAsia="ja-JP"/>
              </w:rPr>
              <w:t>further</w:t>
            </w:r>
            <w:r w:rsidRPr="00AA6C58">
              <w:rPr>
                <w:rFonts w:eastAsiaTheme="minorEastAsia" w:hint="eastAsia"/>
                <w:sz w:val="20"/>
                <w:szCs w:val="20"/>
                <w:lang w:eastAsia="ja-JP"/>
              </w:rPr>
              <w:t xml:space="preserve"> study.</w:t>
            </w:r>
            <w:r>
              <w:rPr>
                <w:rFonts w:eastAsiaTheme="minorEastAsia" w:hint="eastAsia"/>
                <w:sz w:val="20"/>
                <w:szCs w:val="20"/>
                <w:lang w:eastAsia="ja-JP"/>
              </w:rPr>
              <w:t xml:space="preserve"> However, we assume coherent </w:t>
            </w:r>
            <w:r w:rsidRPr="00593395">
              <w:rPr>
                <w:rFonts w:eastAsiaTheme="minorEastAsia" w:hint="eastAsia"/>
                <w:sz w:val="20"/>
                <w:szCs w:val="20"/>
                <w:lang w:eastAsia="ja-JP"/>
              </w:rPr>
              <w:t>precoder design</w:t>
            </w:r>
            <w:r>
              <w:rPr>
                <w:rFonts w:eastAsiaTheme="minorEastAsia" w:hint="eastAsia"/>
                <w:sz w:val="20"/>
                <w:szCs w:val="20"/>
                <w:lang w:eastAsia="ja-JP"/>
              </w:rPr>
              <w:t xml:space="preserve"> </w:t>
            </w:r>
            <w:r w:rsidRPr="00593395">
              <w:rPr>
                <w:rFonts w:eastAsiaTheme="minorEastAsia" w:hint="eastAsia"/>
                <w:sz w:val="20"/>
                <w:szCs w:val="20"/>
                <w:lang w:eastAsia="ja-JP"/>
              </w:rPr>
              <w:t>should be discussed under AI 10.5.2.3</w:t>
            </w:r>
            <w:r>
              <w:rPr>
                <w:rFonts w:eastAsiaTheme="minorEastAsia" w:hint="eastAsia"/>
                <w:sz w:val="20"/>
                <w:szCs w:val="20"/>
                <w:lang w:eastAsia="ja-JP"/>
              </w:rPr>
              <w:t>.</w:t>
            </w:r>
          </w:p>
        </w:tc>
      </w:tr>
      <w:tr w:rsidR="00707C05" w:rsidRPr="00BA5618" w14:paraId="35332ED3" w14:textId="77777777" w:rsidTr="00EA14BC">
        <w:tc>
          <w:tcPr>
            <w:tcW w:w="1838" w:type="dxa"/>
          </w:tcPr>
          <w:p w14:paraId="6FD1FCF6" w14:textId="52983F35" w:rsidR="00707C05" w:rsidRPr="00AA6C58" w:rsidRDefault="00707C05" w:rsidP="00707C05">
            <w:pPr>
              <w:overflowPunct/>
              <w:autoSpaceDE/>
              <w:autoSpaceDN/>
              <w:adjustRightInd/>
              <w:spacing w:after="0"/>
              <w:textAlignment w:val="auto"/>
              <w:rPr>
                <w:lang w:eastAsia="ja-JP"/>
              </w:rPr>
            </w:pPr>
            <w:r>
              <w:rPr>
                <w:sz w:val="20"/>
                <w:szCs w:val="20"/>
              </w:rPr>
              <w:t>NEC</w:t>
            </w:r>
          </w:p>
        </w:tc>
        <w:tc>
          <w:tcPr>
            <w:tcW w:w="7512" w:type="dxa"/>
          </w:tcPr>
          <w:p w14:paraId="65E249B9" w14:textId="35BDBBCE" w:rsidR="00707C05" w:rsidRPr="00AA6C58" w:rsidRDefault="00707C05" w:rsidP="00707C05">
            <w:pPr>
              <w:overflowPunct/>
              <w:autoSpaceDE/>
              <w:autoSpaceDN/>
              <w:adjustRightInd/>
              <w:spacing w:after="0"/>
              <w:textAlignment w:val="auto"/>
              <w:rPr>
                <w:lang w:eastAsia="ja-JP"/>
              </w:rPr>
            </w:pPr>
            <w:r>
              <w:rPr>
                <w:sz w:val="20"/>
                <w:szCs w:val="20"/>
              </w:rPr>
              <w:t xml:space="preserve">While for Rank-2 DFT-s-OFDM, evaluations results indicate that impact on PAPR is not significant, we need to study the detailed comparison of CP-OFDM and DFT-s-OFDM for Rank-4 in terms of PAPR loss and throughput differences. </w:t>
            </w:r>
          </w:p>
        </w:tc>
      </w:tr>
      <w:tr w:rsidR="00071D7D" w:rsidRPr="00BA5618" w14:paraId="3A8089E0" w14:textId="77777777" w:rsidTr="00EA14BC">
        <w:tc>
          <w:tcPr>
            <w:tcW w:w="1838" w:type="dxa"/>
          </w:tcPr>
          <w:p w14:paraId="5BE9A748" w14:textId="5E081005" w:rsidR="00071D7D" w:rsidRDefault="00071D7D" w:rsidP="00071D7D">
            <w:pPr>
              <w:overflowPunct/>
              <w:autoSpaceDE/>
              <w:autoSpaceDN/>
              <w:adjustRightInd/>
              <w:spacing w:after="0"/>
              <w:textAlignment w:val="auto"/>
            </w:pPr>
            <w:r>
              <w:rPr>
                <w:rFonts w:eastAsia="Yu Mincho" w:hint="eastAsia"/>
                <w:sz w:val="20"/>
                <w:szCs w:val="20"/>
                <w:lang w:eastAsia="ja-JP"/>
              </w:rPr>
              <w:t>Panasonic</w:t>
            </w:r>
          </w:p>
        </w:tc>
        <w:tc>
          <w:tcPr>
            <w:tcW w:w="7512" w:type="dxa"/>
          </w:tcPr>
          <w:p w14:paraId="2DC35AD6" w14:textId="659BCAFE" w:rsidR="00071D7D" w:rsidRDefault="00071D7D" w:rsidP="00071D7D">
            <w:pPr>
              <w:overflowPunct/>
              <w:autoSpaceDE/>
              <w:autoSpaceDN/>
              <w:adjustRightInd/>
              <w:spacing w:after="0"/>
              <w:textAlignment w:val="auto"/>
            </w:pPr>
            <w:r>
              <w:rPr>
                <w:rFonts w:eastAsia="Yu Mincho" w:hint="eastAsia"/>
                <w:sz w:val="20"/>
                <w:szCs w:val="20"/>
                <w:lang w:eastAsia="ja-JP"/>
              </w:rPr>
              <w:t>We agree that to identify the necessity of 2-layer DFT-s-OFDM should be first.</w:t>
            </w:r>
          </w:p>
        </w:tc>
      </w:tr>
      <w:tr w:rsidR="00543FC5" w:rsidRPr="00BA5618" w14:paraId="36FD0458" w14:textId="77777777" w:rsidTr="00EA14BC">
        <w:tc>
          <w:tcPr>
            <w:tcW w:w="1838" w:type="dxa"/>
          </w:tcPr>
          <w:p w14:paraId="1FB9B09F" w14:textId="224CD267" w:rsidR="00543FC5" w:rsidRDefault="00543FC5" w:rsidP="00071D7D">
            <w:pPr>
              <w:overflowPunct/>
              <w:autoSpaceDE/>
              <w:autoSpaceDN/>
              <w:adjustRightInd/>
              <w:spacing w:after="0"/>
              <w:textAlignment w:val="auto"/>
              <w:rPr>
                <w:rFonts w:eastAsia="Yu Mincho"/>
                <w:lang w:eastAsia="ja-JP"/>
              </w:rPr>
            </w:pPr>
            <w:r>
              <w:rPr>
                <w:rFonts w:eastAsia="Yu Mincho"/>
                <w:lang w:eastAsia="ja-JP"/>
              </w:rPr>
              <w:t>IMU</w:t>
            </w:r>
          </w:p>
        </w:tc>
        <w:tc>
          <w:tcPr>
            <w:tcW w:w="7512" w:type="dxa"/>
          </w:tcPr>
          <w:p w14:paraId="31B99104" w14:textId="239C7F29" w:rsidR="00543FC5" w:rsidRDefault="00543FC5" w:rsidP="00071D7D">
            <w:pPr>
              <w:overflowPunct/>
              <w:autoSpaceDE/>
              <w:autoSpaceDN/>
              <w:adjustRightInd/>
              <w:spacing w:after="0"/>
              <w:textAlignment w:val="auto"/>
              <w:rPr>
                <w:rFonts w:eastAsia="Yu Mincho"/>
                <w:lang w:eastAsia="ja-JP"/>
              </w:rPr>
            </w:pPr>
            <w:r>
              <w:rPr>
                <w:sz w:val="20"/>
                <w:szCs w:val="20"/>
              </w:rPr>
              <w:t xml:space="preserve">We need to see how 2-layer DFT-s-OFDM </w:t>
            </w:r>
            <w:proofErr w:type="spellStart"/>
            <w:r>
              <w:rPr>
                <w:sz w:val="20"/>
                <w:szCs w:val="20"/>
              </w:rPr>
              <w:t>perfoms</w:t>
            </w:r>
            <w:proofErr w:type="spellEnd"/>
            <w:r>
              <w:rPr>
                <w:sz w:val="20"/>
                <w:szCs w:val="20"/>
              </w:rPr>
              <w:t xml:space="preserve">. Discuss this later </w:t>
            </w:r>
            <w:proofErr w:type="spellStart"/>
            <w:r>
              <w:rPr>
                <w:sz w:val="20"/>
                <w:szCs w:val="20"/>
              </w:rPr>
              <w:t>futher</w:t>
            </w:r>
            <w:proofErr w:type="spellEnd"/>
          </w:p>
        </w:tc>
      </w:tr>
      <w:tr w:rsidR="000E3B79" w:rsidRPr="00BA5618" w14:paraId="2410325B" w14:textId="77777777" w:rsidTr="00EA14BC">
        <w:tc>
          <w:tcPr>
            <w:tcW w:w="1838" w:type="dxa"/>
          </w:tcPr>
          <w:p w14:paraId="564ABC74" w14:textId="5E1B3DF8" w:rsidR="000E3B79" w:rsidRPr="000E3B79" w:rsidRDefault="000E3B79" w:rsidP="00071D7D">
            <w:pPr>
              <w:overflowPunct/>
              <w:autoSpaceDE/>
              <w:autoSpaceDN/>
              <w:adjustRightInd/>
              <w:spacing w:after="0"/>
              <w:textAlignment w:val="auto"/>
              <w:rPr>
                <w:rFonts w:eastAsia="Malgun Gothic"/>
                <w:sz w:val="20"/>
                <w:szCs w:val="20"/>
                <w:lang w:eastAsia="ko-KR"/>
              </w:rPr>
            </w:pPr>
            <w:r w:rsidRPr="000E3B79">
              <w:rPr>
                <w:rFonts w:eastAsia="Malgun Gothic" w:hint="eastAsia"/>
                <w:sz w:val="20"/>
                <w:szCs w:val="20"/>
                <w:lang w:eastAsia="ko-KR"/>
              </w:rPr>
              <w:t>S</w:t>
            </w:r>
            <w:r w:rsidRPr="000E3B79">
              <w:rPr>
                <w:rFonts w:eastAsia="Malgun Gothic"/>
                <w:sz w:val="20"/>
                <w:szCs w:val="20"/>
                <w:lang w:eastAsia="ko-KR"/>
              </w:rPr>
              <w:t>amsung</w:t>
            </w:r>
          </w:p>
        </w:tc>
        <w:tc>
          <w:tcPr>
            <w:tcW w:w="7512" w:type="dxa"/>
          </w:tcPr>
          <w:p w14:paraId="0C2C8C54" w14:textId="62A3B67F" w:rsidR="000E3B79" w:rsidRPr="000E3B79" w:rsidRDefault="000E3B79" w:rsidP="00071D7D">
            <w:pPr>
              <w:overflowPunct/>
              <w:autoSpaceDE/>
              <w:autoSpaceDN/>
              <w:adjustRightInd/>
              <w:spacing w:after="0"/>
              <w:textAlignment w:val="auto"/>
              <w:rPr>
                <w:sz w:val="20"/>
                <w:szCs w:val="20"/>
              </w:rPr>
            </w:pPr>
            <w:r w:rsidRPr="000E3B79">
              <w:rPr>
                <w:sz w:val="20"/>
                <w:szCs w:val="20"/>
              </w:rPr>
              <w:t>The potential benefit of DFT-s-OFDM, if any diminishes at a higher rank value. Especially when applying non-coherent CB, the PAPR gain is marginal compared to CP-OFDM.</w:t>
            </w:r>
          </w:p>
        </w:tc>
      </w:tr>
      <w:tr w:rsidR="004100E3" w:rsidRPr="00BA5618" w14:paraId="3BF8483B" w14:textId="77777777" w:rsidTr="00EA14BC">
        <w:tc>
          <w:tcPr>
            <w:tcW w:w="1838" w:type="dxa"/>
          </w:tcPr>
          <w:p w14:paraId="64204F58" w14:textId="21FE9B5F" w:rsidR="004100E3" w:rsidRPr="004100E3" w:rsidRDefault="004100E3" w:rsidP="00071D7D">
            <w:pPr>
              <w:overflowPunct/>
              <w:autoSpaceDE/>
              <w:autoSpaceDN/>
              <w:adjustRightInd/>
              <w:spacing w:after="0"/>
              <w:textAlignment w:val="auto"/>
              <w:rPr>
                <w:rFonts w:eastAsia="Malgun Gothic"/>
                <w:sz w:val="20"/>
                <w:szCs w:val="20"/>
                <w:lang w:eastAsia="ko-KR"/>
              </w:rPr>
            </w:pPr>
            <w:proofErr w:type="spellStart"/>
            <w:r w:rsidRPr="004100E3">
              <w:rPr>
                <w:rFonts w:eastAsia="Malgun Gothic"/>
                <w:sz w:val="20"/>
                <w:szCs w:val="20"/>
                <w:lang w:eastAsia="ko-KR"/>
              </w:rPr>
              <w:lastRenderedPageBreak/>
              <w:t>Shef</w:t>
            </w:r>
            <w:proofErr w:type="spellEnd"/>
          </w:p>
        </w:tc>
        <w:tc>
          <w:tcPr>
            <w:tcW w:w="7512" w:type="dxa"/>
          </w:tcPr>
          <w:p w14:paraId="4690CC3E" w14:textId="025F28C9" w:rsidR="004100E3" w:rsidRPr="004100E3" w:rsidRDefault="004100E3" w:rsidP="00071D7D">
            <w:pPr>
              <w:overflowPunct/>
              <w:autoSpaceDE/>
              <w:autoSpaceDN/>
              <w:adjustRightInd/>
              <w:spacing w:after="0"/>
              <w:textAlignment w:val="auto"/>
              <w:rPr>
                <w:sz w:val="20"/>
                <w:szCs w:val="20"/>
              </w:rPr>
            </w:pPr>
            <w:r>
              <w:rPr>
                <w:sz w:val="20"/>
                <w:szCs w:val="20"/>
              </w:rPr>
              <w:t>New waveforms offer significant potential in higher rank channels. Considering 2 layers should not preclude &gt;2 layers</w:t>
            </w:r>
          </w:p>
        </w:tc>
      </w:tr>
      <w:tr w:rsidR="001965F6" w:rsidRPr="00BA5618" w14:paraId="5057DE26" w14:textId="77777777" w:rsidTr="00EA14BC">
        <w:tc>
          <w:tcPr>
            <w:tcW w:w="1838" w:type="dxa"/>
          </w:tcPr>
          <w:p w14:paraId="568A5863" w14:textId="46521E79" w:rsidR="001965F6" w:rsidRPr="001965F6" w:rsidRDefault="001965F6" w:rsidP="001965F6">
            <w:pPr>
              <w:overflowPunct/>
              <w:autoSpaceDE/>
              <w:autoSpaceDN/>
              <w:adjustRightInd/>
              <w:spacing w:after="0"/>
              <w:textAlignment w:val="auto"/>
              <w:rPr>
                <w:rFonts w:eastAsia="Malgun Gothic"/>
                <w:sz w:val="20"/>
                <w:szCs w:val="20"/>
                <w:lang w:eastAsia="ko-KR"/>
              </w:rPr>
            </w:pPr>
            <w:r w:rsidRPr="001965F6">
              <w:rPr>
                <w:sz w:val="20"/>
                <w:szCs w:val="20"/>
              </w:rPr>
              <w:t>Ericsson</w:t>
            </w:r>
          </w:p>
        </w:tc>
        <w:tc>
          <w:tcPr>
            <w:tcW w:w="7512" w:type="dxa"/>
          </w:tcPr>
          <w:p w14:paraId="5767D522"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 xml:space="preserve">As showed through evaluations in our contribution (R1-2601156), compared to system-level performance of CP-OFDM for up to rank-4 UL transmissions, DFT-s-OFDM provides significant gains in cell-edge, mean and median user throughputs, i.e., up to 88%, 23%, 41%, respectively, subject to cell load, UE power class, power scaling model, etc. </w:t>
            </w:r>
          </w:p>
          <w:p w14:paraId="456856A3" w14:textId="77777777"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At least, based on the results, we do not see any reason to exclude rank =3 or 4 with DFT-s-OFDM, rather RAN1 shall make observations about the performance reported by companies with respect to agreed evaluation settings.</w:t>
            </w:r>
          </w:p>
          <w:p w14:paraId="274E8CE3" w14:textId="5ADC2A8F" w:rsidR="001965F6" w:rsidRPr="001965F6" w:rsidRDefault="001965F6" w:rsidP="001965F6">
            <w:pPr>
              <w:overflowPunct/>
              <w:autoSpaceDE/>
              <w:autoSpaceDN/>
              <w:adjustRightInd/>
              <w:spacing w:after="0"/>
              <w:jc w:val="both"/>
              <w:textAlignment w:val="auto"/>
              <w:rPr>
                <w:color w:val="000000" w:themeColor="text1"/>
                <w:sz w:val="20"/>
                <w:szCs w:val="20"/>
              </w:rPr>
            </w:pPr>
            <w:r w:rsidRPr="001965F6">
              <w:rPr>
                <w:color w:val="000000" w:themeColor="text1"/>
                <w:sz w:val="20"/>
                <w:szCs w:val="20"/>
              </w:rPr>
              <w:t>Based on that, relevant precoding settings applicable to different use cases such as eMBB and FWA can be identified as part of the study.</w:t>
            </w:r>
          </w:p>
          <w:p w14:paraId="146DB8D1" w14:textId="4B599A6C" w:rsidR="001965F6" w:rsidRPr="001965F6" w:rsidRDefault="001965F6" w:rsidP="001965F6">
            <w:pPr>
              <w:overflowPunct/>
              <w:autoSpaceDE/>
              <w:autoSpaceDN/>
              <w:adjustRightInd/>
              <w:spacing w:after="0"/>
              <w:textAlignment w:val="auto"/>
              <w:rPr>
                <w:sz w:val="20"/>
                <w:szCs w:val="20"/>
              </w:rPr>
            </w:pPr>
          </w:p>
        </w:tc>
      </w:tr>
      <w:tr w:rsidR="001F4D00" w:rsidRPr="00030D9D" w14:paraId="4FABDB2E" w14:textId="77777777" w:rsidTr="00EA14BC">
        <w:tc>
          <w:tcPr>
            <w:tcW w:w="1838" w:type="dxa"/>
          </w:tcPr>
          <w:p w14:paraId="4E8A2C9A" w14:textId="18F76CCC" w:rsidR="001F4D00" w:rsidRPr="00030D9D" w:rsidRDefault="001F4D00" w:rsidP="001F4D00">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Huawei, HiSilicon</w:t>
            </w:r>
          </w:p>
        </w:tc>
        <w:tc>
          <w:tcPr>
            <w:tcW w:w="7512" w:type="dxa"/>
          </w:tcPr>
          <w:p w14:paraId="25DDF926" w14:textId="6715A014" w:rsidR="001F4D00" w:rsidRPr="00030D9D" w:rsidRDefault="001F4D00" w:rsidP="00030D9D">
            <w:pPr>
              <w:overflowPunct/>
              <w:autoSpaceDE/>
              <w:autoSpaceDN/>
              <w:adjustRightInd/>
              <w:spacing w:after="0"/>
              <w:textAlignment w:val="auto"/>
              <w:rPr>
                <w:rFonts w:eastAsia="Malgun Gothic"/>
                <w:sz w:val="20"/>
                <w:szCs w:val="20"/>
                <w:lang w:eastAsia="ko-KR"/>
              </w:rPr>
            </w:pPr>
            <w:r w:rsidRPr="00030D9D">
              <w:rPr>
                <w:rFonts w:eastAsia="Malgun Gothic" w:hint="eastAsia"/>
                <w:sz w:val="20"/>
                <w:szCs w:val="20"/>
                <w:lang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FE0823" w:rsidRPr="00030D9D" w14:paraId="0DEBC16A" w14:textId="77777777" w:rsidTr="00EA14BC">
        <w:tc>
          <w:tcPr>
            <w:tcW w:w="1838" w:type="dxa"/>
          </w:tcPr>
          <w:p w14:paraId="3617495D" w14:textId="2BD84172" w:rsidR="00FE0823" w:rsidRPr="00030D9D" w:rsidRDefault="00FE0823" w:rsidP="00FE0823">
            <w:pPr>
              <w:overflowPunct/>
              <w:autoSpaceDE/>
              <w:autoSpaceDN/>
              <w:adjustRightInd/>
              <w:spacing w:after="0"/>
              <w:textAlignment w:val="auto"/>
              <w:rPr>
                <w:rFonts w:eastAsia="Malgun Gothic"/>
                <w:lang w:eastAsia="ko-KR"/>
              </w:rPr>
            </w:pPr>
            <w:proofErr w:type="spellStart"/>
            <w:r>
              <w:rPr>
                <w:rFonts w:eastAsia="Malgun Gothic"/>
                <w:lang w:eastAsia="ko-KR"/>
              </w:rPr>
              <w:t>InterDigital</w:t>
            </w:r>
            <w:proofErr w:type="spellEnd"/>
          </w:p>
        </w:tc>
        <w:tc>
          <w:tcPr>
            <w:tcW w:w="7512" w:type="dxa"/>
          </w:tcPr>
          <w:p w14:paraId="36664EDA" w14:textId="2A65DEC9" w:rsidR="00FE0823" w:rsidRPr="00030D9D" w:rsidRDefault="00FE0823" w:rsidP="00FE0823">
            <w:pPr>
              <w:overflowPunct/>
              <w:autoSpaceDE/>
              <w:autoSpaceDN/>
              <w:adjustRightInd/>
              <w:spacing w:after="0"/>
              <w:textAlignment w:val="auto"/>
              <w:rPr>
                <w:rFonts w:eastAsia="Malgun Gothic"/>
                <w:lang w:eastAsia="ko-KR"/>
              </w:rPr>
            </w:pPr>
            <w:r w:rsidRPr="00BF4AB1">
              <w:rPr>
                <w:sz w:val="20"/>
                <w:szCs w:val="20"/>
                <w:lang w:eastAsia="zh-CN"/>
              </w:rPr>
              <w:t xml:space="preserve">With the UE handheld model, we did not observe situations </w:t>
            </w:r>
            <w:r w:rsidR="005C20D3">
              <w:rPr>
                <w:sz w:val="20"/>
                <w:szCs w:val="20"/>
                <w:lang w:eastAsia="zh-CN"/>
              </w:rPr>
              <w:t xml:space="preserve">in our SLS </w:t>
            </w:r>
            <w:r w:rsidR="00D77FE1">
              <w:rPr>
                <w:sz w:val="20"/>
                <w:szCs w:val="20"/>
                <w:lang w:eastAsia="zh-CN"/>
              </w:rPr>
              <w:t>evaluation</w:t>
            </w:r>
            <w:r w:rsidR="004E0670">
              <w:rPr>
                <w:sz w:val="20"/>
                <w:szCs w:val="20"/>
                <w:lang w:eastAsia="zh-CN"/>
              </w:rPr>
              <w:t xml:space="preserve"> </w:t>
            </w:r>
            <w:r w:rsidRPr="00BF4AB1">
              <w:rPr>
                <w:sz w:val="20"/>
                <w:szCs w:val="20"/>
                <w:lang w:eastAsia="zh-CN"/>
              </w:rPr>
              <w:t>where UEs can obtain rank &gt;2.</w:t>
            </w:r>
          </w:p>
        </w:tc>
      </w:tr>
    </w:tbl>
    <w:p w14:paraId="5163DF4D" w14:textId="77777777" w:rsidR="006428DB" w:rsidRPr="00030D9D" w:rsidRDefault="006428DB" w:rsidP="00030D9D">
      <w:pPr>
        <w:overflowPunct/>
        <w:autoSpaceDE/>
        <w:autoSpaceDN/>
        <w:adjustRightInd/>
        <w:spacing w:after="0"/>
        <w:textAlignment w:val="auto"/>
        <w:rPr>
          <w:rFonts w:eastAsia="Malgun Gothic"/>
          <w:kern w:val="2"/>
          <w:lang w:val="en-US" w:eastAsia="ko-KR"/>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2DA3AA7F" w:rsidR="006428DB" w:rsidRPr="00BA5618" w:rsidRDefault="00543FC5" w:rsidP="00EA14BC">
            <w:pPr>
              <w:overflowPunct/>
              <w:autoSpaceDE/>
              <w:autoSpaceDN/>
              <w:adjustRightInd/>
              <w:spacing w:after="0"/>
              <w:textAlignment w:val="auto"/>
              <w:rPr>
                <w:sz w:val="20"/>
                <w:szCs w:val="20"/>
              </w:rPr>
            </w:pPr>
            <w:r>
              <w:rPr>
                <w:sz w:val="20"/>
                <w:szCs w:val="20"/>
              </w:rPr>
              <w:t>IMU</w:t>
            </w: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0751E674" w14:textId="16879AEA"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471294" w:rsidRPr="00BA5618" w14:paraId="1BDD37FC" w14:textId="77777777" w:rsidTr="00EA14BC">
        <w:tc>
          <w:tcPr>
            <w:tcW w:w="1838" w:type="dxa"/>
          </w:tcPr>
          <w:p w14:paraId="401341BD" w14:textId="1E48FC13" w:rsidR="00471294" w:rsidRPr="00BA5618" w:rsidRDefault="00471294" w:rsidP="00471294">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3DCDD124" w14:textId="70FB251D" w:rsidR="00471294" w:rsidRPr="00BA5618" w:rsidRDefault="00471294" w:rsidP="00471294">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471294" w:rsidRPr="00BA5618" w14:paraId="757E1FD5" w14:textId="77777777" w:rsidTr="00EA14BC">
        <w:tc>
          <w:tcPr>
            <w:tcW w:w="1838" w:type="dxa"/>
          </w:tcPr>
          <w:p w14:paraId="10B9733A" w14:textId="48F1043E" w:rsidR="00471294" w:rsidRPr="00BA5618" w:rsidRDefault="00543FC5" w:rsidP="00471294">
            <w:pPr>
              <w:overflowPunct/>
              <w:autoSpaceDE/>
              <w:autoSpaceDN/>
              <w:adjustRightInd/>
              <w:spacing w:after="0"/>
              <w:textAlignment w:val="auto"/>
              <w:rPr>
                <w:sz w:val="20"/>
                <w:szCs w:val="20"/>
              </w:rPr>
            </w:pPr>
            <w:r>
              <w:rPr>
                <w:sz w:val="20"/>
                <w:szCs w:val="20"/>
              </w:rPr>
              <w:t>IMU</w:t>
            </w:r>
          </w:p>
        </w:tc>
        <w:tc>
          <w:tcPr>
            <w:tcW w:w="7512" w:type="dxa"/>
          </w:tcPr>
          <w:p w14:paraId="35861FC9" w14:textId="20A80A7E" w:rsidR="00471294" w:rsidRPr="00BA5618" w:rsidRDefault="00543FC5" w:rsidP="00543FC5">
            <w:pPr>
              <w:overflowPunct/>
              <w:autoSpaceDE/>
              <w:autoSpaceDN/>
              <w:adjustRightInd/>
              <w:spacing w:after="0"/>
              <w:textAlignment w:val="auto"/>
              <w:rPr>
                <w:sz w:val="20"/>
                <w:szCs w:val="20"/>
              </w:rPr>
            </w:pPr>
            <w:r>
              <w:rPr>
                <w:sz w:val="20"/>
                <w:szCs w:val="20"/>
              </w:rPr>
              <w:t xml:space="preserve">Need to wait until </w:t>
            </w:r>
            <w:proofErr w:type="gramStart"/>
            <w:r>
              <w:rPr>
                <w:sz w:val="20"/>
                <w:szCs w:val="20"/>
              </w:rPr>
              <w:t>2 layer</w:t>
            </w:r>
            <w:proofErr w:type="gramEnd"/>
            <w:r>
              <w:rPr>
                <w:sz w:val="20"/>
                <w:szCs w:val="20"/>
              </w:rPr>
              <w:t xml:space="preserve"> results are clear</w:t>
            </w:r>
          </w:p>
        </w:tc>
      </w:tr>
      <w:tr w:rsidR="00471294" w:rsidRPr="00BA5618" w14:paraId="153F1B11" w14:textId="77777777" w:rsidTr="00EA14BC">
        <w:tc>
          <w:tcPr>
            <w:tcW w:w="1838" w:type="dxa"/>
          </w:tcPr>
          <w:p w14:paraId="029828F7" w14:textId="183E5EE5" w:rsidR="00471294" w:rsidRPr="00BA5618" w:rsidRDefault="004B61CF" w:rsidP="00471294">
            <w:pPr>
              <w:overflowPunct/>
              <w:autoSpaceDE/>
              <w:autoSpaceDN/>
              <w:adjustRightInd/>
              <w:spacing w:after="0"/>
              <w:textAlignment w:val="auto"/>
              <w:rPr>
                <w:sz w:val="20"/>
                <w:szCs w:val="20"/>
              </w:rPr>
            </w:pPr>
            <w:proofErr w:type="spellStart"/>
            <w:r>
              <w:rPr>
                <w:sz w:val="20"/>
                <w:szCs w:val="20"/>
              </w:rPr>
              <w:t>Ericssin</w:t>
            </w:r>
            <w:proofErr w:type="spellEnd"/>
          </w:p>
        </w:tc>
        <w:tc>
          <w:tcPr>
            <w:tcW w:w="7512" w:type="dxa"/>
          </w:tcPr>
          <w:p w14:paraId="2BCB2845"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Same as comments given in Section 8.1, which is repeated below.</w:t>
            </w:r>
          </w:p>
          <w:p w14:paraId="2BD4B7EF"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1AA10FA3"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2FE1A274"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Thus, as a starting of the study, RAN1 shall make </w:t>
            </w:r>
            <w:proofErr w:type="spellStart"/>
            <w:r w:rsidRPr="004B61CF">
              <w:rPr>
                <w:color w:val="000000" w:themeColor="text1"/>
                <w:sz w:val="20"/>
                <w:szCs w:val="20"/>
              </w:rPr>
              <w:t>obsevrations</w:t>
            </w:r>
            <w:proofErr w:type="spellEnd"/>
            <w:r w:rsidRPr="004B61CF">
              <w:rPr>
                <w:color w:val="000000" w:themeColor="text1"/>
                <w:sz w:val="20"/>
                <w:szCs w:val="20"/>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E22057E" w14:textId="77777777" w:rsidR="004B61CF" w:rsidRPr="004B61CF" w:rsidRDefault="004B61CF" w:rsidP="004B61CF">
            <w:pPr>
              <w:overflowPunct/>
              <w:autoSpaceDE/>
              <w:autoSpaceDN/>
              <w:adjustRightInd/>
              <w:spacing w:after="0"/>
              <w:jc w:val="both"/>
              <w:textAlignment w:val="auto"/>
              <w:rPr>
                <w:color w:val="000000" w:themeColor="text1"/>
                <w:sz w:val="20"/>
                <w:szCs w:val="20"/>
              </w:rPr>
            </w:pPr>
            <w:r w:rsidRPr="004B61CF">
              <w:rPr>
                <w:color w:val="000000" w:themeColor="text1"/>
                <w:sz w:val="20"/>
                <w:szCs w:val="20"/>
              </w:rPr>
              <w:t xml:space="preserve"> </w:t>
            </w:r>
          </w:p>
          <w:p w14:paraId="22684581" w14:textId="663765C9" w:rsidR="00471294" w:rsidRPr="00BA5618" w:rsidRDefault="004B61CF" w:rsidP="004B61CF">
            <w:pPr>
              <w:overflowPunct/>
              <w:autoSpaceDE/>
              <w:autoSpaceDN/>
              <w:adjustRightInd/>
              <w:spacing w:after="0"/>
              <w:textAlignment w:val="auto"/>
              <w:rPr>
                <w:sz w:val="20"/>
                <w:szCs w:val="20"/>
              </w:rPr>
            </w:pPr>
            <w:r w:rsidRPr="004B61CF">
              <w:rPr>
                <w:color w:val="000000" w:themeColor="text1"/>
                <w:sz w:val="20"/>
                <w:szCs w:val="20"/>
              </w:rPr>
              <w:t>At this point, it is premature to discuss whether a specific waveform is supported mandatory or not, etc., and introducing restrictions without capturing observations from performance evaluations</w:t>
            </w:r>
            <w:r>
              <w:rPr>
                <w:color w:val="000000" w:themeColor="text1"/>
                <w:sz w:val="20"/>
                <w:szCs w:val="20"/>
              </w:rPr>
              <w:t>.</w:t>
            </w:r>
          </w:p>
        </w:tc>
      </w:tr>
      <w:tr w:rsidR="00471294" w:rsidRPr="00BA5618" w14:paraId="0D35E366" w14:textId="77777777" w:rsidTr="00EA14BC">
        <w:tc>
          <w:tcPr>
            <w:tcW w:w="1838" w:type="dxa"/>
          </w:tcPr>
          <w:p w14:paraId="30FE244F" w14:textId="30000A1C" w:rsidR="00471294" w:rsidRPr="00BA5618" w:rsidRDefault="0053182D" w:rsidP="00471294">
            <w:pPr>
              <w:overflowPunct/>
              <w:autoSpaceDE/>
              <w:autoSpaceDN/>
              <w:adjustRightInd/>
              <w:spacing w:after="0"/>
              <w:textAlignment w:val="auto"/>
              <w:rPr>
                <w:sz w:val="20"/>
                <w:szCs w:val="20"/>
              </w:rPr>
            </w:pPr>
            <w:proofErr w:type="spellStart"/>
            <w:r>
              <w:rPr>
                <w:sz w:val="20"/>
                <w:szCs w:val="20"/>
              </w:rPr>
              <w:lastRenderedPageBreak/>
              <w:t>Ofinno</w:t>
            </w:r>
            <w:proofErr w:type="spellEnd"/>
          </w:p>
        </w:tc>
        <w:tc>
          <w:tcPr>
            <w:tcW w:w="7512" w:type="dxa"/>
          </w:tcPr>
          <w:p w14:paraId="20C3A8F8" w14:textId="659E94FE" w:rsidR="00471294" w:rsidRPr="00BA5618" w:rsidRDefault="0053182D" w:rsidP="00471294">
            <w:pPr>
              <w:overflowPunct/>
              <w:autoSpaceDE/>
              <w:autoSpaceDN/>
              <w:adjustRightInd/>
              <w:spacing w:after="0"/>
              <w:textAlignment w:val="auto"/>
              <w:rPr>
                <w:sz w:val="20"/>
                <w:szCs w:val="20"/>
              </w:rPr>
            </w:pPr>
            <w:r>
              <w:rPr>
                <w:sz w:val="20"/>
                <w:szCs w:val="20"/>
              </w:rPr>
              <w:t>Based on the outcome of studies</w:t>
            </w:r>
          </w:p>
        </w:tc>
      </w:tr>
      <w:tr w:rsidR="00471294" w:rsidRPr="00BA5618" w14:paraId="6345B192" w14:textId="77777777" w:rsidTr="00EA14BC">
        <w:tc>
          <w:tcPr>
            <w:tcW w:w="1838" w:type="dxa"/>
          </w:tcPr>
          <w:p w14:paraId="67618776" w14:textId="77777777" w:rsidR="00471294" w:rsidRPr="00BA5618" w:rsidRDefault="00471294" w:rsidP="00471294">
            <w:pPr>
              <w:overflowPunct/>
              <w:autoSpaceDE/>
              <w:autoSpaceDN/>
              <w:adjustRightInd/>
              <w:spacing w:after="0"/>
              <w:textAlignment w:val="auto"/>
              <w:rPr>
                <w:sz w:val="20"/>
                <w:szCs w:val="20"/>
              </w:rPr>
            </w:pPr>
          </w:p>
        </w:tc>
        <w:tc>
          <w:tcPr>
            <w:tcW w:w="7512" w:type="dxa"/>
          </w:tcPr>
          <w:p w14:paraId="239697AE" w14:textId="77777777" w:rsidR="00471294" w:rsidRPr="00BA5618" w:rsidRDefault="00471294" w:rsidP="00471294">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125610">
      <w:pPr>
        <w:pStyle w:val="Heading2"/>
        <w:numPr>
          <w:ilvl w:val="1"/>
          <w:numId w:val="14"/>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125610">
      <w:pPr>
        <w:numPr>
          <w:ilvl w:val="0"/>
          <w:numId w:val="39"/>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080CE4"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715D07C2" w:rsidR="00EB30A6" w:rsidRPr="00FD0783" w:rsidRDefault="009F5001" w:rsidP="00EA14BC">
            <w:pPr>
              <w:overflowPunct/>
              <w:autoSpaceDE/>
              <w:autoSpaceDN/>
              <w:adjustRightInd/>
              <w:spacing w:after="0"/>
              <w:textAlignment w:val="auto"/>
              <w:rPr>
                <w:rFonts w:eastAsia="Yu Mincho"/>
                <w:sz w:val="20"/>
                <w:szCs w:val="20"/>
                <w:lang w:val="de-DE" w:eastAsia="ja-JP"/>
              </w:rPr>
            </w:pPr>
            <w:r w:rsidRPr="00FD0783">
              <w:rPr>
                <w:rFonts w:eastAsiaTheme="minorEastAsia" w:hint="eastAsia"/>
                <w:sz w:val="20"/>
                <w:szCs w:val="20"/>
                <w:lang w:val="de-DE" w:eastAsia="zh-CN"/>
              </w:rPr>
              <w:t>O</w:t>
            </w:r>
            <w:r w:rsidRPr="00FD0783">
              <w:rPr>
                <w:rFonts w:eastAsiaTheme="minorEastAsia"/>
                <w:sz w:val="20"/>
                <w:szCs w:val="20"/>
                <w:lang w:val="de-DE" w:eastAsia="zh-CN"/>
              </w:rPr>
              <w:t>PPO</w:t>
            </w:r>
            <w:r w:rsidR="00BB092D" w:rsidRPr="00FD0783">
              <w:rPr>
                <w:rFonts w:eastAsiaTheme="minorEastAsia"/>
                <w:sz w:val="20"/>
                <w:szCs w:val="20"/>
                <w:lang w:val="de-DE" w:eastAsia="zh-CN"/>
              </w:rPr>
              <w:t>, Nokia</w:t>
            </w:r>
            <w:r w:rsidR="00A81DEA" w:rsidRPr="00FD0783">
              <w:rPr>
                <w:rFonts w:eastAsiaTheme="minorEastAsia" w:hint="eastAsia"/>
                <w:sz w:val="20"/>
                <w:szCs w:val="20"/>
                <w:lang w:val="de-DE" w:eastAsia="zh-CN"/>
              </w:rPr>
              <w:t>, CMCC</w:t>
            </w:r>
            <w:r w:rsidR="008E29B3" w:rsidRPr="00FD0783">
              <w:rPr>
                <w:rFonts w:eastAsiaTheme="minorEastAsia"/>
                <w:sz w:val="20"/>
                <w:szCs w:val="20"/>
                <w:lang w:val="de-DE" w:eastAsia="zh-CN"/>
              </w:rPr>
              <w:t>, Lekha</w:t>
            </w:r>
            <w:r w:rsidR="0052282B" w:rsidRPr="00FD0783">
              <w:rPr>
                <w:rFonts w:eastAsiaTheme="minorEastAsia"/>
                <w:sz w:val="20"/>
                <w:szCs w:val="20"/>
                <w:lang w:val="de-DE" w:eastAsia="zh-CN"/>
              </w:rPr>
              <w:t>, Apple</w:t>
            </w:r>
            <w:r w:rsidR="00471294" w:rsidRPr="00FD0783">
              <w:rPr>
                <w:rFonts w:eastAsia="Yu Mincho" w:hint="eastAsia"/>
                <w:sz w:val="20"/>
                <w:szCs w:val="20"/>
                <w:lang w:val="de-DE" w:eastAsia="ja-JP"/>
              </w:rPr>
              <w:t>, DOCOMO</w:t>
            </w:r>
            <w:r w:rsidR="000E3B79" w:rsidRPr="00FD0783">
              <w:rPr>
                <w:rFonts w:eastAsia="Yu Mincho"/>
                <w:sz w:val="20"/>
                <w:szCs w:val="20"/>
                <w:lang w:val="de-DE" w:eastAsia="ja-JP"/>
              </w:rPr>
              <w:t>, Samsung</w:t>
            </w:r>
            <w:r w:rsidR="00E07B85" w:rsidRPr="00FD0783">
              <w:rPr>
                <w:rFonts w:eastAsia="Yu Mincho"/>
                <w:sz w:val="20"/>
                <w:szCs w:val="20"/>
                <w:lang w:val="de-DE" w:eastAsia="ja-JP"/>
              </w:rPr>
              <w:t>, InterDigital</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r w:rsidRPr="00377BBE">
              <w:rPr>
                <w:sz w:val="20"/>
                <w:szCs w:val="20"/>
              </w:rPr>
              <w:t>to support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7A1A3E93" w:rsidR="00EB30A6" w:rsidRPr="00F90C36" w:rsidRDefault="00EB56AC" w:rsidP="00EA14BC">
            <w:pPr>
              <w:overflowPunct/>
              <w:autoSpaceDE/>
              <w:autoSpaceDN/>
              <w:adjustRightInd/>
              <w:spacing w:after="0"/>
              <w:textAlignment w:val="auto"/>
              <w:rPr>
                <w:rFonts w:eastAsia="Yu Mincho"/>
                <w:sz w:val="20"/>
                <w:szCs w:val="20"/>
                <w:lang w:eastAsia="ja-JP"/>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r w:rsidR="004100E3">
              <w:rPr>
                <w:rFonts w:eastAsiaTheme="minorEastAsia"/>
                <w:sz w:val="20"/>
                <w:szCs w:val="20"/>
                <w:lang w:eastAsia="zh-CN"/>
              </w:rPr>
              <w:t xml:space="preserve">, </w:t>
            </w:r>
            <w:proofErr w:type="spellStart"/>
            <w:r w:rsidR="004100E3">
              <w:rPr>
                <w:rFonts w:eastAsiaTheme="minorEastAsia"/>
                <w:sz w:val="20"/>
                <w:szCs w:val="20"/>
                <w:lang w:eastAsia="zh-CN"/>
              </w:rPr>
              <w:t>Shef</w:t>
            </w:r>
            <w:proofErr w:type="spellEnd"/>
            <w:r w:rsidR="005D12E9">
              <w:rPr>
                <w:rFonts w:eastAsiaTheme="minorEastAsia"/>
                <w:sz w:val="20"/>
                <w:szCs w:val="20"/>
                <w:lang w:eastAsia="zh-CN"/>
              </w:rPr>
              <w:t>, Ericsson</w:t>
            </w:r>
            <w:r w:rsidR="00DD37BA">
              <w:rPr>
                <w:rFonts w:eastAsiaTheme="minorEastAsia"/>
                <w:sz w:val="20"/>
                <w:szCs w:val="20"/>
                <w:lang w:eastAsia="zh-CN"/>
              </w:rPr>
              <w:t xml:space="preserve">, </w:t>
            </w:r>
            <w:proofErr w:type="spellStart"/>
            <w:r w:rsidR="00DD37BA">
              <w:rPr>
                <w:rFonts w:eastAsiaTheme="minorEastAsia"/>
                <w:sz w:val="20"/>
                <w:szCs w:val="20"/>
                <w:lang w:eastAsia="zh-CN"/>
              </w:rPr>
              <w:t>Ofinno</w:t>
            </w:r>
            <w:proofErr w:type="spellEnd"/>
            <w:r w:rsidR="00F90C36">
              <w:rPr>
                <w:rFonts w:eastAsia="Yu Mincho" w:hint="eastAsia"/>
                <w:sz w:val="20"/>
                <w:szCs w:val="20"/>
                <w:lang w:eastAsia="ja-JP"/>
              </w:rPr>
              <w:t>, KDDI</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F270637" w:rsidR="00EB30A6" w:rsidRPr="00471294" w:rsidRDefault="009F5001" w:rsidP="00EA14BC">
            <w:pPr>
              <w:overflowPunct/>
              <w:autoSpaceDE/>
              <w:autoSpaceDN/>
              <w:adjustRightInd/>
              <w:spacing w:after="0"/>
              <w:textAlignment w:val="auto"/>
              <w:rPr>
                <w:rFonts w:eastAsia="Yu Mincho"/>
                <w:sz w:val="20"/>
                <w:szCs w:val="20"/>
                <w:lang w:eastAsia="ja-JP"/>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471294">
              <w:rPr>
                <w:rFonts w:eastAsia="Yu Mincho" w:hint="eastAsia"/>
                <w:sz w:val="20"/>
                <w:szCs w:val="20"/>
                <w:lang w:eastAsia="ja-JP"/>
              </w:rPr>
              <w:t>, DOCOMO</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471294" w:rsidRPr="00BA5618" w14:paraId="70325B77" w14:textId="77777777" w:rsidTr="00EA14BC">
        <w:tc>
          <w:tcPr>
            <w:tcW w:w="1838" w:type="dxa"/>
          </w:tcPr>
          <w:p w14:paraId="51C8C4F2" w14:textId="316AFDF8"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DOCOMO</w:t>
            </w:r>
          </w:p>
        </w:tc>
        <w:tc>
          <w:tcPr>
            <w:tcW w:w="7512" w:type="dxa"/>
          </w:tcPr>
          <w:p w14:paraId="1E384817" w14:textId="709DF0FA" w:rsidR="00471294" w:rsidRPr="00BA5618" w:rsidRDefault="00471294" w:rsidP="00471294">
            <w:pPr>
              <w:overflowPunct/>
              <w:autoSpaceDE/>
              <w:autoSpaceDN/>
              <w:adjustRightInd/>
              <w:spacing w:after="0"/>
              <w:textAlignment w:val="auto"/>
              <w:rPr>
                <w:sz w:val="20"/>
                <w:szCs w:val="20"/>
              </w:rPr>
            </w:pPr>
            <w:r w:rsidRPr="0071529B">
              <w:rPr>
                <w:rFonts w:eastAsiaTheme="minorEastAsia" w:hint="eastAsia"/>
                <w:sz w:val="20"/>
                <w:szCs w:val="20"/>
                <w:lang w:eastAsia="ja-JP"/>
              </w:rPr>
              <w:t xml:space="preserve">The performance gain for more than 4-layer DFT-s has not been shown </w:t>
            </w:r>
            <w:proofErr w:type="spellStart"/>
            <w:r w:rsidRPr="0071529B">
              <w:rPr>
                <w:rFonts w:eastAsiaTheme="minorEastAsia" w:hint="eastAsia"/>
                <w:sz w:val="20"/>
                <w:szCs w:val="20"/>
                <w:lang w:eastAsia="ja-JP"/>
              </w:rPr>
              <w:t>sufficienty</w:t>
            </w:r>
            <w:proofErr w:type="spellEnd"/>
            <w:r w:rsidRPr="0071529B">
              <w:rPr>
                <w:rFonts w:eastAsiaTheme="minorEastAsia" w:hint="eastAsia"/>
                <w:sz w:val="20"/>
                <w:szCs w:val="20"/>
                <w:lang w:eastAsia="ja-JP"/>
              </w:rPr>
              <w:t xml:space="preserve"> so far. As mentioned above, details need to be discussed under AI 10.5.</w:t>
            </w:r>
            <w:r>
              <w:rPr>
                <w:rFonts w:eastAsia="DengXian" w:hint="eastAsia"/>
                <w:sz w:val="20"/>
                <w:szCs w:val="20"/>
                <w:lang w:eastAsia="zh-CN"/>
              </w:rPr>
              <w:t>2</w:t>
            </w:r>
            <w:r w:rsidRPr="0071529B">
              <w:rPr>
                <w:rFonts w:eastAsiaTheme="minorEastAsia" w:hint="eastAsia"/>
                <w:sz w:val="20"/>
                <w:szCs w:val="20"/>
                <w:lang w:eastAsia="ja-JP"/>
              </w:rPr>
              <w:t>.</w:t>
            </w:r>
            <w:r>
              <w:rPr>
                <w:rFonts w:eastAsia="DengXian" w:hint="eastAsia"/>
                <w:sz w:val="20"/>
                <w:szCs w:val="20"/>
                <w:lang w:eastAsia="zh-CN"/>
              </w:rPr>
              <w:t>3</w:t>
            </w:r>
          </w:p>
        </w:tc>
      </w:tr>
      <w:tr w:rsidR="00071D7D" w:rsidRPr="00BA5618" w14:paraId="337766F8" w14:textId="77777777" w:rsidTr="00EA14BC">
        <w:tc>
          <w:tcPr>
            <w:tcW w:w="1838" w:type="dxa"/>
          </w:tcPr>
          <w:p w14:paraId="725BCB0F" w14:textId="3D8412C4"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Panasonic</w:t>
            </w:r>
          </w:p>
        </w:tc>
        <w:tc>
          <w:tcPr>
            <w:tcW w:w="7512" w:type="dxa"/>
          </w:tcPr>
          <w:p w14:paraId="4689E733" w14:textId="63B348FD" w:rsidR="00071D7D" w:rsidRPr="0071529B" w:rsidRDefault="00071D7D" w:rsidP="00071D7D">
            <w:pPr>
              <w:overflowPunct/>
              <w:autoSpaceDE/>
              <w:autoSpaceDN/>
              <w:adjustRightInd/>
              <w:spacing w:after="0"/>
              <w:textAlignment w:val="auto"/>
              <w:rPr>
                <w:lang w:eastAsia="ja-JP"/>
              </w:rPr>
            </w:pPr>
            <w:r>
              <w:rPr>
                <w:rFonts w:eastAsia="Yu Mincho" w:hint="eastAsia"/>
                <w:sz w:val="20"/>
                <w:szCs w:val="20"/>
                <w:lang w:eastAsia="ja-JP"/>
              </w:rPr>
              <w:t>We agree that to identify the necessity of 2-layer DFT-s-OFDM should be first.</w:t>
            </w:r>
          </w:p>
        </w:tc>
      </w:tr>
      <w:tr w:rsidR="004100E3" w:rsidRPr="00BA5618" w14:paraId="29C547D1" w14:textId="77777777" w:rsidTr="00EA14BC">
        <w:tc>
          <w:tcPr>
            <w:tcW w:w="1838" w:type="dxa"/>
          </w:tcPr>
          <w:p w14:paraId="4A6AF454" w14:textId="31D17DBA" w:rsidR="004100E3" w:rsidRDefault="004100E3" w:rsidP="004100E3">
            <w:pPr>
              <w:overflowPunct/>
              <w:autoSpaceDE/>
              <w:autoSpaceDN/>
              <w:adjustRightInd/>
              <w:spacing w:after="0"/>
              <w:textAlignment w:val="auto"/>
              <w:rPr>
                <w:rFonts w:eastAsia="Yu Mincho"/>
                <w:lang w:eastAsia="ja-JP"/>
              </w:rPr>
            </w:pPr>
            <w:proofErr w:type="spellStart"/>
            <w:r w:rsidRPr="004100E3">
              <w:rPr>
                <w:rFonts w:eastAsia="Malgun Gothic"/>
                <w:sz w:val="20"/>
                <w:szCs w:val="20"/>
                <w:lang w:eastAsia="ko-KR"/>
              </w:rPr>
              <w:t>Shef</w:t>
            </w:r>
            <w:proofErr w:type="spellEnd"/>
          </w:p>
        </w:tc>
        <w:tc>
          <w:tcPr>
            <w:tcW w:w="7512" w:type="dxa"/>
          </w:tcPr>
          <w:p w14:paraId="042C1243" w14:textId="4CD1228F" w:rsidR="004100E3" w:rsidRDefault="004100E3" w:rsidP="004100E3">
            <w:pPr>
              <w:overflowPunct/>
              <w:autoSpaceDE/>
              <w:autoSpaceDN/>
              <w:adjustRightInd/>
              <w:spacing w:after="0"/>
              <w:textAlignment w:val="auto"/>
              <w:rPr>
                <w:rFonts w:eastAsia="Yu Mincho"/>
                <w:lang w:eastAsia="ja-JP"/>
              </w:rPr>
            </w:pPr>
            <w:r>
              <w:rPr>
                <w:sz w:val="20"/>
                <w:szCs w:val="20"/>
              </w:rPr>
              <w:t>New waveforms offer significant potential in higher rank channels. Considering 2 layers should not preclude &gt;2 layers</w:t>
            </w:r>
          </w:p>
        </w:tc>
      </w:tr>
      <w:tr w:rsidR="00C83F3C" w:rsidRPr="00BA5618" w14:paraId="2C342C02" w14:textId="77777777" w:rsidTr="00EA14BC">
        <w:tc>
          <w:tcPr>
            <w:tcW w:w="1838" w:type="dxa"/>
          </w:tcPr>
          <w:p w14:paraId="4CE84DC8" w14:textId="74BFBA88" w:rsidR="00C83F3C" w:rsidRPr="004100E3" w:rsidRDefault="00C83F3C" w:rsidP="00C83F3C">
            <w:pPr>
              <w:overflowPunct/>
              <w:autoSpaceDE/>
              <w:autoSpaceDN/>
              <w:adjustRightInd/>
              <w:spacing w:after="0"/>
              <w:textAlignment w:val="auto"/>
              <w:rPr>
                <w:rFonts w:eastAsia="Malgun Gothic"/>
                <w:lang w:eastAsia="ko-KR"/>
              </w:rPr>
            </w:pPr>
            <w:r>
              <w:rPr>
                <w:sz w:val="20"/>
                <w:szCs w:val="20"/>
              </w:rPr>
              <w:t>Ericsson</w:t>
            </w:r>
          </w:p>
        </w:tc>
        <w:tc>
          <w:tcPr>
            <w:tcW w:w="7512" w:type="dxa"/>
          </w:tcPr>
          <w:p w14:paraId="06FCD2EB" w14:textId="2F22D7CD" w:rsidR="00C83F3C" w:rsidRDefault="00C83F3C" w:rsidP="00C83F3C">
            <w:pPr>
              <w:overflowPunct/>
              <w:autoSpaceDE/>
              <w:autoSpaceDN/>
              <w:adjustRightInd/>
              <w:spacing w:after="0"/>
              <w:textAlignment w:val="auto"/>
            </w:pPr>
            <w:r>
              <w:rPr>
                <w:color w:val="000000" w:themeColor="text1"/>
                <w:sz w:val="20"/>
                <w:szCs w:val="20"/>
              </w:rPr>
              <w:t>We did not study uplink waveform for rank=5 to 8 so far and hence we are open to study.</w:t>
            </w:r>
            <w:r w:rsidR="00B41971">
              <w:rPr>
                <w:color w:val="000000" w:themeColor="text1"/>
                <w:sz w:val="20"/>
                <w:szCs w:val="20"/>
              </w:rPr>
              <w:t xml:space="preserve"> We are open to do this study under MIMO Agenda.</w:t>
            </w:r>
            <w:r w:rsidRPr="00D328A4">
              <w:rPr>
                <w:color w:val="000000" w:themeColor="text1"/>
                <w:sz w:val="20"/>
                <w:szCs w:val="20"/>
              </w:rPr>
              <w:t xml:space="preserve">  </w:t>
            </w:r>
          </w:p>
        </w:tc>
      </w:tr>
      <w:tr w:rsidR="00884EB4" w:rsidRPr="00BA5618" w14:paraId="18404EC2" w14:textId="77777777" w:rsidTr="00EA14BC">
        <w:tc>
          <w:tcPr>
            <w:tcW w:w="1838" w:type="dxa"/>
          </w:tcPr>
          <w:p w14:paraId="4E7572DA" w14:textId="1A2EB2F5" w:rsidR="00884EB4" w:rsidRDefault="00884EB4" w:rsidP="00C83F3C">
            <w:pPr>
              <w:overflowPunct/>
              <w:autoSpaceDE/>
              <w:autoSpaceDN/>
              <w:adjustRightInd/>
              <w:spacing w:after="0"/>
              <w:textAlignment w:val="auto"/>
            </w:pPr>
            <w:proofErr w:type="spellStart"/>
            <w:r>
              <w:t>InterDigital</w:t>
            </w:r>
            <w:proofErr w:type="spellEnd"/>
          </w:p>
        </w:tc>
        <w:tc>
          <w:tcPr>
            <w:tcW w:w="7512" w:type="dxa"/>
          </w:tcPr>
          <w:p w14:paraId="0AC3E54C" w14:textId="0C941023" w:rsidR="00884EB4" w:rsidRDefault="00884EB4" w:rsidP="00C83F3C">
            <w:pPr>
              <w:overflowPunct/>
              <w:autoSpaceDE/>
              <w:autoSpaceDN/>
              <w:adjustRightInd/>
              <w:spacing w:after="0"/>
              <w:textAlignment w:val="auto"/>
              <w:rPr>
                <w:color w:val="000000" w:themeColor="text1"/>
              </w:rPr>
            </w:pPr>
            <w:r>
              <w:rPr>
                <w:sz w:val="20"/>
                <w:szCs w:val="20"/>
              </w:rPr>
              <w:t>Same view as in 8.3.</w:t>
            </w:r>
          </w:p>
        </w:tc>
      </w:tr>
      <w:tr w:rsidR="00DD37BA" w:rsidRPr="00BA5618" w14:paraId="29CEA189" w14:textId="77777777" w:rsidTr="00EA14BC">
        <w:tc>
          <w:tcPr>
            <w:tcW w:w="1838" w:type="dxa"/>
          </w:tcPr>
          <w:p w14:paraId="326A4F7E" w14:textId="7F83ACD7" w:rsidR="00DD37BA" w:rsidRDefault="00DD37BA" w:rsidP="00DD37BA">
            <w:pPr>
              <w:overflowPunct/>
              <w:autoSpaceDE/>
              <w:autoSpaceDN/>
              <w:adjustRightInd/>
              <w:spacing w:after="0"/>
              <w:textAlignment w:val="auto"/>
            </w:pPr>
            <w:proofErr w:type="spellStart"/>
            <w:r>
              <w:rPr>
                <w:sz w:val="20"/>
                <w:szCs w:val="20"/>
              </w:rPr>
              <w:t>Ofinno</w:t>
            </w:r>
            <w:proofErr w:type="spellEnd"/>
          </w:p>
        </w:tc>
        <w:tc>
          <w:tcPr>
            <w:tcW w:w="7512" w:type="dxa"/>
          </w:tcPr>
          <w:p w14:paraId="3378512B" w14:textId="798ABF2B" w:rsidR="00DD37BA" w:rsidRDefault="00DD37BA" w:rsidP="00DD37BA">
            <w:pPr>
              <w:overflowPunct/>
              <w:autoSpaceDE/>
              <w:autoSpaceDN/>
              <w:adjustRightInd/>
              <w:spacing w:after="0"/>
              <w:textAlignment w:val="auto"/>
            </w:pPr>
            <w:r>
              <w:rPr>
                <w:sz w:val="20"/>
                <w:szCs w:val="20"/>
              </w:rPr>
              <w:t>Based on the outcome of studies</w:t>
            </w: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125610">
      <w:pPr>
        <w:numPr>
          <w:ilvl w:val="0"/>
          <w:numId w:val="38"/>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41FD53ED" w:rsidR="00EB30A6" w:rsidRPr="00DF065C" w:rsidRDefault="00EB30A6" w:rsidP="00EA14BC">
            <w:pPr>
              <w:overflowPunct/>
              <w:autoSpaceDE/>
              <w:autoSpaceDN/>
              <w:adjustRightInd/>
              <w:spacing w:after="0"/>
              <w:textAlignment w:val="auto"/>
              <w:rPr>
                <w:rFonts w:eastAsia="Yu Mincho"/>
                <w:sz w:val="20"/>
                <w:szCs w:val="20"/>
                <w:lang w:eastAsia="ja-JP"/>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DF065C" w:rsidRPr="00BA5618" w14:paraId="4860CC66" w14:textId="77777777" w:rsidTr="00EA14BC">
        <w:tc>
          <w:tcPr>
            <w:tcW w:w="1838" w:type="dxa"/>
          </w:tcPr>
          <w:p w14:paraId="392DACF5" w14:textId="6B5FB1B3" w:rsidR="00DF065C" w:rsidRPr="00BA5618" w:rsidRDefault="00DF065C" w:rsidP="00DF065C">
            <w:pPr>
              <w:overflowPunct/>
              <w:autoSpaceDE/>
              <w:autoSpaceDN/>
              <w:adjustRightInd/>
              <w:spacing w:after="0"/>
              <w:textAlignment w:val="auto"/>
              <w:rPr>
                <w:sz w:val="20"/>
                <w:szCs w:val="20"/>
              </w:rPr>
            </w:pPr>
            <w:r>
              <w:rPr>
                <w:rFonts w:eastAsiaTheme="minorEastAsia" w:hint="eastAsia"/>
                <w:sz w:val="20"/>
                <w:szCs w:val="20"/>
                <w:lang w:eastAsia="ja-JP"/>
              </w:rPr>
              <w:t>DOCOMO</w:t>
            </w:r>
          </w:p>
        </w:tc>
        <w:tc>
          <w:tcPr>
            <w:tcW w:w="7512" w:type="dxa"/>
          </w:tcPr>
          <w:p w14:paraId="28510CB2" w14:textId="5131191C" w:rsidR="00DF065C" w:rsidRPr="00BA5618" w:rsidRDefault="00DF065C" w:rsidP="00DF065C">
            <w:pPr>
              <w:overflowPunct/>
              <w:autoSpaceDE/>
              <w:autoSpaceDN/>
              <w:adjustRightInd/>
              <w:spacing w:after="0"/>
              <w:textAlignment w:val="auto"/>
              <w:rPr>
                <w:sz w:val="20"/>
                <w:szCs w:val="20"/>
              </w:rPr>
            </w:pPr>
            <w:r w:rsidRPr="00240964">
              <w:rPr>
                <w:rFonts w:eastAsiaTheme="minorEastAsia" w:hint="eastAsia"/>
                <w:sz w:val="20"/>
                <w:szCs w:val="20"/>
                <w:lang w:eastAsia="ja-JP"/>
              </w:rPr>
              <w:t xml:space="preserve">The best alternative depends on the performance gain, coherent precoder design, etc. This </w:t>
            </w:r>
            <w:proofErr w:type="spellStart"/>
            <w:r w:rsidRPr="00240964">
              <w:rPr>
                <w:rFonts w:eastAsiaTheme="minorEastAsia" w:hint="eastAsia"/>
                <w:sz w:val="20"/>
                <w:szCs w:val="20"/>
                <w:lang w:eastAsia="ja-JP"/>
              </w:rPr>
              <w:t>can not</w:t>
            </w:r>
            <w:proofErr w:type="spellEnd"/>
            <w:r w:rsidRPr="00240964">
              <w:rPr>
                <w:rFonts w:eastAsiaTheme="minorEastAsia" w:hint="eastAsia"/>
                <w:sz w:val="20"/>
                <w:szCs w:val="20"/>
                <w:lang w:eastAsia="ja-JP"/>
              </w:rPr>
              <w:t xml:space="preserve"> be decided only in this agenda, due to high dependency on </w:t>
            </w:r>
            <w:r w:rsidRPr="00240964">
              <w:rPr>
                <w:rFonts w:eastAsiaTheme="minorEastAsia"/>
                <w:sz w:val="20"/>
                <w:szCs w:val="20"/>
                <w:lang w:eastAsia="ja-JP"/>
              </w:rPr>
              <w:t>other</w:t>
            </w:r>
            <w:r w:rsidRPr="00240964">
              <w:rPr>
                <w:rFonts w:eastAsiaTheme="minorEastAsia" w:hint="eastAsia"/>
                <w:sz w:val="20"/>
                <w:szCs w:val="20"/>
                <w:lang w:eastAsia="ja-JP"/>
              </w:rPr>
              <w:t xml:space="preserve"> agendas, such as AI 10.5.2.3.</w:t>
            </w:r>
          </w:p>
        </w:tc>
      </w:tr>
      <w:tr w:rsidR="00DF065C" w:rsidRPr="00BA5618" w14:paraId="6069044D" w14:textId="77777777" w:rsidTr="00EA14BC">
        <w:tc>
          <w:tcPr>
            <w:tcW w:w="1838" w:type="dxa"/>
          </w:tcPr>
          <w:p w14:paraId="448E46B0" w14:textId="62CB5428" w:rsidR="00DF065C" w:rsidRPr="00BA5618" w:rsidRDefault="004100E3" w:rsidP="00DF065C">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213A9B6A" w14:textId="380D50F4" w:rsidR="00DF065C" w:rsidRPr="00BA5618" w:rsidRDefault="004100E3" w:rsidP="00DF065C">
            <w:pPr>
              <w:overflowPunct/>
              <w:autoSpaceDE/>
              <w:autoSpaceDN/>
              <w:adjustRightInd/>
              <w:spacing w:after="0"/>
              <w:textAlignment w:val="auto"/>
              <w:rPr>
                <w:sz w:val="20"/>
                <w:szCs w:val="20"/>
              </w:rPr>
            </w:pPr>
            <w:r>
              <w:rPr>
                <w:sz w:val="20"/>
                <w:szCs w:val="20"/>
              </w:rPr>
              <w:t>New waveforms offer opportunities to manage high channel correlation making it worth considering more (simple) antennas at the UE.</w:t>
            </w:r>
          </w:p>
        </w:tc>
      </w:tr>
      <w:tr w:rsidR="00DF065C" w:rsidRPr="00BA5618" w14:paraId="196D8948" w14:textId="77777777" w:rsidTr="00EA14BC">
        <w:tc>
          <w:tcPr>
            <w:tcW w:w="1838" w:type="dxa"/>
          </w:tcPr>
          <w:p w14:paraId="37D6F329"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4C3B4908"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0EEBE56C" w14:textId="77777777" w:rsidTr="00EA14BC">
        <w:tc>
          <w:tcPr>
            <w:tcW w:w="1838" w:type="dxa"/>
          </w:tcPr>
          <w:p w14:paraId="1A384CAD"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CE24131" w14:textId="77777777" w:rsidR="00DF065C" w:rsidRPr="00BA5618" w:rsidRDefault="00DF065C" w:rsidP="00DF065C">
            <w:pPr>
              <w:overflowPunct/>
              <w:autoSpaceDE/>
              <w:autoSpaceDN/>
              <w:adjustRightInd/>
              <w:spacing w:after="0"/>
              <w:textAlignment w:val="auto"/>
              <w:rPr>
                <w:sz w:val="20"/>
                <w:szCs w:val="20"/>
              </w:rPr>
            </w:pPr>
          </w:p>
        </w:tc>
      </w:tr>
      <w:tr w:rsidR="00DF065C" w:rsidRPr="00BA5618" w14:paraId="344A0C56" w14:textId="77777777" w:rsidTr="00EA14BC">
        <w:tc>
          <w:tcPr>
            <w:tcW w:w="1838" w:type="dxa"/>
          </w:tcPr>
          <w:p w14:paraId="0ACD1403" w14:textId="77777777" w:rsidR="00DF065C" w:rsidRPr="00BA5618" w:rsidRDefault="00DF065C" w:rsidP="00DF065C">
            <w:pPr>
              <w:overflowPunct/>
              <w:autoSpaceDE/>
              <w:autoSpaceDN/>
              <w:adjustRightInd/>
              <w:spacing w:after="0"/>
              <w:textAlignment w:val="auto"/>
              <w:rPr>
                <w:sz w:val="20"/>
                <w:szCs w:val="20"/>
              </w:rPr>
            </w:pPr>
          </w:p>
        </w:tc>
        <w:tc>
          <w:tcPr>
            <w:tcW w:w="7512" w:type="dxa"/>
          </w:tcPr>
          <w:p w14:paraId="78857E45" w14:textId="77777777" w:rsidR="00DF065C" w:rsidRPr="00BA5618" w:rsidRDefault="00DF065C" w:rsidP="00DF065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125610">
      <w:pPr>
        <w:pStyle w:val="Heading2"/>
        <w:numPr>
          <w:ilvl w:val="1"/>
          <w:numId w:val="14"/>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125610">
      <w:pPr>
        <w:numPr>
          <w:ilvl w:val="0"/>
          <w:numId w:val="40"/>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74140E2D" w:rsidR="000008FB" w:rsidRPr="009761D7" w:rsidRDefault="00EC4579" w:rsidP="000008FB">
            <w:pPr>
              <w:overflowPunct/>
              <w:autoSpaceDE/>
              <w:autoSpaceDN/>
              <w:adjustRightInd/>
              <w:spacing w:after="0"/>
              <w:textAlignment w:val="auto"/>
              <w:rPr>
                <w:rFonts w:eastAsia="Yu Mincho"/>
                <w:sz w:val="20"/>
                <w:szCs w:val="20"/>
                <w:lang w:eastAsia="ja-JP"/>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r w:rsidR="009761D7">
              <w:rPr>
                <w:rFonts w:eastAsia="Yu Mincho" w:hint="eastAsia"/>
                <w:sz w:val="20"/>
                <w:szCs w:val="20"/>
                <w:lang w:eastAsia="ja-JP"/>
              </w:rPr>
              <w:t>, DOCOMO</w:t>
            </w:r>
            <w:r w:rsidR="000E3B79">
              <w:rPr>
                <w:rFonts w:eastAsia="Yu Mincho"/>
                <w:sz w:val="20"/>
                <w:szCs w:val="20"/>
                <w:lang w:eastAsia="ja-JP"/>
              </w:rPr>
              <w:t>, Samsung</w:t>
            </w:r>
            <w:r w:rsidR="004A2309">
              <w:rPr>
                <w:rFonts w:eastAsia="Yu Mincho"/>
                <w:sz w:val="20"/>
                <w:szCs w:val="20"/>
                <w:lang w:eastAsia="ja-JP"/>
              </w:rPr>
              <w:t xml:space="preserve">, </w:t>
            </w:r>
            <w:proofErr w:type="spellStart"/>
            <w:r w:rsidR="004A2309">
              <w:rPr>
                <w:rFonts w:eastAsia="Yu Mincho"/>
                <w:sz w:val="20"/>
                <w:szCs w:val="20"/>
                <w:lang w:eastAsia="ja-JP"/>
              </w:rPr>
              <w:t>InterDigital</w:t>
            </w:r>
            <w:proofErr w:type="spellEnd"/>
            <w:r w:rsidR="00F90C36">
              <w:rPr>
                <w:rFonts w:eastAsia="Yu Mincho" w:hint="eastAsia"/>
                <w:sz w:val="20"/>
                <w:szCs w:val="20"/>
                <w:lang w:eastAsia="ja-JP"/>
              </w:rPr>
              <w:t>, KDDI</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422EA4FE" w:rsidR="000008FB" w:rsidRPr="009761D7" w:rsidRDefault="00EC4579"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EA3AA2">
              <w:rPr>
                <w:rFonts w:eastAsia="Yu Mincho"/>
                <w:sz w:val="20"/>
                <w:szCs w:val="20"/>
                <w:lang w:eastAsia="ja-JP"/>
              </w:rPr>
              <w:t>, QC</w:t>
            </w:r>
            <w:r w:rsidR="00B41971">
              <w:rPr>
                <w:rFonts w:eastAsia="Yu Mincho"/>
                <w:sz w:val="20"/>
                <w:szCs w:val="20"/>
                <w:lang w:eastAsia="ja-JP"/>
              </w:rPr>
              <w:t>, Ericsson</w:t>
            </w:r>
            <w:r w:rsidR="00F90C36">
              <w:rPr>
                <w:rFonts w:eastAsia="Yu Mincho" w:hint="eastAsia"/>
                <w:sz w:val="20"/>
                <w:szCs w:val="20"/>
                <w:lang w:eastAsia="ja-JP"/>
              </w:rPr>
              <w:t>, KDDI</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52A0EC0E" w:rsidR="000008FB" w:rsidRPr="009761D7" w:rsidRDefault="00BB092D" w:rsidP="000008FB">
            <w:pPr>
              <w:overflowPunct/>
              <w:autoSpaceDE/>
              <w:autoSpaceDN/>
              <w:adjustRightInd/>
              <w:spacing w:after="0"/>
              <w:textAlignment w:val="auto"/>
              <w:rPr>
                <w:rFonts w:eastAsia="Yu Mincho"/>
                <w:sz w:val="20"/>
                <w:szCs w:val="20"/>
                <w:lang w:eastAsia="ja-JP"/>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r w:rsidR="009761D7">
              <w:rPr>
                <w:rFonts w:eastAsia="Yu Mincho" w:hint="eastAsia"/>
                <w:sz w:val="20"/>
                <w:szCs w:val="20"/>
                <w:lang w:eastAsia="ja-JP"/>
              </w:rPr>
              <w:t>, DOCOMO</w:t>
            </w:r>
            <w:r w:rsidR="000E3B79">
              <w:rPr>
                <w:rFonts w:eastAsia="Yu Mincho"/>
                <w:sz w:val="20"/>
                <w:szCs w:val="20"/>
                <w:lang w:eastAsia="ja-JP"/>
              </w:rPr>
              <w:t>, Samsung</w:t>
            </w:r>
            <w:r w:rsidR="00EA3AA2">
              <w:rPr>
                <w:rFonts w:eastAsia="Yu Mincho"/>
                <w:sz w:val="20"/>
                <w:szCs w:val="20"/>
                <w:lang w:eastAsia="ja-JP"/>
              </w:rPr>
              <w:t>, QC</w:t>
            </w:r>
            <w:r w:rsidR="00642287">
              <w:rPr>
                <w:rFonts w:eastAsia="Yu Mincho"/>
                <w:sz w:val="20"/>
                <w:szCs w:val="20"/>
                <w:lang w:eastAsia="ja-JP"/>
              </w:rPr>
              <w:t xml:space="preserve">, IITH, </w:t>
            </w:r>
            <w:proofErr w:type="spellStart"/>
            <w:r w:rsidR="00642287">
              <w:rPr>
                <w:rFonts w:eastAsia="Yu Mincho"/>
                <w:sz w:val="20"/>
                <w:szCs w:val="20"/>
                <w:lang w:eastAsia="ja-JP"/>
              </w:rPr>
              <w:t>WiSig</w:t>
            </w:r>
            <w:proofErr w:type="spellEnd"/>
            <w:r w:rsidR="002C4CC7">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5BFB64A9"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r w:rsidR="00EA3AA2">
              <w:rPr>
                <w:rFonts w:eastAsiaTheme="minorEastAsia"/>
                <w:sz w:val="20"/>
                <w:szCs w:val="20"/>
                <w:lang w:eastAsia="zh-CN"/>
              </w:rPr>
              <w:t>, QC</w:t>
            </w:r>
            <w:r w:rsidR="00335A76">
              <w:rPr>
                <w:rFonts w:eastAsiaTheme="minorEastAsia"/>
                <w:sz w:val="20"/>
                <w:szCs w:val="20"/>
                <w:lang w:eastAsia="zh-CN"/>
              </w:rPr>
              <w:t xml:space="preserve"> (</w:t>
            </w:r>
            <w:r w:rsidR="00E16149">
              <w:rPr>
                <w:rFonts w:eastAsiaTheme="minorEastAsia"/>
                <w:sz w:val="20"/>
                <w:szCs w:val="20"/>
                <w:lang w:eastAsia="zh-CN"/>
              </w:rPr>
              <w:t>limited</w:t>
            </w:r>
            <w:r w:rsidR="00335A76">
              <w:rPr>
                <w:rFonts w:eastAsiaTheme="minorEastAsia"/>
                <w:sz w:val="20"/>
                <w:szCs w:val="20"/>
                <w:lang w:eastAsia="zh-CN"/>
              </w:rPr>
              <w:t xml:space="preserve"> to wideband precoding)</w:t>
            </w:r>
            <w:r w:rsidR="00634376">
              <w:rPr>
                <w:rFonts w:eastAsiaTheme="minorEastAsia"/>
                <w:sz w:val="20"/>
                <w:szCs w:val="20"/>
                <w:lang w:eastAsia="zh-CN"/>
              </w:rPr>
              <w:t>, Ericsson</w:t>
            </w:r>
            <w:r w:rsidR="008106EE">
              <w:rPr>
                <w:rFonts w:eastAsiaTheme="minorEastAsia"/>
                <w:sz w:val="20"/>
                <w:szCs w:val="20"/>
                <w:lang w:eastAsia="zh-CN"/>
              </w:rPr>
              <w:t xml:space="preserve">, </w:t>
            </w:r>
            <w:proofErr w:type="spellStart"/>
            <w:r w:rsidR="008106EE">
              <w:rPr>
                <w:rFonts w:eastAsiaTheme="minorEastAsia"/>
                <w:sz w:val="20"/>
                <w:szCs w:val="20"/>
                <w:lang w:eastAsia="zh-CN"/>
              </w:rPr>
              <w:t>InterDigital</w:t>
            </w:r>
            <w:proofErr w:type="spellEnd"/>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728905C" w:rsidR="00BB5EDF" w:rsidRPr="009761D7" w:rsidRDefault="009761D7" w:rsidP="00BB5EDF">
            <w:pPr>
              <w:overflowPunct/>
              <w:autoSpaceDE/>
              <w:autoSpaceDN/>
              <w:adjustRightInd/>
              <w:spacing w:after="0"/>
              <w:textAlignment w:val="auto"/>
              <w:rPr>
                <w:rFonts w:eastAsia="Yu Mincho"/>
                <w:sz w:val="20"/>
                <w:szCs w:val="20"/>
                <w:lang w:eastAsia="ja-JP"/>
              </w:rPr>
            </w:pPr>
            <w:r>
              <w:rPr>
                <w:rFonts w:eastAsiaTheme="minorEastAsia"/>
                <w:sz w:val="20"/>
                <w:szCs w:val="20"/>
                <w:lang w:eastAsia="zh-CN"/>
              </w:rPr>
              <w:t>V</w:t>
            </w:r>
            <w:r w:rsidR="00444B35">
              <w:rPr>
                <w:rFonts w:eastAsiaTheme="minorEastAsia" w:hint="eastAsia"/>
                <w:sz w:val="20"/>
                <w:szCs w:val="20"/>
                <w:lang w:eastAsia="zh-CN"/>
              </w:rPr>
              <w:t>ivo</w:t>
            </w:r>
            <w:r>
              <w:rPr>
                <w:rFonts w:eastAsia="Yu Mincho" w:hint="eastAsia"/>
                <w:sz w:val="20"/>
                <w:szCs w:val="20"/>
                <w:lang w:eastAsia="ja-JP"/>
              </w:rPr>
              <w:t>, DOCOMO</w:t>
            </w:r>
            <w:r w:rsidR="00E51E40">
              <w:rPr>
                <w:rFonts w:eastAsia="Yu Mincho"/>
                <w:sz w:val="20"/>
                <w:szCs w:val="20"/>
                <w:lang w:eastAsia="ja-JP"/>
              </w:rPr>
              <w:t xml:space="preserve">, </w:t>
            </w:r>
            <w:proofErr w:type="spellStart"/>
            <w:r w:rsidR="00E51E40">
              <w:rPr>
                <w:rFonts w:eastAsia="Yu Mincho"/>
                <w:sz w:val="20"/>
                <w:szCs w:val="20"/>
                <w:lang w:eastAsia="ja-JP"/>
              </w:rPr>
              <w:t>InterDigital</w:t>
            </w:r>
            <w:proofErr w:type="spellEnd"/>
          </w:p>
        </w:tc>
      </w:tr>
      <w:tr w:rsidR="00BB5EDF" w:rsidRPr="001B7B7E"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64E4D760" w:rsidR="00BB5EDF" w:rsidRPr="00C86502" w:rsidRDefault="00BB092D" w:rsidP="00BB5EDF">
            <w:pPr>
              <w:overflowPunct/>
              <w:autoSpaceDE/>
              <w:autoSpaceDN/>
              <w:adjustRightInd/>
              <w:spacing w:after="0"/>
              <w:textAlignment w:val="auto"/>
              <w:rPr>
                <w:rFonts w:eastAsia="Yu Mincho"/>
                <w:sz w:val="20"/>
                <w:szCs w:val="20"/>
                <w:lang w:val="fr-CA" w:eastAsia="ja-JP"/>
              </w:rPr>
            </w:pPr>
            <w:r w:rsidRPr="00C86502">
              <w:rPr>
                <w:sz w:val="20"/>
                <w:szCs w:val="20"/>
                <w:lang w:val="fr-CA"/>
              </w:rPr>
              <w:t>Nokia</w:t>
            </w:r>
            <w:r w:rsidR="00444B35" w:rsidRPr="00C86502">
              <w:rPr>
                <w:rFonts w:eastAsiaTheme="minorEastAsia" w:hint="eastAsia"/>
                <w:sz w:val="20"/>
                <w:szCs w:val="20"/>
                <w:lang w:val="fr-CA" w:eastAsia="zh-CN"/>
              </w:rPr>
              <w:t>, vivo</w:t>
            </w:r>
            <w:r w:rsidR="0052282B" w:rsidRPr="00C86502">
              <w:rPr>
                <w:rFonts w:eastAsiaTheme="minorEastAsia"/>
                <w:sz w:val="20"/>
                <w:szCs w:val="20"/>
                <w:lang w:val="fr-CA" w:eastAsia="zh-CN"/>
              </w:rPr>
              <w:t>, Apple</w:t>
            </w:r>
            <w:r w:rsidR="009761D7" w:rsidRPr="00C86502">
              <w:rPr>
                <w:rFonts w:eastAsia="Yu Mincho" w:hint="eastAsia"/>
                <w:sz w:val="20"/>
                <w:szCs w:val="20"/>
                <w:lang w:val="fr-CA" w:eastAsia="ja-JP"/>
              </w:rPr>
              <w:t>, DOCOMO</w:t>
            </w:r>
            <w:r w:rsidR="00EA3AA2" w:rsidRPr="00C86502">
              <w:rPr>
                <w:rFonts w:eastAsia="Yu Mincho"/>
                <w:sz w:val="20"/>
                <w:szCs w:val="20"/>
                <w:lang w:val="fr-CA" w:eastAsia="ja-JP"/>
              </w:rPr>
              <w:t>, QC</w:t>
            </w:r>
            <w:r w:rsidR="00C86502" w:rsidRPr="00C86502">
              <w:rPr>
                <w:rFonts w:eastAsia="Yu Mincho"/>
                <w:sz w:val="20"/>
                <w:szCs w:val="20"/>
                <w:lang w:val="fr-CA" w:eastAsia="ja-JP"/>
              </w:rPr>
              <w:t>, Inte</w:t>
            </w:r>
            <w:r w:rsidR="00C86502">
              <w:rPr>
                <w:rFonts w:eastAsia="Yu Mincho"/>
                <w:sz w:val="20"/>
                <w:szCs w:val="20"/>
                <w:lang w:val="fr-CA" w:eastAsia="ja-JP"/>
              </w:rPr>
              <w:t>rDigital</w:t>
            </w:r>
          </w:p>
        </w:tc>
      </w:tr>
      <w:tr w:rsidR="00BB5EDF" w:rsidRPr="000008FB" w14:paraId="6668FF2B" w14:textId="77777777" w:rsidTr="00EA14BC">
        <w:tc>
          <w:tcPr>
            <w:tcW w:w="2350" w:type="dxa"/>
            <w:vMerge/>
          </w:tcPr>
          <w:p w14:paraId="6E149E9B" w14:textId="77777777" w:rsidR="00BB5EDF" w:rsidRPr="00C86502" w:rsidRDefault="00BB5EDF" w:rsidP="00BB5EDF">
            <w:pPr>
              <w:overflowPunct/>
              <w:autoSpaceDE/>
              <w:autoSpaceDN/>
              <w:adjustRightInd/>
              <w:spacing w:after="0"/>
              <w:textAlignment w:val="auto"/>
              <w:rPr>
                <w:lang w:val="fr-CA"/>
              </w:rPr>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529BA669"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r w:rsidR="00795DA7">
              <w:rPr>
                <w:rFonts w:eastAsiaTheme="minorEastAsia"/>
                <w:sz w:val="20"/>
                <w:szCs w:val="20"/>
                <w:lang w:eastAsia="zh-CN"/>
              </w:rPr>
              <w:t>, Ericsson</w:t>
            </w:r>
            <w:r w:rsidR="00654118">
              <w:rPr>
                <w:rFonts w:eastAsiaTheme="minorEastAsia"/>
                <w:sz w:val="20"/>
                <w:szCs w:val="20"/>
                <w:lang w:eastAsia="zh-CN"/>
              </w:rPr>
              <w:t xml:space="preserve">, </w:t>
            </w:r>
            <w:proofErr w:type="spellStart"/>
            <w:r w:rsidR="00654118">
              <w:rPr>
                <w:rFonts w:eastAsiaTheme="minorEastAsia"/>
                <w:sz w:val="20"/>
                <w:szCs w:val="20"/>
                <w:lang w:eastAsia="zh-CN"/>
              </w:rPr>
              <w:t>Ofinno</w:t>
            </w:r>
            <w:proofErr w:type="spellEnd"/>
          </w:p>
        </w:tc>
      </w:tr>
      <w:tr w:rsidR="000008FB" w:rsidRPr="00080CE4"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EE6CB35"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310AEA" w:rsidRPr="00FD0783">
              <w:rPr>
                <w:rFonts w:eastAsiaTheme="minorEastAsia"/>
                <w:sz w:val="20"/>
                <w:szCs w:val="20"/>
                <w:lang w:val="de-DE" w:eastAsia="zh-CN"/>
              </w:rPr>
              <w:t>, InterDigital</w:t>
            </w:r>
          </w:p>
        </w:tc>
      </w:tr>
      <w:tr w:rsidR="000008FB" w:rsidRPr="000008FB" w14:paraId="36641B70" w14:textId="77777777" w:rsidTr="00505A06">
        <w:tc>
          <w:tcPr>
            <w:tcW w:w="2350" w:type="dxa"/>
            <w:vMerge/>
            <w:shd w:val="clear" w:color="auto" w:fill="E8E8E8" w:themeFill="background2"/>
          </w:tcPr>
          <w:p w14:paraId="424DBACA"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1ACF2C27"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lastRenderedPageBreak/>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74CC31B9"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EA3AA2" w:rsidRPr="00FD0783">
              <w:rPr>
                <w:rFonts w:eastAsiaTheme="minorEastAsia"/>
                <w:sz w:val="20"/>
                <w:szCs w:val="20"/>
                <w:lang w:val="de-DE" w:eastAsia="zh-CN"/>
              </w:rPr>
              <w:t>, QC</w:t>
            </w:r>
            <w:r w:rsidR="00D4750E" w:rsidRPr="00FD0783">
              <w:rPr>
                <w:rFonts w:eastAsiaTheme="minorEastAsia"/>
                <w:sz w:val="20"/>
                <w:szCs w:val="20"/>
                <w:lang w:val="de-DE" w:eastAsia="zh-CN"/>
              </w:rPr>
              <w:t>, Ericsson</w:t>
            </w:r>
            <w:r w:rsidR="00DC15AE" w:rsidRPr="00FD0783">
              <w:rPr>
                <w:rFonts w:eastAsiaTheme="minorEastAsia"/>
                <w:sz w:val="20"/>
                <w:szCs w:val="20"/>
                <w:lang w:val="de-DE" w:eastAsia="zh-CN"/>
              </w:rPr>
              <w:t>, InterDigital</w:t>
            </w:r>
          </w:p>
        </w:tc>
      </w:tr>
      <w:tr w:rsidR="000008FB" w:rsidRPr="000008FB" w14:paraId="034655C5" w14:textId="77777777" w:rsidTr="00505A06">
        <w:tc>
          <w:tcPr>
            <w:tcW w:w="2350" w:type="dxa"/>
            <w:vMerge/>
          </w:tcPr>
          <w:p w14:paraId="67D15A6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46CD23D"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r w:rsidR="000008FB" w:rsidRPr="00080CE4"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6B5942EE" w:rsidR="000008FB" w:rsidRPr="00FD0783" w:rsidRDefault="00BB092D" w:rsidP="000008FB">
            <w:pPr>
              <w:overflowPunct/>
              <w:autoSpaceDE/>
              <w:autoSpaceDN/>
              <w:adjustRightInd/>
              <w:spacing w:after="0"/>
              <w:textAlignment w:val="auto"/>
              <w:rPr>
                <w:rFonts w:eastAsiaTheme="minorEastAsia"/>
                <w:sz w:val="20"/>
                <w:szCs w:val="20"/>
                <w:lang w:val="de-DE" w:eastAsia="zh-CN"/>
              </w:rPr>
            </w:pPr>
            <w:r w:rsidRPr="00FD0783">
              <w:rPr>
                <w:sz w:val="20"/>
                <w:szCs w:val="20"/>
                <w:lang w:val="de-DE"/>
              </w:rPr>
              <w:t>Nokia</w:t>
            </w:r>
            <w:r w:rsidR="00CA2021" w:rsidRPr="00FD0783">
              <w:rPr>
                <w:rFonts w:eastAsiaTheme="minorEastAsia" w:hint="eastAsia"/>
                <w:sz w:val="20"/>
                <w:szCs w:val="20"/>
                <w:lang w:val="de-DE" w:eastAsia="zh-CN"/>
              </w:rPr>
              <w:t>, CMCC</w:t>
            </w:r>
            <w:r w:rsidR="00444B35" w:rsidRPr="00FD0783">
              <w:rPr>
                <w:rFonts w:eastAsiaTheme="minorEastAsia" w:hint="eastAsia"/>
                <w:sz w:val="20"/>
                <w:szCs w:val="20"/>
                <w:lang w:val="de-DE" w:eastAsia="zh-CN"/>
              </w:rPr>
              <w:t>, vivo</w:t>
            </w:r>
            <w:r w:rsidR="000E3B79" w:rsidRPr="00FD0783">
              <w:rPr>
                <w:rFonts w:eastAsiaTheme="minorEastAsia"/>
                <w:sz w:val="20"/>
                <w:szCs w:val="20"/>
                <w:lang w:val="de-DE" w:eastAsia="zh-CN"/>
              </w:rPr>
              <w:t>, Samsung</w:t>
            </w:r>
            <w:r w:rsidR="00FF70C4" w:rsidRPr="00FD0783">
              <w:rPr>
                <w:rFonts w:eastAsiaTheme="minorEastAsia"/>
                <w:sz w:val="20"/>
                <w:szCs w:val="20"/>
                <w:lang w:val="de-DE" w:eastAsia="zh-CN"/>
              </w:rPr>
              <w:t>, InterDIgital</w:t>
            </w:r>
          </w:p>
        </w:tc>
      </w:tr>
      <w:tr w:rsidR="000008FB" w:rsidRPr="000008FB" w14:paraId="2E48BEFF" w14:textId="77777777" w:rsidTr="00505A06">
        <w:tc>
          <w:tcPr>
            <w:tcW w:w="2350" w:type="dxa"/>
            <w:vMerge/>
            <w:shd w:val="clear" w:color="auto" w:fill="E8E8E8" w:themeFill="background2"/>
          </w:tcPr>
          <w:p w14:paraId="7BB34822" w14:textId="77777777" w:rsidR="000008FB" w:rsidRPr="00FD0783" w:rsidRDefault="000008FB" w:rsidP="000008FB">
            <w:pPr>
              <w:overflowPunct/>
              <w:autoSpaceDE/>
              <w:autoSpaceDN/>
              <w:adjustRightInd/>
              <w:spacing w:after="0"/>
              <w:textAlignment w:val="auto"/>
              <w:rPr>
                <w:sz w:val="20"/>
                <w:szCs w:val="20"/>
                <w:lang w:val="de-DE"/>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16E19061" w:rsidR="000008FB" w:rsidRPr="009761D7" w:rsidRDefault="00557E76" w:rsidP="000008FB">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9761D7">
              <w:rPr>
                <w:rFonts w:eastAsia="Yu Mincho" w:hint="eastAsia"/>
                <w:sz w:val="20"/>
                <w:szCs w:val="20"/>
                <w:lang w:eastAsia="ja-JP"/>
              </w:rPr>
              <w:t>, DOCOMO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tx-power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r>
              <w:rPr>
                <w:rFonts w:eastAsiaTheme="minorEastAsia"/>
                <w:sz w:val="20"/>
                <w:szCs w:val="20"/>
                <w:lang w:eastAsia="zh-CN"/>
              </w:rPr>
              <w:t>C</w:t>
            </w:r>
            <w:r>
              <w:rPr>
                <w:rFonts w:eastAsiaTheme="minorEastAsia" w:hint="eastAsia"/>
                <w:sz w:val="20"/>
                <w:szCs w:val="20"/>
                <w:lang w:eastAsia="zh-CN"/>
              </w:rPr>
              <w:t xml:space="preserve">onsidering the fact that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9761D7" w:rsidRPr="000008FB" w14:paraId="0D987BB7" w14:textId="77777777" w:rsidTr="00EA14BC">
        <w:tc>
          <w:tcPr>
            <w:tcW w:w="1838" w:type="dxa"/>
          </w:tcPr>
          <w:p w14:paraId="134B9426" w14:textId="1340E191"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DOCOMO</w:t>
            </w:r>
          </w:p>
        </w:tc>
        <w:tc>
          <w:tcPr>
            <w:tcW w:w="7512" w:type="dxa"/>
          </w:tcPr>
          <w:p w14:paraId="3B1A211D" w14:textId="77777777" w:rsidR="009761D7" w:rsidRDefault="009761D7" w:rsidP="009761D7">
            <w:pPr>
              <w:overflowPunct/>
              <w:autoSpaceDE/>
              <w:autoSpaceDN/>
              <w:adjustRightInd/>
              <w:spacing w:after="0"/>
              <w:textAlignment w:val="auto"/>
              <w:rPr>
                <w:rFonts w:eastAsia="DengXian"/>
                <w:sz w:val="20"/>
                <w:szCs w:val="20"/>
                <w:lang w:eastAsia="zh-CN"/>
              </w:rPr>
            </w:pPr>
            <w:r w:rsidRPr="00C32861">
              <w:rPr>
                <w:rFonts w:eastAsia="DengXian"/>
                <w:sz w:val="20"/>
                <w:szCs w:val="20"/>
                <w:lang w:eastAsia="zh-CN"/>
              </w:rPr>
              <w:t xml:space="preserve">For evaluation purposes, scenarios both with and without R18 DWS enabled should be considered, as DWS for 6G is still under </w:t>
            </w:r>
            <w:r>
              <w:rPr>
                <w:rFonts w:eastAsia="DengXian" w:hint="eastAsia"/>
                <w:sz w:val="20"/>
                <w:szCs w:val="20"/>
                <w:lang w:eastAsia="zh-CN"/>
              </w:rPr>
              <w:t>study.</w:t>
            </w:r>
          </w:p>
          <w:p w14:paraId="74751A2B" w14:textId="77777777" w:rsidR="009761D7" w:rsidRDefault="009761D7" w:rsidP="009761D7">
            <w:pPr>
              <w:overflowPunct/>
              <w:autoSpaceDE/>
              <w:autoSpaceDN/>
              <w:adjustRightInd/>
              <w:spacing w:after="0"/>
              <w:textAlignment w:val="auto"/>
              <w:rPr>
                <w:rFonts w:eastAsia="DengXian"/>
                <w:sz w:val="20"/>
                <w:szCs w:val="20"/>
                <w:lang w:eastAsia="zh-CN"/>
              </w:rPr>
            </w:pPr>
            <w:proofErr w:type="spellStart"/>
            <w:r>
              <w:rPr>
                <w:rFonts w:eastAsia="DengXian" w:hint="eastAsia"/>
                <w:sz w:val="20"/>
                <w:szCs w:val="20"/>
                <w:lang w:eastAsia="zh-CN"/>
              </w:rPr>
              <w:t>Subband</w:t>
            </w:r>
            <w:proofErr w:type="spellEnd"/>
            <w:r>
              <w:rPr>
                <w:rFonts w:eastAsia="DengXian" w:hint="eastAsia"/>
                <w:sz w:val="20"/>
                <w:szCs w:val="20"/>
                <w:lang w:eastAsia="zh-CN"/>
              </w:rPr>
              <w:t xml:space="preserve"> precoding is under study in other agendas, so</w:t>
            </w:r>
            <w:r w:rsidRPr="00E27F29">
              <w:rPr>
                <w:rFonts w:eastAsia="DengXian"/>
                <w:sz w:val="20"/>
                <w:szCs w:val="20"/>
                <w:lang w:eastAsia="zh-CN"/>
              </w:rPr>
              <w:t xml:space="preserve"> </w:t>
            </w:r>
            <w:r>
              <w:rPr>
                <w:rFonts w:eastAsia="DengXian" w:hint="eastAsia"/>
                <w:sz w:val="20"/>
                <w:szCs w:val="20"/>
                <w:lang w:eastAsia="zh-CN"/>
              </w:rPr>
              <w:t xml:space="preserve">it should depend on the discussion in agenda </w:t>
            </w:r>
            <w:r w:rsidRPr="006C430D">
              <w:rPr>
                <w:rFonts w:eastAsia="DengXian"/>
                <w:sz w:val="20"/>
                <w:szCs w:val="20"/>
                <w:lang w:eastAsia="zh-CN"/>
              </w:rPr>
              <w:t>AI 10.5.</w:t>
            </w:r>
            <w:r>
              <w:rPr>
                <w:rFonts w:eastAsia="DengXian" w:hint="eastAsia"/>
                <w:sz w:val="20"/>
                <w:szCs w:val="20"/>
                <w:lang w:eastAsia="zh-CN"/>
              </w:rPr>
              <w:t>2</w:t>
            </w:r>
            <w:r w:rsidRPr="006C430D">
              <w:rPr>
                <w:rFonts w:eastAsia="DengXian"/>
                <w:sz w:val="20"/>
                <w:szCs w:val="20"/>
                <w:lang w:eastAsia="zh-CN"/>
              </w:rPr>
              <w:t>.</w:t>
            </w:r>
            <w:r>
              <w:rPr>
                <w:rFonts w:eastAsia="DengXian" w:hint="eastAsia"/>
                <w:sz w:val="20"/>
                <w:szCs w:val="20"/>
                <w:lang w:eastAsia="zh-CN"/>
              </w:rPr>
              <w:t>3.</w:t>
            </w:r>
          </w:p>
          <w:p w14:paraId="557F3EC9" w14:textId="4B79CC25" w:rsidR="009761D7" w:rsidRPr="000008FB" w:rsidRDefault="009761D7" w:rsidP="009761D7">
            <w:pPr>
              <w:overflowPunct/>
              <w:autoSpaceDE/>
              <w:autoSpaceDN/>
              <w:adjustRightInd/>
              <w:spacing w:after="0"/>
              <w:textAlignment w:val="auto"/>
              <w:rPr>
                <w:sz w:val="20"/>
                <w:szCs w:val="20"/>
              </w:rPr>
            </w:pPr>
            <w:r>
              <w:rPr>
                <w:rFonts w:eastAsia="DengXian" w:hint="eastAsia"/>
                <w:sz w:val="20"/>
                <w:szCs w:val="20"/>
                <w:lang w:eastAsia="zh-CN"/>
              </w:rPr>
              <w:t xml:space="preserve">In this agenda, the evaluation could </w:t>
            </w:r>
            <w:r>
              <w:rPr>
                <w:rFonts w:eastAsia="DengXian"/>
                <w:sz w:val="20"/>
                <w:szCs w:val="20"/>
                <w:lang w:eastAsia="zh-CN"/>
              </w:rPr>
              <w:t>focus</w:t>
            </w:r>
            <w:r>
              <w:rPr>
                <w:rFonts w:eastAsia="DengXian" w:hint="eastAsia"/>
                <w:sz w:val="20"/>
                <w:szCs w:val="20"/>
                <w:lang w:eastAsia="zh-CN"/>
              </w:rPr>
              <w:t xml:space="preserve"> on non-coherent precoders. Because we </w:t>
            </w:r>
            <w:r w:rsidRPr="00B3749D">
              <w:rPr>
                <w:rFonts w:eastAsia="DengXian"/>
                <w:sz w:val="20"/>
                <w:szCs w:val="20"/>
                <w:lang w:eastAsia="zh-CN"/>
              </w:rPr>
              <w:t>assume</w:t>
            </w:r>
            <w:r>
              <w:rPr>
                <w:rFonts w:eastAsia="DengXian" w:hint="eastAsia"/>
                <w:sz w:val="20"/>
                <w:szCs w:val="20"/>
                <w:lang w:eastAsia="zh-CN"/>
              </w:rPr>
              <w:t xml:space="preserve"> the </w:t>
            </w:r>
            <w:r w:rsidRPr="00173E3B">
              <w:rPr>
                <w:rFonts w:eastAsia="DengXian"/>
                <w:sz w:val="20"/>
                <w:szCs w:val="20"/>
                <w:lang w:eastAsia="zh-CN"/>
              </w:rPr>
              <w:t>coherent precoder design</w:t>
            </w:r>
            <w:r>
              <w:rPr>
                <w:rFonts w:eastAsia="DengXian" w:hint="eastAsia"/>
                <w:sz w:val="20"/>
                <w:szCs w:val="20"/>
                <w:lang w:eastAsia="zh-CN"/>
              </w:rPr>
              <w:t xml:space="preserve"> for DFT-s-OFDM</w:t>
            </w:r>
            <w:r w:rsidRPr="00173E3B">
              <w:rPr>
                <w:rFonts w:eastAsia="DengXian"/>
                <w:sz w:val="20"/>
                <w:szCs w:val="20"/>
                <w:lang w:eastAsia="zh-CN"/>
              </w:rPr>
              <w:t xml:space="preserve"> should be</w:t>
            </w:r>
            <w:r>
              <w:rPr>
                <w:rFonts w:eastAsia="DengXian" w:hint="eastAsia"/>
                <w:sz w:val="20"/>
                <w:szCs w:val="20"/>
                <w:lang w:eastAsia="zh-CN"/>
              </w:rPr>
              <w:t xml:space="preserve"> further</w:t>
            </w:r>
            <w:r w:rsidRPr="00173E3B">
              <w:rPr>
                <w:rFonts w:eastAsia="DengXian"/>
                <w:sz w:val="20"/>
                <w:szCs w:val="20"/>
                <w:lang w:eastAsia="zh-CN"/>
              </w:rPr>
              <w:t xml:space="preserve"> discussed</w:t>
            </w:r>
            <w:r>
              <w:rPr>
                <w:rFonts w:eastAsia="DengXian" w:hint="eastAsia"/>
                <w:sz w:val="20"/>
                <w:szCs w:val="20"/>
                <w:lang w:eastAsia="zh-CN"/>
              </w:rPr>
              <w:t xml:space="preserve"> in other agendas, such as AI 10.5.2.3.</w:t>
            </w:r>
          </w:p>
        </w:tc>
      </w:tr>
      <w:tr w:rsidR="007A73ED" w:rsidRPr="000008FB" w14:paraId="2220FA2C" w14:textId="77777777" w:rsidTr="00EA14BC">
        <w:tc>
          <w:tcPr>
            <w:tcW w:w="1838" w:type="dxa"/>
          </w:tcPr>
          <w:p w14:paraId="510B8313" w14:textId="5E2291A3" w:rsidR="007A73ED" w:rsidRDefault="007A73ED" w:rsidP="007A73ED">
            <w:pPr>
              <w:overflowPunct/>
              <w:autoSpaceDE/>
              <w:autoSpaceDN/>
              <w:adjustRightInd/>
              <w:spacing w:after="0"/>
              <w:textAlignment w:val="auto"/>
              <w:rPr>
                <w:rFonts w:eastAsia="DengXian"/>
                <w:lang w:eastAsia="zh-CN"/>
              </w:rPr>
            </w:pPr>
            <w:r w:rsidRPr="001E2A88">
              <w:rPr>
                <w:color w:val="000000" w:themeColor="text1"/>
                <w:sz w:val="20"/>
                <w:szCs w:val="20"/>
              </w:rPr>
              <w:t>Ericsson</w:t>
            </w:r>
          </w:p>
        </w:tc>
        <w:tc>
          <w:tcPr>
            <w:tcW w:w="7512" w:type="dxa"/>
          </w:tcPr>
          <w:p w14:paraId="6F39FE04" w14:textId="4BDDC5F7" w:rsidR="007A73ED" w:rsidRDefault="007A73ED" w:rsidP="007A73ED">
            <w:pPr>
              <w:overflowPunct/>
              <w:autoSpaceDE/>
              <w:autoSpaceDN/>
              <w:adjustRightInd/>
              <w:spacing w:after="0"/>
              <w:textAlignment w:val="auto"/>
              <w:rPr>
                <w:color w:val="000000" w:themeColor="text1"/>
                <w:sz w:val="20"/>
                <w:szCs w:val="20"/>
              </w:rPr>
            </w:pPr>
            <w:r w:rsidRPr="001E2A88">
              <w:rPr>
                <w:color w:val="000000" w:themeColor="text1"/>
                <w:sz w:val="20"/>
                <w:szCs w:val="20"/>
              </w:rPr>
              <w:t xml:space="preserve">If multi-layer DFT-s-OFDM is supported, we don’t need DWS. For DFT-s-OFDM, we </w:t>
            </w:r>
            <w:r w:rsidR="000D657B">
              <w:rPr>
                <w:color w:val="000000" w:themeColor="text1"/>
                <w:sz w:val="20"/>
                <w:szCs w:val="20"/>
              </w:rPr>
              <w:t xml:space="preserve">can </w:t>
            </w:r>
            <w:r w:rsidRPr="001E2A88">
              <w:rPr>
                <w:color w:val="000000" w:themeColor="text1"/>
                <w:sz w:val="20"/>
                <w:szCs w:val="20"/>
              </w:rPr>
              <w:t>support coherent CB by using codebooks designed for DFT-s-OFDM. On the other hand, frequency-selective precoding should not be supported for DFT-s-OFDM.</w:t>
            </w:r>
            <w:r>
              <w:rPr>
                <w:color w:val="000000" w:themeColor="text1"/>
                <w:sz w:val="20"/>
                <w:szCs w:val="20"/>
              </w:rPr>
              <w:t xml:space="preserve"> </w:t>
            </w:r>
          </w:p>
          <w:p w14:paraId="41B043AC" w14:textId="1ED2DD8F" w:rsidR="007A73ED" w:rsidRPr="00C32861" w:rsidRDefault="007A73ED" w:rsidP="007A73ED">
            <w:pPr>
              <w:overflowPunct/>
              <w:autoSpaceDE/>
              <w:autoSpaceDN/>
              <w:adjustRightInd/>
              <w:spacing w:after="0"/>
              <w:textAlignment w:val="auto"/>
              <w:rPr>
                <w:rFonts w:eastAsia="DengXian"/>
                <w:lang w:eastAsia="zh-CN"/>
              </w:rPr>
            </w:pPr>
            <w:r>
              <w:rPr>
                <w:color w:val="000000" w:themeColor="text1"/>
                <w:sz w:val="20"/>
                <w:szCs w:val="20"/>
              </w:rPr>
              <w:t>We need to account for these aspects as well in the discussions.</w:t>
            </w:r>
          </w:p>
        </w:tc>
      </w:tr>
      <w:tr w:rsidR="00AE4C2B" w:rsidRPr="000008FB" w14:paraId="3E664DB5" w14:textId="77777777" w:rsidTr="00EA14BC">
        <w:tc>
          <w:tcPr>
            <w:tcW w:w="1838" w:type="dxa"/>
          </w:tcPr>
          <w:p w14:paraId="430335D9" w14:textId="64ECCB3C" w:rsidR="00AE4C2B" w:rsidRPr="001E2A88" w:rsidRDefault="00AE4C2B" w:rsidP="00AE4C2B">
            <w:pPr>
              <w:overflowPunct/>
              <w:autoSpaceDE/>
              <w:autoSpaceDN/>
              <w:adjustRightInd/>
              <w:spacing w:after="0"/>
              <w:textAlignment w:val="auto"/>
              <w:rPr>
                <w:color w:val="000000" w:themeColor="text1"/>
              </w:rPr>
            </w:pPr>
            <w:proofErr w:type="spellStart"/>
            <w:r>
              <w:rPr>
                <w:color w:val="000000" w:themeColor="text1"/>
              </w:rPr>
              <w:t>InterDigital</w:t>
            </w:r>
            <w:proofErr w:type="spellEnd"/>
          </w:p>
        </w:tc>
        <w:tc>
          <w:tcPr>
            <w:tcW w:w="7512" w:type="dxa"/>
          </w:tcPr>
          <w:p w14:paraId="6D35A776" w14:textId="094733ED" w:rsidR="00AE4C2B" w:rsidRPr="001E2A88" w:rsidRDefault="00AE4C2B" w:rsidP="00AE4C2B">
            <w:pPr>
              <w:overflowPunct/>
              <w:autoSpaceDE/>
              <w:autoSpaceDN/>
              <w:adjustRightInd/>
              <w:spacing w:after="0"/>
              <w:textAlignment w:val="auto"/>
              <w:rPr>
                <w:color w:val="000000" w:themeColor="text1"/>
              </w:rPr>
            </w:pPr>
            <w:r>
              <w:rPr>
                <w:sz w:val="20"/>
                <w:szCs w:val="20"/>
              </w:rPr>
              <w:t xml:space="preserve">We evaluated NR-based CB in our SLS. </w:t>
            </w:r>
            <w:proofErr w:type="spellStart"/>
            <w:r>
              <w:rPr>
                <w:sz w:val="20"/>
                <w:szCs w:val="20"/>
              </w:rPr>
              <w:t>Subband</w:t>
            </w:r>
            <w:proofErr w:type="spellEnd"/>
            <w:r>
              <w:rPr>
                <w:sz w:val="20"/>
                <w:szCs w:val="20"/>
              </w:rPr>
              <w:t xml:space="preserve"> precoding and other precoding schemes can be studied at least for CP-OFDM as they do not impact </w:t>
            </w:r>
            <w:r w:rsidR="000F799F">
              <w:rPr>
                <w:sz w:val="20"/>
                <w:szCs w:val="20"/>
              </w:rPr>
              <w:t xml:space="preserve">the </w:t>
            </w:r>
            <w:r>
              <w:rPr>
                <w:sz w:val="20"/>
                <w:szCs w:val="20"/>
              </w:rPr>
              <w:t>PAPR</w:t>
            </w:r>
            <w:r w:rsidR="000F799F">
              <w:rPr>
                <w:sz w:val="20"/>
                <w:szCs w:val="20"/>
              </w:rPr>
              <w:t xml:space="preserve"> performance</w:t>
            </w:r>
            <w:r>
              <w:rPr>
                <w:sz w:val="20"/>
                <w:szCs w:val="20"/>
              </w:rPr>
              <w:t xml:space="preserve"> of CP-OFDM. For DFT-s-OFDM, PAPR and MPR performance should be studied for new CBs.</w:t>
            </w:r>
          </w:p>
        </w:tc>
      </w:tr>
    </w:tbl>
    <w:p w14:paraId="256FA9E4" w14:textId="77777777" w:rsidR="00D23CB0" w:rsidRPr="007949A0" w:rsidRDefault="00D23CB0" w:rsidP="00D23CB0">
      <w:pPr>
        <w:tabs>
          <w:tab w:val="left" w:pos="651"/>
        </w:tabs>
      </w:pPr>
    </w:p>
    <w:p w14:paraId="47D561CD" w14:textId="62DB7AC5" w:rsidR="00D23CB0" w:rsidRDefault="00E051C5" w:rsidP="00125610">
      <w:pPr>
        <w:pStyle w:val="Heading1"/>
        <w:numPr>
          <w:ilvl w:val="0"/>
          <w:numId w:val="14"/>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B7B7E"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CA4933" w:rsidRDefault="002D1BF5">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080CE4"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r w:rsidRPr="002F6730">
        <w:t>First</w:t>
      </w:r>
      <w:r>
        <w:t xml:space="preserve">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B7B7E"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CA4933" w:rsidRDefault="00967474" w:rsidP="00EA14BC">
            <w:pPr>
              <w:widowControl w:val="0"/>
              <w:spacing w:after="0"/>
              <w:rPr>
                <w:rFonts w:ascii="Arial" w:eastAsia="Batang" w:hAnsi="Arial"/>
                <w:szCs w:val="24"/>
                <w:lang w:val="fr-CA" w:eastAsia="ko-KR"/>
              </w:rPr>
            </w:pPr>
            <w:r w:rsidRPr="00CA4933">
              <w:rPr>
                <w:rFonts w:ascii="Arial" w:eastAsia="Batang" w:hAnsi="Arial"/>
                <w:szCs w:val="24"/>
                <w:lang w:val="fr-CA"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080CE4"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9F34B95" w:rsidR="00967474" w:rsidRPr="00153E79" w:rsidRDefault="00557E76" w:rsidP="00EA14BC">
            <w:pPr>
              <w:rPr>
                <w:rFonts w:eastAsia="Yu Mincho"/>
                <w:lang w:eastAsia="ja-JP"/>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xml:space="preserve">, </w:t>
            </w:r>
            <w:proofErr w:type="gramStart"/>
            <w:r w:rsidR="00C355E7">
              <w:rPr>
                <w:rFonts w:eastAsiaTheme="minorEastAsia" w:hint="eastAsia"/>
              </w:rPr>
              <w:t>CMCC</w:t>
            </w:r>
            <w:r w:rsidR="00D53FFB">
              <w:rPr>
                <w:rFonts w:eastAsiaTheme="minorEastAsia" w:hint="eastAsia"/>
              </w:rPr>
              <w:t>,IMU</w:t>
            </w:r>
            <w:proofErr w:type="gramEnd"/>
            <w:r w:rsidR="00B8150B">
              <w:rPr>
                <w:rFonts w:eastAsiaTheme="minorEastAsia"/>
              </w:rPr>
              <w:t>, Lekha</w:t>
            </w:r>
            <w:r w:rsidR="00FC5A0E">
              <w:rPr>
                <w:rFonts w:eastAsiaTheme="minorEastAsia"/>
              </w:rPr>
              <w:t>, Sony</w:t>
            </w:r>
            <w:r w:rsidR="00153E79">
              <w:rPr>
                <w:rFonts w:eastAsia="Yu Mincho" w:hint="eastAsia"/>
                <w:lang w:eastAsia="ja-JP"/>
              </w:rPr>
              <w:t>, DOCOMO</w:t>
            </w:r>
            <w:r w:rsidR="00071D7D">
              <w:rPr>
                <w:rFonts w:eastAsia="Yu Mincho" w:hint="eastAsia"/>
                <w:lang w:eastAsia="ja-JP"/>
              </w:rPr>
              <w:t>, Panasonic</w:t>
            </w:r>
            <w:r w:rsidR="00543FC5">
              <w:rPr>
                <w:rFonts w:eastAsia="Yu Mincho"/>
                <w:lang w:eastAsia="ja-JP"/>
              </w:rPr>
              <w:t>, IMU</w:t>
            </w:r>
            <w:r w:rsidR="006824CF">
              <w:rPr>
                <w:rFonts w:eastAsia="Yu Mincho"/>
                <w:lang w:eastAsia="ja-JP"/>
              </w:rPr>
              <w:t xml:space="preserve">, </w:t>
            </w:r>
            <w:proofErr w:type="spellStart"/>
            <w:r w:rsidR="006824CF">
              <w:rPr>
                <w:rFonts w:eastAsia="Yu Mincho"/>
                <w:lang w:eastAsia="ja-JP"/>
              </w:rPr>
              <w:t>Shef</w:t>
            </w:r>
            <w:proofErr w:type="spellEnd"/>
            <w:r w:rsidR="00135A47">
              <w:rPr>
                <w:rFonts w:eastAsia="Yu Mincho"/>
                <w:lang w:eastAsia="ja-JP"/>
              </w:rPr>
              <w:t>, PCL</w:t>
            </w:r>
            <w:r w:rsidR="00C648B3">
              <w:rPr>
                <w:rFonts w:eastAsia="Yu Mincho"/>
                <w:lang w:eastAsia="ja-JP"/>
              </w:rPr>
              <w:t xml:space="preserve">, </w:t>
            </w:r>
            <w:proofErr w:type="spellStart"/>
            <w:r w:rsidR="00C648B3">
              <w:rPr>
                <w:rFonts w:eastAsia="Yu Mincho"/>
                <w:lang w:eastAsia="ja-JP"/>
              </w:rPr>
              <w:t>InterDigital</w:t>
            </w:r>
            <w:proofErr w:type="spellEnd"/>
            <w:r w:rsidR="00CA54DD">
              <w:rPr>
                <w:rFonts w:eastAsia="Yu Mincho"/>
                <w:lang w:eastAsia="ja-JP"/>
              </w:rPr>
              <w:t>, ETRI</w:t>
            </w:r>
            <w:r w:rsidR="00654118">
              <w:rPr>
                <w:rFonts w:eastAsia="Yu Mincho"/>
                <w:lang w:eastAsia="ja-JP"/>
              </w:rPr>
              <w:t xml:space="preserve">, </w:t>
            </w:r>
            <w:proofErr w:type="spellStart"/>
            <w:r w:rsidR="00654118">
              <w:rPr>
                <w:rFonts w:eastAsia="Yu Mincho"/>
                <w:lang w:eastAsia="ja-JP"/>
              </w:rPr>
              <w:t>Ofinno</w:t>
            </w:r>
            <w:proofErr w:type="spellEnd"/>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lastRenderedPageBreak/>
              <w:t>IMU</w:t>
            </w:r>
          </w:p>
        </w:tc>
        <w:tc>
          <w:tcPr>
            <w:tcW w:w="7512" w:type="dxa"/>
          </w:tcPr>
          <w:p w14:paraId="5AEF53D0" w14:textId="0BF8100F" w:rsidR="00D53FFB" w:rsidRPr="00B47546" w:rsidRDefault="00D53FFB" w:rsidP="00D53FFB">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153E79" w:rsidRPr="00B47546" w14:paraId="236744A8" w14:textId="77777777" w:rsidTr="00EA14BC">
        <w:tc>
          <w:tcPr>
            <w:tcW w:w="1838" w:type="dxa"/>
          </w:tcPr>
          <w:p w14:paraId="06325B27" w14:textId="07F79504" w:rsidR="00153E79" w:rsidRPr="00B47546" w:rsidRDefault="00153E79" w:rsidP="00153E79">
            <w:pPr>
              <w:rPr>
                <w:rFonts w:eastAsia="Aptos"/>
              </w:rPr>
            </w:pPr>
            <w:r>
              <w:rPr>
                <w:rFonts w:eastAsia="DengXian" w:hint="eastAsia"/>
              </w:rPr>
              <w:t>DOCOMO</w:t>
            </w:r>
          </w:p>
        </w:tc>
        <w:tc>
          <w:tcPr>
            <w:tcW w:w="7512" w:type="dxa"/>
          </w:tcPr>
          <w:p w14:paraId="54DFA91B" w14:textId="401C72E9" w:rsidR="00153E79" w:rsidRPr="00B47546" w:rsidRDefault="00153E79" w:rsidP="00153E79">
            <w:pPr>
              <w:rPr>
                <w:rFonts w:eastAsia="Aptos"/>
              </w:rPr>
            </w:pPr>
            <w:r w:rsidRPr="001D072A">
              <w:rPr>
                <w:rFonts w:eastAsia="DengXian"/>
              </w:rPr>
              <w:t>The table extension is very helpful, as it provides deeper insight into the associated impact on transmitter and receiver processing</w:t>
            </w:r>
            <w:r>
              <w:rPr>
                <w:rFonts w:eastAsia="DengXian" w:hint="eastAsia"/>
              </w:rPr>
              <w:t>/</w:t>
            </w:r>
            <w:r w:rsidRPr="001D072A">
              <w:rPr>
                <w:rFonts w:eastAsia="DengXian"/>
              </w:rPr>
              <w:t>complexity</w:t>
            </w:r>
            <w:r>
              <w:rPr>
                <w:rFonts w:eastAsia="DengXian" w:hint="eastAsia"/>
              </w:rPr>
              <w:t>.</w:t>
            </w:r>
          </w:p>
        </w:tc>
      </w:tr>
      <w:tr w:rsidR="00153E79" w:rsidRPr="00B47546" w14:paraId="007C50A0" w14:textId="77777777" w:rsidTr="00EA14BC">
        <w:tc>
          <w:tcPr>
            <w:tcW w:w="1838" w:type="dxa"/>
          </w:tcPr>
          <w:p w14:paraId="4BC19E52" w14:textId="315AE2DF" w:rsidR="00153E79" w:rsidRPr="00B47546" w:rsidRDefault="00543FC5" w:rsidP="00153E79">
            <w:pPr>
              <w:rPr>
                <w:rFonts w:eastAsia="Aptos"/>
              </w:rPr>
            </w:pPr>
            <w:r>
              <w:rPr>
                <w:rFonts w:eastAsia="Aptos"/>
              </w:rPr>
              <w:t>IMU</w:t>
            </w:r>
          </w:p>
        </w:tc>
        <w:tc>
          <w:tcPr>
            <w:tcW w:w="7512" w:type="dxa"/>
          </w:tcPr>
          <w:p w14:paraId="5DE39FF5" w14:textId="63EFDF6A" w:rsidR="00153E79" w:rsidRPr="00B47546" w:rsidRDefault="00543FC5" w:rsidP="00153E79">
            <w:pPr>
              <w:rPr>
                <w:rFonts w:eastAsia="Aptos"/>
              </w:rPr>
            </w:pPr>
            <w:r>
              <w:rPr>
                <w:rFonts w:eastAsia="Aptos"/>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6824CF" w:rsidRPr="00B47546" w14:paraId="0791EBD7" w14:textId="77777777" w:rsidTr="00EA14BC">
        <w:tc>
          <w:tcPr>
            <w:tcW w:w="1838" w:type="dxa"/>
          </w:tcPr>
          <w:p w14:paraId="27CF0596" w14:textId="281A1C96" w:rsidR="006824CF" w:rsidRDefault="006824CF" w:rsidP="00153E79">
            <w:pPr>
              <w:rPr>
                <w:rFonts w:eastAsia="Aptos"/>
              </w:rPr>
            </w:pPr>
            <w:proofErr w:type="spellStart"/>
            <w:r>
              <w:rPr>
                <w:rFonts w:eastAsia="Aptos"/>
              </w:rPr>
              <w:t>Shef</w:t>
            </w:r>
            <w:proofErr w:type="spellEnd"/>
          </w:p>
        </w:tc>
        <w:tc>
          <w:tcPr>
            <w:tcW w:w="7512" w:type="dxa"/>
          </w:tcPr>
          <w:p w14:paraId="4C161E36" w14:textId="3181F9F4" w:rsidR="006824CF" w:rsidRDefault="006824CF" w:rsidP="00153E79">
            <w:pPr>
              <w:rPr>
                <w:rFonts w:eastAsia="Aptos"/>
              </w:rPr>
            </w:pPr>
            <w:r>
              <w:rPr>
                <w:rFonts w:eastAsia="Aptos"/>
              </w:rPr>
              <w:t>Helpful to have clear statements on complexity and compatibility to maximise gains over CP-OFDM with minimal deviation from 5G-NR and its transition to 6GR.</w:t>
            </w:r>
          </w:p>
        </w:tc>
      </w:tr>
    </w:tbl>
    <w:p w14:paraId="17444964" w14:textId="77777777" w:rsidR="00967474" w:rsidRPr="00B47546" w:rsidRDefault="00967474" w:rsidP="00967474">
      <w:pPr>
        <w:rPr>
          <w:rFonts w:eastAsia="Aptos"/>
        </w:rPr>
      </w:pPr>
    </w:p>
    <w:p w14:paraId="31C04045" w14:textId="77777777" w:rsidR="00967474" w:rsidRDefault="00967474" w:rsidP="00967474">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w:t>
      </w:r>
      <w:proofErr w:type="spellStart"/>
      <w:r>
        <w:t>TDocs</w:t>
      </w:r>
      <w:proofErr w:type="spellEnd"/>
      <w:r>
        <w:t xml:space="preserve">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125610">
      <w:pPr>
        <w:pStyle w:val="ListParagraph"/>
        <w:numPr>
          <w:ilvl w:val="0"/>
          <w:numId w:val="44"/>
        </w:numPr>
        <w:overflowPunct/>
        <w:autoSpaceDE/>
        <w:autoSpaceDN/>
        <w:adjustRightInd/>
        <w:spacing w:after="160" w:line="278" w:lineRule="auto"/>
        <w:textAlignment w:val="auto"/>
      </w:pPr>
      <w:r>
        <w:t>The Excel sheet and your related input</w:t>
      </w:r>
      <w:r w:rsidR="004C5047">
        <w:t xml:space="preserve">s are in this sub-folder: </w:t>
      </w:r>
      <w:hyperlink r:id="rId163" w:history="1">
        <w:r w:rsidR="004C5047">
          <w:rPr>
            <w:rStyle w:val="Hyperlink"/>
          </w:rPr>
          <w:t>Waveform Characterization</w:t>
        </w:r>
      </w:hyperlink>
      <w:r w:rsidR="004C5047">
        <w:t xml:space="preserve"> </w:t>
      </w:r>
    </w:p>
    <w:p w14:paraId="5A5F0455" w14:textId="11EEB108" w:rsidR="00967474" w:rsidRDefault="00967474" w:rsidP="00125610">
      <w:pPr>
        <w:pStyle w:val="ListParagraph"/>
        <w:numPr>
          <w:ilvl w:val="0"/>
          <w:numId w:val="44"/>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125610">
      <w:pPr>
        <w:pStyle w:val="ListParagraph"/>
        <w:numPr>
          <w:ilvl w:val="1"/>
          <w:numId w:val="44"/>
        </w:numPr>
        <w:overflowPunct/>
        <w:autoSpaceDE/>
        <w:autoSpaceDN/>
        <w:adjustRightInd/>
        <w:spacing w:after="160" w:line="278" w:lineRule="auto"/>
        <w:textAlignment w:val="auto"/>
      </w:pPr>
      <w:r>
        <w:t xml:space="preserve">In Row 24, the company name that provided the characterization (pre-filled based on companies </w:t>
      </w:r>
      <w:proofErr w:type="spellStart"/>
      <w:r>
        <w:t>TDocs</w:t>
      </w:r>
      <w:proofErr w:type="spellEnd"/>
      <w:r>
        <w:t xml:space="preserve"> already) </w:t>
      </w:r>
    </w:p>
    <w:p w14:paraId="005E6D8B" w14:textId="77777777" w:rsidR="00967474" w:rsidRDefault="00967474" w:rsidP="00125610">
      <w:pPr>
        <w:pStyle w:val="ListParagraph"/>
        <w:numPr>
          <w:ilvl w:val="1"/>
          <w:numId w:val="44"/>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125610">
      <w:pPr>
        <w:pStyle w:val="ListParagraph"/>
        <w:numPr>
          <w:ilvl w:val="2"/>
          <w:numId w:val="44"/>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4409A200" w14:textId="77777777" w:rsidR="00967474" w:rsidRPr="00214860" w:rsidRDefault="00967474" w:rsidP="00125610">
      <w:pPr>
        <w:pStyle w:val="ListParagraph"/>
        <w:numPr>
          <w:ilvl w:val="0"/>
          <w:numId w:val="44"/>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125610">
      <w:pPr>
        <w:pStyle w:val="ListParagraph"/>
        <w:numPr>
          <w:ilvl w:val="1"/>
          <w:numId w:val="44"/>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125610">
      <w:pPr>
        <w:pStyle w:val="ListParagraph"/>
        <w:numPr>
          <w:ilvl w:val="1"/>
          <w:numId w:val="44"/>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w:t>
      </w:r>
      <w:proofErr w:type="spellStart"/>
      <w:r>
        <w:t>TDocs</w:t>
      </w:r>
      <w:proofErr w:type="spellEnd"/>
      <w:r w:rsidRPr="00063447">
        <w:t xml:space="preserve">) </w:t>
      </w:r>
    </w:p>
    <w:p w14:paraId="18F0AB5D" w14:textId="77777777" w:rsidR="00967474" w:rsidRPr="00063447" w:rsidRDefault="00967474" w:rsidP="00125610">
      <w:pPr>
        <w:pStyle w:val="ListParagraph"/>
        <w:numPr>
          <w:ilvl w:val="0"/>
          <w:numId w:val="44"/>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125610">
      <w:pPr>
        <w:pStyle w:val="ListParagraph"/>
        <w:numPr>
          <w:ilvl w:val="1"/>
          <w:numId w:val="44"/>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125610">
      <w:pPr>
        <w:pStyle w:val="Heading1"/>
        <w:numPr>
          <w:ilvl w:val="0"/>
          <w:numId w:val="14"/>
        </w:numPr>
        <w:ind w:left="567" w:hanging="567"/>
      </w:pPr>
      <w:r w:rsidRPr="00E32644">
        <w:lastRenderedPageBreak/>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1B7B7E"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CA4933" w:rsidRDefault="00AA37AB">
            <w:pPr>
              <w:overflowPunct/>
              <w:autoSpaceDE/>
              <w:autoSpaceDN/>
              <w:adjustRightInd/>
              <w:spacing w:after="0"/>
              <w:jc w:val="center"/>
              <w:textAlignment w:val="auto"/>
              <w:rPr>
                <w:rFonts w:ascii="Times" w:hAnsi="Times"/>
                <w:b/>
                <w:bCs/>
                <w:lang w:val="fr-CA"/>
              </w:rPr>
            </w:pPr>
            <w:r w:rsidRPr="00CA4933">
              <w:rPr>
                <w:rFonts w:ascii="Times" w:hAnsi="Times"/>
                <w:b/>
                <w:bCs/>
                <w:lang w:val="fr-CA"/>
              </w:rPr>
              <w:t>Spectrum extension</w:t>
            </w:r>
          </w:p>
          <w:p w14:paraId="0C5DBFCC" w14:textId="77777777" w:rsidR="00AA37AB" w:rsidRPr="00CA4933" w:rsidRDefault="00AA37AB">
            <w:pPr>
              <w:overflowPunct/>
              <w:autoSpaceDE/>
              <w:autoSpaceDN/>
              <w:adjustRightInd/>
              <w:spacing w:after="0"/>
              <w:jc w:val="center"/>
              <w:textAlignment w:val="auto"/>
              <w:rPr>
                <w:rFonts w:ascii="Times" w:hAnsi="Times"/>
                <w:b/>
                <w:lang w:val="fr-CA"/>
              </w:rPr>
            </w:pPr>
            <w:r w:rsidRPr="00CA4933">
              <w:rPr>
                <w:rFonts w:ascii="Times" w:hAnsi="Times"/>
                <w:b/>
                <w:lang w:val="fr-CA"/>
              </w:rPr>
              <w:t xml:space="preserve">Extension: </w:t>
            </w:r>
            <m:oMath>
              <m:r>
                <m:rPr>
                  <m:sty m:val="bi"/>
                </m:rPr>
                <w:rPr>
                  <w:rFonts w:ascii="Cambria Math" w:hAnsi="Cambria Math"/>
                </w:rPr>
                <m:t>α</m:t>
              </m:r>
              <m:r>
                <m:rPr>
                  <m:sty m:val="bi"/>
                </m:rPr>
                <w:rPr>
                  <w:rFonts w:ascii="Cambria Math" w:hAnsi="Cambria Math"/>
                  <w:lang w:val="fr-CA"/>
                </w:rPr>
                <m:t>=</m:t>
              </m:r>
              <m:f>
                <m:fPr>
                  <m:ctrlPr>
                    <w:rPr>
                      <w:rFonts w:ascii="Cambria Math" w:hAnsi="Cambria Math"/>
                      <w:b/>
                      <w:i/>
                    </w:rPr>
                  </m:ctrlPr>
                </m:fPr>
                <m:num>
                  <m:r>
                    <m:rPr>
                      <m:sty m:val="bi"/>
                    </m:rPr>
                    <w:rPr>
                      <w:rFonts w:ascii="Cambria Math" w:hAnsi="Cambria Math"/>
                    </w:rPr>
                    <m:t>B</m:t>
                  </m:r>
                  <m:r>
                    <m:rPr>
                      <m:sty m:val="bi"/>
                    </m:rPr>
                    <w:rPr>
                      <w:rFonts w:ascii="Cambria Math" w:hAnsi="Cambria Math"/>
                      <w:lang w:val="fr-CA"/>
                    </w:rPr>
                    <m:t>-</m:t>
                  </m:r>
                  <m:r>
                    <m:rPr>
                      <m:sty m:val="bi"/>
                    </m:rPr>
                    <w:rPr>
                      <w:rFonts w:ascii="Cambria Math" w:hAnsi="Cambria Math"/>
                    </w:rPr>
                    <m:t>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125610">
      <w:pPr>
        <w:numPr>
          <w:ilvl w:val="0"/>
          <w:numId w:val="41"/>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125610">
      <w:pPr>
        <w:numPr>
          <w:ilvl w:val="0"/>
          <w:numId w:val="42"/>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125610">
      <w:pPr>
        <w:numPr>
          <w:ilvl w:val="1"/>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w:lastRenderedPageBreak/>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125610">
            <w:pPr>
              <w:widowControl w:val="0"/>
              <w:numPr>
                <w:ilvl w:val="0"/>
                <w:numId w:val="21"/>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note: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%note: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125610">
      <w:pPr>
        <w:numPr>
          <w:ilvl w:val="0"/>
          <w:numId w:val="43"/>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D80F6FC" w:rsidR="00892BDF" w:rsidRPr="00071D7D" w:rsidRDefault="00C27106"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CMCC</w:t>
            </w:r>
            <w:r w:rsidR="00D53FFB">
              <w:rPr>
                <w:rFonts w:eastAsiaTheme="minorEastAsia" w:hint="eastAsia"/>
                <w:sz w:val="20"/>
                <w:szCs w:val="20"/>
                <w:lang w:eastAsia="zh-CN"/>
              </w:rPr>
              <w:t>,</w:t>
            </w:r>
            <w:r w:rsidR="00071D7D">
              <w:rPr>
                <w:rFonts w:eastAsia="Yu Mincho" w:hint="eastAsia"/>
                <w:sz w:val="20"/>
                <w:szCs w:val="20"/>
                <w:lang w:eastAsia="ja-JP"/>
              </w:rPr>
              <w:t xml:space="preserve"> </w:t>
            </w:r>
            <w:r w:rsidR="00D53FFB">
              <w:rPr>
                <w:rFonts w:eastAsiaTheme="minorEastAsia" w:hint="eastAsia"/>
                <w:sz w:val="20"/>
                <w:szCs w:val="20"/>
                <w:lang w:eastAsia="zh-CN"/>
              </w:rPr>
              <w:t>IMU</w:t>
            </w:r>
            <w:r w:rsidR="00071D7D">
              <w:rPr>
                <w:rFonts w:eastAsia="Yu Mincho" w:hint="eastAsia"/>
                <w:sz w:val="20"/>
                <w:szCs w:val="20"/>
                <w:lang w:eastAsia="ja-JP"/>
              </w:rPr>
              <w:t>, Panasonic</w:t>
            </w:r>
            <w:r w:rsidR="0057336F">
              <w:rPr>
                <w:rFonts w:eastAsia="Yu Mincho"/>
                <w:sz w:val="20"/>
                <w:szCs w:val="20"/>
                <w:lang w:eastAsia="ja-JP"/>
              </w:rPr>
              <w:t>, Ericsson</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09E128A4" w:rsidR="00892BDF" w:rsidRPr="00570437" w:rsidRDefault="00EA3AA2" w:rsidP="00892BDF">
            <w:pPr>
              <w:overflowPunct/>
              <w:autoSpaceDE/>
              <w:autoSpaceDN/>
              <w:adjustRightInd/>
              <w:spacing w:after="0"/>
              <w:textAlignment w:val="auto"/>
              <w:rPr>
                <w:rFonts w:eastAsia="Yu Mincho"/>
                <w:sz w:val="20"/>
                <w:szCs w:val="20"/>
                <w:lang w:eastAsia="ja-JP"/>
              </w:rPr>
            </w:pPr>
            <w:r>
              <w:rPr>
                <w:sz w:val="20"/>
                <w:szCs w:val="20"/>
              </w:rPr>
              <w:t>QC</w:t>
            </w:r>
            <w:r w:rsidR="00A24F4A">
              <w:rPr>
                <w:sz w:val="20"/>
                <w:szCs w:val="20"/>
              </w:rPr>
              <w:t>, PCL</w:t>
            </w:r>
            <w:r w:rsidR="001F4D00">
              <w:rPr>
                <w:sz w:val="20"/>
                <w:szCs w:val="20"/>
              </w:rPr>
              <w:t xml:space="preserve">, </w:t>
            </w:r>
            <w:r w:rsidR="00453F4A">
              <w:rPr>
                <w:rFonts w:eastAsiaTheme="minorEastAsia" w:hint="eastAsia"/>
                <w:sz w:val="20"/>
                <w:szCs w:val="20"/>
                <w:lang w:eastAsia="zh-CN"/>
              </w:rPr>
              <w:t>Huawei, HiSilicon</w:t>
            </w:r>
            <w:r w:rsidR="00570437">
              <w:rPr>
                <w:rFonts w:eastAsia="Yu Mincho" w:hint="eastAsia"/>
                <w:sz w:val="20"/>
                <w:szCs w:val="20"/>
                <w:lang w:eastAsia="ja-JP"/>
              </w:rPr>
              <w:t>, DOCOMO</w:t>
            </w: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EA3AA2" w:rsidRPr="00892BDF" w14:paraId="5F49145A" w14:textId="77777777" w:rsidTr="00EA14BC">
        <w:tc>
          <w:tcPr>
            <w:tcW w:w="1838" w:type="dxa"/>
          </w:tcPr>
          <w:p w14:paraId="54A2E2D1" w14:textId="2A662A9B"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7C8C2332" w14:textId="77777777" w:rsidR="00EA3AA2" w:rsidRDefault="00EA3AA2" w:rsidP="00EA3AA2">
            <w:pPr>
              <w:overflowPunct/>
              <w:autoSpaceDE/>
              <w:autoSpaceDN/>
              <w:adjustRightInd/>
              <w:spacing w:after="0"/>
              <w:textAlignment w:val="auto"/>
              <w:rPr>
                <w:sz w:val="20"/>
                <w:szCs w:val="20"/>
              </w:rPr>
            </w:pPr>
            <w:r>
              <w:rPr>
                <w:sz w:val="20"/>
                <w:szCs w:val="20"/>
              </w:rPr>
              <w:t xml:space="preserve">Only the occupied BW (B) needs to be a multiple of RBs. </w:t>
            </w:r>
          </w:p>
          <w:p w14:paraId="272F2CD4" w14:textId="77777777" w:rsidR="00EA3AA2" w:rsidRDefault="00EA3AA2" w:rsidP="00EA3AA2">
            <w:pPr>
              <w:overflowPunct/>
              <w:autoSpaceDE/>
              <w:autoSpaceDN/>
              <w:adjustRightInd/>
              <w:spacing w:after="0"/>
              <w:textAlignment w:val="auto"/>
              <w:rPr>
                <w:sz w:val="20"/>
                <w:szCs w:val="20"/>
              </w:rPr>
            </w:pPr>
          </w:p>
          <w:p w14:paraId="57D777A3" w14:textId="77777777" w:rsidR="00EA3AA2" w:rsidRDefault="00EA3AA2" w:rsidP="00EA3AA2">
            <w:pPr>
              <w:overflowPunct/>
              <w:autoSpaceDE/>
              <w:autoSpaceDN/>
              <w:adjustRightInd/>
              <w:spacing w:after="0"/>
              <w:textAlignment w:val="auto"/>
              <w:rPr>
                <w:sz w:val="20"/>
                <w:szCs w:val="20"/>
              </w:rPr>
            </w:pPr>
            <w:r>
              <w:rPr>
                <w:sz w:val="20"/>
                <w:szCs w:val="20"/>
              </w:rPr>
              <w:t xml:space="preserve">A in the case of extension determines the DFT size and only merely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Any requirements on it being an RB multiple are artificial and unnecessary. </w:t>
            </w:r>
          </w:p>
          <w:p w14:paraId="00159205" w14:textId="77777777" w:rsidR="00EA3AA2" w:rsidRDefault="00EA3AA2" w:rsidP="00EA3AA2">
            <w:pPr>
              <w:overflowPunct/>
              <w:autoSpaceDE/>
              <w:autoSpaceDN/>
              <w:adjustRightInd/>
              <w:spacing w:after="0"/>
              <w:textAlignment w:val="auto"/>
              <w:rPr>
                <w:sz w:val="20"/>
                <w:szCs w:val="20"/>
              </w:rPr>
            </w:pPr>
          </w:p>
          <w:p w14:paraId="568F6936" w14:textId="77777777" w:rsidR="00EA3AA2" w:rsidRDefault="00EA3AA2" w:rsidP="00EA3AA2">
            <w:pPr>
              <w:overflowPunct/>
              <w:autoSpaceDE/>
              <w:autoSpaceDN/>
              <w:adjustRightInd/>
              <w:spacing w:after="0"/>
              <w:textAlignment w:val="auto"/>
              <w:rPr>
                <w:sz w:val="20"/>
                <w:szCs w:val="20"/>
              </w:rPr>
            </w:pPr>
            <w:r>
              <w:rPr>
                <w:sz w:val="20"/>
                <w:szCs w:val="20"/>
              </w:rPr>
              <w:t>The same applies to A in the case of truncation.</w:t>
            </w:r>
          </w:p>
          <w:p w14:paraId="56C41A94" w14:textId="77777777" w:rsidR="00EA3AA2" w:rsidRDefault="00EA3AA2" w:rsidP="00EA3AA2">
            <w:pPr>
              <w:overflowPunct/>
              <w:autoSpaceDE/>
              <w:autoSpaceDN/>
              <w:adjustRightInd/>
              <w:spacing w:after="0"/>
              <w:textAlignment w:val="auto"/>
              <w:rPr>
                <w:sz w:val="20"/>
                <w:szCs w:val="20"/>
              </w:rPr>
            </w:pPr>
          </w:p>
          <w:p w14:paraId="3C3C7EB3" w14:textId="77777777" w:rsidR="00EA3AA2" w:rsidRDefault="00EA3AA2" w:rsidP="00EA3AA2">
            <w:pPr>
              <w:overflowPunct/>
              <w:autoSpaceDE/>
              <w:autoSpaceDN/>
              <w:adjustRightInd/>
              <w:spacing w:after="0"/>
              <w:textAlignment w:val="auto"/>
              <w:rPr>
                <w:sz w:val="20"/>
                <w:szCs w:val="20"/>
              </w:rPr>
            </w:pPr>
            <w:r>
              <w:rPr>
                <w:sz w:val="20"/>
                <w:szCs w:val="20"/>
              </w:rPr>
              <w:t>This flexibility allows us to get close to the desired truncation/extension ratios.</w:t>
            </w:r>
          </w:p>
          <w:p w14:paraId="07E46025" w14:textId="77777777" w:rsidR="00EA3AA2" w:rsidRPr="00892BDF" w:rsidRDefault="00EA3AA2" w:rsidP="00EA3AA2">
            <w:pPr>
              <w:overflowPunct/>
              <w:autoSpaceDE/>
              <w:autoSpaceDN/>
              <w:adjustRightInd/>
              <w:spacing w:after="0"/>
              <w:textAlignment w:val="auto"/>
              <w:rPr>
                <w:sz w:val="20"/>
                <w:szCs w:val="20"/>
              </w:rPr>
            </w:pPr>
          </w:p>
        </w:tc>
      </w:tr>
      <w:tr w:rsidR="00A24F4A" w:rsidRPr="00892BDF" w14:paraId="016B419B" w14:textId="77777777" w:rsidTr="00EA14BC">
        <w:tc>
          <w:tcPr>
            <w:tcW w:w="1838" w:type="dxa"/>
          </w:tcPr>
          <w:p w14:paraId="119EA148" w14:textId="0867E499" w:rsidR="00A24F4A" w:rsidRPr="00892BDF" w:rsidRDefault="00A24F4A" w:rsidP="00A24F4A">
            <w:pPr>
              <w:overflowPunct/>
              <w:autoSpaceDE/>
              <w:autoSpaceDN/>
              <w:adjustRightInd/>
              <w:spacing w:after="0"/>
              <w:textAlignment w:val="auto"/>
              <w:rPr>
                <w:sz w:val="20"/>
                <w:szCs w:val="20"/>
              </w:rPr>
            </w:pPr>
            <w:r>
              <w:rPr>
                <w:rFonts w:eastAsiaTheme="minorEastAsia" w:hint="eastAsia"/>
                <w:sz w:val="20"/>
                <w:szCs w:val="20"/>
                <w:lang w:eastAsia="zh-CN"/>
              </w:rPr>
              <w:t>P</w:t>
            </w:r>
            <w:r>
              <w:rPr>
                <w:rFonts w:eastAsiaTheme="minorEastAsia"/>
                <w:sz w:val="20"/>
                <w:szCs w:val="20"/>
                <w:lang w:eastAsia="zh-CN"/>
              </w:rPr>
              <w:t>CL</w:t>
            </w:r>
          </w:p>
        </w:tc>
        <w:tc>
          <w:tcPr>
            <w:tcW w:w="7512" w:type="dxa"/>
          </w:tcPr>
          <w:p w14:paraId="14B9743D"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We share the same view as QC. According to the agreed simulation assumptions in the document, both A and B are defined in terms of number of subcarriers (#SCs), not necessarily in integer RBs.</w:t>
            </w:r>
          </w:p>
          <w:p w14:paraId="29ACF38C" w14:textId="77777777" w:rsidR="00A24F4A" w:rsidRPr="00A87062" w:rsidRDefault="00A24F4A" w:rsidP="00A24F4A">
            <w:pPr>
              <w:overflowPunct/>
              <w:autoSpaceDE/>
              <w:autoSpaceDN/>
              <w:adjustRightInd/>
              <w:spacing w:after="0"/>
              <w:textAlignment w:val="auto"/>
              <w:rPr>
                <w:sz w:val="20"/>
                <w:szCs w:val="20"/>
              </w:rPr>
            </w:pPr>
            <w:r w:rsidRPr="00A87062">
              <w:rPr>
                <w:sz w:val="20"/>
                <w:szCs w:val="20"/>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0D9DFFCE" w14:textId="6B07FBDA" w:rsidR="00A24F4A" w:rsidRPr="00892BDF" w:rsidRDefault="00A24F4A" w:rsidP="00A24F4A">
            <w:pPr>
              <w:overflowPunct/>
              <w:autoSpaceDE/>
              <w:autoSpaceDN/>
              <w:adjustRightInd/>
              <w:spacing w:after="0"/>
              <w:textAlignment w:val="auto"/>
              <w:rPr>
                <w:sz w:val="20"/>
                <w:szCs w:val="20"/>
              </w:rPr>
            </w:pPr>
            <w:r w:rsidRPr="00A87062">
              <w:rPr>
                <w:sz w:val="20"/>
                <w:szCs w:val="20"/>
              </w:rPr>
              <w:t>Imposing an integer RB constraint on A would introduce unnecessary restrictions and limit the optimization space for waveform design.</w:t>
            </w:r>
          </w:p>
        </w:tc>
      </w:tr>
      <w:tr w:rsidR="001F4D00" w:rsidRPr="00892BDF" w14:paraId="6CBF32EA" w14:textId="77777777" w:rsidTr="00EA14BC">
        <w:tc>
          <w:tcPr>
            <w:tcW w:w="1838" w:type="dxa"/>
          </w:tcPr>
          <w:p w14:paraId="0AC07A87" w14:textId="1E74F38D" w:rsidR="001F4D00" w:rsidRPr="00453F4A" w:rsidRDefault="00453F4A" w:rsidP="001F4D00">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15294EC2" w14:textId="29BF46E6" w:rsidR="001F4D00" w:rsidRPr="00892BDF" w:rsidRDefault="001F4D00" w:rsidP="001F4D00">
            <w:pPr>
              <w:overflowPunct/>
              <w:autoSpaceDE/>
              <w:autoSpaceDN/>
              <w:adjustRightInd/>
              <w:spacing w:after="0"/>
              <w:textAlignment w:val="auto"/>
              <w:rPr>
                <w:sz w:val="20"/>
                <w:szCs w:val="20"/>
              </w:rPr>
            </w:pPr>
            <w:r>
              <w:rPr>
                <w:rFonts w:eastAsiaTheme="minorEastAsia"/>
                <w:sz w:val="20"/>
                <w:szCs w:val="20"/>
                <w:lang w:eastAsia="zh-CN"/>
              </w:rPr>
              <w:t xml:space="preserve">For simulation </w:t>
            </w:r>
            <w:proofErr w:type="spellStart"/>
            <w:r>
              <w:rPr>
                <w:sz w:val="20"/>
                <w:szCs w:val="20"/>
              </w:rPr>
              <w:t>perpurse</w:t>
            </w:r>
            <w:proofErr w:type="spellEnd"/>
            <w:r>
              <w:rPr>
                <w:rFonts w:eastAsiaTheme="minorEastAsia"/>
                <w:sz w:val="20"/>
                <w:szCs w:val="20"/>
                <w:lang w:eastAsia="zh-CN"/>
              </w:rPr>
              <w:t xml:space="preserve">, </w:t>
            </w:r>
            <w:r>
              <w:rPr>
                <w:rFonts w:eastAsiaTheme="minorEastAsia" w:hint="eastAsia"/>
                <w:sz w:val="20"/>
                <w:szCs w:val="20"/>
                <w:lang w:eastAsia="zh-CN"/>
              </w:rPr>
              <w:t>it doesn</w:t>
            </w:r>
            <w:r>
              <w:rPr>
                <w:rFonts w:eastAsiaTheme="minorEastAsia"/>
                <w:sz w:val="20"/>
                <w:szCs w:val="20"/>
                <w:lang w:eastAsia="zh-CN"/>
              </w:rPr>
              <w:t>’</w:t>
            </w:r>
            <w:r>
              <w:rPr>
                <w:rFonts w:eastAsiaTheme="minorEastAsia" w:hint="eastAsia"/>
                <w:sz w:val="20"/>
                <w:szCs w:val="20"/>
                <w:lang w:eastAsia="zh-CN"/>
              </w:rPr>
              <w:t xml:space="preserve">t have impact on waveform comparison, </w:t>
            </w:r>
            <w:r>
              <w:rPr>
                <w:rFonts w:eastAsiaTheme="minorEastAsia"/>
                <w:sz w:val="20"/>
                <w:szCs w:val="20"/>
                <w:lang w:eastAsia="zh-CN"/>
              </w:rPr>
              <w:t>we prefer to left it</w:t>
            </w:r>
            <w:r>
              <w:rPr>
                <w:rFonts w:eastAsiaTheme="minorEastAsia" w:hint="eastAsia"/>
                <w:sz w:val="20"/>
                <w:szCs w:val="20"/>
                <w:lang w:eastAsia="zh-CN"/>
              </w:rPr>
              <w:t xml:space="preserve"> </w:t>
            </w:r>
            <w:r w:rsidRPr="00030D9D">
              <w:rPr>
                <w:rFonts w:eastAsia="Malgun Gothic" w:hint="eastAsia"/>
                <w:sz w:val="20"/>
                <w:szCs w:val="20"/>
                <w:lang w:eastAsia="ko-KR"/>
              </w:rPr>
              <w:t>deprioritized</w:t>
            </w:r>
            <w:r>
              <w:rPr>
                <w:rFonts w:eastAsiaTheme="minorEastAsia" w:hint="eastAsia"/>
                <w:sz w:val="20"/>
                <w:szCs w:val="20"/>
                <w:lang w:eastAsia="zh-CN"/>
              </w:rPr>
              <w:t>.</w:t>
            </w:r>
          </w:p>
        </w:tc>
      </w:tr>
      <w:tr w:rsidR="00570437" w:rsidRPr="00892BDF" w14:paraId="70BDBD64" w14:textId="77777777" w:rsidTr="00EA14BC">
        <w:tc>
          <w:tcPr>
            <w:tcW w:w="1838" w:type="dxa"/>
          </w:tcPr>
          <w:p w14:paraId="7E1139AC" w14:textId="4BA96652" w:rsidR="00570437" w:rsidRPr="00570437" w:rsidRDefault="00570437" w:rsidP="00570437">
            <w:pPr>
              <w:overflowPunct/>
              <w:autoSpaceDE/>
              <w:autoSpaceDN/>
              <w:adjustRightInd/>
              <w:spacing w:after="0"/>
              <w:textAlignment w:val="auto"/>
              <w:rPr>
                <w:sz w:val="20"/>
                <w:szCs w:val="20"/>
              </w:rPr>
            </w:pPr>
            <w:r w:rsidRPr="00570437">
              <w:rPr>
                <w:rFonts w:eastAsia="DengXian"/>
                <w:sz w:val="20"/>
                <w:szCs w:val="20"/>
                <w:lang w:eastAsia="zh-CN"/>
              </w:rPr>
              <w:t>DOCOMO</w:t>
            </w:r>
          </w:p>
        </w:tc>
        <w:tc>
          <w:tcPr>
            <w:tcW w:w="7512" w:type="dxa"/>
          </w:tcPr>
          <w:p w14:paraId="3CC744A9"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 xml:space="preserve">The occupied BW (B) needs to be an integer multiple of RBs. </w:t>
            </w:r>
          </w:p>
          <w:p w14:paraId="43A1DE50" w14:textId="77777777" w:rsidR="00570437" w:rsidRPr="00570437" w:rsidRDefault="00570437" w:rsidP="00570437">
            <w:pPr>
              <w:rPr>
                <w:rFonts w:eastAsia="DengXian"/>
                <w:sz w:val="20"/>
                <w:szCs w:val="20"/>
                <w:lang w:eastAsia="zh-CN"/>
              </w:rPr>
            </w:pPr>
            <w:r w:rsidRPr="00570437">
              <w:rPr>
                <w:rFonts w:eastAsia="DengXian"/>
                <w:sz w:val="20"/>
                <w:szCs w:val="20"/>
                <w:lang w:eastAsia="zh-CN"/>
              </w:rPr>
              <w:t>The value of A for spectrum extension and spectrum truncation is not necessary to be limited to an integer number of RBs, but it should be an integer number of subcarriers.</w:t>
            </w:r>
          </w:p>
          <w:p w14:paraId="75DE6B0D" w14:textId="33DA7183" w:rsidR="00570437" w:rsidRPr="00570437" w:rsidRDefault="00570437" w:rsidP="00570437">
            <w:pPr>
              <w:overflowPunct/>
              <w:autoSpaceDE/>
              <w:autoSpaceDN/>
              <w:adjustRightInd/>
              <w:spacing w:after="0"/>
              <w:textAlignment w:val="auto"/>
              <w:rPr>
                <w:sz w:val="20"/>
                <w:szCs w:val="20"/>
              </w:rPr>
            </w:pPr>
            <w:r w:rsidRPr="00570437">
              <w:rPr>
                <w:sz w:val="20"/>
                <w:szCs w:val="20"/>
              </w:rPr>
              <w:t>For simulation purposes, it doesn’t have an impact on waveform comparison, we prefer to leave it deprioritized.</w:t>
            </w: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21" w:name="OLE_LINK1"/>
      <w:bookmarkStart w:id="22" w:name="OLE_LINK2"/>
      <w:r w:rsidRPr="00892BDF">
        <w:rPr>
          <w:rFonts w:eastAsia="Aptos"/>
          <w:kern w:val="2"/>
          <w:lang w:val="en-US" w:eastAsia="en-US"/>
          <w14:ligatures w14:val="standardContextual"/>
        </w:rPr>
        <w:t>an integer multiple of 2, 3 &amp; 5</w:t>
      </w:r>
      <w:bookmarkEnd w:id="21"/>
      <w:bookmarkEnd w:id="22"/>
      <w:r w:rsidRPr="00892BDF">
        <w:rPr>
          <w:rFonts w:eastAsia="Aptos"/>
          <w:kern w:val="2"/>
          <w:lang w:val="en-US" w:eastAsia="en-US"/>
          <w14:ligatures w14:val="standardContextual"/>
        </w:rPr>
        <w:t>)?</w:t>
      </w:r>
    </w:p>
    <w:p w14:paraId="5ED5EF6E" w14:textId="77777777" w:rsidR="00892BDF" w:rsidRDefault="00892BDF" w:rsidP="00125610">
      <w:pPr>
        <w:numPr>
          <w:ilvl w:val="0"/>
          <w:numId w:val="43"/>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815A8E" w:rsidR="00892BDF" w:rsidRPr="00F26B24" w:rsidRDefault="00373262"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r w:rsidR="007E689A">
              <w:rPr>
                <w:rFonts w:eastAsiaTheme="minorEastAsia"/>
                <w:sz w:val="20"/>
                <w:szCs w:val="20"/>
                <w:lang w:eastAsia="zh-CN"/>
              </w:rPr>
              <w:t>, Ericsson</w:t>
            </w:r>
            <w:r w:rsidR="00A24F4A">
              <w:rPr>
                <w:rFonts w:eastAsiaTheme="minorEastAsia"/>
                <w:sz w:val="20"/>
                <w:szCs w:val="20"/>
                <w:lang w:eastAsia="zh-CN"/>
              </w:rPr>
              <w:t>, PCL</w:t>
            </w:r>
            <w:r w:rsidR="00F26B24">
              <w:rPr>
                <w:rFonts w:eastAsia="Yu Mincho" w:hint="eastAsia"/>
                <w:sz w:val="20"/>
                <w:szCs w:val="20"/>
                <w:lang w:eastAsia="ja-JP"/>
              </w:rPr>
              <w:t>, DOCOMO</w:t>
            </w:r>
            <w:r w:rsidR="00654118">
              <w:rPr>
                <w:rFonts w:eastAsia="Yu Mincho"/>
                <w:sz w:val="20"/>
                <w:szCs w:val="20"/>
                <w:lang w:eastAsia="ja-JP"/>
              </w:rPr>
              <w:t xml:space="preserve">, </w:t>
            </w:r>
            <w:proofErr w:type="spellStart"/>
            <w:r w:rsidR="00654118">
              <w:rPr>
                <w:rFonts w:eastAsia="Yu Mincho"/>
                <w:sz w:val="20"/>
                <w:szCs w:val="20"/>
                <w:lang w:eastAsia="ja-JP"/>
              </w:rPr>
              <w:t>Ofinno</w:t>
            </w:r>
            <w:proofErr w:type="spellEnd"/>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55974E44"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647BC2">
              <w:rPr>
                <w:rFonts w:eastAsiaTheme="minorEastAsia"/>
                <w:sz w:val="20"/>
                <w:szCs w:val="20"/>
                <w:lang w:eastAsia="zh-CN"/>
              </w:rPr>
              <w:t>,</w:t>
            </w:r>
            <w:r w:rsidR="00030D9D">
              <w:rPr>
                <w:rFonts w:eastAsiaTheme="minorEastAsia"/>
                <w:sz w:val="20"/>
                <w:szCs w:val="20"/>
                <w:lang w:eastAsia="zh-CN"/>
              </w:rPr>
              <w:t xml:space="preserve"> </w:t>
            </w:r>
            <w:r w:rsidR="00453F4A">
              <w:rPr>
                <w:rFonts w:eastAsiaTheme="minorEastAsia" w:hint="eastAsia"/>
                <w:sz w:val="20"/>
                <w:szCs w:val="20"/>
                <w:lang w:eastAsia="zh-CN"/>
              </w:rPr>
              <w:t>Huawei, HiSilicon</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EA3AA2" w:rsidRPr="00892BDF" w14:paraId="06AB5C06" w14:textId="77777777" w:rsidTr="00EA14BC">
        <w:tc>
          <w:tcPr>
            <w:tcW w:w="1838" w:type="dxa"/>
          </w:tcPr>
          <w:p w14:paraId="4CF8156C" w14:textId="53709723"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4C2A7903" w14:textId="77777777" w:rsidR="00EA3AA2" w:rsidRDefault="00EA3AA2" w:rsidP="00EA3AA2">
            <w:pPr>
              <w:overflowPunct/>
              <w:autoSpaceDE/>
              <w:autoSpaceDN/>
              <w:adjustRightInd/>
              <w:spacing w:after="0"/>
              <w:textAlignment w:val="auto"/>
              <w:rPr>
                <w:sz w:val="20"/>
                <w:szCs w:val="20"/>
              </w:rPr>
            </w:pPr>
            <w:r>
              <w:rPr>
                <w:sz w:val="20"/>
                <w:szCs w:val="20"/>
              </w:rPr>
              <w:t xml:space="preserve">Valid DFT sizes --- For us, any DFT size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is a valid size. For e.g., we assume 30 to be a valid DFT size even though 30 does not map to an integer number of RBs.</w:t>
            </w:r>
          </w:p>
          <w:p w14:paraId="147146A7" w14:textId="77777777" w:rsidR="00EA3AA2" w:rsidRDefault="00EA3AA2" w:rsidP="00EA3AA2">
            <w:pPr>
              <w:overflowPunct/>
              <w:autoSpaceDE/>
              <w:autoSpaceDN/>
              <w:adjustRightInd/>
              <w:spacing w:after="0"/>
              <w:textAlignment w:val="auto"/>
              <w:rPr>
                <w:sz w:val="20"/>
                <w:szCs w:val="20"/>
              </w:rPr>
            </w:pPr>
          </w:p>
          <w:p w14:paraId="58B030FC" w14:textId="77777777" w:rsidR="00EA3AA2" w:rsidRDefault="00EA3AA2" w:rsidP="00EA3AA2">
            <w:pPr>
              <w:overflowPunct/>
              <w:autoSpaceDE/>
              <w:autoSpaceDN/>
              <w:adjustRightInd/>
              <w:spacing w:after="0"/>
              <w:textAlignment w:val="auto"/>
            </w:pPr>
            <w:r>
              <w:rPr>
                <w:sz w:val="20"/>
                <w:szCs w:val="20"/>
              </w:rPr>
              <w:t xml:space="preserve">For extension, </w:t>
            </w:r>
            <m:oMath>
              <m:r>
                <w:rPr>
                  <w:rFonts w:ascii="Cambria Math" w:hAnsi="Cambria Math"/>
                  <w:sz w:val="20"/>
                  <w:szCs w:val="20"/>
                </w:rPr>
                <m:t>A = (1-α)B</m:t>
              </m:r>
            </m:oMath>
            <w:r>
              <w:rPr>
                <w:sz w:val="20"/>
                <w:szCs w:val="20"/>
              </w:rPr>
              <w:t xml:space="preserve"> where A needs to be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rPr>
                <w:sz w:val="20"/>
                <w:szCs w:val="20"/>
              </w:rPr>
              <w:t xml:space="preserve">. We can achieve this by either limited alpha to certain specific values for any given B, or alternately, allowing a rounding operation that takes </w:t>
            </w:r>
            <m:oMath>
              <m:d>
                <m:dPr>
                  <m:ctrlPr>
                    <w:rPr>
                      <w:rFonts w:ascii="Cambria Math" w:hAnsi="Cambria Math"/>
                      <w:i/>
                    </w:rPr>
                  </m:ctrlPr>
                </m:dPr>
                <m:e>
                  <m:r>
                    <w:rPr>
                      <w:rFonts w:ascii="Cambria Math" w:hAnsi="Cambria Math"/>
                      <w:sz w:val="20"/>
                      <w:szCs w:val="20"/>
                    </w:rPr>
                    <m:t>1-α</m:t>
                  </m:r>
                </m:e>
              </m:d>
              <m:r>
                <w:rPr>
                  <w:rFonts w:ascii="Cambria Math" w:hAnsi="Cambria Math"/>
                  <w:sz w:val="20"/>
                  <w:szCs w:val="20"/>
                </w:rPr>
                <m:t>B</m:t>
              </m:r>
            </m:oMath>
            <w:r>
              <w:rPr>
                <w:sz w:val="20"/>
                <w:szCs w:val="20"/>
              </w:rPr>
              <w:t xml:space="preserve"> and mapes to the nearest integer of the form </w:t>
            </w:r>
            <m:oMath>
              <m:sSup>
                <m:sSupPr>
                  <m:ctrlPr>
                    <w:rPr>
                      <w:rFonts w:ascii="Cambria Math" w:hAnsi="Cambria Math"/>
                      <w:i/>
                    </w:rPr>
                  </m:ctrlPr>
                </m:sSupPr>
                <m:e>
                  <m:r>
                    <w:rPr>
                      <w:rFonts w:ascii="Cambria Math" w:hAnsi="Cambria Math"/>
                      <w:sz w:val="20"/>
                      <w:szCs w:val="20"/>
                    </w:rPr>
                    <m:t>2</m:t>
                  </m:r>
                </m:e>
                <m:sup>
                  <m:r>
                    <w:rPr>
                      <w:rFonts w:ascii="Cambria Math" w:hAnsi="Cambria Math"/>
                      <w:sz w:val="20"/>
                      <w:szCs w:val="20"/>
                    </w:rPr>
                    <m:t>x</m:t>
                  </m:r>
                </m:sup>
              </m:sSup>
              <m:sSup>
                <m:sSupPr>
                  <m:ctrlPr>
                    <w:rPr>
                      <w:rFonts w:ascii="Cambria Math" w:hAnsi="Cambria Math"/>
                      <w:i/>
                    </w:rPr>
                  </m:ctrlPr>
                </m:sSupPr>
                <m:e>
                  <m:r>
                    <w:rPr>
                      <w:rFonts w:ascii="Cambria Math" w:hAnsi="Cambria Math"/>
                      <w:sz w:val="20"/>
                      <w:szCs w:val="20"/>
                    </w:rPr>
                    <m:t>3</m:t>
                  </m:r>
                </m:e>
                <m:sup>
                  <m:r>
                    <w:rPr>
                      <w:rFonts w:ascii="Cambria Math" w:hAnsi="Cambria Math"/>
                      <w:sz w:val="20"/>
                      <w:szCs w:val="20"/>
                    </w:rPr>
                    <m:t>y</m:t>
                  </m:r>
                </m:sup>
              </m:sSup>
              <m:sSup>
                <m:sSupPr>
                  <m:ctrlPr>
                    <w:rPr>
                      <w:rFonts w:ascii="Cambria Math" w:hAnsi="Cambria Math"/>
                      <w:i/>
                    </w:rPr>
                  </m:ctrlPr>
                </m:sSupPr>
                <m:e>
                  <m:r>
                    <w:rPr>
                      <w:rFonts w:ascii="Cambria Math" w:hAnsi="Cambria Math"/>
                      <w:sz w:val="20"/>
                      <w:szCs w:val="20"/>
                    </w:rPr>
                    <m:t>5</m:t>
                  </m:r>
                </m:e>
                <m:sup>
                  <m:r>
                    <w:rPr>
                      <w:rFonts w:ascii="Cambria Math" w:hAnsi="Cambria Math"/>
                      <w:sz w:val="20"/>
                      <w:szCs w:val="20"/>
                    </w:rPr>
                    <m:t>z</m:t>
                  </m:r>
                </m:sup>
              </m:sSup>
            </m:oMath>
            <w:r>
              <w:t>.</w:t>
            </w:r>
          </w:p>
          <w:p w14:paraId="08A6E454" w14:textId="77777777" w:rsidR="00EA3AA2" w:rsidRPr="009755AD" w:rsidRDefault="00EA3AA2" w:rsidP="00EA3AA2">
            <w:pPr>
              <w:overflowPunct/>
              <w:autoSpaceDE/>
              <w:autoSpaceDN/>
              <w:adjustRightInd/>
              <w:spacing w:after="0"/>
              <w:textAlignment w:val="auto"/>
              <w:rPr>
                <w:rFonts w:ascii="Cambria Math" w:hAnsi="Cambria Math"/>
                <w:i/>
                <w:sz w:val="20"/>
                <w:szCs w:val="20"/>
              </w:rPr>
            </w:pPr>
          </w:p>
          <w:p w14:paraId="645AB3AA" w14:textId="7A5415D9" w:rsidR="00EA3AA2" w:rsidRPr="00EA3AA2" w:rsidRDefault="00EA3AA2" w:rsidP="00EA3AA2">
            <w:pPr>
              <w:overflowPunct/>
              <w:autoSpaceDE/>
              <w:autoSpaceDN/>
              <w:adjustRightInd/>
              <w:spacing w:after="0"/>
              <w:textAlignment w:val="auto"/>
              <w:rPr>
                <w:rFonts w:ascii="Cambria Math" w:hAnsi="Cambria Math"/>
                <w:i/>
                <w:sz w:val="20"/>
                <w:szCs w:val="20"/>
              </w:rPr>
            </w:pPr>
            <w:r>
              <w:rPr>
                <w:sz w:val="20"/>
                <w:szCs w:val="20"/>
              </w:rPr>
              <w:t xml:space="preserve">For truncation, </w:t>
            </w:r>
            <m:oMath>
              <m:r>
                <w:rPr>
                  <w:rFonts w:ascii="Cambria Math" w:hAnsi="Cambria Math"/>
                  <w:sz w:val="20"/>
                  <w:szCs w:val="20"/>
                </w:rPr>
                <m:t>A = B/(1-α)</m:t>
              </m:r>
            </m:oMath>
            <w:r>
              <w:rPr>
                <w:sz w:val="20"/>
                <w:szCs w:val="20"/>
              </w:rPr>
              <w:t>, needs to satisfy similar constraints as above.</w:t>
            </w:r>
          </w:p>
        </w:tc>
      </w:tr>
      <w:tr w:rsidR="00A24F4A" w:rsidRPr="00892BDF" w14:paraId="78771678" w14:textId="77777777" w:rsidTr="00EA14BC">
        <w:tc>
          <w:tcPr>
            <w:tcW w:w="1838" w:type="dxa"/>
          </w:tcPr>
          <w:p w14:paraId="10C4C658" w14:textId="15CD5FE6" w:rsidR="00A24F4A" w:rsidRDefault="00A24F4A" w:rsidP="00A24F4A">
            <w:pPr>
              <w:overflowPunct/>
              <w:autoSpaceDE/>
              <w:autoSpaceDN/>
              <w:adjustRightInd/>
              <w:spacing w:after="0"/>
              <w:textAlignment w:val="auto"/>
            </w:pPr>
            <w:r>
              <w:rPr>
                <w:rFonts w:eastAsiaTheme="minorEastAsia"/>
                <w:lang w:eastAsia="zh-CN"/>
              </w:rPr>
              <w:t>PCL</w:t>
            </w:r>
          </w:p>
        </w:tc>
        <w:tc>
          <w:tcPr>
            <w:tcW w:w="7512" w:type="dxa"/>
          </w:tcPr>
          <w:p w14:paraId="02E4BBA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A should be a valid DFT size for efficient implementation.</w:t>
            </w:r>
          </w:p>
          <w:p w14:paraId="1C007A0C" w14:textId="77777777" w:rsidR="00A24F4A" w:rsidRPr="00D01DFC" w:rsidRDefault="00A24F4A" w:rsidP="00A24F4A">
            <w:pPr>
              <w:overflowPunct/>
              <w:autoSpaceDE/>
              <w:autoSpaceDN/>
              <w:adjustRightInd/>
              <w:spacing w:after="0"/>
              <w:textAlignment w:val="auto"/>
              <w:rPr>
                <w:sz w:val="20"/>
                <w:szCs w:val="20"/>
              </w:rPr>
            </w:pPr>
            <w:r w:rsidRPr="00D01DFC">
              <w:rPr>
                <w:sz w:val="20"/>
                <w:szCs w:val="20"/>
              </w:rPr>
              <w:t>The current formul</w:t>
            </w:r>
            <w:r>
              <w:rPr>
                <w:sz w:val="20"/>
                <w:szCs w:val="20"/>
              </w:rPr>
              <w:t xml:space="preserve">as should be adapted to ensure </w:t>
            </w:r>
            <w:r w:rsidRPr="00D01DFC">
              <w:rPr>
                <w:sz w:val="20"/>
                <w:szCs w:val="20"/>
              </w:rPr>
              <w:t>A is a valid DFT size by rounding to the nearest suitable integer and then recalculating the actual</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used.</w:t>
            </w:r>
          </w:p>
          <w:p w14:paraId="67F9E29A" w14:textId="5956D98E" w:rsidR="00A24F4A" w:rsidRDefault="00A24F4A" w:rsidP="00A24F4A">
            <w:pPr>
              <w:overflowPunct/>
              <w:autoSpaceDE/>
              <w:autoSpaceDN/>
              <w:adjustRightInd/>
              <w:spacing w:after="0"/>
              <w:textAlignment w:val="auto"/>
            </w:pPr>
            <w:r w:rsidRPr="00D01DFC">
              <w:rPr>
                <w:sz w:val="20"/>
                <w:szCs w:val="20"/>
              </w:rPr>
              <w:t>This may require defining a look-up table or predefined pairs of (</w:t>
            </w:r>
            <w:proofErr w:type="gramStart"/>
            <w:r w:rsidRPr="00D01DFC">
              <w:rPr>
                <w:sz w:val="20"/>
                <w:szCs w:val="20"/>
              </w:rPr>
              <w:t>A,B</w:t>
            </w:r>
            <w:proofErr w:type="gramEnd"/>
            <w:r w:rsidRPr="00D01DFC">
              <w:rPr>
                <w:sz w:val="20"/>
                <w:szCs w:val="20"/>
              </w:rPr>
              <w:t>) for given</w:t>
            </w:r>
            <m:oMath>
              <m:r>
                <m:rPr>
                  <m:sty m:val="p"/>
                </m:rPr>
                <w:rPr>
                  <w:rFonts w:ascii="Cambria Math" w:hAnsi="Cambria Math"/>
                  <w:sz w:val="20"/>
                  <w:szCs w:val="20"/>
                </w:rPr>
                <m:t xml:space="preserve"> </m:t>
              </m:r>
              <m:r>
                <w:rPr>
                  <w:rFonts w:ascii="Cambria Math" w:hAnsi="Cambria Math"/>
                  <w:sz w:val="20"/>
                  <w:szCs w:val="20"/>
                </w:rPr>
                <m:t>α</m:t>
              </m:r>
            </m:oMath>
            <w:r w:rsidRPr="00D01DFC">
              <w:rPr>
                <w:sz w:val="20"/>
                <w:szCs w:val="20"/>
              </w:rPr>
              <w:t xml:space="preserve"> values in the specification.</w:t>
            </w:r>
          </w:p>
        </w:tc>
      </w:tr>
      <w:tr w:rsidR="00647BC2" w:rsidRPr="00892BDF" w14:paraId="7DFFE910" w14:textId="77777777" w:rsidTr="00EA14BC">
        <w:tc>
          <w:tcPr>
            <w:tcW w:w="1838" w:type="dxa"/>
          </w:tcPr>
          <w:p w14:paraId="57CAD92F" w14:textId="0B0F45D4" w:rsidR="00647BC2" w:rsidRPr="00453F4A" w:rsidRDefault="00453F4A" w:rsidP="00647BC2">
            <w:pPr>
              <w:overflowPunct/>
              <w:autoSpaceDE/>
              <w:autoSpaceDN/>
              <w:adjustRightInd/>
              <w:spacing w:after="0"/>
              <w:textAlignment w:val="auto"/>
              <w:rPr>
                <w:rFonts w:eastAsiaTheme="minorEastAsia"/>
                <w:lang w:eastAsia="zh-CN"/>
              </w:rPr>
            </w:pPr>
            <w:r>
              <w:rPr>
                <w:rFonts w:eastAsiaTheme="minorEastAsia" w:hint="eastAsia"/>
                <w:sz w:val="20"/>
                <w:szCs w:val="20"/>
                <w:lang w:eastAsia="zh-CN"/>
              </w:rPr>
              <w:t>Huawei, HiSilicon</w:t>
            </w:r>
          </w:p>
        </w:tc>
        <w:tc>
          <w:tcPr>
            <w:tcW w:w="7512" w:type="dxa"/>
          </w:tcPr>
          <w:p w14:paraId="1BFAC262" w14:textId="7F9A7A94" w:rsidR="00647BC2" w:rsidRPr="00D01DFC" w:rsidRDefault="00647BC2" w:rsidP="00647BC2">
            <w:pPr>
              <w:overflowPunct/>
              <w:autoSpaceDE/>
              <w:autoSpaceDN/>
              <w:adjustRightInd/>
              <w:spacing w:after="0"/>
              <w:textAlignment w:val="auto"/>
            </w:pPr>
            <w:r>
              <w:rPr>
                <w:sz w:val="20"/>
                <w:szCs w:val="20"/>
              </w:rPr>
              <w:t xml:space="preserve">For evaluation </w:t>
            </w:r>
            <w:proofErr w:type="spellStart"/>
            <w:r>
              <w:rPr>
                <w:sz w:val="20"/>
                <w:szCs w:val="20"/>
              </w:rPr>
              <w:t>perpurse</w:t>
            </w:r>
            <w:proofErr w:type="spellEnd"/>
            <w:r>
              <w:rPr>
                <w:sz w:val="20"/>
                <w:szCs w:val="20"/>
              </w:rPr>
              <w:t xml:space="preserve">, if it satisfies the DFT-size limitation or not has no such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r>
              <w:rPr>
                <w:sz w:val="20"/>
                <w:szCs w:val="20"/>
              </w:rPr>
              <w:t>.</w:t>
            </w:r>
          </w:p>
        </w:tc>
      </w:tr>
      <w:tr w:rsidR="00F26B24" w:rsidRPr="00892BDF" w14:paraId="16ED46B0" w14:textId="77777777" w:rsidTr="00EA14BC">
        <w:tc>
          <w:tcPr>
            <w:tcW w:w="1838" w:type="dxa"/>
          </w:tcPr>
          <w:p w14:paraId="7F96E8B4" w14:textId="28731E8F"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16280ABF" w14:textId="77777777" w:rsidR="00F26B24" w:rsidRDefault="00F26B24" w:rsidP="00F26B24">
            <w:pPr>
              <w:overflowPunct/>
              <w:autoSpaceDE/>
              <w:autoSpaceDN/>
              <w:adjustRightInd/>
              <w:spacing w:after="0"/>
              <w:textAlignment w:val="auto"/>
            </w:pPr>
            <w:r>
              <w:t xml:space="preserve">The valid DFT-size of A will keep the low computational complexity for DFT processing. </w:t>
            </w:r>
          </w:p>
          <w:p w14:paraId="5B6A4531" w14:textId="193102CD" w:rsidR="00F26B24" w:rsidRDefault="00F26B24" w:rsidP="00F26B24">
            <w:pPr>
              <w:overflowPunct/>
              <w:autoSpaceDE/>
              <w:autoSpaceDN/>
              <w:adjustRightInd/>
              <w:spacing w:after="0"/>
              <w:textAlignment w:val="auto"/>
            </w:pPr>
            <w:r>
              <w:t>Note: A should be an integer multiple of 2,3 and 5, not the integer RB number corresponding to A, because we assume that A could be a non-integer number of RBs.</w:t>
            </w: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3"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3"/>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4"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4"/>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5" w:name="OLE_LINK3"/>
      <w:bookmarkStart w:id="26" w:name="OLE_LINK4"/>
      <w:r w:rsidRPr="00892BDF">
        <w:rPr>
          <w:rFonts w:eastAsia="Aptos"/>
          <w:kern w:val="2"/>
          <w:lang w:val="en-US" w:eastAsia="en-US"/>
          <w14:ligatures w14:val="standardContextual"/>
        </w:rPr>
        <w:t xml:space="preserve">an integer multiple of {2,3,5} </w:t>
      </w:r>
      <w:bookmarkEnd w:id="25"/>
      <w:bookmarkEnd w:id="26"/>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in order to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EA3AA2" w:rsidRPr="00892BDF" w14:paraId="125791A8" w14:textId="77777777" w:rsidTr="00EA14BC">
        <w:tc>
          <w:tcPr>
            <w:tcW w:w="1838" w:type="dxa"/>
          </w:tcPr>
          <w:p w14:paraId="074222C2" w14:textId="7E4AEE54" w:rsidR="00EA3AA2" w:rsidRPr="00892BDF" w:rsidRDefault="00EA3AA2" w:rsidP="00EA3AA2">
            <w:pPr>
              <w:overflowPunct/>
              <w:autoSpaceDE/>
              <w:autoSpaceDN/>
              <w:adjustRightInd/>
              <w:spacing w:after="0"/>
              <w:textAlignment w:val="auto"/>
              <w:rPr>
                <w:sz w:val="20"/>
                <w:szCs w:val="20"/>
              </w:rPr>
            </w:pPr>
            <w:r>
              <w:rPr>
                <w:sz w:val="20"/>
                <w:szCs w:val="20"/>
              </w:rPr>
              <w:t>QC</w:t>
            </w:r>
          </w:p>
        </w:tc>
        <w:tc>
          <w:tcPr>
            <w:tcW w:w="7512" w:type="dxa"/>
          </w:tcPr>
          <w:p w14:paraId="0F3C2B58" w14:textId="1BA6053A" w:rsidR="00EA3AA2" w:rsidRPr="00892BDF" w:rsidRDefault="00EA3AA2" w:rsidP="00EA3AA2">
            <w:pPr>
              <w:overflowPunct/>
              <w:autoSpaceDE/>
              <w:autoSpaceDN/>
              <w:adjustRightInd/>
              <w:spacing w:after="0"/>
              <w:textAlignment w:val="auto"/>
              <w:rPr>
                <w:sz w:val="20"/>
                <w:szCs w:val="20"/>
              </w:rPr>
            </w:pPr>
            <w:r>
              <w:rPr>
                <w:sz w:val="20"/>
                <w:szCs w:val="20"/>
              </w:rPr>
              <w:t xml:space="preserve">For evaluations, companies can report what was simulated. For final specification, we will need rules that map a given </w:t>
            </w:r>
            <m:oMath>
              <m:r>
                <w:rPr>
                  <w:rFonts w:ascii="Cambria Math" w:hAnsi="Cambria Math"/>
                  <w:sz w:val="20"/>
                  <w:szCs w:val="20"/>
                </w:rPr>
                <m:t>α</m:t>
              </m:r>
            </m:oMath>
            <w:r>
              <w:rPr>
                <w:sz w:val="20"/>
                <w:szCs w:val="20"/>
              </w:rPr>
              <w:t xml:space="preserve"> and </w:t>
            </w:r>
            <m:oMath>
              <m:r>
                <w:rPr>
                  <w:rFonts w:ascii="Cambria Math" w:hAnsi="Cambria Math"/>
                  <w:sz w:val="20"/>
                  <w:szCs w:val="20"/>
                </w:rPr>
                <m:t>B</m:t>
              </m:r>
            </m:oMath>
            <w:r>
              <w:rPr>
                <w:sz w:val="20"/>
                <w:szCs w:val="20"/>
              </w:rPr>
              <w:t xml:space="preserve"> to a certain </w:t>
            </w:r>
            <m:oMath>
              <m:r>
                <w:rPr>
                  <w:rFonts w:ascii="Cambria Math" w:hAnsi="Cambria Math"/>
                  <w:sz w:val="20"/>
                  <w:szCs w:val="20"/>
                </w:rPr>
                <m:t>A</m:t>
              </m:r>
            </m:oMath>
            <w:r>
              <w:rPr>
                <w:sz w:val="20"/>
                <w:szCs w:val="20"/>
              </w:rPr>
              <w:t>.</w:t>
            </w:r>
          </w:p>
        </w:tc>
      </w:tr>
      <w:tr w:rsidR="00702A3F" w:rsidRPr="00892BDF" w14:paraId="094570FE" w14:textId="77777777" w:rsidTr="00EA14BC">
        <w:tc>
          <w:tcPr>
            <w:tcW w:w="1838" w:type="dxa"/>
          </w:tcPr>
          <w:p w14:paraId="447BA6D5" w14:textId="0A525351" w:rsidR="00702A3F" w:rsidRPr="00892BDF" w:rsidRDefault="00702A3F" w:rsidP="00702A3F">
            <w:pPr>
              <w:overflowPunct/>
              <w:autoSpaceDE/>
              <w:autoSpaceDN/>
              <w:adjustRightInd/>
              <w:spacing w:after="0"/>
              <w:textAlignment w:val="auto"/>
              <w:rPr>
                <w:sz w:val="20"/>
                <w:szCs w:val="20"/>
              </w:rPr>
            </w:pPr>
            <w:r>
              <w:rPr>
                <w:sz w:val="20"/>
                <w:szCs w:val="20"/>
              </w:rPr>
              <w:t>Ericsson</w:t>
            </w:r>
          </w:p>
        </w:tc>
        <w:tc>
          <w:tcPr>
            <w:tcW w:w="7512" w:type="dxa"/>
          </w:tcPr>
          <w:p w14:paraId="56BC1A2F" w14:textId="1352FC1B" w:rsidR="00702A3F" w:rsidRPr="00892BDF" w:rsidRDefault="00702A3F" w:rsidP="00702A3F">
            <w:pPr>
              <w:overflowPunct/>
              <w:autoSpaceDE/>
              <w:autoSpaceDN/>
              <w:adjustRightInd/>
              <w:spacing w:after="0"/>
              <w:textAlignment w:val="auto"/>
              <w:rPr>
                <w:sz w:val="20"/>
                <w:szCs w:val="20"/>
              </w:rPr>
            </w:pPr>
            <w:r w:rsidRPr="003210F0">
              <w:rPr>
                <w:sz w:val="20"/>
                <w:szCs w:val="20"/>
              </w:rPr>
              <w:t>Companies can report the values simulated. One could reasonably estimate expected gains in practice</w:t>
            </w:r>
            <w:r>
              <w:rPr>
                <w:sz w:val="20"/>
                <w:szCs w:val="20"/>
              </w:rPr>
              <w:t xml:space="preserve"> based on the aggregated results.</w:t>
            </w:r>
          </w:p>
        </w:tc>
      </w:tr>
      <w:tr w:rsidR="00647BC2" w:rsidRPr="00892BDF" w14:paraId="4709C4BC" w14:textId="77777777" w:rsidTr="00EA14BC">
        <w:tc>
          <w:tcPr>
            <w:tcW w:w="1838" w:type="dxa"/>
          </w:tcPr>
          <w:p w14:paraId="480C73AD" w14:textId="1DA2D543" w:rsidR="00647BC2" w:rsidRPr="00453F4A" w:rsidRDefault="00453F4A" w:rsidP="00647BC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Huawei, HiSilicon</w:t>
            </w:r>
          </w:p>
        </w:tc>
        <w:tc>
          <w:tcPr>
            <w:tcW w:w="7512" w:type="dxa"/>
          </w:tcPr>
          <w:p w14:paraId="20BE7E8E" w14:textId="24123287" w:rsidR="00647BC2" w:rsidRPr="00892BDF" w:rsidRDefault="00647BC2" w:rsidP="00647BC2">
            <w:pPr>
              <w:overflowPunct/>
              <w:autoSpaceDE/>
              <w:autoSpaceDN/>
              <w:adjustRightInd/>
              <w:spacing w:after="0"/>
              <w:textAlignment w:val="auto"/>
              <w:rPr>
                <w:sz w:val="20"/>
                <w:szCs w:val="20"/>
              </w:rPr>
            </w:pPr>
            <w:r>
              <w:rPr>
                <w:sz w:val="20"/>
                <w:szCs w:val="20"/>
              </w:rPr>
              <w:t xml:space="preserve">For evaluation </w:t>
            </w:r>
            <w:proofErr w:type="spellStart"/>
            <w:r>
              <w:rPr>
                <w:sz w:val="20"/>
                <w:szCs w:val="20"/>
              </w:rPr>
              <w:t>perpurse</w:t>
            </w:r>
            <w:proofErr w:type="spellEnd"/>
            <w:r>
              <w:rPr>
                <w:sz w:val="20"/>
                <w:szCs w:val="20"/>
              </w:rPr>
              <w:t xml:space="preserve">, if it needs to satisfies the DFT-size limitation or not has no influence to the NET gain. We can </w:t>
            </w:r>
            <w:r>
              <w:rPr>
                <w:rFonts w:eastAsiaTheme="minorEastAsia" w:hint="eastAsia"/>
                <w:sz w:val="20"/>
                <w:szCs w:val="20"/>
                <w:lang w:eastAsia="zh-CN"/>
              </w:rPr>
              <w:t>deprioritize</w:t>
            </w:r>
            <w:r>
              <w:rPr>
                <w:rFonts w:eastAsiaTheme="minorEastAsia"/>
                <w:sz w:val="20"/>
                <w:szCs w:val="20"/>
                <w:lang w:eastAsia="zh-CN"/>
              </w:rPr>
              <w:t xml:space="preserve"> it</w:t>
            </w:r>
          </w:p>
        </w:tc>
      </w:tr>
      <w:tr w:rsidR="00F26B24" w:rsidRPr="00892BDF" w14:paraId="7F126360" w14:textId="77777777" w:rsidTr="00EA14BC">
        <w:tc>
          <w:tcPr>
            <w:tcW w:w="1838" w:type="dxa"/>
          </w:tcPr>
          <w:p w14:paraId="7A5AAD02" w14:textId="08923DCE" w:rsidR="00F26B24" w:rsidRPr="00F26B24" w:rsidRDefault="00F26B24" w:rsidP="00647BC2">
            <w:pPr>
              <w:overflowPunct/>
              <w:autoSpaceDE/>
              <w:autoSpaceDN/>
              <w:adjustRightInd/>
              <w:spacing w:after="0"/>
              <w:textAlignment w:val="auto"/>
              <w:rPr>
                <w:rFonts w:eastAsia="Yu Mincho"/>
                <w:lang w:eastAsia="ja-JP"/>
              </w:rPr>
            </w:pPr>
            <w:r>
              <w:rPr>
                <w:rFonts w:eastAsia="Yu Mincho" w:hint="eastAsia"/>
                <w:lang w:eastAsia="ja-JP"/>
              </w:rPr>
              <w:lastRenderedPageBreak/>
              <w:t>DOCOMO</w:t>
            </w:r>
          </w:p>
        </w:tc>
        <w:tc>
          <w:tcPr>
            <w:tcW w:w="7512" w:type="dxa"/>
          </w:tcPr>
          <w:p w14:paraId="2F522957" w14:textId="77777777" w:rsidR="00F26B24" w:rsidRPr="00F26B24" w:rsidRDefault="00F26B24" w:rsidP="00F26B24">
            <w:pPr>
              <w:overflowPunct/>
              <w:autoSpaceDE/>
              <w:autoSpaceDN/>
              <w:adjustRightInd/>
              <w:spacing w:after="0"/>
              <w:textAlignment w:val="auto"/>
            </w:pPr>
            <w:r w:rsidRPr="00F26B24">
              <w:t xml:space="preserve">For evaluations, companies can report what was simulated, e.g., to ensure consistent spectral efficiency, the effective value of alpha, not the target value, must be used when calculating the coding rate. </w:t>
            </w:r>
          </w:p>
          <w:p w14:paraId="03AC2BA1" w14:textId="7E08B15D" w:rsidR="00F26B24" w:rsidRDefault="00F26B24" w:rsidP="00F26B24">
            <w:pPr>
              <w:overflowPunct/>
              <w:autoSpaceDE/>
              <w:autoSpaceDN/>
              <w:adjustRightInd/>
              <w:spacing w:after="0"/>
              <w:textAlignment w:val="auto"/>
            </w:pPr>
            <w:r w:rsidRPr="00F26B24">
              <w:rPr>
                <w:lang w:val="en-GB"/>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E7A5B8"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r w:rsidR="00EA3AA2">
              <w:rPr>
                <w:rFonts w:eastAsiaTheme="minorEastAsia"/>
                <w:sz w:val="20"/>
                <w:szCs w:val="20"/>
                <w:lang w:eastAsia="zh-CN"/>
              </w:rPr>
              <w:t>, QC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7E98B2F6" w:rsidR="00892BDF" w:rsidRPr="00C82D7E" w:rsidRDefault="00EC4579" w:rsidP="00892BDF">
            <w:pPr>
              <w:overflowPunct/>
              <w:autoSpaceDE/>
              <w:autoSpaceDN/>
              <w:adjustRightInd/>
              <w:spacing w:after="0"/>
              <w:textAlignment w:val="auto"/>
              <w:rPr>
                <w:rFonts w:eastAsia="Yu Mincho"/>
                <w:sz w:val="20"/>
                <w:szCs w:val="20"/>
                <w:lang w:eastAsia="ja-JP"/>
              </w:rPr>
            </w:pPr>
            <w:r>
              <w:rPr>
                <w:rFonts w:eastAsiaTheme="minorEastAsia" w:hint="eastAsia"/>
                <w:sz w:val="20"/>
                <w:szCs w:val="20"/>
                <w:lang w:eastAsia="zh-CN"/>
              </w:rPr>
              <w:t>O</w:t>
            </w:r>
            <w:r>
              <w:rPr>
                <w:rFonts w:eastAsiaTheme="minorEastAsia"/>
                <w:sz w:val="20"/>
                <w:szCs w:val="20"/>
                <w:lang w:eastAsia="zh-CN"/>
              </w:rPr>
              <w:t>PPO</w:t>
            </w:r>
            <w:r w:rsidR="00C82D7E">
              <w:rPr>
                <w:rFonts w:eastAsia="Yu Mincho" w:hint="eastAsia"/>
                <w:sz w:val="20"/>
                <w:szCs w:val="20"/>
                <w:lang w:eastAsia="ja-JP"/>
              </w:rPr>
              <w:t>, DOCOMO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A95229C" w:rsidR="00444B35" w:rsidRPr="00892BDF" w:rsidRDefault="00084168" w:rsidP="00444B35">
            <w:pPr>
              <w:overflowPunct/>
              <w:autoSpaceDE/>
              <w:autoSpaceDN/>
              <w:adjustRightInd/>
              <w:spacing w:after="0"/>
              <w:textAlignment w:val="auto"/>
              <w:rPr>
                <w:sz w:val="20"/>
                <w:szCs w:val="20"/>
              </w:rPr>
            </w:pPr>
            <w:r>
              <w:rPr>
                <w:sz w:val="20"/>
                <w:szCs w:val="20"/>
              </w:rPr>
              <w:t>Nokia</w:t>
            </w:r>
          </w:p>
        </w:tc>
        <w:tc>
          <w:tcPr>
            <w:tcW w:w="7512" w:type="dxa"/>
          </w:tcPr>
          <w:p w14:paraId="61BBD657" w14:textId="0DA1C7AE" w:rsidR="00444B35" w:rsidRPr="00892BDF" w:rsidRDefault="00084168" w:rsidP="00444B35">
            <w:pPr>
              <w:overflowPunct/>
              <w:autoSpaceDE/>
              <w:autoSpaceDN/>
              <w:adjustRightInd/>
              <w:spacing w:after="0"/>
              <w:textAlignment w:val="auto"/>
              <w:rPr>
                <w:sz w:val="20"/>
                <w:szCs w:val="20"/>
              </w:rPr>
            </w:pPr>
            <w:r>
              <w:rPr>
                <w:sz w:val="20"/>
                <w:szCs w:val="20"/>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w:t>
            </w:r>
            <w:r w:rsidR="009804C1">
              <w:rPr>
                <w:sz w:val="20"/>
                <w:szCs w:val="20"/>
              </w:rPr>
              <w:t xml:space="preserve"> Furthermore, there has been no agreements so far to support FDSS in 6GR.</w:t>
            </w:r>
            <w:r w:rsidR="009804C1">
              <w:rPr>
                <w:sz w:val="20"/>
                <w:szCs w:val="20"/>
              </w:rPr>
              <w:br/>
            </w:r>
            <w:r w:rsidR="009804C1" w:rsidRPr="009804C1">
              <w:rPr>
                <w:b/>
                <w:bCs/>
                <w:i/>
                <w:iCs/>
                <w:sz w:val="20"/>
                <w:szCs w:val="20"/>
                <w:lang w:val="en-GB"/>
              </w:rPr>
              <w:t xml:space="preserve">Proposal 8: </w:t>
            </w:r>
            <w:r w:rsidR="009804C1" w:rsidRPr="009804C1">
              <w:rPr>
                <w:i/>
                <w:iCs/>
                <w:sz w:val="20"/>
                <w:szCs w:val="20"/>
                <w:lang w:val="en-GB"/>
              </w:rPr>
              <w:t>Frequency Domain Spectrum shaping (FDSS) and FDSS with spectrum extension (FDSS-SE) are supported in 6G Radio.</w:t>
            </w:r>
          </w:p>
        </w:tc>
      </w:tr>
      <w:tr w:rsidR="00444B35" w:rsidRPr="00892BDF" w14:paraId="0A62133C" w14:textId="77777777" w:rsidTr="00EA14BC">
        <w:tc>
          <w:tcPr>
            <w:tcW w:w="1838" w:type="dxa"/>
          </w:tcPr>
          <w:p w14:paraId="5EB623D3" w14:textId="08A49CB6" w:rsidR="00444B35" w:rsidRPr="00892BDF" w:rsidRDefault="006824CF" w:rsidP="00444B35">
            <w:pPr>
              <w:overflowPunct/>
              <w:autoSpaceDE/>
              <w:autoSpaceDN/>
              <w:adjustRightInd/>
              <w:spacing w:after="0"/>
              <w:textAlignment w:val="auto"/>
              <w:rPr>
                <w:sz w:val="20"/>
                <w:szCs w:val="20"/>
              </w:rPr>
            </w:pPr>
            <w:proofErr w:type="spellStart"/>
            <w:r>
              <w:rPr>
                <w:sz w:val="20"/>
                <w:szCs w:val="20"/>
              </w:rPr>
              <w:t>Shef</w:t>
            </w:r>
            <w:proofErr w:type="spellEnd"/>
          </w:p>
        </w:tc>
        <w:tc>
          <w:tcPr>
            <w:tcW w:w="7512" w:type="dxa"/>
          </w:tcPr>
          <w:p w14:paraId="0C894D2B" w14:textId="6DC9E408" w:rsidR="00444B35" w:rsidRPr="00892BDF" w:rsidRDefault="006824CF" w:rsidP="00444B35">
            <w:pPr>
              <w:overflowPunct/>
              <w:autoSpaceDE/>
              <w:autoSpaceDN/>
              <w:adjustRightInd/>
              <w:spacing w:after="0"/>
              <w:textAlignment w:val="auto"/>
              <w:rPr>
                <w:sz w:val="20"/>
                <w:szCs w:val="20"/>
              </w:rPr>
            </w:pPr>
            <w:r>
              <w:rPr>
                <w:sz w:val="20"/>
                <w:szCs w:val="20"/>
              </w:rPr>
              <w:t xml:space="preserve">Companies should </w:t>
            </w:r>
            <w:proofErr w:type="spellStart"/>
            <w:r>
              <w:rPr>
                <w:sz w:val="20"/>
                <w:szCs w:val="20"/>
              </w:rPr>
              <w:t>clarfy</w:t>
            </w:r>
            <w:proofErr w:type="spellEnd"/>
            <w:r>
              <w:rPr>
                <w:sz w:val="20"/>
                <w:szCs w:val="20"/>
              </w:rPr>
              <w:t xml:space="preserve"> that their proposal does not degrade performance across the whole operating range (e.g., challenging channel conditions and high-order modulation)</w:t>
            </w:r>
          </w:p>
        </w:tc>
      </w:tr>
      <w:tr w:rsidR="00267E8E" w:rsidRPr="00892BDF" w14:paraId="4DFCECB0" w14:textId="77777777" w:rsidTr="00EA14BC">
        <w:tc>
          <w:tcPr>
            <w:tcW w:w="1838" w:type="dxa"/>
          </w:tcPr>
          <w:p w14:paraId="6F88A981" w14:textId="6F6FCB51" w:rsidR="00267E8E" w:rsidRPr="00267E8E" w:rsidRDefault="00267E8E" w:rsidP="00267E8E">
            <w:pPr>
              <w:overflowPunct/>
              <w:autoSpaceDE/>
              <w:autoSpaceDN/>
              <w:adjustRightInd/>
              <w:spacing w:after="0"/>
              <w:textAlignment w:val="auto"/>
              <w:rPr>
                <w:sz w:val="20"/>
                <w:szCs w:val="20"/>
              </w:rPr>
            </w:pPr>
            <w:r w:rsidRPr="00267E8E">
              <w:rPr>
                <w:sz w:val="20"/>
                <w:szCs w:val="20"/>
              </w:rPr>
              <w:t>Ericsson</w:t>
            </w:r>
          </w:p>
        </w:tc>
        <w:tc>
          <w:tcPr>
            <w:tcW w:w="7512" w:type="dxa"/>
          </w:tcPr>
          <w:p w14:paraId="68DBA95B" w14:textId="79B822D5" w:rsidR="00267E8E" w:rsidRPr="00267E8E" w:rsidRDefault="00267E8E" w:rsidP="00267E8E">
            <w:pPr>
              <w:overflowPunct/>
              <w:autoSpaceDE/>
              <w:autoSpaceDN/>
              <w:adjustRightInd/>
              <w:spacing w:after="0"/>
              <w:textAlignment w:val="auto"/>
              <w:rPr>
                <w:sz w:val="20"/>
                <w:szCs w:val="20"/>
              </w:rPr>
            </w:pPr>
            <w:r w:rsidRPr="00267E8E">
              <w:rPr>
                <w:color w:val="000000" w:themeColor="text1"/>
                <w:sz w:val="20"/>
                <w:szCs w:val="20"/>
              </w:rPr>
              <w:t>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w:t>
            </w:r>
            <w:r w:rsidR="00226C1C">
              <w:rPr>
                <w:color w:val="000000" w:themeColor="text1"/>
                <w:sz w:val="20"/>
                <w:szCs w:val="20"/>
              </w:rPr>
              <w:t xml:space="preserve"> (that may or may not be applying simple clipping) but</w:t>
            </w:r>
            <w:r w:rsidRPr="00267E8E">
              <w:rPr>
                <w:color w:val="000000" w:themeColor="text1"/>
                <w:sz w:val="20"/>
                <w:szCs w:val="20"/>
              </w:rPr>
              <w:t xml:space="preserve"> not applying spectral shaping as a baseline reference while evaluating performance of FDSS, FDSS with spectrum extension, FDSS with spectrum truncation. </w:t>
            </w:r>
          </w:p>
        </w:tc>
      </w:tr>
      <w:tr w:rsidR="00647BC2" w:rsidRPr="00892BDF" w14:paraId="0C16FACD" w14:textId="77777777" w:rsidTr="00EA14BC">
        <w:tc>
          <w:tcPr>
            <w:tcW w:w="1838" w:type="dxa"/>
          </w:tcPr>
          <w:p w14:paraId="79169C5B" w14:textId="64B92B26" w:rsidR="00647BC2" w:rsidRPr="00C82D7E" w:rsidRDefault="00C82D7E" w:rsidP="00647BC2">
            <w:pPr>
              <w:overflowPunct/>
              <w:autoSpaceDE/>
              <w:autoSpaceDN/>
              <w:adjustRightInd/>
              <w:spacing w:after="0"/>
              <w:textAlignment w:val="auto"/>
              <w:rPr>
                <w:rFonts w:eastAsia="Yu Mincho"/>
                <w:lang w:eastAsia="ja-JP"/>
              </w:rPr>
            </w:pPr>
            <w:r>
              <w:rPr>
                <w:rFonts w:eastAsia="Yu Mincho" w:hint="eastAsia"/>
                <w:lang w:eastAsia="ja-JP"/>
              </w:rPr>
              <w:t>DOCOMO</w:t>
            </w:r>
          </w:p>
        </w:tc>
        <w:tc>
          <w:tcPr>
            <w:tcW w:w="7512" w:type="dxa"/>
          </w:tcPr>
          <w:p w14:paraId="737935EF" w14:textId="44C1C4E2" w:rsidR="00647BC2" w:rsidRPr="00267E8E" w:rsidRDefault="00C82D7E" w:rsidP="00647BC2">
            <w:pPr>
              <w:overflowPunct/>
              <w:autoSpaceDE/>
              <w:autoSpaceDN/>
              <w:adjustRightInd/>
              <w:spacing w:after="0"/>
              <w:textAlignment w:val="auto"/>
              <w:rPr>
                <w:color w:val="000000" w:themeColor="text1"/>
              </w:rPr>
            </w:pPr>
            <w:r w:rsidRPr="00C82D7E">
              <w:rPr>
                <w:color w:val="000000" w:themeColor="text1"/>
                <w:lang w:val="en-GB"/>
              </w:rPr>
              <w:t>DFT-s-OFDM should be the baseline.</w:t>
            </w:r>
          </w:p>
        </w:tc>
      </w:tr>
      <w:tr w:rsidR="001D64D0" w:rsidRPr="00892BDF" w14:paraId="47FF0E63" w14:textId="77777777" w:rsidTr="00EA14BC">
        <w:tc>
          <w:tcPr>
            <w:tcW w:w="1838" w:type="dxa"/>
          </w:tcPr>
          <w:p w14:paraId="361E8C14" w14:textId="418A4814" w:rsidR="001D64D0" w:rsidRDefault="001D64D0" w:rsidP="00647BC2">
            <w:pPr>
              <w:overflowPunct/>
              <w:autoSpaceDE/>
              <w:autoSpaceDN/>
              <w:adjustRightInd/>
              <w:spacing w:after="0"/>
              <w:textAlignment w:val="auto"/>
              <w:rPr>
                <w:rFonts w:eastAsia="Yu Mincho"/>
                <w:lang w:eastAsia="ja-JP"/>
              </w:rPr>
            </w:pPr>
            <w:proofErr w:type="spellStart"/>
            <w:r>
              <w:rPr>
                <w:rFonts w:eastAsia="Yu Mincho"/>
                <w:lang w:eastAsia="ja-JP"/>
              </w:rPr>
              <w:t>Ofinno</w:t>
            </w:r>
            <w:proofErr w:type="spellEnd"/>
          </w:p>
        </w:tc>
        <w:tc>
          <w:tcPr>
            <w:tcW w:w="7512" w:type="dxa"/>
          </w:tcPr>
          <w:p w14:paraId="4CF0ABE3" w14:textId="1DD5149D" w:rsidR="001D64D0" w:rsidRPr="00C82D7E" w:rsidRDefault="001D64D0" w:rsidP="00647BC2">
            <w:pPr>
              <w:overflowPunct/>
              <w:autoSpaceDE/>
              <w:autoSpaceDN/>
              <w:adjustRightInd/>
              <w:spacing w:after="0"/>
              <w:textAlignment w:val="auto"/>
              <w:rPr>
                <w:color w:val="000000" w:themeColor="text1"/>
              </w:rPr>
            </w:pPr>
            <w:r>
              <w:rPr>
                <w:color w:val="000000" w:themeColor="text1"/>
              </w:rPr>
              <w:t>Agree with DOCOMO, DFT-S-OFDM should be the baseline.</w:t>
            </w:r>
          </w:p>
        </w:tc>
      </w:tr>
    </w:tbl>
    <w:p w14:paraId="1B0048E0" w14:textId="77777777" w:rsidR="002E05EE" w:rsidRDefault="002E05EE" w:rsidP="002E05EE"/>
    <w:p w14:paraId="63742FC0" w14:textId="77777777" w:rsidR="00125610" w:rsidRDefault="00125610" w:rsidP="00125610"/>
    <w:p w14:paraId="7B58C611" w14:textId="77777777" w:rsidR="00125610" w:rsidRDefault="00125610" w:rsidP="00125610">
      <w:pPr>
        <w:pStyle w:val="Heading1"/>
        <w:numPr>
          <w:ilvl w:val="0"/>
          <w:numId w:val="14"/>
        </w:numPr>
      </w:pPr>
      <w:r>
        <w:lastRenderedPageBreak/>
        <w:t>Second round</w:t>
      </w:r>
    </w:p>
    <w:p w14:paraId="17B37AE8" w14:textId="77777777" w:rsidR="00125610" w:rsidRDefault="00125610" w:rsidP="00125610">
      <w:pPr>
        <w:pStyle w:val="Heading2"/>
        <w:numPr>
          <w:ilvl w:val="1"/>
          <w:numId w:val="14"/>
        </w:numPr>
        <w:ind w:left="426" w:hanging="360"/>
      </w:pPr>
      <w:r>
        <w:t>Waveform Characterization &amp; related grouping / prioritization</w:t>
      </w:r>
    </w:p>
    <w:p w14:paraId="5B7ECC27" w14:textId="77777777" w:rsidR="00125610" w:rsidRDefault="00125610" w:rsidP="00125610">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w:t>
      </w:r>
      <w:proofErr w:type="gramStart"/>
      <w:r>
        <w:t>in order to</w:t>
      </w:r>
      <w:proofErr w:type="gramEnd"/>
      <w:r>
        <w:t xml:space="preserve"> trying to prioritize discussions at least during this meeting. </w:t>
      </w:r>
    </w:p>
    <w:p w14:paraId="61E06CB2" w14:textId="77777777" w:rsidR="00125610" w:rsidRPr="00125610" w:rsidRDefault="00125610" w:rsidP="00125610">
      <w:pPr>
        <w:rPr>
          <w:b/>
          <w:bCs/>
        </w:rPr>
      </w:pPr>
      <w:r w:rsidRPr="00125610">
        <w:rPr>
          <w:b/>
          <w:bCs/>
        </w:rPr>
        <w:t xml:space="preserve">Let’s start with trying to clarify what is not in focus of the discussions in this AI: </w:t>
      </w:r>
    </w:p>
    <w:p w14:paraId="735EFFE3" w14:textId="77777777" w:rsidR="00125610" w:rsidRDefault="00125610" w:rsidP="00125610">
      <w:r w:rsidRPr="00A14DE8">
        <w:rPr>
          <w:highlight w:val="yellow"/>
        </w:rPr>
        <w:t>Proposed conclusion 1</w:t>
      </w:r>
      <w:r>
        <w:t xml:space="preserve">: Discussions on waveforms specific for NTN </w:t>
      </w:r>
      <w:proofErr w:type="spellStart"/>
      <w:r>
        <w:t>deploments</w:t>
      </w:r>
      <w:proofErr w:type="spellEnd"/>
      <w:r>
        <w:t xml:space="preserve"> are not discussed in AI 10.2.1 but in the related NTN AI.   </w:t>
      </w:r>
    </w:p>
    <w:tbl>
      <w:tblPr>
        <w:tblStyle w:val="TableGrid4"/>
        <w:tblW w:w="0" w:type="auto"/>
        <w:tblLook w:val="04A0" w:firstRow="1" w:lastRow="0" w:firstColumn="1" w:lastColumn="0" w:noHBand="0" w:noVBand="1"/>
      </w:tblPr>
      <w:tblGrid>
        <w:gridCol w:w="1838"/>
        <w:gridCol w:w="7512"/>
      </w:tblGrid>
      <w:tr w:rsidR="00125610" w:rsidRPr="00BA5618" w14:paraId="3ED87F9F" w14:textId="77777777" w:rsidTr="00725F36">
        <w:tc>
          <w:tcPr>
            <w:tcW w:w="1838" w:type="dxa"/>
          </w:tcPr>
          <w:p w14:paraId="1E8B92B1"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6B874114"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48563FA9" w14:textId="77777777" w:rsidTr="00725F36">
        <w:tc>
          <w:tcPr>
            <w:tcW w:w="1838" w:type="dxa"/>
          </w:tcPr>
          <w:p w14:paraId="12A4CB3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7147EED" w14:textId="0690667E"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7478A4">
              <w:rPr>
                <w:rFonts w:eastAsiaTheme="minorEastAsia"/>
                <w:sz w:val="20"/>
                <w:szCs w:val="20"/>
                <w:lang w:eastAsia="zh-CN"/>
              </w:rPr>
              <w:t xml:space="preserve"> </w:t>
            </w:r>
            <w:proofErr w:type="spellStart"/>
            <w:r w:rsidR="007478A4">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p>
        </w:tc>
      </w:tr>
      <w:tr w:rsidR="00125610" w:rsidRPr="0030566A" w14:paraId="2F0B5A50" w14:textId="77777777" w:rsidTr="00725F36">
        <w:tc>
          <w:tcPr>
            <w:tcW w:w="1838" w:type="dxa"/>
          </w:tcPr>
          <w:p w14:paraId="2FD51003"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1BD3FFDC" w14:textId="1847EA98" w:rsidR="00125610" w:rsidRPr="0030566A"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61947C2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5F3DFF8F" w14:textId="77777777" w:rsidTr="00725F36">
        <w:tc>
          <w:tcPr>
            <w:tcW w:w="1838" w:type="dxa"/>
          </w:tcPr>
          <w:p w14:paraId="091D43D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2C01DA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4B75DC6D" w14:textId="77777777" w:rsidTr="00725F36">
        <w:tc>
          <w:tcPr>
            <w:tcW w:w="1838" w:type="dxa"/>
          </w:tcPr>
          <w:p w14:paraId="6881E8C3" w14:textId="05A016FD"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5ACB7C8C" w14:textId="4925B3DC" w:rsidR="00125610" w:rsidRPr="006872F3" w:rsidRDefault="00080CE4"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There is a requirement in the SI for a unified design</w:t>
            </w:r>
            <w:r w:rsidR="006F0E2A">
              <w:rPr>
                <w:rFonts w:eastAsiaTheme="minorEastAsia"/>
                <w:sz w:val="20"/>
                <w:szCs w:val="20"/>
                <w:lang w:eastAsia="zh-CN"/>
              </w:rPr>
              <w:t xml:space="preserve"> across TN and NTN. The waveforms to use are a key attribute of this unified design principle </w:t>
            </w:r>
            <w:r w:rsidR="00FB00B9">
              <w:rPr>
                <w:rFonts w:eastAsiaTheme="minorEastAsia"/>
                <w:sz w:val="20"/>
                <w:szCs w:val="20"/>
                <w:lang w:eastAsia="zh-CN"/>
              </w:rPr>
              <w:t xml:space="preserve">and this is what this AI is supposed to study. Waveforms that buttress this unified design should be </w:t>
            </w:r>
            <w:proofErr w:type="spellStart"/>
            <w:r w:rsidR="00FB00B9">
              <w:rPr>
                <w:rFonts w:eastAsiaTheme="minorEastAsia"/>
                <w:sz w:val="20"/>
                <w:szCs w:val="20"/>
                <w:lang w:eastAsia="zh-CN"/>
              </w:rPr>
              <w:t>stuidied</w:t>
            </w:r>
            <w:proofErr w:type="spellEnd"/>
            <w:r w:rsidR="00FB00B9">
              <w:rPr>
                <w:rFonts w:eastAsiaTheme="minorEastAsia"/>
                <w:sz w:val="20"/>
                <w:szCs w:val="20"/>
                <w:lang w:eastAsia="zh-CN"/>
              </w:rPr>
              <w:t xml:space="preserve"> in this AI.</w:t>
            </w:r>
          </w:p>
        </w:tc>
      </w:tr>
      <w:tr w:rsidR="00125610" w:rsidRPr="0030566A" w14:paraId="42919B8A" w14:textId="77777777" w:rsidTr="00725F36">
        <w:tc>
          <w:tcPr>
            <w:tcW w:w="1838" w:type="dxa"/>
          </w:tcPr>
          <w:p w14:paraId="03962C13" w14:textId="4DFF05C5"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33258CA6" w14:textId="2A58A4F4"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Unified waveforms design is an important attribute of overall waveform choice.</w:t>
            </w:r>
          </w:p>
        </w:tc>
      </w:tr>
      <w:tr w:rsidR="00125610" w:rsidRPr="00BA5618" w14:paraId="4A47A0EC" w14:textId="77777777" w:rsidTr="00725F36">
        <w:tc>
          <w:tcPr>
            <w:tcW w:w="1838" w:type="dxa"/>
          </w:tcPr>
          <w:p w14:paraId="6708D1CD"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5865890D"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117CCFC" w14:textId="77777777" w:rsidTr="00725F36">
        <w:tc>
          <w:tcPr>
            <w:tcW w:w="1838" w:type="dxa"/>
          </w:tcPr>
          <w:p w14:paraId="38F5587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74FF28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2831EFA" w14:textId="77777777" w:rsidTr="00725F36">
        <w:tc>
          <w:tcPr>
            <w:tcW w:w="1838" w:type="dxa"/>
          </w:tcPr>
          <w:p w14:paraId="591F8BE7"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2A470B24" w14:textId="77777777" w:rsidR="00125610" w:rsidRPr="00BA5618" w:rsidRDefault="00125610" w:rsidP="00725F36">
            <w:pPr>
              <w:overflowPunct/>
              <w:autoSpaceDE/>
              <w:autoSpaceDN/>
              <w:adjustRightInd/>
              <w:spacing w:after="0"/>
              <w:textAlignment w:val="auto"/>
              <w:rPr>
                <w:sz w:val="20"/>
                <w:szCs w:val="20"/>
              </w:rPr>
            </w:pPr>
          </w:p>
        </w:tc>
      </w:tr>
      <w:tr w:rsidR="00125610" w14:paraId="25B0BC87" w14:textId="77777777" w:rsidTr="00725F36">
        <w:tc>
          <w:tcPr>
            <w:tcW w:w="1838" w:type="dxa"/>
          </w:tcPr>
          <w:p w14:paraId="7B480774" w14:textId="77777777" w:rsidR="00125610" w:rsidRDefault="00125610" w:rsidP="00725F36">
            <w:pPr>
              <w:overflowPunct/>
              <w:autoSpaceDE/>
              <w:autoSpaceDN/>
              <w:adjustRightInd/>
              <w:spacing w:after="0"/>
              <w:textAlignment w:val="auto"/>
            </w:pPr>
          </w:p>
        </w:tc>
        <w:tc>
          <w:tcPr>
            <w:tcW w:w="7512" w:type="dxa"/>
          </w:tcPr>
          <w:p w14:paraId="1552D48C" w14:textId="77777777" w:rsidR="00125610" w:rsidRDefault="00125610" w:rsidP="00725F36">
            <w:pPr>
              <w:overflowPunct/>
              <w:autoSpaceDE/>
              <w:autoSpaceDN/>
              <w:adjustRightInd/>
              <w:spacing w:after="0"/>
              <w:textAlignment w:val="auto"/>
            </w:pPr>
          </w:p>
        </w:tc>
      </w:tr>
      <w:tr w:rsidR="00125610" w:rsidRPr="00593395" w14:paraId="636082DB" w14:textId="77777777" w:rsidTr="00725F36">
        <w:tc>
          <w:tcPr>
            <w:tcW w:w="1838" w:type="dxa"/>
          </w:tcPr>
          <w:p w14:paraId="083D4D54"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2CC5187" w14:textId="77777777" w:rsidR="00125610" w:rsidRPr="00593395" w:rsidRDefault="00125610" w:rsidP="00725F36">
            <w:pPr>
              <w:overflowPunct/>
              <w:autoSpaceDE/>
              <w:autoSpaceDN/>
              <w:adjustRightInd/>
              <w:spacing w:after="0"/>
              <w:textAlignment w:val="auto"/>
              <w:rPr>
                <w:lang w:eastAsia="ja-JP"/>
              </w:rPr>
            </w:pPr>
          </w:p>
        </w:tc>
      </w:tr>
    </w:tbl>
    <w:p w14:paraId="0888EB19" w14:textId="77777777" w:rsidR="00125610" w:rsidRDefault="00125610" w:rsidP="00125610"/>
    <w:p w14:paraId="07AFC1E7"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2</w:t>
      </w:r>
      <w:r w:rsidRPr="00180307">
        <w:rPr>
          <w:highlight w:val="yellow"/>
        </w:rPr>
        <w:t>:</w:t>
      </w:r>
      <w:r>
        <w:t xml:space="preserve">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125610" w:rsidRPr="00BA5618" w14:paraId="13E39105" w14:textId="77777777" w:rsidTr="00725F36">
        <w:tc>
          <w:tcPr>
            <w:tcW w:w="1838" w:type="dxa"/>
          </w:tcPr>
          <w:p w14:paraId="7CAE67A6"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9CB360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1D9CCEEE" w14:textId="77777777" w:rsidTr="00725F36">
        <w:tc>
          <w:tcPr>
            <w:tcW w:w="1838" w:type="dxa"/>
          </w:tcPr>
          <w:p w14:paraId="1C3F1954"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3BBB5AF2" w14:textId="637C3D75"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1B7B7E">
              <w:rPr>
                <w:rFonts w:eastAsiaTheme="minorEastAsia"/>
                <w:sz w:val="20"/>
                <w:szCs w:val="20"/>
                <w:lang w:eastAsia="zh-CN"/>
              </w:rPr>
              <w:t xml:space="preserve"> </w:t>
            </w:r>
            <w:proofErr w:type="spellStart"/>
            <w:r w:rsidR="001B7B7E">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r w:rsidR="00A65974">
              <w:rPr>
                <w:rFonts w:eastAsiaTheme="minorEastAsia"/>
                <w:sz w:val="20"/>
                <w:szCs w:val="20"/>
                <w:lang w:eastAsia="zh-CN"/>
              </w:rPr>
              <w:t>, Cohere</w:t>
            </w:r>
          </w:p>
        </w:tc>
      </w:tr>
      <w:tr w:rsidR="00125610" w:rsidRPr="0030566A" w14:paraId="1057A024" w14:textId="77777777" w:rsidTr="00725F36">
        <w:tc>
          <w:tcPr>
            <w:tcW w:w="1838" w:type="dxa"/>
          </w:tcPr>
          <w:p w14:paraId="23BB5236"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644D9B9C" w14:textId="3F63E4A8" w:rsidR="00125610" w:rsidRPr="0030566A"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216EB2">
              <w:rPr>
                <w:rFonts w:eastAsiaTheme="minorEastAsia"/>
                <w:sz w:val="20"/>
                <w:szCs w:val="20"/>
                <w:lang w:eastAsia="zh-CN"/>
              </w:rPr>
              <w:t xml:space="preserve">, </w:t>
            </w:r>
            <w:proofErr w:type="spellStart"/>
            <w:r w:rsidR="00216EB2">
              <w:rPr>
                <w:rFonts w:eastAsiaTheme="minorEastAsia"/>
                <w:sz w:val="20"/>
                <w:szCs w:val="20"/>
                <w:lang w:eastAsia="zh-CN"/>
              </w:rPr>
              <w:t>Shef</w:t>
            </w:r>
            <w:proofErr w:type="spellEnd"/>
          </w:p>
        </w:tc>
      </w:tr>
    </w:tbl>
    <w:p w14:paraId="0CA7513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3BBD5916" w14:textId="77777777" w:rsidTr="00725F36">
        <w:tc>
          <w:tcPr>
            <w:tcW w:w="1838" w:type="dxa"/>
          </w:tcPr>
          <w:p w14:paraId="09E326B7"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6A50E064"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D8BE0ED" w14:textId="77777777" w:rsidTr="00725F36">
        <w:tc>
          <w:tcPr>
            <w:tcW w:w="1838" w:type="dxa"/>
          </w:tcPr>
          <w:p w14:paraId="6A0F6506" w14:textId="6B91B631" w:rsidR="00125610" w:rsidRPr="006872F3"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BA394AF" w14:textId="18B4BF65" w:rsidR="00125610" w:rsidRPr="006872F3" w:rsidRDefault="00360BC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There is a requirement in the SI for a unified design and waveforms are a key </w:t>
            </w:r>
            <w:r w:rsidR="004F35FA">
              <w:rPr>
                <w:rFonts w:eastAsiaTheme="minorEastAsia"/>
                <w:sz w:val="20"/>
                <w:szCs w:val="20"/>
                <w:lang w:eastAsia="zh-CN"/>
              </w:rPr>
              <w:t>component of the unified design. It is the job of this AI.</w:t>
            </w:r>
          </w:p>
        </w:tc>
      </w:tr>
      <w:tr w:rsidR="00125610" w:rsidRPr="0030566A" w14:paraId="0DFCBE27" w14:textId="77777777" w:rsidTr="00725F36">
        <w:tc>
          <w:tcPr>
            <w:tcW w:w="1838" w:type="dxa"/>
          </w:tcPr>
          <w:p w14:paraId="7A40DEE7" w14:textId="7A48D3CD"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25B43908" w14:textId="6EC6355C"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Again, the capability of a unified waveform for ISAC is a beneficial attribute of the overall waveform.</w:t>
            </w:r>
          </w:p>
        </w:tc>
      </w:tr>
      <w:tr w:rsidR="00125610" w:rsidRPr="00BA5618" w14:paraId="1998329A" w14:textId="77777777" w:rsidTr="00725F36">
        <w:tc>
          <w:tcPr>
            <w:tcW w:w="1838" w:type="dxa"/>
          </w:tcPr>
          <w:p w14:paraId="34179444"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79FD417"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F441CA3" w14:textId="77777777" w:rsidTr="00725F36">
        <w:tc>
          <w:tcPr>
            <w:tcW w:w="1838" w:type="dxa"/>
          </w:tcPr>
          <w:p w14:paraId="7ED9F2EB"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0A490B53"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0C69A087" w14:textId="77777777" w:rsidTr="00725F36">
        <w:tc>
          <w:tcPr>
            <w:tcW w:w="1838" w:type="dxa"/>
          </w:tcPr>
          <w:p w14:paraId="630B5681"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5028308" w14:textId="77777777" w:rsidR="00125610" w:rsidRPr="00BA5618" w:rsidRDefault="00125610" w:rsidP="00725F36">
            <w:pPr>
              <w:overflowPunct/>
              <w:autoSpaceDE/>
              <w:autoSpaceDN/>
              <w:adjustRightInd/>
              <w:spacing w:after="0"/>
              <w:textAlignment w:val="auto"/>
              <w:rPr>
                <w:sz w:val="20"/>
                <w:szCs w:val="20"/>
              </w:rPr>
            </w:pPr>
          </w:p>
        </w:tc>
      </w:tr>
      <w:tr w:rsidR="00125610" w14:paraId="78C62D9C" w14:textId="77777777" w:rsidTr="00725F36">
        <w:tc>
          <w:tcPr>
            <w:tcW w:w="1838" w:type="dxa"/>
          </w:tcPr>
          <w:p w14:paraId="4B400D9F" w14:textId="77777777" w:rsidR="00125610" w:rsidRDefault="00125610" w:rsidP="00725F36">
            <w:pPr>
              <w:overflowPunct/>
              <w:autoSpaceDE/>
              <w:autoSpaceDN/>
              <w:adjustRightInd/>
              <w:spacing w:after="0"/>
              <w:textAlignment w:val="auto"/>
            </w:pPr>
          </w:p>
        </w:tc>
        <w:tc>
          <w:tcPr>
            <w:tcW w:w="7512" w:type="dxa"/>
          </w:tcPr>
          <w:p w14:paraId="7357578A" w14:textId="77777777" w:rsidR="00125610" w:rsidRDefault="00125610" w:rsidP="00725F36">
            <w:pPr>
              <w:overflowPunct/>
              <w:autoSpaceDE/>
              <w:autoSpaceDN/>
              <w:adjustRightInd/>
              <w:spacing w:after="0"/>
              <w:textAlignment w:val="auto"/>
            </w:pPr>
          </w:p>
        </w:tc>
      </w:tr>
      <w:tr w:rsidR="00125610" w:rsidRPr="00593395" w14:paraId="3F373905" w14:textId="77777777" w:rsidTr="00725F36">
        <w:tc>
          <w:tcPr>
            <w:tcW w:w="1838" w:type="dxa"/>
          </w:tcPr>
          <w:p w14:paraId="65D0A9D6"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111073CD" w14:textId="77777777" w:rsidR="00125610" w:rsidRPr="00593395" w:rsidRDefault="00125610" w:rsidP="00725F36">
            <w:pPr>
              <w:overflowPunct/>
              <w:autoSpaceDE/>
              <w:autoSpaceDN/>
              <w:adjustRightInd/>
              <w:spacing w:after="0"/>
              <w:textAlignment w:val="auto"/>
              <w:rPr>
                <w:lang w:eastAsia="ja-JP"/>
              </w:rPr>
            </w:pPr>
          </w:p>
        </w:tc>
      </w:tr>
    </w:tbl>
    <w:p w14:paraId="44933B79" w14:textId="77777777" w:rsidR="00125610" w:rsidRPr="00A14DE8" w:rsidRDefault="00125610" w:rsidP="00125610"/>
    <w:p w14:paraId="5F5D75CF" w14:textId="7EA0E9B6" w:rsidR="00125610" w:rsidRDefault="00125610" w:rsidP="00125610">
      <w:r>
        <w:t>Further, based on the discussions last meeting on DFT-s-OFDM for TN communication there seems to be a gentlemen’s agreement to not further discuss DFT-s-OFDM for TN. This would then of course apply for related enhancements on top of DFT-s-OFDM for DL operation.</w:t>
      </w:r>
    </w:p>
    <w:p w14:paraId="1F7D72C6"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3</w:t>
      </w:r>
      <w:r w:rsidRPr="00180307">
        <w:rPr>
          <w:highlight w:val="yellow"/>
        </w:rPr>
        <w:t>:</w:t>
      </w:r>
      <w:r>
        <w:t xml:space="preserve"> Discussions on DFT-s-OFDM waveform including related enhancements for 6GR </w:t>
      </w:r>
      <w:r w:rsidRPr="00C872C8">
        <w:rPr>
          <w:b/>
          <w:bCs/>
        </w:rPr>
        <w:t>Downlink</w:t>
      </w:r>
      <w:r>
        <w:t xml:space="preserve"> will be no further discussed as part of AI 10.2.1.   </w:t>
      </w:r>
    </w:p>
    <w:tbl>
      <w:tblPr>
        <w:tblStyle w:val="TableGrid4"/>
        <w:tblW w:w="0" w:type="auto"/>
        <w:tblLook w:val="04A0" w:firstRow="1" w:lastRow="0" w:firstColumn="1" w:lastColumn="0" w:noHBand="0" w:noVBand="1"/>
      </w:tblPr>
      <w:tblGrid>
        <w:gridCol w:w="1838"/>
        <w:gridCol w:w="7512"/>
      </w:tblGrid>
      <w:tr w:rsidR="00125610" w:rsidRPr="00BA5618" w14:paraId="3F6C3E7D" w14:textId="77777777" w:rsidTr="00725F36">
        <w:tc>
          <w:tcPr>
            <w:tcW w:w="1838" w:type="dxa"/>
          </w:tcPr>
          <w:p w14:paraId="2AA8D0FA"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965BF6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C8F2FD7" w14:textId="77777777" w:rsidTr="00725F36">
        <w:tc>
          <w:tcPr>
            <w:tcW w:w="1838" w:type="dxa"/>
          </w:tcPr>
          <w:p w14:paraId="36A60F1D"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1B9E8CE0" w14:textId="4DBD664B" w:rsidR="00125610" w:rsidRPr="006872F3" w:rsidRDefault="007E544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r w:rsidR="00A11BCF">
              <w:rPr>
                <w:rFonts w:eastAsiaTheme="minorEastAsia"/>
                <w:sz w:val="20"/>
                <w:szCs w:val="20"/>
                <w:lang w:eastAsia="zh-CN"/>
              </w:rPr>
              <w:t>,</w:t>
            </w:r>
            <w:r w:rsidR="006D3FE7">
              <w:rPr>
                <w:rFonts w:eastAsiaTheme="minorEastAsia"/>
                <w:sz w:val="20"/>
                <w:szCs w:val="20"/>
                <w:lang w:eastAsia="zh-CN"/>
              </w:rPr>
              <w:t xml:space="preserve"> </w:t>
            </w:r>
            <w:proofErr w:type="spellStart"/>
            <w:r w:rsidR="006D3FE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65EFD869" w14:textId="77777777" w:rsidTr="00725F36">
        <w:tc>
          <w:tcPr>
            <w:tcW w:w="1838" w:type="dxa"/>
          </w:tcPr>
          <w:p w14:paraId="0C2B030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lastRenderedPageBreak/>
              <w:t>No</w:t>
            </w:r>
          </w:p>
        </w:tc>
        <w:tc>
          <w:tcPr>
            <w:tcW w:w="7512" w:type="dxa"/>
          </w:tcPr>
          <w:p w14:paraId="691F042B" w14:textId="21759B58" w:rsidR="00125610" w:rsidRPr="0030566A"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r>
    </w:tbl>
    <w:p w14:paraId="3D4E1879"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28103DFC" w14:textId="77777777" w:rsidTr="00725F36">
        <w:tc>
          <w:tcPr>
            <w:tcW w:w="1838" w:type="dxa"/>
          </w:tcPr>
          <w:p w14:paraId="780DBC1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1F67C6D"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7A608BAE" w14:textId="77777777" w:rsidTr="00725F36">
        <w:tc>
          <w:tcPr>
            <w:tcW w:w="1838" w:type="dxa"/>
          </w:tcPr>
          <w:p w14:paraId="1226C4F7" w14:textId="0D4780A4" w:rsidR="00125610" w:rsidRPr="006872F3" w:rsidRDefault="00285746"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745EF817" w14:textId="6789FDC8"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is still ongoing.</w:t>
            </w:r>
          </w:p>
        </w:tc>
      </w:tr>
      <w:tr w:rsidR="00125610" w:rsidRPr="0030566A" w14:paraId="1C350F17" w14:textId="77777777" w:rsidTr="00725F36">
        <w:tc>
          <w:tcPr>
            <w:tcW w:w="1838" w:type="dxa"/>
          </w:tcPr>
          <w:p w14:paraId="64DB7FD4" w14:textId="5535D0A1"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53C3DE54" w14:textId="4AC34762"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Pending assessment of current investigations  </w:t>
            </w:r>
          </w:p>
        </w:tc>
      </w:tr>
      <w:tr w:rsidR="00581055" w:rsidRPr="00BA5618" w14:paraId="4DC45FB5" w14:textId="77777777" w:rsidTr="00725F36">
        <w:tc>
          <w:tcPr>
            <w:tcW w:w="1838" w:type="dxa"/>
          </w:tcPr>
          <w:p w14:paraId="3A909F47" w14:textId="00A18BFE"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50844A51"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7E23E45C"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Moreover, introducing DL DFT-s-OFDM would likely cause:</w:t>
            </w:r>
          </w:p>
          <w:p w14:paraId="41FC880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Spectral efficiency loss (e.g., additional constraints/overhead and reduced flexibility compared with CP-OFDM),</w:t>
            </w:r>
          </w:p>
          <w:p w14:paraId="0FFBFA1F"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Higher energy consumption and implementation complexity (e.g., added processing and less efficient DL operation),</w:t>
            </w:r>
          </w:p>
          <w:p w14:paraId="50B72EDC" w14:textId="77777777" w:rsidR="00581055" w:rsidRPr="00581055" w:rsidRDefault="00581055" w:rsidP="00581055">
            <w:pPr>
              <w:pStyle w:val="ListParagraph"/>
              <w:numPr>
                <w:ilvl w:val="0"/>
                <w:numId w:val="47"/>
              </w:num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Significant specification, conformance, and testing burden, with unclear or marginal benefits.</w:t>
            </w:r>
          </w:p>
          <w:p w14:paraId="593B29ED" w14:textId="1E8D7F39"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Therefore, we support stopping further discussions on DL DFT-s-OFDM (including related enhancements) and focusing work on options with clearer performance/benefit justification.</w:t>
            </w:r>
          </w:p>
        </w:tc>
      </w:tr>
      <w:tr w:rsidR="00581055" w:rsidRPr="003374F0" w14:paraId="0D965828" w14:textId="77777777" w:rsidTr="00725F36">
        <w:tc>
          <w:tcPr>
            <w:tcW w:w="1838" w:type="dxa"/>
          </w:tcPr>
          <w:p w14:paraId="01989134"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55072153"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48461644" w14:textId="77777777" w:rsidTr="00725F36">
        <w:tc>
          <w:tcPr>
            <w:tcW w:w="1838" w:type="dxa"/>
          </w:tcPr>
          <w:p w14:paraId="5BC09DCB"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0772557B" w14:textId="77777777" w:rsidR="00581055" w:rsidRPr="00BA5618" w:rsidRDefault="00581055" w:rsidP="00581055">
            <w:pPr>
              <w:overflowPunct/>
              <w:autoSpaceDE/>
              <w:autoSpaceDN/>
              <w:adjustRightInd/>
              <w:spacing w:after="0"/>
              <w:textAlignment w:val="auto"/>
              <w:rPr>
                <w:sz w:val="20"/>
                <w:szCs w:val="20"/>
              </w:rPr>
            </w:pPr>
          </w:p>
        </w:tc>
      </w:tr>
      <w:tr w:rsidR="00581055" w14:paraId="41D2371B" w14:textId="77777777" w:rsidTr="00725F36">
        <w:tc>
          <w:tcPr>
            <w:tcW w:w="1838" w:type="dxa"/>
          </w:tcPr>
          <w:p w14:paraId="43D10C97" w14:textId="77777777" w:rsidR="00581055" w:rsidRDefault="00581055" w:rsidP="00581055">
            <w:pPr>
              <w:overflowPunct/>
              <w:autoSpaceDE/>
              <w:autoSpaceDN/>
              <w:adjustRightInd/>
              <w:spacing w:after="0"/>
              <w:textAlignment w:val="auto"/>
            </w:pPr>
          </w:p>
        </w:tc>
        <w:tc>
          <w:tcPr>
            <w:tcW w:w="7512" w:type="dxa"/>
          </w:tcPr>
          <w:p w14:paraId="45DCC72F" w14:textId="77777777" w:rsidR="00581055" w:rsidRDefault="00581055" w:rsidP="00581055">
            <w:pPr>
              <w:overflowPunct/>
              <w:autoSpaceDE/>
              <w:autoSpaceDN/>
              <w:adjustRightInd/>
              <w:spacing w:after="0"/>
              <w:textAlignment w:val="auto"/>
            </w:pPr>
          </w:p>
        </w:tc>
      </w:tr>
      <w:tr w:rsidR="00581055" w:rsidRPr="00593395" w14:paraId="07330EA4" w14:textId="77777777" w:rsidTr="00725F36">
        <w:tc>
          <w:tcPr>
            <w:tcW w:w="1838" w:type="dxa"/>
          </w:tcPr>
          <w:p w14:paraId="3898E944"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5D39A31A" w14:textId="77777777" w:rsidR="00581055" w:rsidRPr="00593395" w:rsidRDefault="00581055" w:rsidP="00581055">
            <w:pPr>
              <w:overflowPunct/>
              <w:autoSpaceDE/>
              <w:autoSpaceDN/>
              <w:adjustRightInd/>
              <w:spacing w:after="0"/>
              <w:textAlignment w:val="auto"/>
              <w:rPr>
                <w:lang w:eastAsia="ja-JP"/>
              </w:rPr>
            </w:pPr>
          </w:p>
        </w:tc>
      </w:tr>
    </w:tbl>
    <w:p w14:paraId="4CC55629" w14:textId="77777777" w:rsidR="00125610" w:rsidRDefault="00125610" w:rsidP="00125610"/>
    <w:p w14:paraId="49873FA8" w14:textId="77777777" w:rsidR="00125610" w:rsidRDefault="00125610" w:rsidP="00125610">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64A1E4EC" w14:textId="77777777" w:rsidR="00125610" w:rsidRDefault="00125610" w:rsidP="00125610"/>
    <w:p w14:paraId="31D82A38" w14:textId="77777777" w:rsidR="00125610" w:rsidRPr="00125610" w:rsidRDefault="00125610" w:rsidP="00125610">
      <w:pPr>
        <w:rPr>
          <w:b/>
          <w:bCs/>
        </w:rPr>
      </w:pPr>
      <w:r w:rsidRPr="00125610">
        <w:rPr>
          <w:b/>
          <w:bCs/>
        </w:rPr>
        <w:t xml:space="preserve">Let’s see if we can conclude to have a statement to treat these items with major interest from a large set of companies in the future: </w:t>
      </w:r>
    </w:p>
    <w:p w14:paraId="4CD8832E" w14:textId="77777777" w:rsidR="00125610" w:rsidRDefault="00125610" w:rsidP="00125610"/>
    <w:p w14:paraId="292D5793"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4</w:t>
      </w:r>
      <w:r w:rsidRPr="00180307">
        <w:rPr>
          <w:highlight w:val="yellow"/>
        </w:rPr>
        <w:t>:</w:t>
      </w:r>
      <w:r>
        <w:t xml:space="preserve">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072984D5" w14:textId="77777777" w:rsidTr="00725F36">
        <w:tc>
          <w:tcPr>
            <w:tcW w:w="1838" w:type="dxa"/>
          </w:tcPr>
          <w:p w14:paraId="4B857067"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5935FCA1"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5034372F" w14:textId="77777777" w:rsidTr="00725F36">
        <w:tc>
          <w:tcPr>
            <w:tcW w:w="1838" w:type="dxa"/>
          </w:tcPr>
          <w:p w14:paraId="5ED998C6"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5CC6C303" w14:textId="28E443E4"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C1107">
              <w:rPr>
                <w:rFonts w:eastAsiaTheme="minorEastAsia"/>
                <w:sz w:val="20"/>
                <w:szCs w:val="20"/>
                <w:lang w:eastAsia="zh-CN"/>
              </w:rPr>
              <w:t xml:space="preserve"> </w:t>
            </w:r>
            <w:proofErr w:type="spellStart"/>
            <w:r w:rsidR="00CC110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380A6383" w14:textId="77777777" w:rsidTr="00725F36">
        <w:tc>
          <w:tcPr>
            <w:tcW w:w="1838" w:type="dxa"/>
          </w:tcPr>
          <w:p w14:paraId="7E35F1E4"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768DC6A3" w14:textId="4E26010A"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r>
    </w:tbl>
    <w:p w14:paraId="01985BA8"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5983593" w14:textId="77777777" w:rsidTr="00725F36">
        <w:tc>
          <w:tcPr>
            <w:tcW w:w="1838" w:type="dxa"/>
          </w:tcPr>
          <w:p w14:paraId="4D00DEF3"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3575DC7B"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1BCD550F" w14:textId="77777777" w:rsidTr="00725F36">
        <w:tc>
          <w:tcPr>
            <w:tcW w:w="1838" w:type="dxa"/>
          </w:tcPr>
          <w:p w14:paraId="3B4C088B" w14:textId="40144699" w:rsidR="00125610" w:rsidRPr="006872F3" w:rsidRDefault="001D602C"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EF0828D" w14:textId="55607A2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This is needed in 6GR</w:t>
            </w:r>
          </w:p>
        </w:tc>
      </w:tr>
      <w:tr w:rsidR="00125610" w:rsidRPr="0030566A" w14:paraId="0BAA5F47" w14:textId="77777777" w:rsidTr="00725F36">
        <w:tc>
          <w:tcPr>
            <w:tcW w:w="1838" w:type="dxa"/>
          </w:tcPr>
          <w:p w14:paraId="2F44E16A" w14:textId="6CF56F80"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0088657F" w14:textId="19B89A83"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Should not preclude new WFs which offer similar or better advantages with less complexity.</w:t>
            </w:r>
          </w:p>
        </w:tc>
      </w:tr>
      <w:tr w:rsidR="00581055" w:rsidRPr="00BA5618" w14:paraId="4D6C7AB9" w14:textId="77777777" w:rsidTr="00725F36">
        <w:tc>
          <w:tcPr>
            <w:tcW w:w="1838" w:type="dxa"/>
          </w:tcPr>
          <w:p w14:paraId="2215EBBB" w14:textId="1C231D26" w:rsidR="00581055" w:rsidRPr="00581055" w:rsidRDefault="00581055" w:rsidP="00581055">
            <w:pPr>
              <w:overflowPunct/>
              <w:autoSpaceDE/>
              <w:autoSpaceDN/>
              <w:adjustRightInd/>
              <w:spacing w:after="0"/>
              <w:textAlignment w:val="auto"/>
              <w:rPr>
                <w:sz w:val="20"/>
                <w:szCs w:val="20"/>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0A21F5DA"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53E164C4"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3E01281B" w14:textId="08E3925E" w:rsidR="00581055" w:rsidRPr="00581055" w:rsidRDefault="00581055" w:rsidP="00581055">
            <w:pPr>
              <w:overflowPunct/>
              <w:autoSpaceDE/>
              <w:autoSpaceDN/>
              <w:adjustRightInd/>
              <w:spacing w:after="0"/>
              <w:textAlignment w:val="auto"/>
              <w:rPr>
                <w:sz w:val="20"/>
                <w:szCs w:val="20"/>
              </w:rPr>
            </w:pPr>
            <w:r w:rsidRPr="00581055">
              <w:rPr>
                <w:rFonts w:eastAsia="Malgun Gothic"/>
                <w:sz w:val="20"/>
                <w:szCs w:val="20"/>
                <w:lang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581055" w:rsidRPr="003374F0" w14:paraId="7F288647" w14:textId="77777777" w:rsidTr="00725F36">
        <w:tc>
          <w:tcPr>
            <w:tcW w:w="1838" w:type="dxa"/>
          </w:tcPr>
          <w:p w14:paraId="55ACE45F" w14:textId="77777777" w:rsidR="00581055" w:rsidRPr="003374F0" w:rsidRDefault="00581055" w:rsidP="00581055">
            <w:pPr>
              <w:overflowPunct/>
              <w:autoSpaceDE/>
              <w:autoSpaceDN/>
              <w:adjustRightInd/>
              <w:spacing w:after="0"/>
              <w:textAlignment w:val="auto"/>
              <w:rPr>
                <w:rFonts w:eastAsiaTheme="minorEastAsia"/>
                <w:sz w:val="20"/>
                <w:szCs w:val="20"/>
                <w:lang w:eastAsia="zh-CN"/>
              </w:rPr>
            </w:pPr>
          </w:p>
        </w:tc>
        <w:tc>
          <w:tcPr>
            <w:tcW w:w="7512" w:type="dxa"/>
          </w:tcPr>
          <w:p w14:paraId="64C1F031" w14:textId="77777777" w:rsidR="00581055" w:rsidRPr="003374F0" w:rsidRDefault="00581055" w:rsidP="00581055">
            <w:pPr>
              <w:overflowPunct/>
              <w:autoSpaceDE/>
              <w:autoSpaceDN/>
              <w:adjustRightInd/>
              <w:spacing w:after="0"/>
              <w:jc w:val="both"/>
              <w:textAlignment w:val="auto"/>
              <w:rPr>
                <w:rFonts w:eastAsiaTheme="minorEastAsia"/>
                <w:sz w:val="20"/>
                <w:szCs w:val="20"/>
                <w:lang w:eastAsia="zh-CN"/>
              </w:rPr>
            </w:pPr>
          </w:p>
        </w:tc>
      </w:tr>
      <w:tr w:rsidR="00581055" w:rsidRPr="00BA5618" w14:paraId="553356D3" w14:textId="77777777" w:rsidTr="00725F36">
        <w:tc>
          <w:tcPr>
            <w:tcW w:w="1838" w:type="dxa"/>
          </w:tcPr>
          <w:p w14:paraId="50B4430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E7B8F40" w14:textId="77777777" w:rsidR="00581055" w:rsidRPr="00BA5618" w:rsidRDefault="00581055" w:rsidP="00581055">
            <w:pPr>
              <w:overflowPunct/>
              <w:autoSpaceDE/>
              <w:autoSpaceDN/>
              <w:adjustRightInd/>
              <w:spacing w:after="0"/>
              <w:textAlignment w:val="auto"/>
              <w:rPr>
                <w:sz w:val="20"/>
                <w:szCs w:val="20"/>
              </w:rPr>
            </w:pPr>
          </w:p>
        </w:tc>
      </w:tr>
      <w:tr w:rsidR="00581055" w14:paraId="7191B428" w14:textId="77777777" w:rsidTr="00725F36">
        <w:tc>
          <w:tcPr>
            <w:tcW w:w="1838" w:type="dxa"/>
          </w:tcPr>
          <w:p w14:paraId="2D96CEEB" w14:textId="77777777" w:rsidR="00581055" w:rsidRDefault="00581055" w:rsidP="00581055">
            <w:pPr>
              <w:overflowPunct/>
              <w:autoSpaceDE/>
              <w:autoSpaceDN/>
              <w:adjustRightInd/>
              <w:spacing w:after="0"/>
              <w:textAlignment w:val="auto"/>
            </w:pPr>
          </w:p>
        </w:tc>
        <w:tc>
          <w:tcPr>
            <w:tcW w:w="7512" w:type="dxa"/>
          </w:tcPr>
          <w:p w14:paraId="0D8CE74A" w14:textId="77777777" w:rsidR="00581055" w:rsidRDefault="00581055" w:rsidP="00581055">
            <w:pPr>
              <w:overflowPunct/>
              <w:autoSpaceDE/>
              <w:autoSpaceDN/>
              <w:adjustRightInd/>
              <w:spacing w:after="0"/>
              <w:textAlignment w:val="auto"/>
            </w:pPr>
          </w:p>
        </w:tc>
      </w:tr>
      <w:tr w:rsidR="00581055" w:rsidRPr="00593395" w14:paraId="79CA62F7" w14:textId="77777777" w:rsidTr="00725F36">
        <w:tc>
          <w:tcPr>
            <w:tcW w:w="1838" w:type="dxa"/>
          </w:tcPr>
          <w:p w14:paraId="7DB95E29"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4B5E4002" w14:textId="77777777" w:rsidR="00581055" w:rsidRPr="00593395" w:rsidRDefault="00581055" w:rsidP="00581055">
            <w:pPr>
              <w:overflowPunct/>
              <w:autoSpaceDE/>
              <w:autoSpaceDN/>
              <w:adjustRightInd/>
              <w:spacing w:after="0"/>
              <w:textAlignment w:val="auto"/>
              <w:rPr>
                <w:lang w:eastAsia="ja-JP"/>
              </w:rPr>
            </w:pPr>
          </w:p>
        </w:tc>
      </w:tr>
    </w:tbl>
    <w:p w14:paraId="6443A08E" w14:textId="77777777" w:rsidR="00125610" w:rsidRDefault="00125610" w:rsidP="00125610"/>
    <w:p w14:paraId="1173471F" w14:textId="77777777" w:rsidR="00125610" w:rsidRDefault="00125610" w:rsidP="00125610">
      <w:r w:rsidRPr="00A14DE8">
        <w:rPr>
          <w:highlight w:val="yellow"/>
        </w:rPr>
        <w:t xml:space="preserve">Proposed </w:t>
      </w:r>
      <w:r w:rsidRPr="00180307">
        <w:rPr>
          <w:highlight w:val="yellow"/>
        </w:rPr>
        <w:t xml:space="preserve">conclusion </w:t>
      </w:r>
      <w:r>
        <w:rPr>
          <w:highlight w:val="yellow"/>
        </w:rPr>
        <w:t>5</w:t>
      </w:r>
      <w:r w:rsidRPr="00180307">
        <w:rPr>
          <w:highlight w:val="yellow"/>
        </w:rPr>
        <w:t>:</w:t>
      </w:r>
      <w:r>
        <w:t xml:space="preserve">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125610" w:rsidRPr="00BA5618" w14:paraId="3C097A24" w14:textId="77777777" w:rsidTr="00725F36">
        <w:tc>
          <w:tcPr>
            <w:tcW w:w="1838" w:type="dxa"/>
          </w:tcPr>
          <w:p w14:paraId="0E7C3A72"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4EDAD425"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690707A0" w14:textId="77777777" w:rsidTr="00725F36">
        <w:tc>
          <w:tcPr>
            <w:tcW w:w="1838" w:type="dxa"/>
          </w:tcPr>
          <w:p w14:paraId="529F83BB"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Yes</w:t>
            </w:r>
          </w:p>
        </w:tc>
        <w:tc>
          <w:tcPr>
            <w:tcW w:w="7512" w:type="dxa"/>
          </w:tcPr>
          <w:p w14:paraId="4C8D6FCE" w14:textId="14B696A0" w:rsidR="00125610" w:rsidRPr="006872F3" w:rsidRDefault="00C6552E"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r w:rsidR="007E544E">
              <w:rPr>
                <w:rFonts w:eastAsiaTheme="minorEastAsia"/>
                <w:sz w:val="20"/>
                <w:szCs w:val="20"/>
                <w:lang w:eastAsia="zh-CN"/>
              </w:rPr>
              <w:t>, Nokia</w:t>
            </w:r>
            <w:r w:rsidR="00A11BCF">
              <w:rPr>
                <w:rFonts w:eastAsiaTheme="minorEastAsia"/>
                <w:sz w:val="20"/>
                <w:szCs w:val="20"/>
                <w:lang w:eastAsia="zh-CN"/>
              </w:rPr>
              <w:t>,</w:t>
            </w:r>
            <w:r w:rsidR="00C070A7">
              <w:rPr>
                <w:rFonts w:eastAsiaTheme="minorEastAsia"/>
                <w:sz w:val="20"/>
                <w:szCs w:val="20"/>
                <w:lang w:eastAsia="zh-CN"/>
              </w:rPr>
              <w:t xml:space="preserve"> </w:t>
            </w:r>
            <w:proofErr w:type="spellStart"/>
            <w:r w:rsidR="00C070A7">
              <w:rPr>
                <w:rFonts w:eastAsiaTheme="minorEastAsia"/>
                <w:sz w:val="20"/>
                <w:szCs w:val="20"/>
                <w:lang w:eastAsia="zh-CN"/>
              </w:rPr>
              <w:t>InterDigital</w:t>
            </w:r>
            <w:proofErr w:type="spellEnd"/>
            <w:r w:rsidR="00581055">
              <w:rPr>
                <w:rFonts w:eastAsiaTheme="minorEastAsia"/>
                <w:sz w:val="20"/>
                <w:szCs w:val="20"/>
                <w:lang w:eastAsia="zh-CN"/>
              </w:rPr>
              <w:t>, Samsung</w:t>
            </w:r>
            <w:r w:rsidR="00111609">
              <w:rPr>
                <w:rFonts w:eastAsiaTheme="minorEastAsia"/>
                <w:sz w:val="20"/>
                <w:szCs w:val="20"/>
                <w:lang w:eastAsia="zh-CN"/>
              </w:rPr>
              <w:t>, QC</w:t>
            </w:r>
          </w:p>
        </w:tc>
      </w:tr>
      <w:tr w:rsidR="00125610" w:rsidRPr="0030566A" w14:paraId="6DEDB307" w14:textId="77777777" w:rsidTr="00725F36">
        <w:tc>
          <w:tcPr>
            <w:tcW w:w="1838" w:type="dxa"/>
          </w:tcPr>
          <w:p w14:paraId="4DBC8481"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w:t>
            </w:r>
          </w:p>
        </w:tc>
        <w:tc>
          <w:tcPr>
            <w:tcW w:w="7512" w:type="dxa"/>
          </w:tcPr>
          <w:p w14:paraId="54341A9C"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p>
        </w:tc>
      </w:tr>
    </w:tbl>
    <w:p w14:paraId="52FA0402"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489675A4" w14:textId="77777777" w:rsidTr="00725F36">
        <w:tc>
          <w:tcPr>
            <w:tcW w:w="1838" w:type="dxa"/>
          </w:tcPr>
          <w:p w14:paraId="5C78B34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1D8313AC"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3DE5C85E" w14:textId="77777777" w:rsidTr="00725F36">
        <w:tc>
          <w:tcPr>
            <w:tcW w:w="1838" w:type="dxa"/>
          </w:tcPr>
          <w:p w14:paraId="4F2BEB58" w14:textId="1CFB7E7D"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Sony</w:t>
            </w:r>
          </w:p>
        </w:tc>
        <w:tc>
          <w:tcPr>
            <w:tcW w:w="7512" w:type="dxa"/>
          </w:tcPr>
          <w:p w14:paraId="62F075D8" w14:textId="29031B72" w:rsidR="00125610" w:rsidRPr="006872F3" w:rsidRDefault="00D101E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The study should continue but not necessarily high priority. It is too early in the SI to determine firm priorities of what to study.</w:t>
            </w:r>
          </w:p>
        </w:tc>
      </w:tr>
      <w:tr w:rsidR="00125610" w:rsidRPr="0030566A" w14:paraId="0B778AE7" w14:textId="77777777" w:rsidTr="00725F36">
        <w:tc>
          <w:tcPr>
            <w:tcW w:w="1838" w:type="dxa"/>
          </w:tcPr>
          <w:p w14:paraId="3344A361" w14:textId="33DA9112" w:rsidR="00125610" w:rsidRPr="0030566A" w:rsidRDefault="00216EB2"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Shef</w:t>
            </w:r>
            <w:proofErr w:type="spellEnd"/>
          </w:p>
        </w:tc>
        <w:tc>
          <w:tcPr>
            <w:tcW w:w="7512" w:type="dxa"/>
          </w:tcPr>
          <w:p w14:paraId="6B3C82EC" w14:textId="7C72A3D7" w:rsidR="00125610" w:rsidRPr="0030566A" w:rsidRDefault="00216EB2"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val="en-GB" w:eastAsia="zh-CN"/>
              </w:rPr>
              <w:t>In general, m</w:t>
            </w:r>
            <w:r w:rsidRPr="00216EB2">
              <w:rPr>
                <w:rFonts w:eastAsiaTheme="minorEastAsia"/>
                <w:sz w:val="20"/>
                <w:szCs w:val="20"/>
                <w:lang w:val="en-GB" w:eastAsia="zh-CN"/>
              </w:rPr>
              <w:t xml:space="preserve">ulti-rank UL MIMO </w:t>
            </w:r>
            <w:r>
              <w:rPr>
                <w:rFonts w:eastAsiaTheme="minorEastAsia"/>
                <w:sz w:val="20"/>
                <w:szCs w:val="20"/>
                <w:lang w:val="en-GB" w:eastAsia="zh-CN"/>
              </w:rPr>
              <w:t>should</w:t>
            </w:r>
            <w:r w:rsidRPr="00216EB2">
              <w:rPr>
                <w:rFonts w:eastAsiaTheme="minorEastAsia"/>
                <w:sz w:val="20"/>
                <w:szCs w:val="20"/>
                <w:lang w:val="en-GB" w:eastAsia="zh-CN"/>
              </w:rPr>
              <w:t xml:space="preserve"> be handled with high priority in AI</w:t>
            </w:r>
            <w:r>
              <w:rPr>
                <w:rFonts w:eastAsiaTheme="minorEastAsia"/>
                <w:sz w:val="20"/>
                <w:szCs w:val="20"/>
                <w:lang w:val="en-GB" w:eastAsia="zh-CN"/>
              </w:rPr>
              <w:t>.</w:t>
            </w:r>
          </w:p>
        </w:tc>
      </w:tr>
      <w:tr w:rsidR="00125610" w:rsidRPr="00BA5618" w14:paraId="296E99E6" w14:textId="77777777" w:rsidTr="00725F36">
        <w:tc>
          <w:tcPr>
            <w:tcW w:w="1838" w:type="dxa"/>
          </w:tcPr>
          <w:p w14:paraId="04187A71" w14:textId="68A599B7" w:rsidR="00125610" w:rsidRPr="00BA5618" w:rsidRDefault="007E544E" w:rsidP="00725F36">
            <w:pPr>
              <w:overflowPunct/>
              <w:autoSpaceDE/>
              <w:autoSpaceDN/>
              <w:adjustRightInd/>
              <w:spacing w:after="0"/>
              <w:textAlignment w:val="auto"/>
              <w:rPr>
                <w:sz w:val="20"/>
                <w:szCs w:val="20"/>
              </w:rPr>
            </w:pPr>
            <w:r>
              <w:rPr>
                <w:sz w:val="20"/>
                <w:szCs w:val="20"/>
              </w:rPr>
              <w:t>Nokia</w:t>
            </w:r>
          </w:p>
        </w:tc>
        <w:tc>
          <w:tcPr>
            <w:tcW w:w="7512" w:type="dxa"/>
          </w:tcPr>
          <w:p w14:paraId="3A1DEF35" w14:textId="511D10E5" w:rsidR="00125610" w:rsidRPr="00BA5618" w:rsidRDefault="007E544E" w:rsidP="00725F36">
            <w:pPr>
              <w:overflowPunct/>
              <w:autoSpaceDE/>
              <w:autoSpaceDN/>
              <w:adjustRightInd/>
              <w:spacing w:after="0"/>
              <w:textAlignment w:val="auto"/>
              <w:rPr>
                <w:sz w:val="20"/>
                <w:szCs w:val="20"/>
              </w:rPr>
            </w:pPr>
            <w:r>
              <w:rPr>
                <w:sz w:val="20"/>
                <w:szCs w:val="20"/>
              </w:rPr>
              <w:t>ok to pursue the study, though we don’t consider as high</w:t>
            </w:r>
            <w:r w:rsidR="00A11BCF">
              <w:rPr>
                <w:sz w:val="20"/>
                <w:szCs w:val="20"/>
              </w:rPr>
              <w:t>est</w:t>
            </w:r>
            <w:r>
              <w:rPr>
                <w:sz w:val="20"/>
                <w:szCs w:val="20"/>
              </w:rPr>
              <w:t xml:space="preserve"> priority</w:t>
            </w:r>
          </w:p>
        </w:tc>
      </w:tr>
      <w:tr w:rsidR="00581055" w:rsidRPr="003374F0" w14:paraId="45EF86B7" w14:textId="77777777" w:rsidTr="00725F36">
        <w:tc>
          <w:tcPr>
            <w:tcW w:w="1838" w:type="dxa"/>
          </w:tcPr>
          <w:p w14:paraId="1312D7A3" w14:textId="18ED509A" w:rsidR="00581055" w:rsidRPr="00581055" w:rsidRDefault="00581055" w:rsidP="00581055">
            <w:pPr>
              <w:overflowPunct/>
              <w:autoSpaceDE/>
              <w:autoSpaceDN/>
              <w:adjustRightInd/>
              <w:spacing w:after="0"/>
              <w:textAlignment w:val="auto"/>
              <w:rPr>
                <w:rFonts w:eastAsiaTheme="minorEastAsia"/>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p>
        </w:tc>
        <w:tc>
          <w:tcPr>
            <w:tcW w:w="7512" w:type="dxa"/>
          </w:tcPr>
          <w:p w14:paraId="6339F132"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r w:rsidRPr="00581055">
              <w:rPr>
                <w:rFonts w:eastAsia="Malgun Gothic"/>
                <w:sz w:val="20"/>
                <w:szCs w:val="20"/>
                <w:lang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40E6EF6B" w14:textId="77777777" w:rsidR="00581055" w:rsidRPr="00581055" w:rsidRDefault="00581055" w:rsidP="00581055">
            <w:pPr>
              <w:overflowPunct/>
              <w:autoSpaceDE/>
              <w:autoSpaceDN/>
              <w:adjustRightInd/>
              <w:spacing w:after="0"/>
              <w:textAlignment w:val="auto"/>
              <w:rPr>
                <w:rFonts w:eastAsia="Malgun Gothic"/>
                <w:sz w:val="20"/>
                <w:szCs w:val="20"/>
                <w:lang w:eastAsia="ko-KR"/>
              </w:rPr>
            </w:pPr>
          </w:p>
          <w:p w14:paraId="54E73BD7" w14:textId="767BB70E" w:rsidR="00581055" w:rsidRPr="00581055" w:rsidRDefault="00581055" w:rsidP="00581055">
            <w:pPr>
              <w:overflowPunct/>
              <w:autoSpaceDE/>
              <w:autoSpaceDN/>
              <w:adjustRightInd/>
              <w:spacing w:after="0"/>
              <w:jc w:val="both"/>
              <w:textAlignment w:val="auto"/>
              <w:rPr>
                <w:rFonts w:eastAsiaTheme="minorEastAsia"/>
                <w:sz w:val="20"/>
                <w:szCs w:val="20"/>
                <w:lang w:eastAsia="zh-CN"/>
              </w:rPr>
            </w:pPr>
            <w:r w:rsidRPr="00581055">
              <w:rPr>
                <w:rFonts w:eastAsia="Malgun Gothic"/>
                <w:sz w:val="20"/>
                <w:szCs w:val="20"/>
                <w:lang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581055" w:rsidRPr="00BA5618" w14:paraId="6E01EFF0" w14:textId="77777777" w:rsidTr="00725F36">
        <w:tc>
          <w:tcPr>
            <w:tcW w:w="1838" w:type="dxa"/>
          </w:tcPr>
          <w:p w14:paraId="110FEBA2" w14:textId="77777777" w:rsidR="00581055" w:rsidRPr="00BA5618" w:rsidRDefault="00581055" w:rsidP="00581055">
            <w:pPr>
              <w:overflowPunct/>
              <w:autoSpaceDE/>
              <w:autoSpaceDN/>
              <w:adjustRightInd/>
              <w:spacing w:after="0"/>
              <w:textAlignment w:val="auto"/>
              <w:rPr>
                <w:sz w:val="20"/>
                <w:szCs w:val="20"/>
              </w:rPr>
            </w:pPr>
          </w:p>
        </w:tc>
        <w:tc>
          <w:tcPr>
            <w:tcW w:w="7512" w:type="dxa"/>
          </w:tcPr>
          <w:p w14:paraId="2ACF4E77" w14:textId="77777777" w:rsidR="00581055" w:rsidRPr="00BA5618" w:rsidRDefault="00581055" w:rsidP="00581055">
            <w:pPr>
              <w:overflowPunct/>
              <w:autoSpaceDE/>
              <w:autoSpaceDN/>
              <w:adjustRightInd/>
              <w:spacing w:after="0"/>
              <w:textAlignment w:val="auto"/>
              <w:rPr>
                <w:sz w:val="20"/>
                <w:szCs w:val="20"/>
              </w:rPr>
            </w:pPr>
          </w:p>
        </w:tc>
      </w:tr>
      <w:tr w:rsidR="00581055" w14:paraId="73F30BC5" w14:textId="77777777" w:rsidTr="00725F36">
        <w:tc>
          <w:tcPr>
            <w:tcW w:w="1838" w:type="dxa"/>
          </w:tcPr>
          <w:p w14:paraId="5B5EB9AE" w14:textId="77777777" w:rsidR="00581055" w:rsidRDefault="00581055" w:rsidP="00581055">
            <w:pPr>
              <w:overflowPunct/>
              <w:autoSpaceDE/>
              <w:autoSpaceDN/>
              <w:adjustRightInd/>
              <w:spacing w:after="0"/>
              <w:textAlignment w:val="auto"/>
            </w:pPr>
          </w:p>
        </w:tc>
        <w:tc>
          <w:tcPr>
            <w:tcW w:w="7512" w:type="dxa"/>
          </w:tcPr>
          <w:p w14:paraId="5C062CD7" w14:textId="77777777" w:rsidR="00581055" w:rsidRDefault="00581055" w:rsidP="00581055">
            <w:pPr>
              <w:overflowPunct/>
              <w:autoSpaceDE/>
              <w:autoSpaceDN/>
              <w:adjustRightInd/>
              <w:spacing w:after="0"/>
              <w:textAlignment w:val="auto"/>
            </w:pPr>
          </w:p>
        </w:tc>
      </w:tr>
      <w:tr w:rsidR="00581055" w:rsidRPr="00593395" w14:paraId="73A55B50" w14:textId="77777777" w:rsidTr="00725F36">
        <w:tc>
          <w:tcPr>
            <w:tcW w:w="1838" w:type="dxa"/>
          </w:tcPr>
          <w:p w14:paraId="4E177256" w14:textId="77777777" w:rsidR="00581055" w:rsidRPr="00593395" w:rsidRDefault="00581055" w:rsidP="00581055">
            <w:pPr>
              <w:overflowPunct/>
              <w:autoSpaceDE/>
              <w:autoSpaceDN/>
              <w:adjustRightInd/>
              <w:spacing w:after="0"/>
              <w:textAlignment w:val="auto"/>
              <w:rPr>
                <w:lang w:eastAsia="ja-JP"/>
              </w:rPr>
            </w:pPr>
          </w:p>
        </w:tc>
        <w:tc>
          <w:tcPr>
            <w:tcW w:w="7512" w:type="dxa"/>
          </w:tcPr>
          <w:p w14:paraId="748A2B20" w14:textId="77777777" w:rsidR="00581055" w:rsidRPr="00593395" w:rsidRDefault="00581055" w:rsidP="00581055">
            <w:pPr>
              <w:overflowPunct/>
              <w:autoSpaceDE/>
              <w:autoSpaceDN/>
              <w:adjustRightInd/>
              <w:spacing w:after="0"/>
              <w:textAlignment w:val="auto"/>
              <w:rPr>
                <w:lang w:eastAsia="ja-JP"/>
              </w:rPr>
            </w:pPr>
          </w:p>
        </w:tc>
      </w:tr>
    </w:tbl>
    <w:p w14:paraId="29AD1376" w14:textId="77777777" w:rsidR="00125610" w:rsidRDefault="00125610" w:rsidP="00125610"/>
    <w:p w14:paraId="6FD05208" w14:textId="77777777" w:rsidR="00125610" w:rsidRDefault="00125610" w:rsidP="00125610"/>
    <w:p w14:paraId="25E7F7A4" w14:textId="77777777" w:rsidR="00125610" w:rsidRDefault="00125610" w:rsidP="00125610"/>
    <w:p w14:paraId="4F14166F" w14:textId="77777777" w:rsidR="00125610" w:rsidRDefault="00125610" w:rsidP="00125610"/>
    <w:p w14:paraId="50AD8195" w14:textId="77777777" w:rsidR="00125610" w:rsidRPr="00A14DE8" w:rsidRDefault="00125610" w:rsidP="00125610"/>
    <w:p w14:paraId="2B510221" w14:textId="77777777" w:rsidR="00125610" w:rsidRDefault="00125610" w:rsidP="00125610">
      <w:r>
        <w:t xml:space="preserve">Question 1: Where do you think RAN1 should focus </w:t>
      </w:r>
      <w:proofErr w:type="gramStart"/>
      <w:r>
        <w:t>it’s</w:t>
      </w:r>
      <w:proofErr w:type="gramEnd"/>
      <w:r>
        <w:t xml:space="preserve"> further studies?</w:t>
      </w:r>
    </w:p>
    <w:p w14:paraId="5DCB6D06" w14:textId="77777777" w:rsidR="00125610" w:rsidRDefault="00125610" w:rsidP="00125610">
      <w:r>
        <w:t xml:space="preserve"> </w:t>
      </w:r>
    </w:p>
    <w:tbl>
      <w:tblPr>
        <w:tblStyle w:val="TableGrid4"/>
        <w:tblW w:w="0" w:type="auto"/>
        <w:tblLook w:val="04A0" w:firstRow="1" w:lastRow="0" w:firstColumn="1" w:lastColumn="0" w:noHBand="0" w:noVBand="1"/>
      </w:tblPr>
      <w:tblGrid>
        <w:gridCol w:w="2830"/>
        <w:gridCol w:w="1191"/>
        <w:gridCol w:w="5387"/>
      </w:tblGrid>
      <w:tr w:rsidR="00125610" w:rsidRPr="00BA5618" w14:paraId="08DE65A4" w14:textId="77777777" w:rsidTr="00725F36">
        <w:tc>
          <w:tcPr>
            <w:tcW w:w="2830" w:type="dxa"/>
          </w:tcPr>
          <w:p w14:paraId="6022727E" w14:textId="77777777" w:rsidR="00125610" w:rsidRPr="00BA5618" w:rsidRDefault="00125610" w:rsidP="00725F36">
            <w:pPr>
              <w:overflowPunct/>
              <w:autoSpaceDE/>
              <w:autoSpaceDN/>
              <w:adjustRightInd/>
              <w:spacing w:after="0"/>
              <w:textAlignment w:val="auto"/>
              <w:rPr>
                <w:b/>
                <w:sz w:val="20"/>
                <w:szCs w:val="20"/>
              </w:rPr>
            </w:pPr>
            <w:r>
              <w:rPr>
                <w:b/>
                <w:sz w:val="20"/>
                <w:szCs w:val="20"/>
              </w:rPr>
              <w:t xml:space="preserve">Waveform </w:t>
            </w:r>
          </w:p>
        </w:tc>
        <w:tc>
          <w:tcPr>
            <w:tcW w:w="1191" w:type="dxa"/>
          </w:tcPr>
          <w:p w14:paraId="248F3A85" w14:textId="77777777" w:rsidR="00125610" w:rsidRPr="00BA5618" w:rsidRDefault="00125610" w:rsidP="00725F36">
            <w:pPr>
              <w:overflowPunct/>
              <w:autoSpaceDE/>
              <w:autoSpaceDN/>
              <w:adjustRightInd/>
              <w:spacing w:after="0"/>
              <w:textAlignment w:val="auto"/>
              <w:rPr>
                <w:b/>
                <w:sz w:val="20"/>
                <w:szCs w:val="20"/>
              </w:rPr>
            </w:pPr>
            <w:r>
              <w:rPr>
                <w:b/>
                <w:sz w:val="20"/>
                <w:szCs w:val="20"/>
              </w:rPr>
              <w:t>Priority</w:t>
            </w:r>
          </w:p>
        </w:tc>
        <w:tc>
          <w:tcPr>
            <w:tcW w:w="5387" w:type="dxa"/>
          </w:tcPr>
          <w:p w14:paraId="25C4C5A1"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Companies position (list of companies)</w:t>
            </w:r>
          </w:p>
        </w:tc>
      </w:tr>
      <w:tr w:rsidR="00125610" w:rsidRPr="006872F3" w14:paraId="568BAFAC" w14:textId="77777777" w:rsidTr="00725F36">
        <w:tc>
          <w:tcPr>
            <w:tcW w:w="2830" w:type="dxa"/>
            <w:vMerge w:val="restart"/>
          </w:tcPr>
          <w:p w14:paraId="56EE083D" w14:textId="77777777" w:rsidR="00125610" w:rsidRPr="00C872C8" w:rsidRDefault="00125610" w:rsidP="00725F36">
            <w:pPr>
              <w:overflowPunct/>
              <w:autoSpaceDE/>
              <w:autoSpaceDN/>
              <w:adjustRightInd/>
              <w:spacing w:after="0"/>
              <w:textAlignment w:val="auto"/>
              <w:rPr>
                <w:sz w:val="20"/>
                <w:szCs w:val="20"/>
              </w:rPr>
            </w:pPr>
            <w:r w:rsidRPr="00E8285A">
              <w:rPr>
                <w:b/>
                <w:bCs/>
                <w:sz w:val="20"/>
                <w:szCs w:val="20"/>
              </w:rPr>
              <w:t>Coverage</w:t>
            </w:r>
            <w:r w:rsidRPr="00C872C8">
              <w:rPr>
                <w:sz w:val="20"/>
                <w:szCs w:val="20"/>
              </w:rPr>
              <w:t xml:space="preserve"> improvement </w:t>
            </w:r>
            <w:r>
              <w:rPr>
                <w:sz w:val="20"/>
                <w:szCs w:val="20"/>
              </w:rPr>
              <w:t xml:space="preserve">(or </w:t>
            </w:r>
            <w:r w:rsidRPr="00C872C8">
              <w:rPr>
                <w:sz w:val="20"/>
                <w:szCs w:val="20"/>
              </w:rPr>
              <w:t>low PAPR</w:t>
            </w:r>
            <w:r>
              <w:rPr>
                <w:sz w:val="20"/>
                <w:szCs w:val="20"/>
              </w:rPr>
              <w:t>)</w:t>
            </w:r>
            <w:r w:rsidRPr="00C872C8">
              <w:rPr>
                <w:sz w:val="20"/>
                <w:szCs w:val="20"/>
              </w:rPr>
              <w:t xml:space="preserve"> for </w:t>
            </w:r>
            <w:r w:rsidRPr="00E8285A">
              <w:rPr>
                <w:b/>
                <w:bCs/>
                <w:sz w:val="20"/>
                <w:szCs w:val="20"/>
              </w:rPr>
              <w:t>CP-OFDM UL</w:t>
            </w:r>
            <w:r>
              <w:rPr>
                <w:sz w:val="20"/>
                <w:szCs w:val="20"/>
              </w:rPr>
              <w:t xml:space="preserve"> </w:t>
            </w:r>
            <w:r>
              <w:rPr>
                <w:sz w:val="20"/>
                <w:szCs w:val="20"/>
              </w:rPr>
              <w:br/>
              <w:t>(e.g. modulation mapping for CP-OFDM)</w:t>
            </w:r>
          </w:p>
        </w:tc>
        <w:tc>
          <w:tcPr>
            <w:tcW w:w="1191" w:type="dxa"/>
          </w:tcPr>
          <w:p w14:paraId="04BEE6D4"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2AA9FE40" w14:textId="5208ECD9" w:rsidR="00125610" w:rsidRPr="00B91133" w:rsidRDefault="00B91133" w:rsidP="00725F36">
            <w:pPr>
              <w:overflowPunct/>
              <w:autoSpaceDE/>
              <w:autoSpaceDN/>
              <w:adjustRightInd/>
              <w:spacing w:after="0"/>
              <w:textAlignment w:val="auto"/>
              <w:rPr>
                <w:sz w:val="20"/>
                <w:szCs w:val="20"/>
                <w:lang w:eastAsia="zh-CN"/>
              </w:rPr>
            </w:pPr>
            <w:proofErr w:type="spellStart"/>
            <w:r w:rsidRPr="00B91133">
              <w:rPr>
                <w:sz w:val="20"/>
                <w:szCs w:val="20"/>
                <w:lang w:eastAsia="zh-CN"/>
              </w:rPr>
              <w:t>Shef</w:t>
            </w:r>
            <w:proofErr w:type="spellEnd"/>
            <w:r w:rsidRPr="00B91133">
              <w:rPr>
                <w:sz w:val="20"/>
                <w:szCs w:val="20"/>
                <w:lang w:eastAsia="zh-CN"/>
              </w:rPr>
              <w:t>,</w:t>
            </w:r>
          </w:p>
        </w:tc>
      </w:tr>
      <w:tr w:rsidR="00125610" w:rsidRPr="006872F3" w14:paraId="053BBFF3" w14:textId="77777777" w:rsidTr="00725F36">
        <w:tc>
          <w:tcPr>
            <w:tcW w:w="2830" w:type="dxa"/>
            <w:vMerge/>
          </w:tcPr>
          <w:p w14:paraId="47DF2BD5"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57A155C1"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6363C2F9" w14:textId="62E8BE03"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p>
        </w:tc>
      </w:tr>
      <w:tr w:rsidR="00125610" w:rsidRPr="006872F3" w14:paraId="427673FB" w14:textId="77777777" w:rsidTr="00725F36">
        <w:tc>
          <w:tcPr>
            <w:tcW w:w="2830" w:type="dxa"/>
            <w:vMerge/>
          </w:tcPr>
          <w:p w14:paraId="603F798F" w14:textId="77777777" w:rsidR="00125610" w:rsidRPr="00C872C8" w:rsidRDefault="00125610" w:rsidP="00725F36">
            <w:pPr>
              <w:overflowPunct/>
              <w:autoSpaceDE/>
              <w:autoSpaceDN/>
              <w:adjustRightInd/>
              <w:spacing w:after="0"/>
              <w:textAlignment w:val="auto"/>
              <w:rPr>
                <w:sz w:val="20"/>
                <w:szCs w:val="20"/>
              </w:rPr>
            </w:pPr>
          </w:p>
        </w:tc>
        <w:tc>
          <w:tcPr>
            <w:tcW w:w="1191" w:type="dxa"/>
          </w:tcPr>
          <w:p w14:paraId="7E274A32"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44566BE8" w14:textId="32C7C947" w:rsidR="00125610" w:rsidRPr="00B91133" w:rsidRDefault="00581055" w:rsidP="00725F36">
            <w:pPr>
              <w:overflowPunct/>
              <w:autoSpaceDE/>
              <w:autoSpaceDN/>
              <w:adjustRightInd/>
              <w:spacing w:after="0"/>
              <w:textAlignment w:val="auto"/>
              <w:rPr>
                <w:sz w:val="20"/>
                <w:szCs w:val="20"/>
                <w:lang w:eastAsia="zh-CN"/>
              </w:rPr>
            </w:pPr>
            <w:r w:rsidRPr="00581055">
              <w:rPr>
                <w:rFonts w:eastAsia="Malgun Gothic" w:hint="eastAsia"/>
                <w:sz w:val="20"/>
                <w:szCs w:val="20"/>
                <w:lang w:eastAsia="ko-KR"/>
              </w:rPr>
              <w:t>S</w:t>
            </w:r>
            <w:r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2214AFE" w14:textId="77777777" w:rsidTr="00725F36">
        <w:tc>
          <w:tcPr>
            <w:tcW w:w="2830" w:type="dxa"/>
            <w:vMerge w:val="restart"/>
          </w:tcPr>
          <w:p w14:paraId="554C2FB6" w14:textId="77777777" w:rsidR="00125610" w:rsidRPr="00C872C8" w:rsidRDefault="00125610" w:rsidP="00725F36">
            <w:pPr>
              <w:overflowPunct/>
              <w:autoSpaceDE/>
              <w:autoSpaceDN/>
              <w:adjustRightInd/>
              <w:spacing w:after="0"/>
              <w:textAlignment w:val="auto"/>
            </w:pPr>
            <w:r w:rsidRPr="00E8285A">
              <w:rPr>
                <w:b/>
                <w:bCs/>
                <w:sz w:val="20"/>
                <w:szCs w:val="20"/>
              </w:rPr>
              <w:t>Coverage</w:t>
            </w:r>
            <w:r w:rsidRPr="00C872C8">
              <w:rPr>
                <w:sz w:val="20"/>
                <w:szCs w:val="20"/>
              </w:rPr>
              <w:t xml:space="preserve"> improvement for </w:t>
            </w:r>
            <w:r w:rsidRPr="00E8285A">
              <w:rPr>
                <w:b/>
                <w:bCs/>
                <w:sz w:val="20"/>
                <w:szCs w:val="20"/>
              </w:rPr>
              <w:t>CP-OFDM DL</w:t>
            </w:r>
            <w:r>
              <w:rPr>
                <w:sz w:val="20"/>
                <w:szCs w:val="20"/>
              </w:rPr>
              <w:t xml:space="preserve"> </w:t>
            </w:r>
            <w:r>
              <w:rPr>
                <w:sz w:val="20"/>
                <w:szCs w:val="20"/>
              </w:rPr>
              <w:br/>
              <w:t>(e.g. Tone Reservation)</w:t>
            </w:r>
          </w:p>
        </w:tc>
        <w:tc>
          <w:tcPr>
            <w:tcW w:w="1191" w:type="dxa"/>
          </w:tcPr>
          <w:p w14:paraId="66CF368D"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66CAC78" w14:textId="4131024C"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sidRPr="00B91133">
              <w:rPr>
                <w:sz w:val="20"/>
                <w:szCs w:val="20"/>
                <w:lang w:eastAsia="zh-CN"/>
              </w:rPr>
              <w:t xml:space="preserve">, </w:t>
            </w:r>
            <w:proofErr w:type="spellStart"/>
            <w:r w:rsidR="00B91133" w:rsidRPr="00B91133">
              <w:rPr>
                <w:sz w:val="20"/>
                <w:szCs w:val="20"/>
                <w:lang w:eastAsia="zh-CN"/>
              </w:rPr>
              <w:t>Shef</w:t>
            </w:r>
            <w:proofErr w:type="spellEnd"/>
          </w:p>
        </w:tc>
      </w:tr>
      <w:tr w:rsidR="00125610" w:rsidRPr="006872F3" w14:paraId="5C1591F5" w14:textId="77777777" w:rsidTr="00725F36">
        <w:tc>
          <w:tcPr>
            <w:tcW w:w="2830" w:type="dxa"/>
            <w:vMerge/>
          </w:tcPr>
          <w:p w14:paraId="5246AC1E" w14:textId="77777777" w:rsidR="00125610" w:rsidRPr="00C872C8" w:rsidRDefault="00125610" w:rsidP="00725F36">
            <w:pPr>
              <w:overflowPunct/>
              <w:autoSpaceDE/>
              <w:autoSpaceDN/>
              <w:adjustRightInd/>
              <w:spacing w:after="0"/>
              <w:textAlignment w:val="auto"/>
            </w:pPr>
          </w:p>
        </w:tc>
        <w:tc>
          <w:tcPr>
            <w:tcW w:w="1191" w:type="dxa"/>
          </w:tcPr>
          <w:p w14:paraId="7C45DD6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1F4CB056" w14:textId="77777777" w:rsidR="00125610" w:rsidRPr="00B91133" w:rsidRDefault="00125610" w:rsidP="00725F36">
            <w:pPr>
              <w:overflowPunct/>
              <w:autoSpaceDE/>
              <w:autoSpaceDN/>
              <w:adjustRightInd/>
              <w:spacing w:after="0"/>
              <w:textAlignment w:val="auto"/>
              <w:rPr>
                <w:sz w:val="20"/>
                <w:szCs w:val="20"/>
                <w:lang w:eastAsia="zh-CN"/>
              </w:rPr>
            </w:pPr>
          </w:p>
        </w:tc>
      </w:tr>
      <w:tr w:rsidR="00125610" w:rsidRPr="006872F3" w14:paraId="4C598444" w14:textId="77777777" w:rsidTr="00725F36">
        <w:tc>
          <w:tcPr>
            <w:tcW w:w="2830" w:type="dxa"/>
            <w:vMerge/>
          </w:tcPr>
          <w:p w14:paraId="428D3F1E" w14:textId="77777777" w:rsidR="00125610" w:rsidRPr="00C872C8" w:rsidRDefault="00125610" w:rsidP="00725F36">
            <w:pPr>
              <w:overflowPunct/>
              <w:autoSpaceDE/>
              <w:autoSpaceDN/>
              <w:adjustRightInd/>
              <w:spacing w:after="0"/>
              <w:textAlignment w:val="auto"/>
            </w:pPr>
          </w:p>
        </w:tc>
        <w:tc>
          <w:tcPr>
            <w:tcW w:w="1191" w:type="dxa"/>
          </w:tcPr>
          <w:p w14:paraId="3FBB36F1"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0C379B9D" w14:textId="08D9CC95"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A11BCF">
              <w:rPr>
                <w:sz w:val="20"/>
                <w:szCs w:val="20"/>
                <w:lang w:eastAsia="zh-CN"/>
              </w:rPr>
              <w:t>,</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65A663D1" w14:textId="77777777" w:rsidTr="00725F36">
        <w:tc>
          <w:tcPr>
            <w:tcW w:w="2830" w:type="dxa"/>
            <w:vMerge w:val="restart"/>
          </w:tcPr>
          <w:p w14:paraId="21340151" w14:textId="77777777" w:rsidR="00125610" w:rsidRPr="005662CC" w:rsidRDefault="00125610" w:rsidP="00725F36">
            <w:pPr>
              <w:overflowPunct/>
              <w:autoSpaceDE/>
              <w:autoSpaceDN/>
              <w:adjustRightInd/>
              <w:spacing w:after="0"/>
              <w:textAlignment w:val="auto"/>
              <w:rPr>
                <w:sz w:val="20"/>
                <w:szCs w:val="20"/>
              </w:rPr>
            </w:pPr>
            <w:r w:rsidRPr="00E8285A">
              <w:rPr>
                <w:b/>
                <w:bCs/>
                <w:sz w:val="20"/>
                <w:szCs w:val="20"/>
              </w:rPr>
              <w:t>Mobility</w:t>
            </w:r>
            <w:r w:rsidRPr="005662CC">
              <w:rPr>
                <w:sz w:val="20"/>
                <w:szCs w:val="20"/>
              </w:rPr>
              <w:t xml:space="preserve"> enhancement</w:t>
            </w:r>
            <w:r>
              <w:rPr>
                <w:sz w:val="20"/>
                <w:szCs w:val="20"/>
              </w:rPr>
              <w:t>s (e.g.</w:t>
            </w:r>
            <w:r>
              <w:t xml:space="preserve"> </w:t>
            </w:r>
            <w:r w:rsidRPr="00483CD2">
              <w:rPr>
                <w:sz w:val="20"/>
                <w:szCs w:val="20"/>
              </w:rPr>
              <w:t>DFT-s-OFDM with enhanced time domain resource multiplexing</w:t>
            </w:r>
            <w:r>
              <w:rPr>
                <w:sz w:val="20"/>
                <w:szCs w:val="20"/>
              </w:rPr>
              <w:t xml:space="preserve">) </w:t>
            </w:r>
          </w:p>
        </w:tc>
        <w:tc>
          <w:tcPr>
            <w:tcW w:w="1191" w:type="dxa"/>
          </w:tcPr>
          <w:p w14:paraId="63234762"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5B7654F7" w14:textId="428A0754" w:rsidR="00125610" w:rsidRPr="00B91133" w:rsidRDefault="006F2290" w:rsidP="00725F36">
            <w:pPr>
              <w:overflowPunct/>
              <w:autoSpaceDE/>
              <w:autoSpaceDN/>
              <w:adjustRightInd/>
              <w:spacing w:after="0"/>
              <w:textAlignment w:val="auto"/>
              <w:rPr>
                <w:sz w:val="20"/>
                <w:szCs w:val="20"/>
                <w:lang w:eastAsia="zh-CN"/>
              </w:rPr>
            </w:pPr>
            <w:r w:rsidRPr="00B91133">
              <w:rPr>
                <w:sz w:val="20"/>
                <w:szCs w:val="20"/>
                <w:lang w:eastAsia="zh-CN"/>
              </w:rPr>
              <w:t>Sony</w:t>
            </w:r>
            <w:r w:rsidR="00B91133">
              <w:rPr>
                <w:sz w:val="20"/>
                <w:szCs w:val="20"/>
                <w:lang w:eastAsia="zh-CN"/>
              </w:rPr>
              <w:t xml:space="preserve">, </w:t>
            </w:r>
            <w:proofErr w:type="spellStart"/>
            <w:r w:rsidR="00B91133">
              <w:rPr>
                <w:sz w:val="20"/>
                <w:szCs w:val="20"/>
                <w:lang w:eastAsia="zh-CN"/>
              </w:rPr>
              <w:t>Shef</w:t>
            </w:r>
            <w:proofErr w:type="spellEnd"/>
          </w:p>
        </w:tc>
      </w:tr>
      <w:tr w:rsidR="00125610" w:rsidRPr="006872F3" w14:paraId="0084F1F8" w14:textId="77777777" w:rsidTr="00725F36">
        <w:tc>
          <w:tcPr>
            <w:tcW w:w="2830" w:type="dxa"/>
            <w:vMerge/>
          </w:tcPr>
          <w:p w14:paraId="3B502BD5" w14:textId="77777777" w:rsidR="00125610" w:rsidRPr="00C872C8" w:rsidRDefault="00125610" w:rsidP="00725F36">
            <w:pPr>
              <w:overflowPunct/>
              <w:autoSpaceDE/>
              <w:autoSpaceDN/>
              <w:adjustRightInd/>
              <w:spacing w:after="0"/>
              <w:textAlignment w:val="auto"/>
            </w:pPr>
          </w:p>
        </w:tc>
        <w:tc>
          <w:tcPr>
            <w:tcW w:w="1191" w:type="dxa"/>
          </w:tcPr>
          <w:p w14:paraId="0DAE5B3B"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4EE9988" w14:textId="6B324AEA" w:rsidR="00125610" w:rsidRPr="00B91133" w:rsidRDefault="00111609" w:rsidP="00725F36">
            <w:pPr>
              <w:overflowPunct/>
              <w:autoSpaceDE/>
              <w:autoSpaceDN/>
              <w:adjustRightInd/>
              <w:spacing w:after="0"/>
              <w:textAlignment w:val="auto"/>
              <w:rPr>
                <w:sz w:val="20"/>
                <w:szCs w:val="20"/>
                <w:lang w:eastAsia="zh-CN"/>
              </w:rPr>
            </w:pPr>
            <w:r>
              <w:rPr>
                <w:sz w:val="20"/>
                <w:szCs w:val="20"/>
                <w:lang w:eastAsia="zh-CN"/>
              </w:rPr>
              <w:t>QC</w:t>
            </w:r>
          </w:p>
        </w:tc>
      </w:tr>
      <w:tr w:rsidR="00125610" w:rsidRPr="006872F3" w14:paraId="37ABCB92" w14:textId="77777777" w:rsidTr="00725F36">
        <w:tc>
          <w:tcPr>
            <w:tcW w:w="2830" w:type="dxa"/>
            <w:vMerge/>
          </w:tcPr>
          <w:p w14:paraId="07435871" w14:textId="77777777" w:rsidR="00125610" w:rsidRPr="00C872C8" w:rsidRDefault="00125610" w:rsidP="00725F36">
            <w:pPr>
              <w:overflowPunct/>
              <w:autoSpaceDE/>
              <w:autoSpaceDN/>
              <w:adjustRightInd/>
              <w:spacing w:after="0"/>
              <w:textAlignment w:val="auto"/>
            </w:pPr>
          </w:p>
        </w:tc>
        <w:tc>
          <w:tcPr>
            <w:tcW w:w="1191" w:type="dxa"/>
          </w:tcPr>
          <w:p w14:paraId="3DA49402"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DCEF577" w14:textId="1700263C"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69C3AC38" w14:textId="77777777" w:rsidTr="00725F36">
        <w:tc>
          <w:tcPr>
            <w:tcW w:w="2830" w:type="dxa"/>
            <w:vMerge w:val="restart"/>
          </w:tcPr>
          <w:p w14:paraId="54AD64E6" w14:textId="77777777" w:rsidR="00125610" w:rsidRPr="00C872C8" w:rsidRDefault="00125610" w:rsidP="00725F36">
            <w:pPr>
              <w:overflowPunct/>
              <w:autoSpaceDE/>
              <w:autoSpaceDN/>
              <w:adjustRightInd/>
              <w:spacing w:after="0"/>
              <w:textAlignment w:val="auto"/>
              <w:rPr>
                <w:sz w:val="20"/>
                <w:szCs w:val="20"/>
              </w:rPr>
            </w:pPr>
            <w:r>
              <w:rPr>
                <w:sz w:val="20"/>
                <w:szCs w:val="20"/>
              </w:rPr>
              <w:t xml:space="preserve">Additional </w:t>
            </w:r>
            <w:r w:rsidRPr="00E8285A">
              <w:rPr>
                <w:b/>
                <w:bCs/>
                <w:sz w:val="20"/>
                <w:szCs w:val="20"/>
              </w:rPr>
              <w:t>new waveforms for Coverage</w:t>
            </w:r>
            <w:r>
              <w:rPr>
                <w:sz w:val="20"/>
                <w:szCs w:val="20"/>
              </w:rPr>
              <w:t xml:space="preserve"> (other than CP-OFDM/DFT-s-OFDM, e.g. GMSK) </w:t>
            </w:r>
          </w:p>
        </w:tc>
        <w:tc>
          <w:tcPr>
            <w:tcW w:w="1191" w:type="dxa"/>
          </w:tcPr>
          <w:p w14:paraId="1B04A2A0" w14:textId="77777777" w:rsidR="00125610" w:rsidRPr="00C872C8"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BDF8A27" w14:textId="5CC2DBEA" w:rsidR="00125610" w:rsidRPr="00B91133" w:rsidRDefault="00B91133" w:rsidP="00725F36">
            <w:pPr>
              <w:overflowPunct/>
              <w:autoSpaceDE/>
              <w:autoSpaceDN/>
              <w:adjustRightInd/>
              <w:spacing w:after="0"/>
              <w:textAlignment w:val="auto"/>
              <w:rPr>
                <w:sz w:val="20"/>
                <w:szCs w:val="20"/>
                <w:lang w:eastAsia="zh-CN"/>
              </w:rPr>
            </w:pPr>
            <w:proofErr w:type="spellStart"/>
            <w:r>
              <w:rPr>
                <w:sz w:val="20"/>
                <w:szCs w:val="20"/>
                <w:lang w:eastAsia="zh-CN"/>
              </w:rPr>
              <w:t>Shef</w:t>
            </w:r>
            <w:proofErr w:type="spellEnd"/>
            <w:r>
              <w:rPr>
                <w:sz w:val="20"/>
                <w:szCs w:val="20"/>
                <w:lang w:eastAsia="zh-CN"/>
              </w:rPr>
              <w:t>,</w:t>
            </w:r>
          </w:p>
        </w:tc>
      </w:tr>
      <w:tr w:rsidR="00125610" w:rsidRPr="006872F3" w14:paraId="35227978" w14:textId="77777777" w:rsidTr="00725F36">
        <w:tc>
          <w:tcPr>
            <w:tcW w:w="2830" w:type="dxa"/>
            <w:vMerge/>
          </w:tcPr>
          <w:p w14:paraId="12B2C713" w14:textId="77777777" w:rsidR="00125610" w:rsidRPr="00C872C8" w:rsidRDefault="00125610" w:rsidP="00725F36">
            <w:pPr>
              <w:overflowPunct/>
              <w:autoSpaceDE/>
              <w:autoSpaceDN/>
              <w:adjustRightInd/>
              <w:spacing w:after="0"/>
              <w:textAlignment w:val="auto"/>
            </w:pPr>
          </w:p>
        </w:tc>
        <w:tc>
          <w:tcPr>
            <w:tcW w:w="1191" w:type="dxa"/>
          </w:tcPr>
          <w:p w14:paraId="6F8BD880"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62FD93F8" w14:textId="70AE47C3"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p>
        </w:tc>
      </w:tr>
      <w:tr w:rsidR="00125610" w:rsidRPr="006872F3" w14:paraId="1DB6FA8E" w14:textId="77777777" w:rsidTr="00725F36">
        <w:tc>
          <w:tcPr>
            <w:tcW w:w="2830" w:type="dxa"/>
            <w:vMerge/>
          </w:tcPr>
          <w:p w14:paraId="069ACB69" w14:textId="77777777" w:rsidR="00125610" w:rsidRPr="00C872C8" w:rsidRDefault="00125610" w:rsidP="00725F36">
            <w:pPr>
              <w:overflowPunct/>
              <w:autoSpaceDE/>
              <w:autoSpaceDN/>
              <w:adjustRightInd/>
              <w:spacing w:after="0"/>
              <w:textAlignment w:val="auto"/>
            </w:pPr>
          </w:p>
        </w:tc>
        <w:tc>
          <w:tcPr>
            <w:tcW w:w="1191" w:type="dxa"/>
          </w:tcPr>
          <w:p w14:paraId="7B7A3450"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1A35D19C" w14:textId="3410B3AA"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r w:rsidR="00111609">
              <w:rPr>
                <w:rFonts w:eastAsia="Malgun Gothic"/>
                <w:sz w:val="20"/>
                <w:szCs w:val="20"/>
                <w:lang w:eastAsia="ko-KR"/>
              </w:rPr>
              <w:t>, QC</w:t>
            </w:r>
          </w:p>
        </w:tc>
      </w:tr>
      <w:tr w:rsidR="00125610" w:rsidRPr="006872F3" w14:paraId="04A88041" w14:textId="77777777" w:rsidTr="00403FDD">
        <w:tc>
          <w:tcPr>
            <w:tcW w:w="2830" w:type="dxa"/>
            <w:vMerge w:val="restart"/>
          </w:tcPr>
          <w:p w14:paraId="0FB6EBDC" w14:textId="77777777" w:rsidR="00125610" w:rsidRPr="00C872C8" w:rsidRDefault="00125610" w:rsidP="00725F36">
            <w:pPr>
              <w:overflowPunct/>
              <w:autoSpaceDE/>
              <w:autoSpaceDN/>
              <w:adjustRightInd/>
              <w:spacing w:after="0"/>
              <w:textAlignment w:val="auto"/>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 xml:space="preserve">”: </w:t>
            </w:r>
            <w:r>
              <w:rPr>
                <w:sz w:val="20"/>
                <w:szCs w:val="20"/>
              </w:rPr>
              <w:br/>
              <w:t xml:space="preserve">Different “precoding” for CP-OFDM/DFT-s-OFDM (e.g. </w:t>
            </w:r>
            <w:r>
              <w:rPr>
                <w:sz w:val="20"/>
                <w:szCs w:val="20"/>
              </w:rPr>
              <w:lastRenderedPageBreak/>
              <w:t>OTFS, OSDM, spectral precoding)</w:t>
            </w:r>
          </w:p>
        </w:tc>
        <w:tc>
          <w:tcPr>
            <w:tcW w:w="1191" w:type="dxa"/>
          </w:tcPr>
          <w:p w14:paraId="77831B54" w14:textId="77777777" w:rsidR="00125610" w:rsidRPr="00C872C8" w:rsidRDefault="00125610" w:rsidP="00725F36">
            <w:pPr>
              <w:overflowPunct/>
              <w:autoSpaceDE/>
              <w:autoSpaceDN/>
              <w:adjustRightInd/>
              <w:spacing w:after="0"/>
              <w:jc w:val="center"/>
              <w:textAlignment w:val="auto"/>
            </w:pPr>
            <w:r w:rsidRPr="00C872C8">
              <w:rPr>
                <w:sz w:val="20"/>
                <w:szCs w:val="20"/>
              </w:rPr>
              <w:lastRenderedPageBreak/>
              <w:t>High</w:t>
            </w:r>
          </w:p>
        </w:tc>
        <w:tc>
          <w:tcPr>
            <w:tcW w:w="5387" w:type="dxa"/>
          </w:tcPr>
          <w:p w14:paraId="7BBC5F7F" w14:textId="36471C61" w:rsidR="00125610" w:rsidRPr="009F4C69" w:rsidRDefault="00B91133" w:rsidP="00725F36">
            <w:pPr>
              <w:overflowPunct/>
              <w:autoSpaceDE/>
              <w:autoSpaceDN/>
              <w:adjustRightInd/>
              <w:spacing w:after="0"/>
              <w:textAlignment w:val="auto"/>
              <w:rPr>
                <w:rFonts w:eastAsia="Yu Mincho"/>
                <w:sz w:val="20"/>
                <w:szCs w:val="20"/>
                <w:lang w:eastAsia="ja-JP"/>
              </w:rPr>
            </w:pPr>
            <w:proofErr w:type="spellStart"/>
            <w:r>
              <w:rPr>
                <w:sz w:val="20"/>
                <w:szCs w:val="20"/>
                <w:lang w:eastAsia="zh-CN"/>
              </w:rPr>
              <w:t>Shef</w:t>
            </w:r>
            <w:proofErr w:type="spellEnd"/>
            <w:r>
              <w:rPr>
                <w:sz w:val="20"/>
                <w:szCs w:val="20"/>
                <w:lang w:eastAsia="zh-CN"/>
              </w:rPr>
              <w:t>,</w:t>
            </w:r>
            <w:r w:rsidR="009F4C69">
              <w:rPr>
                <w:rFonts w:eastAsia="Yu Mincho" w:hint="eastAsia"/>
                <w:sz w:val="20"/>
                <w:szCs w:val="20"/>
                <w:lang w:eastAsia="ja-JP"/>
              </w:rPr>
              <w:t xml:space="preserve"> NICT</w:t>
            </w:r>
            <w:r w:rsidR="00A65974">
              <w:rPr>
                <w:rFonts w:eastAsia="Yu Mincho"/>
                <w:sz w:val="20"/>
                <w:szCs w:val="20"/>
                <w:lang w:eastAsia="ja-JP"/>
              </w:rPr>
              <w:t>, Cohere</w:t>
            </w:r>
          </w:p>
        </w:tc>
      </w:tr>
      <w:tr w:rsidR="00125610" w:rsidRPr="006872F3" w14:paraId="2AADDF51" w14:textId="77777777" w:rsidTr="00725F36">
        <w:tc>
          <w:tcPr>
            <w:tcW w:w="2830" w:type="dxa"/>
            <w:vMerge/>
          </w:tcPr>
          <w:p w14:paraId="4F4CED7E" w14:textId="77777777" w:rsidR="00125610" w:rsidRPr="00C872C8" w:rsidRDefault="00125610" w:rsidP="00725F36">
            <w:pPr>
              <w:overflowPunct/>
              <w:autoSpaceDE/>
              <w:autoSpaceDN/>
              <w:adjustRightInd/>
              <w:spacing w:after="0"/>
              <w:textAlignment w:val="auto"/>
            </w:pPr>
          </w:p>
        </w:tc>
        <w:tc>
          <w:tcPr>
            <w:tcW w:w="1191" w:type="dxa"/>
          </w:tcPr>
          <w:p w14:paraId="553FD73C"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0D30F82F" w14:textId="365CFE62" w:rsidR="00125610" w:rsidRPr="00B91133" w:rsidRDefault="002A1155" w:rsidP="00725F36">
            <w:pPr>
              <w:overflowPunct/>
              <w:autoSpaceDE/>
              <w:autoSpaceDN/>
              <w:adjustRightInd/>
              <w:spacing w:after="0"/>
              <w:textAlignment w:val="auto"/>
              <w:rPr>
                <w:sz w:val="20"/>
                <w:szCs w:val="20"/>
                <w:lang w:eastAsia="zh-CN"/>
              </w:rPr>
            </w:pPr>
            <w:r w:rsidRPr="00B91133">
              <w:rPr>
                <w:sz w:val="20"/>
                <w:szCs w:val="20"/>
                <w:lang w:eastAsia="zh-CN"/>
              </w:rPr>
              <w:t>Sony</w:t>
            </w:r>
            <w:r w:rsidR="00111609">
              <w:rPr>
                <w:sz w:val="20"/>
                <w:szCs w:val="20"/>
                <w:lang w:eastAsia="zh-CN"/>
              </w:rPr>
              <w:t>, QC</w:t>
            </w:r>
          </w:p>
        </w:tc>
      </w:tr>
      <w:tr w:rsidR="00125610" w:rsidRPr="006872F3" w14:paraId="413B60BA" w14:textId="77777777" w:rsidTr="00725F36">
        <w:tc>
          <w:tcPr>
            <w:tcW w:w="2830" w:type="dxa"/>
            <w:vMerge/>
          </w:tcPr>
          <w:p w14:paraId="6B5D01C3" w14:textId="77777777" w:rsidR="00125610" w:rsidRPr="00C872C8" w:rsidRDefault="00125610" w:rsidP="00725F36">
            <w:pPr>
              <w:overflowPunct/>
              <w:autoSpaceDE/>
              <w:autoSpaceDN/>
              <w:adjustRightInd/>
              <w:spacing w:after="0"/>
              <w:textAlignment w:val="auto"/>
            </w:pPr>
          </w:p>
        </w:tc>
        <w:tc>
          <w:tcPr>
            <w:tcW w:w="1191" w:type="dxa"/>
          </w:tcPr>
          <w:p w14:paraId="6A197FC9"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6F483C3A" w14:textId="3C6B4604" w:rsidR="00125610" w:rsidRPr="00B91133" w:rsidRDefault="007E544E" w:rsidP="00725F36">
            <w:pPr>
              <w:overflowPunct/>
              <w:autoSpaceDE/>
              <w:autoSpaceDN/>
              <w:adjustRightInd/>
              <w:spacing w:after="0"/>
              <w:textAlignment w:val="auto"/>
              <w:rPr>
                <w:sz w:val="20"/>
                <w:szCs w:val="20"/>
                <w:lang w:eastAsia="zh-CN"/>
              </w:rPr>
            </w:pPr>
            <w:r>
              <w:rPr>
                <w:sz w:val="20"/>
                <w:szCs w:val="20"/>
                <w:lang w:eastAsia="zh-CN"/>
              </w:rPr>
              <w:t>Nokia,</w:t>
            </w:r>
            <w:r w:rsidR="00581055">
              <w:rPr>
                <w:sz w:val="20"/>
                <w:szCs w:val="20"/>
                <w:lang w:eastAsia="zh-CN"/>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5644D7AA" w14:textId="77777777" w:rsidTr="00725F36">
        <w:tc>
          <w:tcPr>
            <w:tcW w:w="2830" w:type="dxa"/>
            <w:vMerge w:val="restart"/>
          </w:tcPr>
          <w:p w14:paraId="1DFA8987" w14:textId="77777777" w:rsidR="00125610" w:rsidRPr="00483CD2" w:rsidRDefault="00125610" w:rsidP="00725F36">
            <w:pPr>
              <w:overflowPunct/>
              <w:autoSpaceDE/>
              <w:autoSpaceDN/>
              <w:adjustRightInd/>
              <w:spacing w:after="0"/>
              <w:textAlignment w:val="auto"/>
              <w:rPr>
                <w:sz w:val="20"/>
                <w:szCs w:val="20"/>
              </w:rPr>
            </w:pPr>
            <w:r w:rsidRPr="00E8285A">
              <w:rPr>
                <w:b/>
                <w:bCs/>
                <w:sz w:val="20"/>
                <w:szCs w:val="20"/>
              </w:rPr>
              <w:t>Resource allocation</w:t>
            </w:r>
            <w:r w:rsidRPr="00483CD2">
              <w:rPr>
                <w:sz w:val="20"/>
                <w:szCs w:val="20"/>
              </w:rPr>
              <w:t xml:space="preserve"> related proposals (such as Interlace OFDM, non-contiguous DFT-s-OFDM</w:t>
            </w:r>
            <w:r>
              <w:rPr>
                <w:sz w:val="20"/>
                <w:szCs w:val="20"/>
              </w:rPr>
              <w:t>, sub-PRB allocation</w:t>
            </w:r>
            <w:r w:rsidRPr="00483CD2">
              <w:rPr>
                <w:sz w:val="20"/>
                <w:szCs w:val="20"/>
              </w:rPr>
              <w:t xml:space="preserve">) </w:t>
            </w:r>
          </w:p>
        </w:tc>
        <w:tc>
          <w:tcPr>
            <w:tcW w:w="1191" w:type="dxa"/>
          </w:tcPr>
          <w:p w14:paraId="2F7ABE3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High</w:t>
            </w:r>
          </w:p>
        </w:tc>
        <w:tc>
          <w:tcPr>
            <w:tcW w:w="5387" w:type="dxa"/>
          </w:tcPr>
          <w:p w14:paraId="12E0D47F" w14:textId="77777777" w:rsidR="00125610" w:rsidRPr="00B91133" w:rsidRDefault="00125610" w:rsidP="00725F36">
            <w:pPr>
              <w:overflowPunct/>
              <w:autoSpaceDE/>
              <w:autoSpaceDN/>
              <w:adjustRightInd/>
              <w:spacing w:after="0"/>
              <w:textAlignment w:val="auto"/>
              <w:rPr>
                <w:sz w:val="20"/>
                <w:szCs w:val="20"/>
              </w:rPr>
            </w:pPr>
          </w:p>
        </w:tc>
      </w:tr>
      <w:tr w:rsidR="00125610" w:rsidRPr="006872F3" w14:paraId="015AF653" w14:textId="77777777" w:rsidTr="00725F36">
        <w:tc>
          <w:tcPr>
            <w:tcW w:w="2830" w:type="dxa"/>
            <w:vMerge/>
          </w:tcPr>
          <w:p w14:paraId="2A127232"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20B3AF0C"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Medium</w:t>
            </w:r>
          </w:p>
        </w:tc>
        <w:tc>
          <w:tcPr>
            <w:tcW w:w="5387" w:type="dxa"/>
          </w:tcPr>
          <w:p w14:paraId="284F32C2" w14:textId="1D9CC279" w:rsidR="00125610" w:rsidRPr="00B91133" w:rsidRDefault="00111609" w:rsidP="00725F36">
            <w:pPr>
              <w:overflowPunct/>
              <w:autoSpaceDE/>
              <w:autoSpaceDN/>
              <w:adjustRightInd/>
              <w:spacing w:after="0"/>
              <w:textAlignment w:val="auto"/>
              <w:rPr>
                <w:sz w:val="20"/>
                <w:szCs w:val="20"/>
              </w:rPr>
            </w:pPr>
            <w:r>
              <w:rPr>
                <w:sz w:val="20"/>
                <w:szCs w:val="20"/>
              </w:rPr>
              <w:t>QC</w:t>
            </w:r>
          </w:p>
        </w:tc>
      </w:tr>
      <w:tr w:rsidR="00125610" w:rsidRPr="006872F3" w14:paraId="5FBE1F86" w14:textId="77777777" w:rsidTr="00725F36">
        <w:tc>
          <w:tcPr>
            <w:tcW w:w="2830" w:type="dxa"/>
            <w:vMerge/>
          </w:tcPr>
          <w:p w14:paraId="19A88A53" w14:textId="77777777" w:rsidR="00125610" w:rsidRPr="00483CD2" w:rsidRDefault="00125610" w:rsidP="00725F36">
            <w:pPr>
              <w:overflowPunct/>
              <w:autoSpaceDE/>
              <w:autoSpaceDN/>
              <w:adjustRightInd/>
              <w:spacing w:after="0"/>
              <w:textAlignment w:val="auto"/>
              <w:rPr>
                <w:sz w:val="20"/>
                <w:szCs w:val="20"/>
              </w:rPr>
            </w:pPr>
          </w:p>
        </w:tc>
        <w:tc>
          <w:tcPr>
            <w:tcW w:w="1191" w:type="dxa"/>
          </w:tcPr>
          <w:p w14:paraId="71CF4028" w14:textId="77777777" w:rsidR="00125610" w:rsidRPr="00483CD2" w:rsidRDefault="00125610" w:rsidP="00725F36">
            <w:pPr>
              <w:overflowPunct/>
              <w:autoSpaceDE/>
              <w:autoSpaceDN/>
              <w:adjustRightInd/>
              <w:spacing w:after="0"/>
              <w:jc w:val="center"/>
              <w:textAlignment w:val="auto"/>
              <w:rPr>
                <w:sz w:val="20"/>
                <w:szCs w:val="20"/>
              </w:rPr>
            </w:pPr>
            <w:r w:rsidRPr="00C872C8">
              <w:rPr>
                <w:sz w:val="20"/>
                <w:szCs w:val="20"/>
              </w:rPr>
              <w:t>Low</w:t>
            </w:r>
          </w:p>
        </w:tc>
        <w:tc>
          <w:tcPr>
            <w:tcW w:w="5387" w:type="dxa"/>
          </w:tcPr>
          <w:p w14:paraId="36DD381A" w14:textId="4859E9EC"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7E544E">
              <w:rPr>
                <w:sz w:val="20"/>
                <w:szCs w:val="20"/>
              </w:rPr>
              <w:t>, Nokia</w:t>
            </w:r>
            <w:r w:rsidR="00A11BCF">
              <w:rPr>
                <w:sz w:val="20"/>
                <w:szCs w:val="20"/>
              </w:rPr>
              <w:t>,</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r w:rsidR="00125610" w:rsidRPr="006872F3" w14:paraId="04A03AE4" w14:textId="77777777" w:rsidTr="00725F36">
        <w:tc>
          <w:tcPr>
            <w:tcW w:w="2830" w:type="dxa"/>
            <w:vMerge w:val="restart"/>
          </w:tcPr>
          <w:p w14:paraId="1BCC4EF8" w14:textId="77777777" w:rsidR="00125610" w:rsidRPr="00483CD2" w:rsidRDefault="00125610" w:rsidP="00725F36">
            <w:pPr>
              <w:overflowPunct/>
              <w:autoSpaceDE/>
              <w:autoSpaceDN/>
              <w:adjustRightInd/>
              <w:spacing w:after="0"/>
              <w:textAlignment w:val="auto"/>
            </w:pPr>
            <w:r w:rsidRPr="00E8285A">
              <w:rPr>
                <w:b/>
                <w:bCs/>
                <w:sz w:val="20"/>
                <w:szCs w:val="20"/>
              </w:rPr>
              <w:t>Spatial diversity</w:t>
            </w:r>
            <w:r w:rsidRPr="00483CD2">
              <w:rPr>
                <w:sz w:val="20"/>
                <w:szCs w:val="20"/>
              </w:rPr>
              <w:t xml:space="preserve"> related proposals for DFT-s-OFDM</w:t>
            </w:r>
            <w:r>
              <w:rPr>
                <w:sz w:val="20"/>
                <w:szCs w:val="20"/>
              </w:rPr>
              <w:t xml:space="preserve"> (e.g. </w:t>
            </w:r>
            <w:proofErr w:type="gramStart"/>
            <w:r w:rsidRPr="00E8285A">
              <w:rPr>
                <w:sz w:val="20"/>
                <w:szCs w:val="20"/>
              </w:rPr>
              <w:t>Multi-Tx</w:t>
            </w:r>
            <w:proofErr w:type="gramEnd"/>
            <w:r w:rsidRPr="00E8285A">
              <w:rPr>
                <w:sz w:val="20"/>
                <w:szCs w:val="20"/>
              </w:rPr>
              <w:t xml:space="preserve"> enhancements for DFT-s-OFDM</w:t>
            </w:r>
            <w:r>
              <w:rPr>
                <w:sz w:val="20"/>
                <w:szCs w:val="20"/>
              </w:rPr>
              <w:t>)</w:t>
            </w:r>
          </w:p>
        </w:tc>
        <w:tc>
          <w:tcPr>
            <w:tcW w:w="1191" w:type="dxa"/>
          </w:tcPr>
          <w:p w14:paraId="07FE3A2B" w14:textId="77777777" w:rsidR="00125610" w:rsidRPr="00C872C8" w:rsidRDefault="00125610" w:rsidP="00725F36">
            <w:pPr>
              <w:overflowPunct/>
              <w:autoSpaceDE/>
              <w:autoSpaceDN/>
              <w:adjustRightInd/>
              <w:spacing w:after="0"/>
              <w:jc w:val="center"/>
              <w:textAlignment w:val="auto"/>
            </w:pPr>
            <w:r w:rsidRPr="00C872C8">
              <w:rPr>
                <w:sz w:val="20"/>
                <w:szCs w:val="20"/>
              </w:rPr>
              <w:t>High</w:t>
            </w:r>
          </w:p>
        </w:tc>
        <w:tc>
          <w:tcPr>
            <w:tcW w:w="5387" w:type="dxa"/>
          </w:tcPr>
          <w:p w14:paraId="3F0A2E55" w14:textId="630E0A32" w:rsidR="00125610" w:rsidRPr="00B91133" w:rsidRDefault="00180741" w:rsidP="00725F36">
            <w:pPr>
              <w:overflowPunct/>
              <w:autoSpaceDE/>
              <w:autoSpaceDN/>
              <w:adjustRightInd/>
              <w:spacing w:after="0"/>
              <w:textAlignment w:val="auto"/>
              <w:rPr>
                <w:sz w:val="20"/>
                <w:szCs w:val="20"/>
              </w:rPr>
            </w:pPr>
            <w:r w:rsidRPr="00B91133">
              <w:rPr>
                <w:sz w:val="20"/>
                <w:szCs w:val="20"/>
              </w:rPr>
              <w:t>Sony</w:t>
            </w:r>
          </w:p>
        </w:tc>
      </w:tr>
      <w:tr w:rsidR="00125610" w:rsidRPr="006872F3" w14:paraId="6F88BF18" w14:textId="77777777" w:rsidTr="00725F36">
        <w:tc>
          <w:tcPr>
            <w:tcW w:w="2830" w:type="dxa"/>
            <w:vMerge/>
          </w:tcPr>
          <w:p w14:paraId="11FFDF4C" w14:textId="77777777" w:rsidR="00125610" w:rsidRPr="00483CD2" w:rsidRDefault="00125610" w:rsidP="00725F36">
            <w:pPr>
              <w:overflowPunct/>
              <w:autoSpaceDE/>
              <w:autoSpaceDN/>
              <w:adjustRightInd/>
              <w:spacing w:after="0"/>
              <w:textAlignment w:val="auto"/>
            </w:pPr>
          </w:p>
        </w:tc>
        <w:tc>
          <w:tcPr>
            <w:tcW w:w="1191" w:type="dxa"/>
          </w:tcPr>
          <w:p w14:paraId="20262F5E" w14:textId="77777777" w:rsidR="00125610" w:rsidRPr="00C872C8" w:rsidRDefault="00125610" w:rsidP="00725F36">
            <w:pPr>
              <w:overflowPunct/>
              <w:autoSpaceDE/>
              <w:autoSpaceDN/>
              <w:adjustRightInd/>
              <w:spacing w:after="0"/>
              <w:jc w:val="center"/>
              <w:textAlignment w:val="auto"/>
            </w:pPr>
            <w:r w:rsidRPr="00C872C8">
              <w:rPr>
                <w:sz w:val="20"/>
                <w:szCs w:val="20"/>
              </w:rPr>
              <w:t>Medium</w:t>
            </w:r>
          </w:p>
        </w:tc>
        <w:tc>
          <w:tcPr>
            <w:tcW w:w="5387" w:type="dxa"/>
          </w:tcPr>
          <w:p w14:paraId="73F3EAEF" w14:textId="72F10676" w:rsidR="00125610" w:rsidRPr="00B91133" w:rsidRDefault="00B91133" w:rsidP="00725F36">
            <w:pPr>
              <w:overflowPunct/>
              <w:autoSpaceDE/>
              <w:autoSpaceDN/>
              <w:adjustRightInd/>
              <w:spacing w:after="0"/>
              <w:textAlignment w:val="auto"/>
              <w:rPr>
                <w:sz w:val="20"/>
                <w:szCs w:val="20"/>
              </w:rPr>
            </w:pPr>
            <w:proofErr w:type="spellStart"/>
            <w:r>
              <w:rPr>
                <w:sz w:val="20"/>
                <w:szCs w:val="20"/>
              </w:rPr>
              <w:t>Shef</w:t>
            </w:r>
            <w:proofErr w:type="spellEnd"/>
            <w:r w:rsidR="00111609">
              <w:rPr>
                <w:sz w:val="20"/>
                <w:szCs w:val="20"/>
              </w:rPr>
              <w:t>, QC</w:t>
            </w:r>
          </w:p>
        </w:tc>
      </w:tr>
      <w:tr w:rsidR="00125610" w:rsidRPr="006872F3" w14:paraId="56C63A4C" w14:textId="77777777" w:rsidTr="00725F36">
        <w:tc>
          <w:tcPr>
            <w:tcW w:w="2830" w:type="dxa"/>
            <w:vMerge/>
          </w:tcPr>
          <w:p w14:paraId="6C17E7B0" w14:textId="77777777" w:rsidR="00125610" w:rsidRPr="00483CD2" w:rsidRDefault="00125610" w:rsidP="00725F36">
            <w:pPr>
              <w:overflowPunct/>
              <w:autoSpaceDE/>
              <w:autoSpaceDN/>
              <w:adjustRightInd/>
              <w:spacing w:after="0"/>
              <w:textAlignment w:val="auto"/>
            </w:pPr>
          </w:p>
        </w:tc>
        <w:tc>
          <w:tcPr>
            <w:tcW w:w="1191" w:type="dxa"/>
          </w:tcPr>
          <w:p w14:paraId="6C204166" w14:textId="77777777" w:rsidR="00125610" w:rsidRPr="00C872C8" w:rsidRDefault="00125610" w:rsidP="00725F36">
            <w:pPr>
              <w:overflowPunct/>
              <w:autoSpaceDE/>
              <w:autoSpaceDN/>
              <w:adjustRightInd/>
              <w:spacing w:after="0"/>
              <w:jc w:val="center"/>
              <w:textAlignment w:val="auto"/>
            </w:pPr>
            <w:r w:rsidRPr="00C872C8">
              <w:rPr>
                <w:sz w:val="20"/>
                <w:szCs w:val="20"/>
              </w:rPr>
              <w:t>Low</w:t>
            </w:r>
          </w:p>
        </w:tc>
        <w:tc>
          <w:tcPr>
            <w:tcW w:w="5387" w:type="dxa"/>
          </w:tcPr>
          <w:p w14:paraId="2C79C6A4" w14:textId="29EF4AC4" w:rsidR="00125610" w:rsidRPr="00B91133" w:rsidRDefault="00A11BCF" w:rsidP="00725F36">
            <w:pPr>
              <w:overflowPunct/>
              <w:autoSpaceDE/>
              <w:autoSpaceDN/>
              <w:adjustRightInd/>
              <w:spacing w:after="0"/>
              <w:textAlignment w:val="auto"/>
              <w:rPr>
                <w:sz w:val="20"/>
                <w:szCs w:val="20"/>
              </w:rPr>
            </w:pPr>
            <w:r>
              <w:rPr>
                <w:sz w:val="20"/>
                <w:szCs w:val="20"/>
              </w:rPr>
              <w:t>Nokia,</w:t>
            </w:r>
            <w:r w:rsidR="00581055">
              <w:rPr>
                <w:sz w:val="20"/>
                <w:szCs w:val="20"/>
              </w:rPr>
              <w:t xml:space="preserve"> </w:t>
            </w:r>
            <w:r w:rsidR="00581055" w:rsidRPr="00581055">
              <w:rPr>
                <w:rFonts w:eastAsia="Malgun Gothic" w:hint="eastAsia"/>
                <w:sz w:val="20"/>
                <w:szCs w:val="20"/>
                <w:lang w:eastAsia="ko-KR"/>
              </w:rPr>
              <w:t>S</w:t>
            </w:r>
            <w:r w:rsidR="00581055" w:rsidRPr="00581055">
              <w:rPr>
                <w:rFonts w:eastAsia="Malgun Gothic"/>
                <w:sz w:val="20"/>
                <w:szCs w:val="20"/>
                <w:lang w:eastAsia="ko-KR"/>
              </w:rPr>
              <w:t>amsung</w:t>
            </w:r>
          </w:p>
        </w:tc>
      </w:tr>
    </w:tbl>
    <w:p w14:paraId="0DB762B5" w14:textId="77777777" w:rsidR="00125610" w:rsidRDefault="00125610" w:rsidP="00125610"/>
    <w:tbl>
      <w:tblPr>
        <w:tblStyle w:val="TableGrid4"/>
        <w:tblW w:w="0" w:type="auto"/>
        <w:tblLook w:val="04A0" w:firstRow="1" w:lastRow="0" w:firstColumn="1" w:lastColumn="0" w:noHBand="0" w:noVBand="1"/>
      </w:tblPr>
      <w:tblGrid>
        <w:gridCol w:w="1838"/>
        <w:gridCol w:w="7512"/>
      </w:tblGrid>
      <w:tr w:rsidR="00125610" w:rsidRPr="00BA5618" w14:paraId="003924F6" w14:textId="77777777" w:rsidTr="00725F36">
        <w:tc>
          <w:tcPr>
            <w:tcW w:w="1838" w:type="dxa"/>
          </w:tcPr>
          <w:p w14:paraId="4F527F36"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2AE72312"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6DDB308E" w14:textId="77777777" w:rsidTr="00725F36">
        <w:tc>
          <w:tcPr>
            <w:tcW w:w="1838" w:type="dxa"/>
          </w:tcPr>
          <w:p w14:paraId="2B4BA66B" w14:textId="264B1AC1"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Nokia</w:t>
            </w:r>
          </w:p>
        </w:tc>
        <w:tc>
          <w:tcPr>
            <w:tcW w:w="7512" w:type="dxa"/>
          </w:tcPr>
          <w:p w14:paraId="103C216E" w14:textId="361EA9A8" w:rsidR="00125610" w:rsidRPr="006872F3" w:rsidRDefault="00A11BCF"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PAPR/coverage for DL CP-OFDM can be transparent</w:t>
            </w:r>
          </w:p>
        </w:tc>
      </w:tr>
      <w:tr w:rsidR="00125610" w:rsidRPr="0030566A" w14:paraId="4BE4B4CF" w14:textId="77777777" w:rsidTr="00403FDD">
        <w:tc>
          <w:tcPr>
            <w:tcW w:w="1838" w:type="dxa"/>
          </w:tcPr>
          <w:p w14:paraId="0CE2AF40" w14:textId="55FE493C"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6F69E0DF" w14:textId="17A5A843" w:rsidR="00125610" w:rsidRPr="00307B89" w:rsidRDefault="00307B89" w:rsidP="00725F36">
            <w:pPr>
              <w:overflowPunct/>
              <w:autoSpaceDE/>
              <w:autoSpaceDN/>
              <w:adjustRightInd/>
              <w:spacing w:after="0"/>
              <w:textAlignment w:val="auto"/>
              <w:rPr>
                <w:rFonts w:eastAsia="Yu Mincho"/>
                <w:sz w:val="20"/>
                <w:szCs w:val="20"/>
                <w:lang w:eastAsia="ja-JP"/>
              </w:rPr>
            </w:pPr>
            <w:r>
              <w:rPr>
                <w:sz w:val="20"/>
                <w:szCs w:val="20"/>
              </w:rPr>
              <w:t>“</w:t>
            </w:r>
            <w:r w:rsidRPr="00E8285A">
              <w:rPr>
                <w:b/>
                <w:bCs/>
                <w:sz w:val="20"/>
                <w:szCs w:val="20"/>
              </w:rPr>
              <w:t xml:space="preserve">Other </w:t>
            </w:r>
            <w:proofErr w:type="spellStart"/>
            <w:r w:rsidRPr="00E8285A">
              <w:rPr>
                <w:b/>
                <w:bCs/>
                <w:sz w:val="20"/>
                <w:szCs w:val="20"/>
              </w:rPr>
              <w:t>waveformes</w:t>
            </w:r>
            <w:proofErr w:type="spellEnd"/>
            <w:r>
              <w:rPr>
                <w:sz w:val="20"/>
                <w:szCs w:val="20"/>
              </w:rPr>
              <w:t>”</w:t>
            </w:r>
            <w:r>
              <w:rPr>
                <w:rFonts w:eastAsia="Yu Mincho" w:hint="eastAsia"/>
                <w:sz w:val="20"/>
                <w:szCs w:val="20"/>
                <w:lang w:eastAsia="ja-JP"/>
              </w:rPr>
              <w:t xml:space="preserve"> should be broken down by using the terms to </w:t>
            </w:r>
            <w:r w:rsidR="008A1275">
              <w:rPr>
                <w:rFonts w:eastAsia="Yu Mincho" w:hint="eastAsia"/>
                <w:sz w:val="20"/>
                <w:szCs w:val="20"/>
                <w:lang w:eastAsia="ja-JP"/>
              </w:rPr>
              <w:t>describe their objectives (e.g. spectral efficiency)</w:t>
            </w:r>
          </w:p>
        </w:tc>
      </w:tr>
      <w:tr w:rsidR="00125610" w:rsidRPr="00BA5618" w14:paraId="489B7F0C" w14:textId="77777777" w:rsidTr="00725F36">
        <w:tc>
          <w:tcPr>
            <w:tcW w:w="1838" w:type="dxa"/>
          </w:tcPr>
          <w:p w14:paraId="1FF95553"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3B4B08C0"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209E2270" w14:textId="77777777" w:rsidTr="00725F36">
        <w:tc>
          <w:tcPr>
            <w:tcW w:w="1838" w:type="dxa"/>
          </w:tcPr>
          <w:p w14:paraId="1065CC46"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2C5A55E6"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17636463" w14:textId="77777777" w:rsidTr="00725F36">
        <w:tc>
          <w:tcPr>
            <w:tcW w:w="1838" w:type="dxa"/>
          </w:tcPr>
          <w:p w14:paraId="6D9BD9E8"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0F039477" w14:textId="77777777" w:rsidR="00125610" w:rsidRPr="00BA5618" w:rsidRDefault="00125610" w:rsidP="00725F36">
            <w:pPr>
              <w:overflowPunct/>
              <w:autoSpaceDE/>
              <w:autoSpaceDN/>
              <w:adjustRightInd/>
              <w:spacing w:after="0"/>
              <w:textAlignment w:val="auto"/>
              <w:rPr>
                <w:sz w:val="20"/>
                <w:szCs w:val="20"/>
              </w:rPr>
            </w:pPr>
          </w:p>
        </w:tc>
      </w:tr>
      <w:tr w:rsidR="00125610" w14:paraId="266D2336" w14:textId="77777777" w:rsidTr="00725F36">
        <w:tc>
          <w:tcPr>
            <w:tcW w:w="1838" w:type="dxa"/>
          </w:tcPr>
          <w:p w14:paraId="5B0EE48F" w14:textId="77777777" w:rsidR="00125610" w:rsidRDefault="00125610" w:rsidP="00725F36">
            <w:pPr>
              <w:overflowPunct/>
              <w:autoSpaceDE/>
              <w:autoSpaceDN/>
              <w:adjustRightInd/>
              <w:spacing w:after="0"/>
              <w:textAlignment w:val="auto"/>
            </w:pPr>
          </w:p>
        </w:tc>
        <w:tc>
          <w:tcPr>
            <w:tcW w:w="7512" w:type="dxa"/>
          </w:tcPr>
          <w:p w14:paraId="65631D6F" w14:textId="77777777" w:rsidR="00125610" w:rsidRDefault="00125610" w:rsidP="00725F36">
            <w:pPr>
              <w:overflowPunct/>
              <w:autoSpaceDE/>
              <w:autoSpaceDN/>
              <w:adjustRightInd/>
              <w:spacing w:after="0"/>
              <w:textAlignment w:val="auto"/>
            </w:pPr>
          </w:p>
        </w:tc>
      </w:tr>
      <w:tr w:rsidR="00125610" w:rsidRPr="00593395" w14:paraId="267EC6BB" w14:textId="77777777" w:rsidTr="00725F36">
        <w:tc>
          <w:tcPr>
            <w:tcW w:w="1838" w:type="dxa"/>
          </w:tcPr>
          <w:p w14:paraId="43EC9A12"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66DF7B01" w14:textId="77777777" w:rsidR="00125610" w:rsidRPr="00593395" w:rsidRDefault="00125610" w:rsidP="00725F36">
            <w:pPr>
              <w:overflowPunct/>
              <w:autoSpaceDE/>
              <w:autoSpaceDN/>
              <w:adjustRightInd/>
              <w:spacing w:after="0"/>
              <w:textAlignment w:val="auto"/>
              <w:rPr>
                <w:lang w:eastAsia="ja-JP"/>
              </w:rPr>
            </w:pPr>
          </w:p>
        </w:tc>
      </w:tr>
    </w:tbl>
    <w:p w14:paraId="689AC6F4" w14:textId="77777777" w:rsidR="00125610" w:rsidRDefault="00125610" w:rsidP="00125610">
      <w:pPr>
        <w:pStyle w:val="0Maintext"/>
      </w:pPr>
    </w:p>
    <w:p w14:paraId="14CF6260" w14:textId="77777777" w:rsidR="00125610" w:rsidRDefault="00125610" w:rsidP="00125610">
      <w:pPr>
        <w:pStyle w:val="Heading2"/>
        <w:numPr>
          <w:ilvl w:val="1"/>
          <w:numId w:val="14"/>
        </w:numPr>
        <w:ind w:left="426" w:hanging="360"/>
      </w:pPr>
      <w:r>
        <w:t>UL PAPR – DFT size</w:t>
      </w:r>
    </w:p>
    <w:p w14:paraId="72FDA748"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sidRPr="00545D5A">
        <w:rPr>
          <w:rFonts w:ascii="Times" w:eastAsia="Batang" w:hAnsi="Times"/>
          <w:b/>
          <w:bCs/>
          <w:szCs w:val="24"/>
          <w:highlight w:val="yellow"/>
          <w:lang w:eastAsia="en-US"/>
        </w:rPr>
        <w:t>Proposal 10.2:</w:t>
      </w:r>
      <w:r w:rsidRPr="00545D5A">
        <w:rPr>
          <w:rFonts w:ascii="Times" w:eastAsia="Batang" w:hAnsi="Times"/>
          <w:szCs w:val="24"/>
          <w:lang w:eastAsia="en-US"/>
        </w:rPr>
        <w:t xml:space="preserve"> For the evaluations of </w:t>
      </w:r>
      <w:r w:rsidRPr="00545D5A">
        <w:rPr>
          <w:rFonts w:ascii="Times" w:eastAsia="Aptos" w:hAnsi="Times"/>
          <w:kern w:val="2"/>
          <w:szCs w:val="24"/>
          <w:lang w:val="en-US" w:eastAsia="en-US"/>
          <w14:ligatures w14:val="standardContextual"/>
        </w:rPr>
        <w:t xml:space="preserve">spectrum extension and spectrum truncation for UL low-PAPR solutions, the </w:t>
      </w:r>
      <w:r w:rsidRPr="005A2976">
        <w:rPr>
          <w:rFonts w:ascii="Times" w:eastAsia="Aptos" w:hAnsi="Times"/>
          <w:kern w:val="2"/>
          <w:szCs w:val="24"/>
          <w:lang w:val="en-US" w:eastAsia="en-US"/>
          <w14:ligatures w14:val="standardContextual"/>
        </w:rPr>
        <w:t>number of subcarriers A before extension / truncation</w:t>
      </w:r>
      <w:r w:rsidRPr="00545D5A">
        <w:rPr>
          <w:rFonts w:ascii="Times" w:eastAsia="Aptos" w:hAnsi="Times"/>
          <w:kern w:val="2"/>
          <w:szCs w:val="24"/>
          <w:lang w:val="en-US" w:eastAsia="en-US"/>
          <w14:ligatures w14:val="standardContextual"/>
        </w:rPr>
        <w:t xml:space="preserve"> should be a valid DFT size</w:t>
      </w:r>
      <w:r>
        <w:rPr>
          <w:rFonts w:ascii="Times" w:eastAsia="Aptos" w:hAnsi="Times"/>
          <w:kern w:val="2"/>
          <w:szCs w:val="24"/>
          <w:lang w:val="en-US" w:eastAsia="en-US"/>
          <w14:ligatures w14:val="standardContextual"/>
        </w:rPr>
        <w:t xml:space="preserve">, i.e. </w:t>
      </w:r>
      <w:r w:rsidRPr="00545D5A">
        <w:rPr>
          <w:rFonts w:ascii="Times" w:eastAsia="Aptos" w:hAnsi="Times"/>
          <w:kern w:val="2"/>
          <w:szCs w:val="24"/>
          <w:lang w:val="en-US" w:eastAsia="en-US"/>
          <w14:ligatures w14:val="standardContextual"/>
        </w:rPr>
        <w:t xml:space="preserve"> </w:t>
      </w:r>
    </w:p>
    <w:p w14:paraId="08076E05" w14:textId="77777777" w:rsidR="00125610" w:rsidRPr="00765B3D"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w:t>
      </w:r>
      <w:r w:rsidRPr="00A90ECA">
        <w:rPr>
          <w:rFonts w:ascii="Times" w:eastAsia="Aptos" w:hAnsi="Times"/>
          <w:kern w:val="2"/>
          <w:szCs w:val="24"/>
          <w:lang w:val="en-US" w:eastAsia="en-US"/>
          <w14:ligatures w14:val="standardContextual"/>
        </w:rPr>
        <w:t xml:space="preserve">multiple of </w:t>
      </w:r>
      <w:r>
        <w:rPr>
          <w:rFonts w:ascii="Times" w:eastAsia="Aptos" w:hAnsi="Times"/>
          <w:kern w:val="2"/>
          <w:szCs w:val="24"/>
          <w:lang w:val="en-US" w:eastAsia="en-US"/>
          <w14:ligatures w14:val="standardContextual"/>
        </w:rPr>
        <w:t xml:space="preserve">12 * </w:t>
      </w:r>
      <w:r w:rsidRPr="00A90ECA">
        <w:rPr>
          <w:rFonts w:ascii="Times" w:eastAsia="Batang" w:hAnsi="Times"/>
          <w:szCs w:val="24"/>
          <w:lang w:eastAsia="en-US"/>
        </w:rPr>
        <w:t>2</w:t>
      </w:r>
      <w:r w:rsidRPr="00A90ECA">
        <w:rPr>
          <w:rFonts w:ascii="Times" w:eastAsia="Batang" w:hAnsi="Times"/>
          <w:szCs w:val="24"/>
          <w:vertAlign w:val="superscript"/>
          <w:lang w:eastAsia="en-US"/>
        </w:rPr>
        <w:t>x</w:t>
      </w:r>
      <w:r w:rsidRPr="00A90ECA">
        <w:rPr>
          <w:rFonts w:ascii="Times" w:eastAsia="Batang" w:hAnsi="Times"/>
          <w:szCs w:val="24"/>
          <w:lang w:eastAsia="en-US"/>
        </w:rPr>
        <w:t>3</w:t>
      </w:r>
      <w:r w:rsidRPr="00A90ECA">
        <w:rPr>
          <w:rFonts w:ascii="Times" w:eastAsia="Batang" w:hAnsi="Times"/>
          <w:szCs w:val="24"/>
          <w:vertAlign w:val="superscript"/>
          <w:lang w:eastAsia="en-US"/>
        </w:rPr>
        <w:t>y</w:t>
      </w:r>
      <w:r w:rsidRPr="00A90ECA">
        <w:rPr>
          <w:rFonts w:ascii="Times" w:eastAsia="Batang" w:hAnsi="Times"/>
          <w:szCs w:val="24"/>
          <w:lang w:eastAsia="en-US"/>
        </w:rPr>
        <w:t>5</w:t>
      </w:r>
      <w:r w:rsidRPr="00A90ECA">
        <w:rPr>
          <w:rFonts w:ascii="Times" w:eastAsia="Batang" w:hAnsi="Times"/>
          <w:szCs w:val="24"/>
          <w:vertAlign w:val="superscript"/>
          <w:lang w:eastAsia="en-US"/>
        </w:rPr>
        <w:t>z</w:t>
      </w:r>
      <w:r w:rsidRPr="00A90ECA">
        <w:rPr>
          <w:rFonts w:ascii="Times" w:eastAsia="Batang" w:hAnsi="Times"/>
          <w:szCs w:val="24"/>
          <w:lang w:eastAsia="en-US"/>
        </w:rPr>
        <w:t xml:space="preserve"> subcarriers</w:t>
      </w:r>
    </w:p>
    <w:p w14:paraId="201468D8" w14:textId="77777777" w:rsidR="00125610" w:rsidRDefault="00125610" w:rsidP="00125610">
      <w:pPr>
        <w:pStyle w:val="ListParagraph"/>
        <w:numPr>
          <w:ilvl w:val="0"/>
          <w:numId w:val="46"/>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sidRPr="00765B3D">
        <w:rPr>
          <w:rFonts w:ascii="Times" w:eastAsia="Batang" w:hAnsi="Times"/>
          <w:szCs w:val="24"/>
          <w:lang w:eastAsia="en-US"/>
        </w:rPr>
        <w:t xml:space="preserve">Option 2: </w:t>
      </w:r>
      <w:r w:rsidRPr="00765B3D">
        <w:rPr>
          <w:rFonts w:ascii="Times" w:eastAsia="Aptos" w:hAnsi="Times"/>
          <w:kern w:val="2"/>
          <w:szCs w:val="24"/>
          <w:lang w:val="en-US" w:eastAsia="en-US"/>
          <w14:ligatures w14:val="standardContextual"/>
        </w:rPr>
        <w:t xml:space="preserve">a multiple of </w:t>
      </w:r>
      <w:r w:rsidRPr="00765B3D">
        <w:rPr>
          <w:rFonts w:ascii="Times" w:eastAsia="Batang" w:hAnsi="Times"/>
          <w:szCs w:val="24"/>
          <w:lang w:eastAsia="en-US"/>
        </w:rPr>
        <w:t>2</w:t>
      </w:r>
      <w:r w:rsidRPr="00765B3D">
        <w:rPr>
          <w:rFonts w:ascii="Times" w:eastAsia="Batang" w:hAnsi="Times"/>
          <w:szCs w:val="24"/>
          <w:vertAlign w:val="superscript"/>
          <w:lang w:eastAsia="en-US"/>
        </w:rPr>
        <w:t>x</w:t>
      </w:r>
      <w:r w:rsidRPr="00765B3D">
        <w:rPr>
          <w:rFonts w:ascii="Times" w:eastAsia="Batang" w:hAnsi="Times"/>
          <w:szCs w:val="24"/>
          <w:lang w:eastAsia="en-US"/>
        </w:rPr>
        <w:t>3</w:t>
      </w:r>
      <w:r w:rsidRPr="00765B3D">
        <w:rPr>
          <w:rFonts w:ascii="Times" w:eastAsia="Batang" w:hAnsi="Times"/>
          <w:szCs w:val="24"/>
          <w:vertAlign w:val="superscript"/>
          <w:lang w:eastAsia="en-US"/>
        </w:rPr>
        <w:t>y</w:t>
      </w:r>
      <w:r w:rsidRPr="00765B3D">
        <w:rPr>
          <w:rFonts w:ascii="Times" w:eastAsia="Batang" w:hAnsi="Times"/>
          <w:szCs w:val="24"/>
          <w:lang w:eastAsia="en-US"/>
        </w:rPr>
        <w:t>5</w:t>
      </w:r>
      <w:r w:rsidRPr="00765B3D">
        <w:rPr>
          <w:rFonts w:ascii="Times" w:eastAsia="Batang" w:hAnsi="Times"/>
          <w:szCs w:val="24"/>
          <w:vertAlign w:val="superscript"/>
          <w:lang w:eastAsia="en-US"/>
        </w:rPr>
        <w:t>z</w:t>
      </w:r>
      <w:r w:rsidRPr="00765B3D">
        <w:rPr>
          <w:rFonts w:ascii="Times" w:eastAsia="Batang" w:hAnsi="Times"/>
          <w:szCs w:val="24"/>
          <w:lang w:eastAsia="en-US"/>
        </w:rPr>
        <w:t xml:space="preserve"> subcarriers</w:t>
      </w:r>
      <w:r w:rsidRPr="00765B3D">
        <w:rPr>
          <w:rFonts w:ascii="Times" w:eastAsia="Aptos" w:hAnsi="Times"/>
          <w:kern w:val="2"/>
          <w:szCs w:val="24"/>
          <w:lang w:val="en-US" w:eastAsia="en-US"/>
          <w14:ligatures w14:val="standardContextual"/>
        </w:rPr>
        <w:t xml:space="preserve">  </w:t>
      </w:r>
    </w:p>
    <w:p w14:paraId="4A06F4B2" w14:textId="77777777" w:rsidR="00125610" w:rsidRDefault="00125610" w:rsidP="00125610">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125610" w:rsidRPr="00BA5618" w14:paraId="367665B7" w14:textId="77777777" w:rsidTr="00725F36">
        <w:tc>
          <w:tcPr>
            <w:tcW w:w="1838" w:type="dxa"/>
          </w:tcPr>
          <w:p w14:paraId="07E61C6C" w14:textId="77777777" w:rsidR="00125610" w:rsidRPr="00BA5618" w:rsidRDefault="00125610" w:rsidP="00725F36">
            <w:pPr>
              <w:overflowPunct/>
              <w:autoSpaceDE/>
              <w:autoSpaceDN/>
              <w:adjustRightInd/>
              <w:spacing w:after="0"/>
              <w:textAlignment w:val="auto"/>
              <w:rPr>
                <w:b/>
                <w:sz w:val="20"/>
                <w:szCs w:val="20"/>
              </w:rPr>
            </w:pPr>
            <w:r>
              <w:rPr>
                <w:b/>
                <w:sz w:val="20"/>
                <w:szCs w:val="20"/>
              </w:rPr>
              <w:t>Position</w:t>
            </w:r>
          </w:p>
        </w:tc>
        <w:tc>
          <w:tcPr>
            <w:tcW w:w="7512" w:type="dxa"/>
          </w:tcPr>
          <w:p w14:paraId="21DD00DA" w14:textId="77777777" w:rsidR="00125610" w:rsidRPr="00BA5618" w:rsidRDefault="00125610" w:rsidP="00725F36">
            <w:pPr>
              <w:overflowPunct/>
              <w:autoSpaceDE/>
              <w:autoSpaceDN/>
              <w:adjustRightInd/>
              <w:spacing w:after="0"/>
              <w:textAlignment w:val="auto"/>
              <w:rPr>
                <w:b/>
                <w:sz w:val="20"/>
                <w:szCs w:val="20"/>
              </w:rPr>
            </w:pPr>
            <w:r>
              <w:rPr>
                <w:b/>
                <w:sz w:val="20"/>
                <w:szCs w:val="20"/>
              </w:rPr>
              <w:t>List of companies</w:t>
            </w:r>
          </w:p>
        </w:tc>
      </w:tr>
      <w:tr w:rsidR="00125610" w:rsidRPr="006872F3" w14:paraId="2E3CE819" w14:textId="77777777" w:rsidTr="00403FDD">
        <w:tc>
          <w:tcPr>
            <w:tcW w:w="1838" w:type="dxa"/>
          </w:tcPr>
          <w:p w14:paraId="7728F1FF" w14:textId="77777777" w:rsidR="00125610" w:rsidRPr="006872F3"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1</w:t>
            </w:r>
          </w:p>
        </w:tc>
        <w:tc>
          <w:tcPr>
            <w:tcW w:w="7512" w:type="dxa"/>
          </w:tcPr>
          <w:p w14:paraId="78D8BFA4" w14:textId="7CAB10E4"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r w:rsidR="005F363E">
              <w:rPr>
                <w:rFonts w:eastAsia="Yu Mincho"/>
                <w:sz w:val="20"/>
                <w:szCs w:val="20"/>
                <w:lang w:eastAsia="ja-JP"/>
              </w:rPr>
              <w:t xml:space="preserve">, </w:t>
            </w:r>
            <w:proofErr w:type="spellStart"/>
            <w:r w:rsidR="005F363E">
              <w:rPr>
                <w:rFonts w:eastAsia="Yu Mincho"/>
                <w:sz w:val="20"/>
                <w:szCs w:val="20"/>
                <w:lang w:eastAsia="ja-JP"/>
              </w:rPr>
              <w:t>InterDigital</w:t>
            </w:r>
            <w:proofErr w:type="spellEnd"/>
          </w:p>
        </w:tc>
      </w:tr>
      <w:tr w:rsidR="00125610" w:rsidRPr="0030566A" w14:paraId="0CDB4FCF" w14:textId="77777777" w:rsidTr="00725F36">
        <w:tc>
          <w:tcPr>
            <w:tcW w:w="1838" w:type="dxa"/>
          </w:tcPr>
          <w:p w14:paraId="71A0C1C0" w14:textId="77777777" w:rsidR="00125610" w:rsidRPr="0030566A" w:rsidRDefault="00125610"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Option 2</w:t>
            </w:r>
          </w:p>
        </w:tc>
        <w:tc>
          <w:tcPr>
            <w:tcW w:w="7512" w:type="dxa"/>
          </w:tcPr>
          <w:p w14:paraId="3F35C535" w14:textId="27350D11" w:rsidR="00125610" w:rsidRPr="0030566A" w:rsidRDefault="005F363E" w:rsidP="00725F36">
            <w:pPr>
              <w:overflowPunct/>
              <w:autoSpaceDE/>
              <w:autoSpaceDN/>
              <w:adjustRightInd/>
              <w:spacing w:after="0"/>
              <w:textAlignment w:val="auto"/>
              <w:rPr>
                <w:rFonts w:eastAsiaTheme="minorEastAsia"/>
                <w:sz w:val="20"/>
                <w:szCs w:val="20"/>
                <w:lang w:eastAsia="zh-CN"/>
              </w:rPr>
            </w:pPr>
            <w:proofErr w:type="spellStart"/>
            <w:r>
              <w:rPr>
                <w:rFonts w:eastAsiaTheme="minorEastAsia"/>
                <w:sz w:val="20"/>
                <w:szCs w:val="20"/>
                <w:lang w:eastAsia="zh-CN"/>
              </w:rPr>
              <w:t>InterDigital</w:t>
            </w:r>
            <w:proofErr w:type="spellEnd"/>
            <w:r w:rsidR="00111609">
              <w:rPr>
                <w:rFonts w:eastAsiaTheme="minorEastAsia"/>
                <w:sz w:val="20"/>
                <w:szCs w:val="20"/>
                <w:lang w:eastAsia="zh-CN"/>
              </w:rPr>
              <w:t>, QC</w:t>
            </w:r>
          </w:p>
        </w:tc>
      </w:tr>
      <w:tr w:rsidR="00125610" w:rsidRPr="00BA5618" w14:paraId="614D66D0" w14:textId="77777777" w:rsidTr="00725F36">
        <w:tc>
          <w:tcPr>
            <w:tcW w:w="1838" w:type="dxa"/>
          </w:tcPr>
          <w:p w14:paraId="54916B99" w14:textId="77777777" w:rsidR="00125610" w:rsidRPr="00BA5618" w:rsidRDefault="00125610" w:rsidP="00725F36">
            <w:pPr>
              <w:overflowPunct/>
              <w:autoSpaceDE/>
              <w:autoSpaceDN/>
              <w:adjustRightInd/>
              <w:spacing w:after="0"/>
              <w:textAlignment w:val="auto"/>
              <w:rPr>
                <w:sz w:val="20"/>
                <w:szCs w:val="20"/>
              </w:rPr>
            </w:pPr>
            <w:r>
              <w:rPr>
                <w:sz w:val="20"/>
                <w:szCs w:val="20"/>
              </w:rPr>
              <w:t>Other</w:t>
            </w:r>
          </w:p>
        </w:tc>
        <w:tc>
          <w:tcPr>
            <w:tcW w:w="7512" w:type="dxa"/>
          </w:tcPr>
          <w:p w14:paraId="69D9BDA6" w14:textId="77777777" w:rsidR="00125610" w:rsidRPr="00BA5618" w:rsidRDefault="00125610" w:rsidP="00725F36">
            <w:pPr>
              <w:overflowPunct/>
              <w:autoSpaceDE/>
              <w:autoSpaceDN/>
              <w:adjustRightInd/>
              <w:spacing w:after="0"/>
              <w:textAlignment w:val="auto"/>
              <w:rPr>
                <w:sz w:val="20"/>
                <w:szCs w:val="20"/>
              </w:rPr>
            </w:pPr>
          </w:p>
        </w:tc>
      </w:tr>
    </w:tbl>
    <w:p w14:paraId="716E2DC6" w14:textId="77777777" w:rsidR="00125610" w:rsidRDefault="00125610" w:rsidP="00125610">
      <w:pPr>
        <w:pStyle w:val="0Maintext"/>
      </w:pPr>
    </w:p>
    <w:tbl>
      <w:tblPr>
        <w:tblStyle w:val="TableGrid4"/>
        <w:tblW w:w="0" w:type="auto"/>
        <w:tblLook w:val="04A0" w:firstRow="1" w:lastRow="0" w:firstColumn="1" w:lastColumn="0" w:noHBand="0" w:noVBand="1"/>
      </w:tblPr>
      <w:tblGrid>
        <w:gridCol w:w="1838"/>
        <w:gridCol w:w="7512"/>
      </w:tblGrid>
      <w:tr w:rsidR="00125610" w:rsidRPr="00BA5618" w14:paraId="20BA2ED6" w14:textId="77777777" w:rsidTr="00725F36">
        <w:tc>
          <w:tcPr>
            <w:tcW w:w="1838" w:type="dxa"/>
          </w:tcPr>
          <w:p w14:paraId="67551BBA"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Company</w:t>
            </w:r>
          </w:p>
        </w:tc>
        <w:tc>
          <w:tcPr>
            <w:tcW w:w="7512" w:type="dxa"/>
          </w:tcPr>
          <w:p w14:paraId="47158C75" w14:textId="77777777" w:rsidR="00125610" w:rsidRPr="00BA5618" w:rsidRDefault="00125610" w:rsidP="00725F36">
            <w:pPr>
              <w:overflowPunct/>
              <w:autoSpaceDE/>
              <w:autoSpaceDN/>
              <w:adjustRightInd/>
              <w:spacing w:after="0"/>
              <w:textAlignment w:val="auto"/>
              <w:rPr>
                <w:b/>
                <w:sz w:val="20"/>
                <w:szCs w:val="20"/>
              </w:rPr>
            </w:pPr>
            <w:r w:rsidRPr="00BA5618">
              <w:rPr>
                <w:b/>
                <w:sz w:val="20"/>
                <w:szCs w:val="20"/>
              </w:rPr>
              <w:t>Comments</w:t>
            </w:r>
          </w:p>
        </w:tc>
      </w:tr>
      <w:tr w:rsidR="00125610" w:rsidRPr="006872F3" w14:paraId="52585958" w14:textId="77777777" w:rsidTr="00403FDD">
        <w:tc>
          <w:tcPr>
            <w:tcW w:w="1838" w:type="dxa"/>
          </w:tcPr>
          <w:p w14:paraId="21A3826A" w14:textId="600AE999"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NICT</w:t>
            </w:r>
          </w:p>
        </w:tc>
        <w:tc>
          <w:tcPr>
            <w:tcW w:w="7512" w:type="dxa"/>
          </w:tcPr>
          <w:p w14:paraId="18CED89A" w14:textId="76334201" w:rsidR="00125610" w:rsidRPr="009F4C69" w:rsidRDefault="009F4C69" w:rsidP="00725F36">
            <w:pPr>
              <w:overflowPunct/>
              <w:autoSpaceDE/>
              <w:autoSpaceDN/>
              <w:adjustRightInd/>
              <w:spacing w:after="0"/>
              <w:textAlignment w:val="auto"/>
              <w:rPr>
                <w:rFonts w:eastAsia="Yu Mincho"/>
                <w:sz w:val="20"/>
                <w:szCs w:val="20"/>
                <w:lang w:eastAsia="ja-JP"/>
              </w:rPr>
            </w:pPr>
            <w:r>
              <w:rPr>
                <w:rFonts w:eastAsia="Yu Mincho" w:hint="eastAsia"/>
                <w:sz w:val="20"/>
                <w:szCs w:val="20"/>
                <w:lang w:eastAsia="ja-JP"/>
              </w:rPr>
              <w:t>Choosing Option 1 for evaluation should not mean that Option2 is precluded in normative phase.</w:t>
            </w:r>
          </w:p>
        </w:tc>
      </w:tr>
      <w:tr w:rsidR="00125610" w:rsidRPr="0030566A" w14:paraId="2E9B3EDE" w14:textId="77777777" w:rsidTr="00725F36">
        <w:tc>
          <w:tcPr>
            <w:tcW w:w="1838" w:type="dxa"/>
          </w:tcPr>
          <w:p w14:paraId="22687729" w14:textId="5C800B5A"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QC</w:t>
            </w:r>
          </w:p>
        </w:tc>
        <w:tc>
          <w:tcPr>
            <w:tcW w:w="7512" w:type="dxa"/>
          </w:tcPr>
          <w:p w14:paraId="1CB032D8" w14:textId="73345B84" w:rsidR="00125610" w:rsidRPr="0030566A" w:rsidRDefault="00111609" w:rsidP="00725F3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We can list the two options in this meeting so that companies get to check further with their implementation teams.</w:t>
            </w:r>
          </w:p>
        </w:tc>
      </w:tr>
      <w:tr w:rsidR="00125610" w:rsidRPr="00BA5618" w14:paraId="4720AF3C" w14:textId="77777777" w:rsidTr="00725F36">
        <w:tc>
          <w:tcPr>
            <w:tcW w:w="1838" w:type="dxa"/>
          </w:tcPr>
          <w:p w14:paraId="14C79F8C"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4940699E" w14:textId="77777777" w:rsidR="00125610" w:rsidRPr="00BA5618" w:rsidRDefault="00125610" w:rsidP="00725F36">
            <w:pPr>
              <w:overflowPunct/>
              <w:autoSpaceDE/>
              <w:autoSpaceDN/>
              <w:adjustRightInd/>
              <w:spacing w:after="0"/>
              <w:textAlignment w:val="auto"/>
              <w:rPr>
                <w:sz w:val="20"/>
                <w:szCs w:val="20"/>
              </w:rPr>
            </w:pPr>
          </w:p>
        </w:tc>
      </w:tr>
      <w:tr w:rsidR="00125610" w:rsidRPr="003374F0" w14:paraId="1693C8E8" w14:textId="77777777" w:rsidTr="00725F36">
        <w:tc>
          <w:tcPr>
            <w:tcW w:w="1838" w:type="dxa"/>
          </w:tcPr>
          <w:p w14:paraId="4BEF6CA9" w14:textId="77777777" w:rsidR="00125610" w:rsidRPr="003374F0" w:rsidRDefault="00125610" w:rsidP="00725F36">
            <w:pPr>
              <w:overflowPunct/>
              <w:autoSpaceDE/>
              <w:autoSpaceDN/>
              <w:adjustRightInd/>
              <w:spacing w:after="0"/>
              <w:textAlignment w:val="auto"/>
              <w:rPr>
                <w:rFonts w:eastAsiaTheme="minorEastAsia"/>
                <w:sz w:val="20"/>
                <w:szCs w:val="20"/>
                <w:lang w:eastAsia="zh-CN"/>
              </w:rPr>
            </w:pPr>
          </w:p>
        </w:tc>
        <w:tc>
          <w:tcPr>
            <w:tcW w:w="7512" w:type="dxa"/>
          </w:tcPr>
          <w:p w14:paraId="3B285D65" w14:textId="77777777" w:rsidR="00125610" w:rsidRPr="003374F0" w:rsidRDefault="00125610" w:rsidP="00725F36">
            <w:pPr>
              <w:overflowPunct/>
              <w:autoSpaceDE/>
              <w:autoSpaceDN/>
              <w:adjustRightInd/>
              <w:spacing w:after="0"/>
              <w:jc w:val="both"/>
              <w:textAlignment w:val="auto"/>
              <w:rPr>
                <w:rFonts w:eastAsiaTheme="minorEastAsia"/>
                <w:sz w:val="20"/>
                <w:szCs w:val="20"/>
                <w:lang w:eastAsia="zh-CN"/>
              </w:rPr>
            </w:pPr>
          </w:p>
        </w:tc>
      </w:tr>
      <w:tr w:rsidR="00125610" w:rsidRPr="00BA5618" w14:paraId="7CE47061" w14:textId="77777777" w:rsidTr="00725F36">
        <w:tc>
          <w:tcPr>
            <w:tcW w:w="1838" w:type="dxa"/>
          </w:tcPr>
          <w:p w14:paraId="3E8F1E42" w14:textId="77777777" w:rsidR="00125610" w:rsidRPr="00BA5618" w:rsidRDefault="00125610" w:rsidP="00725F36">
            <w:pPr>
              <w:overflowPunct/>
              <w:autoSpaceDE/>
              <w:autoSpaceDN/>
              <w:adjustRightInd/>
              <w:spacing w:after="0"/>
              <w:textAlignment w:val="auto"/>
              <w:rPr>
                <w:sz w:val="20"/>
                <w:szCs w:val="20"/>
              </w:rPr>
            </w:pPr>
          </w:p>
        </w:tc>
        <w:tc>
          <w:tcPr>
            <w:tcW w:w="7512" w:type="dxa"/>
          </w:tcPr>
          <w:p w14:paraId="1388A9BD" w14:textId="77777777" w:rsidR="00125610" w:rsidRPr="00BA5618" w:rsidRDefault="00125610" w:rsidP="00725F36">
            <w:pPr>
              <w:overflowPunct/>
              <w:autoSpaceDE/>
              <w:autoSpaceDN/>
              <w:adjustRightInd/>
              <w:spacing w:after="0"/>
              <w:textAlignment w:val="auto"/>
              <w:rPr>
                <w:sz w:val="20"/>
                <w:szCs w:val="20"/>
              </w:rPr>
            </w:pPr>
          </w:p>
        </w:tc>
      </w:tr>
      <w:tr w:rsidR="00125610" w14:paraId="130D997B" w14:textId="77777777" w:rsidTr="00725F36">
        <w:tc>
          <w:tcPr>
            <w:tcW w:w="1838" w:type="dxa"/>
          </w:tcPr>
          <w:p w14:paraId="62B82655" w14:textId="77777777" w:rsidR="00125610" w:rsidRDefault="00125610" w:rsidP="00725F36">
            <w:pPr>
              <w:overflowPunct/>
              <w:autoSpaceDE/>
              <w:autoSpaceDN/>
              <w:adjustRightInd/>
              <w:spacing w:after="0"/>
              <w:textAlignment w:val="auto"/>
            </w:pPr>
          </w:p>
        </w:tc>
        <w:tc>
          <w:tcPr>
            <w:tcW w:w="7512" w:type="dxa"/>
          </w:tcPr>
          <w:p w14:paraId="4DA376B3" w14:textId="77777777" w:rsidR="00125610" w:rsidRDefault="00125610" w:rsidP="00725F36">
            <w:pPr>
              <w:overflowPunct/>
              <w:autoSpaceDE/>
              <w:autoSpaceDN/>
              <w:adjustRightInd/>
              <w:spacing w:after="0"/>
              <w:textAlignment w:val="auto"/>
            </w:pPr>
          </w:p>
        </w:tc>
      </w:tr>
      <w:tr w:rsidR="00125610" w:rsidRPr="00593395" w14:paraId="2A09797A" w14:textId="77777777" w:rsidTr="00725F36">
        <w:tc>
          <w:tcPr>
            <w:tcW w:w="1838" w:type="dxa"/>
          </w:tcPr>
          <w:p w14:paraId="0BC5BF1B" w14:textId="77777777" w:rsidR="00125610" w:rsidRPr="00593395" w:rsidRDefault="00125610" w:rsidP="00725F36">
            <w:pPr>
              <w:overflowPunct/>
              <w:autoSpaceDE/>
              <w:autoSpaceDN/>
              <w:adjustRightInd/>
              <w:spacing w:after="0"/>
              <w:textAlignment w:val="auto"/>
              <w:rPr>
                <w:lang w:eastAsia="ja-JP"/>
              </w:rPr>
            </w:pPr>
          </w:p>
        </w:tc>
        <w:tc>
          <w:tcPr>
            <w:tcW w:w="7512" w:type="dxa"/>
          </w:tcPr>
          <w:p w14:paraId="3C4123DC" w14:textId="77777777" w:rsidR="00125610" w:rsidRPr="00593395" w:rsidRDefault="00125610" w:rsidP="00725F36">
            <w:pPr>
              <w:overflowPunct/>
              <w:autoSpaceDE/>
              <w:autoSpaceDN/>
              <w:adjustRightInd/>
              <w:spacing w:after="0"/>
              <w:textAlignment w:val="auto"/>
              <w:rPr>
                <w:lang w:eastAsia="ja-JP"/>
              </w:rPr>
            </w:pPr>
          </w:p>
        </w:tc>
      </w:tr>
    </w:tbl>
    <w:p w14:paraId="48860CE5" w14:textId="77777777" w:rsidR="00125610" w:rsidRDefault="00125610" w:rsidP="00125610">
      <w:pPr>
        <w:pStyle w:val="0Maintext"/>
      </w:pPr>
    </w:p>
    <w:p w14:paraId="2BAB90D1" w14:textId="32C21B0C" w:rsidR="006376EF" w:rsidRDefault="002B5060" w:rsidP="00125610">
      <w:pPr>
        <w:pStyle w:val="Heading1"/>
        <w:numPr>
          <w:ilvl w:val="0"/>
          <w:numId w:val="14"/>
        </w:numPr>
      </w:pPr>
      <w:proofErr w:type="spellStart"/>
      <w:r>
        <w:t>xxxx</w:t>
      </w:r>
      <w:proofErr w:type="spellEnd"/>
    </w:p>
    <w:sectPr w:rsidR="006376EF">
      <w:headerReference w:type="even" r:id="rId1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9E243" w14:textId="77777777" w:rsidR="00E56CEE" w:rsidRDefault="00E56CEE">
      <w:pPr>
        <w:spacing w:after="0"/>
      </w:pPr>
      <w:r>
        <w:separator/>
      </w:r>
    </w:p>
  </w:endnote>
  <w:endnote w:type="continuationSeparator" w:id="0">
    <w:p w14:paraId="50B61C83" w14:textId="77777777" w:rsidR="00E56CEE" w:rsidRDefault="00E56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0DEDB" w14:textId="77777777" w:rsidR="00E56CEE" w:rsidRDefault="00E56CEE">
      <w:pPr>
        <w:spacing w:after="0"/>
      </w:pPr>
      <w:r>
        <w:separator/>
      </w:r>
    </w:p>
  </w:footnote>
  <w:footnote w:type="continuationSeparator" w:id="0">
    <w:p w14:paraId="7893C7FB" w14:textId="77777777" w:rsidR="00E56CEE" w:rsidRDefault="00E56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5"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1"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4392A"/>
    <w:multiLevelType w:val="hybridMultilevel"/>
    <w:tmpl w:val="71343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7A1663"/>
    <w:multiLevelType w:val="hybridMultilevel"/>
    <w:tmpl w:val="2C482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4"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1C0ECB"/>
    <w:multiLevelType w:val="hybridMultilevel"/>
    <w:tmpl w:val="6AA2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0"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2"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4"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917926">
    <w:abstractNumId w:val="40"/>
  </w:num>
  <w:num w:numId="2" w16cid:durableId="1337922844">
    <w:abstractNumId w:val="18"/>
  </w:num>
  <w:num w:numId="3" w16cid:durableId="900359807">
    <w:abstractNumId w:val="43"/>
  </w:num>
  <w:num w:numId="4" w16cid:durableId="2134589217">
    <w:abstractNumId w:val="34"/>
  </w:num>
  <w:num w:numId="5" w16cid:durableId="1395926564">
    <w:abstractNumId w:val="13"/>
  </w:num>
  <w:num w:numId="6" w16cid:durableId="905919221">
    <w:abstractNumId w:val="24"/>
  </w:num>
  <w:num w:numId="7" w16cid:durableId="474614964">
    <w:abstractNumId w:val="25"/>
  </w:num>
  <w:num w:numId="8" w16cid:durableId="2052337524">
    <w:abstractNumId w:val="42"/>
  </w:num>
  <w:num w:numId="9" w16cid:durableId="219902563">
    <w:abstractNumId w:val="5"/>
  </w:num>
  <w:num w:numId="10" w16cid:durableId="1073699514">
    <w:abstractNumId w:val="38"/>
  </w:num>
  <w:num w:numId="11" w16cid:durableId="889531643">
    <w:abstractNumId w:val="0"/>
  </w:num>
  <w:num w:numId="12" w16cid:durableId="1949582538">
    <w:abstractNumId w:val="2"/>
  </w:num>
  <w:num w:numId="13" w16cid:durableId="731544053">
    <w:abstractNumId w:val="35"/>
  </w:num>
  <w:num w:numId="14" w16cid:durableId="759526306">
    <w:abstractNumId w:val="17"/>
  </w:num>
  <w:num w:numId="15" w16cid:durableId="1047418037">
    <w:abstractNumId w:val="20"/>
  </w:num>
  <w:num w:numId="16" w16cid:durableId="909657661">
    <w:abstractNumId w:val="1"/>
  </w:num>
  <w:num w:numId="17" w16cid:durableId="1099327232">
    <w:abstractNumId w:val="31"/>
  </w:num>
  <w:num w:numId="18" w16cid:durableId="1699969395">
    <w:abstractNumId w:val="3"/>
  </w:num>
  <w:num w:numId="19" w16cid:durableId="1499031968">
    <w:abstractNumId w:val="19"/>
  </w:num>
  <w:num w:numId="20" w16cid:durableId="1043822361">
    <w:abstractNumId w:val="10"/>
  </w:num>
  <w:num w:numId="21" w16cid:durableId="1987276165">
    <w:abstractNumId w:val="15"/>
  </w:num>
  <w:num w:numId="22" w16cid:durableId="959069151">
    <w:abstractNumId w:val="8"/>
  </w:num>
  <w:num w:numId="23" w16cid:durableId="1147359637">
    <w:abstractNumId w:val="4"/>
  </w:num>
  <w:num w:numId="24" w16cid:durableId="141235932">
    <w:abstractNumId w:val="7"/>
  </w:num>
  <w:num w:numId="25" w16cid:durableId="1823807990">
    <w:abstractNumId w:val="26"/>
  </w:num>
  <w:num w:numId="26" w16cid:durableId="2092500614">
    <w:abstractNumId w:val="21"/>
  </w:num>
  <w:num w:numId="27" w16cid:durableId="2092771816">
    <w:abstractNumId w:val="22"/>
  </w:num>
  <w:num w:numId="28" w16cid:durableId="1054549262">
    <w:abstractNumId w:val="45"/>
  </w:num>
  <w:num w:numId="29" w16cid:durableId="1345280979">
    <w:abstractNumId w:val="32"/>
  </w:num>
  <w:num w:numId="30" w16cid:durableId="1031108317">
    <w:abstractNumId w:val="11"/>
  </w:num>
  <w:num w:numId="31" w16cid:durableId="1771655725">
    <w:abstractNumId w:val="37"/>
  </w:num>
  <w:num w:numId="32" w16cid:durableId="1047529615">
    <w:abstractNumId w:val="39"/>
  </w:num>
  <w:num w:numId="33" w16cid:durableId="1339846426">
    <w:abstractNumId w:val="14"/>
  </w:num>
  <w:num w:numId="34" w16cid:durableId="1713071284">
    <w:abstractNumId w:val="41"/>
  </w:num>
  <w:num w:numId="35" w16cid:durableId="1439059450">
    <w:abstractNumId w:val="30"/>
  </w:num>
  <w:num w:numId="36" w16cid:durableId="547105126">
    <w:abstractNumId w:val="16"/>
  </w:num>
  <w:num w:numId="37" w16cid:durableId="1730347109">
    <w:abstractNumId w:val="18"/>
  </w:num>
  <w:num w:numId="38" w16cid:durableId="828405197">
    <w:abstractNumId w:val="23"/>
  </w:num>
  <w:num w:numId="39" w16cid:durableId="681012093">
    <w:abstractNumId w:val="6"/>
  </w:num>
  <w:num w:numId="40" w16cid:durableId="179705887">
    <w:abstractNumId w:val="27"/>
  </w:num>
  <w:num w:numId="41" w16cid:durableId="1249920260">
    <w:abstractNumId w:val="33"/>
  </w:num>
  <w:num w:numId="42" w16cid:durableId="1807970557">
    <w:abstractNumId w:val="12"/>
  </w:num>
  <w:num w:numId="43" w16cid:durableId="179704772">
    <w:abstractNumId w:val="9"/>
  </w:num>
  <w:num w:numId="44" w16cid:durableId="309553240">
    <w:abstractNumId w:val="44"/>
  </w:num>
  <w:num w:numId="45" w16cid:durableId="1340888269">
    <w:abstractNumId w:val="29"/>
  </w:num>
  <w:num w:numId="46" w16cid:durableId="211966625">
    <w:abstractNumId w:val="28"/>
  </w:num>
  <w:num w:numId="47" w16cid:durableId="27149782">
    <w:abstractNumId w:val="36"/>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doNotDisplayPageBoundaries/>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62C9"/>
    <w:rsid w:val="00017076"/>
    <w:rsid w:val="000213CF"/>
    <w:rsid w:val="000245D3"/>
    <w:rsid w:val="00030D9D"/>
    <w:rsid w:val="00033139"/>
    <w:rsid w:val="00037A4C"/>
    <w:rsid w:val="0004636E"/>
    <w:rsid w:val="00057A98"/>
    <w:rsid w:val="0006035C"/>
    <w:rsid w:val="00060ADC"/>
    <w:rsid w:val="00063894"/>
    <w:rsid w:val="00065FB5"/>
    <w:rsid w:val="00071D7D"/>
    <w:rsid w:val="00074225"/>
    <w:rsid w:val="0007428F"/>
    <w:rsid w:val="00076483"/>
    <w:rsid w:val="00080CE4"/>
    <w:rsid w:val="00081733"/>
    <w:rsid w:val="00084168"/>
    <w:rsid w:val="0008606A"/>
    <w:rsid w:val="00091CE8"/>
    <w:rsid w:val="00092481"/>
    <w:rsid w:val="00092C9C"/>
    <w:rsid w:val="00095540"/>
    <w:rsid w:val="000A2DAE"/>
    <w:rsid w:val="000A3C75"/>
    <w:rsid w:val="000A5948"/>
    <w:rsid w:val="000B08FC"/>
    <w:rsid w:val="000B6356"/>
    <w:rsid w:val="000B6FBE"/>
    <w:rsid w:val="000C012B"/>
    <w:rsid w:val="000C4861"/>
    <w:rsid w:val="000D657B"/>
    <w:rsid w:val="000E161C"/>
    <w:rsid w:val="000E2551"/>
    <w:rsid w:val="000E29ED"/>
    <w:rsid w:val="000E3B79"/>
    <w:rsid w:val="000E6842"/>
    <w:rsid w:val="000F0F91"/>
    <w:rsid w:val="000F3E6F"/>
    <w:rsid w:val="000F799F"/>
    <w:rsid w:val="00111609"/>
    <w:rsid w:val="00123810"/>
    <w:rsid w:val="00124083"/>
    <w:rsid w:val="00125610"/>
    <w:rsid w:val="00127598"/>
    <w:rsid w:val="0013206F"/>
    <w:rsid w:val="001326A1"/>
    <w:rsid w:val="001357B1"/>
    <w:rsid w:val="00135A47"/>
    <w:rsid w:val="00144C8D"/>
    <w:rsid w:val="001458BE"/>
    <w:rsid w:val="00146E6D"/>
    <w:rsid w:val="00152190"/>
    <w:rsid w:val="00153051"/>
    <w:rsid w:val="00153E79"/>
    <w:rsid w:val="00155141"/>
    <w:rsid w:val="001551A7"/>
    <w:rsid w:val="00160175"/>
    <w:rsid w:val="0016577F"/>
    <w:rsid w:val="0018030F"/>
    <w:rsid w:val="00180741"/>
    <w:rsid w:val="0018237A"/>
    <w:rsid w:val="00184B8F"/>
    <w:rsid w:val="00186616"/>
    <w:rsid w:val="0019239F"/>
    <w:rsid w:val="001925C7"/>
    <w:rsid w:val="001965F6"/>
    <w:rsid w:val="00196B87"/>
    <w:rsid w:val="00196D76"/>
    <w:rsid w:val="001A1A8C"/>
    <w:rsid w:val="001A2EBB"/>
    <w:rsid w:val="001A46D0"/>
    <w:rsid w:val="001B3278"/>
    <w:rsid w:val="001B3E7B"/>
    <w:rsid w:val="001B71C1"/>
    <w:rsid w:val="001B7B7E"/>
    <w:rsid w:val="001C1DC5"/>
    <w:rsid w:val="001D1B5E"/>
    <w:rsid w:val="001D401E"/>
    <w:rsid w:val="001D458D"/>
    <w:rsid w:val="001D55A1"/>
    <w:rsid w:val="001D602C"/>
    <w:rsid w:val="001D64D0"/>
    <w:rsid w:val="001E0E76"/>
    <w:rsid w:val="001E49C6"/>
    <w:rsid w:val="001E58C6"/>
    <w:rsid w:val="001F04A8"/>
    <w:rsid w:val="001F4D00"/>
    <w:rsid w:val="001F6D6A"/>
    <w:rsid w:val="00205A19"/>
    <w:rsid w:val="00206FC0"/>
    <w:rsid w:val="00210328"/>
    <w:rsid w:val="002135E9"/>
    <w:rsid w:val="0021690B"/>
    <w:rsid w:val="00216EB2"/>
    <w:rsid w:val="00217734"/>
    <w:rsid w:val="00221BFF"/>
    <w:rsid w:val="00226C1C"/>
    <w:rsid w:val="00237321"/>
    <w:rsid w:val="002417EC"/>
    <w:rsid w:val="00242684"/>
    <w:rsid w:val="002448EA"/>
    <w:rsid w:val="00246032"/>
    <w:rsid w:val="00255304"/>
    <w:rsid w:val="00257F29"/>
    <w:rsid w:val="002625FD"/>
    <w:rsid w:val="00267E8E"/>
    <w:rsid w:val="00267FF1"/>
    <w:rsid w:val="002702B6"/>
    <w:rsid w:val="00273616"/>
    <w:rsid w:val="00276D60"/>
    <w:rsid w:val="002803C1"/>
    <w:rsid w:val="0028408C"/>
    <w:rsid w:val="00285746"/>
    <w:rsid w:val="00285C59"/>
    <w:rsid w:val="00291AB5"/>
    <w:rsid w:val="002A1155"/>
    <w:rsid w:val="002A1C39"/>
    <w:rsid w:val="002B5060"/>
    <w:rsid w:val="002B67B6"/>
    <w:rsid w:val="002B7EC2"/>
    <w:rsid w:val="002C1FC0"/>
    <w:rsid w:val="002C3781"/>
    <w:rsid w:val="002C4C4A"/>
    <w:rsid w:val="002C4CC7"/>
    <w:rsid w:val="002C5EDD"/>
    <w:rsid w:val="002D0D58"/>
    <w:rsid w:val="002D1BF5"/>
    <w:rsid w:val="002D2250"/>
    <w:rsid w:val="002D2907"/>
    <w:rsid w:val="002E05EE"/>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31B42"/>
    <w:rsid w:val="00333D48"/>
    <w:rsid w:val="00335A76"/>
    <w:rsid w:val="003374F0"/>
    <w:rsid w:val="00337640"/>
    <w:rsid w:val="00342C55"/>
    <w:rsid w:val="00345A6A"/>
    <w:rsid w:val="003530CF"/>
    <w:rsid w:val="00353C9C"/>
    <w:rsid w:val="00356FC4"/>
    <w:rsid w:val="00360BC2"/>
    <w:rsid w:val="003632FA"/>
    <w:rsid w:val="00365110"/>
    <w:rsid w:val="00373262"/>
    <w:rsid w:val="00373664"/>
    <w:rsid w:val="00376632"/>
    <w:rsid w:val="00377BBE"/>
    <w:rsid w:val="0038364E"/>
    <w:rsid w:val="00390328"/>
    <w:rsid w:val="0039033C"/>
    <w:rsid w:val="00396BF3"/>
    <w:rsid w:val="003B1281"/>
    <w:rsid w:val="003B2591"/>
    <w:rsid w:val="003B4135"/>
    <w:rsid w:val="003B43A8"/>
    <w:rsid w:val="003B6B1A"/>
    <w:rsid w:val="003C40EC"/>
    <w:rsid w:val="003C6642"/>
    <w:rsid w:val="003C7918"/>
    <w:rsid w:val="003D2D3F"/>
    <w:rsid w:val="003D3729"/>
    <w:rsid w:val="003D7A7A"/>
    <w:rsid w:val="003E0479"/>
    <w:rsid w:val="003E7D48"/>
    <w:rsid w:val="003E7DC0"/>
    <w:rsid w:val="003F20A3"/>
    <w:rsid w:val="003F53E3"/>
    <w:rsid w:val="0040107D"/>
    <w:rsid w:val="004029DA"/>
    <w:rsid w:val="00403FDD"/>
    <w:rsid w:val="004100E3"/>
    <w:rsid w:val="00412A4B"/>
    <w:rsid w:val="0041636B"/>
    <w:rsid w:val="004169A2"/>
    <w:rsid w:val="00424A44"/>
    <w:rsid w:val="00427824"/>
    <w:rsid w:val="00430D5F"/>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ADD"/>
    <w:rsid w:val="004C5047"/>
    <w:rsid w:val="004C712D"/>
    <w:rsid w:val="004E0670"/>
    <w:rsid w:val="004E12A0"/>
    <w:rsid w:val="004E177A"/>
    <w:rsid w:val="004E1E44"/>
    <w:rsid w:val="004E3579"/>
    <w:rsid w:val="004E6605"/>
    <w:rsid w:val="004F0F0B"/>
    <w:rsid w:val="004F1396"/>
    <w:rsid w:val="004F18C7"/>
    <w:rsid w:val="004F35FA"/>
    <w:rsid w:val="004F40ED"/>
    <w:rsid w:val="005002B8"/>
    <w:rsid w:val="00501DB1"/>
    <w:rsid w:val="00505A06"/>
    <w:rsid w:val="00511DEC"/>
    <w:rsid w:val="00513401"/>
    <w:rsid w:val="005217D6"/>
    <w:rsid w:val="00521A09"/>
    <w:rsid w:val="00521E6F"/>
    <w:rsid w:val="0052282B"/>
    <w:rsid w:val="00524D25"/>
    <w:rsid w:val="00525504"/>
    <w:rsid w:val="0053182D"/>
    <w:rsid w:val="00535585"/>
    <w:rsid w:val="00540256"/>
    <w:rsid w:val="00543FC5"/>
    <w:rsid w:val="005442D1"/>
    <w:rsid w:val="0054443F"/>
    <w:rsid w:val="00546377"/>
    <w:rsid w:val="00547E36"/>
    <w:rsid w:val="005543DF"/>
    <w:rsid w:val="00555475"/>
    <w:rsid w:val="00557E76"/>
    <w:rsid w:val="00560204"/>
    <w:rsid w:val="00562D4F"/>
    <w:rsid w:val="0056731C"/>
    <w:rsid w:val="00570437"/>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20D3"/>
    <w:rsid w:val="005C48B3"/>
    <w:rsid w:val="005C5C35"/>
    <w:rsid w:val="005C63AE"/>
    <w:rsid w:val="005C6600"/>
    <w:rsid w:val="005D12E9"/>
    <w:rsid w:val="005D3D0F"/>
    <w:rsid w:val="005D487C"/>
    <w:rsid w:val="005D5B1E"/>
    <w:rsid w:val="005E2936"/>
    <w:rsid w:val="005E3A67"/>
    <w:rsid w:val="005F1772"/>
    <w:rsid w:val="005F1A83"/>
    <w:rsid w:val="005F2C56"/>
    <w:rsid w:val="005F363E"/>
    <w:rsid w:val="00605812"/>
    <w:rsid w:val="00607E75"/>
    <w:rsid w:val="00611950"/>
    <w:rsid w:val="00625D74"/>
    <w:rsid w:val="00633E91"/>
    <w:rsid w:val="00634376"/>
    <w:rsid w:val="006351D9"/>
    <w:rsid w:val="006376EF"/>
    <w:rsid w:val="00642287"/>
    <w:rsid w:val="006425F5"/>
    <w:rsid w:val="006428DB"/>
    <w:rsid w:val="00643BA0"/>
    <w:rsid w:val="00647BC2"/>
    <w:rsid w:val="00653556"/>
    <w:rsid w:val="00654118"/>
    <w:rsid w:val="0066229F"/>
    <w:rsid w:val="00663107"/>
    <w:rsid w:val="00663344"/>
    <w:rsid w:val="00663410"/>
    <w:rsid w:val="00672D97"/>
    <w:rsid w:val="006754BD"/>
    <w:rsid w:val="0068228C"/>
    <w:rsid w:val="006824CF"/>
    <w:rsid w:val="006833B8"/>
    <w:rsid w:val="006872F3"/>
    <w:rsid w:val="00694BEF"/>
    <w:rsid w:val="006A0AAD"/>
    <w:rsid w:val="006A2AAB"/>
    <w:rsid w:val="006A49C6"/>
    <w:rsid w:val="006A68E2"/>
    <w:rsid w:val="006B514D"/>
    <w:rsid w:val="006C2064"/>
    <w:rsid w:val="006C2952"/>
    <w:rsid w:val="006C2AF4"/>
    <w:rsid w:val="006C3869"/>
    <w:rsid w:val="006C5C92"/>
    <w:rsid w:val="006D3FE7"/>
    <w:rsid w:val="006D40B5"/>
    <w:rsid w:val="006D584C"/>
    <w:rsid w:val="006E2635"/>
    <w:rsid w:val="006E3F1A"/>
    <w:rsid w:val="006E70F1"/>
    <w:rsid w:val="006F0E2A"/>
    <w:rsid w:val="006F2290"/>
    <w:rsid w:val="006F5ECD"/>
    <w:rsid w:val="006F72AE"/>
    <w:rsid w:val="00701E59"/>
    <w:rsid w:val="00702A3F"/>
    <w:rsid w:val="00707C05"/>
    <w:rsid w:val="007139DE"/>
    <w:rsid w:val="007164C0"/>
    <w:rsid w:val="00720EF2"/>
    <w:rsid w:val="00722A91"/>
    <w:rsid w:val="007242FF"/>
    <w:rsid w:val="00725F16"/>
    <w:rsid w:val="00736760"/>
    <w:rsid w:val="007478A4"/>
    <w:rsid w:val="00747ED7"/>
    <w:rsid w:val="00751639"/>
    <w:rsid w:val="00753A36"/>
    <w:rsid w:val="00754D12"/>
    <w:rsid w:val="007574A8"/>
    <w:rsid w:val="00757E8F"/>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DA7"/>
    <w:rsid w:val="00795EFE"/>
    <w:rsid w:val="00797ED7"/>
    <w:rsid w:val="007A084B"/>
    <w:rsid w:val="007A72D0"/>
    <w:rsid w:val="007A73ED"/>
    <w:rsid w:val="007B0A68"/>
    <w:rsid w:val="007B0EF5"/>
    <w:rsid w:val="007C11FE"/>
    <w:rsid w:val="007C3C33"/>
    <w:rsid w:val="007C42C7"/>
    <w:rsid w:val="007C4440"/>
    <w:rsid w:val="007D53A5"/>
    <w:rsid w:val="007D5B1D"/>
    <w:rsid w:val="007E544E"/>
    <w:rsid w:val="007E689A"/>
    <w:rsid w:val="00807183"/>
    <w:rsid w:val="008106EE"/>
    <w:rsid w:val="00813A00"/>
    <w:rsid w:val="00830F0A"/>
    <w:rsid w:val="00832E2C"/>
    <w:rsid w:val="00835740"/>
    <w:rsid w:val="00840BA6"/>
    <w:rsid w:val="00845593"/>
    <w:rsid w:val="00856D81"/>
    <w:rsid w:val="00862C0B"/>
    <w:rsid w:val="00862E58"/>
    <w:rsid w:val="008644F2"/>
    <w:rsid w:val="008661FE"/>
    <w:rsid w:val="00876351"/>
    <w:rsid w:val="00877B81"/>
    <w:rsid w:val="0088000A"/>
    <w:rsid w:val="00881104"/>
    <w:rsid w:val="00884EB4"/>
    <w:rsid w:val="0088719B"/>
    <w:rsid w:val="00892BDF"/>
    <w:rsid w:val="008932E9"/>
    <w:rsid w:val="008951F1"/>
    <w:rsid w:val="00895538"/>
    <w:rsid w:val="00896B01"/>
    <w:rsid w:val="008A1275"/>
    <w:rsid w:val="008B4176"/>
    <w:rsid w:val="008B47AF"/>
    <w:rsid w:val="008B4F6C"/>
    <w:rsid w:val="008D4EE8"/>
    <w:rsid w:val="008E29B3"/>
    <w:rsid w:val="008E77F3"/>
    <w:rsid w:val="008F33EB"/>
    <w:rsid w:val="008F3B52"/>
    <w:rsid w:val="008F720C"/>
    <w:rsid w:val="00906F0C"/>
    <w:rsid w:val="00921FE6"/>
    <w:rsid w:val="0092273C"/>
    <w:rsid w:val="00923C84"/>
    <w:rsid w:val="00924602"/>
    <w:rsid w:val="009265A2"/>
    <w:rsid w:val="0092699E"/>
    <w:rsid w:val="00934326"/>
    <w:rsid w:val="00934619"/>
    <w:rsid w:val="00934CCD"/>
    <w:rsid w:val="00936ADD"/>
    <w:rsid w:val="009436E5"/>
    <w:rsid w:val="00952431"/>
    <w:rsid w:val="0096013D"/>
    <w:rsid w:val="00960588"/>
    <w:rsid w:val="00961D97"/>
    <w:rsid w:val="00967474"/>
    <w:rsid w:val="009761D7"/>
    <w:rsid w:val="009769A1"/>
    <w:rsid w:val="009804C1"/>
    <w:rsid w:val="009808B3"/>
    <w:rsid w:val="00982758"/>
    <w:rsid w:val="00982C38"/>
    <w:rsid w:val="009854A0"/>
    <w:rsid w:val="009906FF"/>
    <w:rsid w:val="009935C9"/>
    <w:rsid w:val="00996F5F"/>
    <w:rsid w:val="009A4BDF"/>
    <w:rsid w:val="009A63BA"/>
    <w:rsid w:val="009A6952"/>
    <w:rsid w:val="009B0839"/>
    <w:rsid w:val="009B092C"/>
    <w:rsid w:val="009B2AFF"/>
    <w:rsid w:val="009B4ACA"/>
    <w:rsid w:val="009B6935"/>
    <w:rsid w:val="009C0FEB"/>
    <w:rsid w:val="009C6092"/>
    <w:rsid w:val="009C60E6"/>
    <w:rsid w:val="009E1A0C"/>
    <w:rsid w:val="009E6B79"/>
    <w:rsid w:val="009E71BA"/>
    <w:rsid w:val="009F1D5F"/>
    <w:rsid w:val="009F26DB"/>
    <w:rsid w:val="009F4C69"/>
    <w:rsid w:val="009F5001"/>
    <w:rsid w:val="009F6774"/>
    <w:rsid w:val="00A02744"/>
    <w:rsid w:val="00A04E0F"/>
    <w:rsid w:val="00A06F13"/>
    <w:rsid w:val="00A11BCF"/>
    <w:rsid w:val="00A14F39"/>
    <w:rsid w:val="00A166C3"/>
    <w:rsid w:val="00A23F44"/>
    <w:rsid w:val="00A24F4A"/>
    <w:rsid w:val="00A25D7E"/>
    <w:rsid w:val="00A37631"/>
    <w:rsid w:val="00A37839"/>
    <w:rsid w:val="00A40477"/>
    <w:rsid w:val="00A40486"/>
    <w:rsid w:val="00A4210F"/>
    <w:rsid w:val="00A42331"/>
    <w:rsid w:val="00A45471"/>
    <w:rsid w:val="00A604A0"/>
    <w:rsid w:val="00A628C4"/>
    <w:rsid w:val="00A62AC4"/>
    <w:rsid w:val="00A631BE"/>
    <w:rsid w:val="00A65134"/>
    <w:rsid w:val="00A65974"/>
    <w:rsid w:val="00A66CF5"/>
    <w:rsid w:val="00A67369"/>
    <w:rsid w:val="00A70D9F"/>
    <w:rsid w:val="00A7465E"/>
    <w:rsid w:val="00A803CD"/>
    <w:rsid w:val="00A81DEA"/>
    <w:rsid w:val="00A854F7"/>
    <w:rsid w:val="00A85A69"/>
    <w:rsid w:val="00A87304"/>
    <w:rsid w:val="00A92EF1"/>
    <w:rsid w:val="00A96A67"/>
    <w:rsid w:val="00AA2517"/>
    <w:rsid w:val="00AA37AB"/>
    <w:rsid w:val="00AA48CF"/>
    <w:rsid w:val="00AA5B3D"/>
    <w:rsid w:val="00AB2657"/>
    <w:rsid w:val="00AB5C37"/>
    <w:rsid w:val="00AC3EDE"/>
    <w:rsid w:val="00AD4D30"/>
    <w:rsid w:val="00AD76AE"/>
    <w:rsid w:val="00AE3384"/>
    <w:rsid w:val="00AE3CBA"/>
    <w:rsid w:val="00AE4C2B"/>
    <w:rsid w:val="00AE5E70"/>
    <w:rsid w:val="00AE65D7"/>
    <w:rsid w:val="00AE799C"/>
    <w:rsid w:val="00AF418D"/>
    <w:rsid w:val="00AF4D78"/>
    <w:rsid w:val="00AF552B"/>
    <w:rsid w:val="00B008CF"/>
    <w:rsid w:val="00B03B5D"/>
    <w:rsid w:val="00B044F4"/>
    <w:rsid w:val="00B06C75"/>
    <w:rsid w:val="00B111BC"/>
    <w:rsid w:val="00B20487"/>
    <w:rsid w:val="00B2426C"/>
    <w:rsid w:val="00B27296"/>
    <w:rsid w:val="00B337D5"/>
    <w:rsid w:val="00B35583"/>
    <w:rsid w:val="00B41971"/>
    <w:rsid w:val="00B4676B"/>
    <w:rsid w:val="00B5223D"/>
    <w:rsid w:val="00B52EBE"/>
    <w:rsid w:val="00B543A4"/>
    <w:rsid w:val="00B56388"/>
    <w:rsid w:val="00B635CB"/>
    <w:rsid w:val="00B65B50"/>
    <w:rsid w:val="00B66D8D"/>
    <w:rsid w:val="00B75196"/>
    <w:rsid w:val="00B8150B"/>
    <w:rsid w:val="00B85230"/>
    <w:rsid w:val="00B91133"/>
    <w:rsid w:val="00B9126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5B0A"/>
    <w:rsid w:val="00C01E46"/>
    <w:rsid w:val="00C0295C"/>
    <w:rsid w:val="00C033BD"/>
    <w:rsid w:val="00C039A4"/>
    <w:rsid w:val="00C070A7"/>
    <w:rsid w:val="00C117EC"/>
    <w:rsid w:val="00C1791D"/>
    <w:rsid w:val="00C23193"/>
    <w:rsid w:val="00C24FC2"/>
    <w:rsid w:val="00C27106"/>
    <w:rsid w:val="00C27B96"/>
    <w:rsid w:val="00C33AD4"/>
    <w:rsid w:val="00C352F7"/>
    <w:rsid w:val="00C355E7"/>
    <w:rsid w:val="00C362EA"/>
    <w:rsid w:val="00C4030B"/>
    <w:rsid w:val="00C40852"/>
    <w:rsid w:val="00C43632"/>
    <w:rsid w:val="00C43FB9"/>
    <w:rsid w:val="00C44202"/>
    <w:rsid w:val="00C6073F"/>
    <w:rsid w:val="00C62AC7"/>
    <w:rsid w:val="00C63D9F"/>
    <w:rsid w:val="00C648B3"/>
    <w:rsid w:val="00C6552E"/>
    <w:rsid w:val="00C6670E"/>
    <w:rsid w:val="00C73164"/>
    <w:rsid w:val="00C770BD"/>
    <w:rsid w:val="00C77F00"/>
    <w:rsid w:val="00C82D7E"/>
    <w:rsid w:val="00C83F3C"/>
    <w:rsid w:val="00C850C1"/>
    <w:rsid w:val="00C86502"/>
    <w:rsid w:val="00C920BD"/>
    <w:rsid w:val="00C923ED"/>
    <w:rsid w:val="00C97984"/>
    <w:rsid w:val="00CA2021"/>
    <w:rsid w:val="00CA3D4E"/>
    <w:rsid w:val="00CA4933"/>
    <w:rsid w:val="00CA54DD"/>
    <w:rsid w:val="00CB2014"/>
    <w:rsid w:val="00CC1107"/>
    <w:rsid w:val="00CC2805"/>
    <w:rsid w:val="00CC485A"/>
    <w:rsid w:val="00CC6D7B"/>
    <w:rsid w:val="00CC774A"/>
    <w:rsid w:val="00CC7CB7"/>
    <w:rsid w:val="00CD1516"/>
    <w:rsid w:val="00CD1894"/>
    <w:rsid w:val="00CD3B73"/>
    <w:rsid w:val="00CE3DC5"/>
    <w:rsid w:val="00CE53CE"/>
    <w:rsid w:val="00CE70B0"/>
    <w:rsid w:val="00CE7767"/>
    <w:rsid w:val="00CF453A"/>
    <w:rsid w:val="00CF62BA"/>
    <w:rsid w:val="00D101E2"/>
    <w:rsid w:val="00D120BC"/>
    <w:rsid w:val="00D239E1"/>
    <w:rsid w:val="00D23CB0"/>
    <w:rsid w:val="00D343F5"/>
    <w:rsid w:val="00D34F5F"/>
    <w:rsid w:val="00D3574F"/>
    <w:rsid w:val="00D35BB9"/>
    <w:rsid w:val="00D446E2"/>
    <w:rsid w:val="00D469B0"/>
    <w:rsid w:val="00D4750E"/>
    <w:rsid w:val="00D513CD"/>
    <w:rsid w:val="00D53FFB"/>
    <w:rsid w:val="00D6259D"/>
    <w:rsid w:val="00D77938"/>
    <w:rsid w:val="00D77FE1"/>
    <w:rsid w:val="00D80DE9"/>
    <w:rsid w:val="00D82D88"/>
    <w:rsid w:val="00D83D61"/>
    <w:rsid w:val="00D875CD"/>
    <w:rsid w:val="00D94375"/>
    <w:rsid w:val="00D95132"/>
    <w:rsid w:val="00D963F9"/>
    <w:rsid w:val="00DA0FA1"/>
    <w:rsid w:val="00DB0B70"/>
    <w:rsid w:val="00DB7D81"/>
    <w:rsid w:val="00DC15AE"/>
    <w:rsid w:val="00DC1CCE"/>
    <w:rsid w:val="00DD37BA"/>
    <w:rsid w:val="00DD4DFA"/>
    <w:rsid w:val="00DD5034"/>
    <w:rsid w:val="00DE56B2"/>
    <w:rsid w:val="00DF065C"/>
    <w:rsid w:val="00DF3489"/>
    <w:rsid w:val="00DF616E"/>
    <w:rsid w:val="00E010AB"/>
    <w:rsid w:val="00E051C5"/>
    <w:rsid w:val="00E05DE8"/>
    <w:rsid w:val="00E07B85"/>
    <w:rsid w:val="00E16149"/>
    <w:rsid w:val="00E1742A"/>
    <w:rsid w:val="00E1797D"/>
    <w:rsid w:val="00E249A4"/>
    <w:rsid w:val="00E24C59"/>
    <w:rsid w:val="00E27F7D"/>
    <w:rsid w:val="00E32009"/>
    <w:rsid w:val="00E32644"/>
    <w:rsid w:val="00E44037"/>
    <w:rsid w:val="00E47595"/>
    <w:rsid w:val="00E51E40"/>
    <w:rsid w:val="00E528F0"/>
    <w:rsid w:val="00E546C9"/>
    <w:rsid w:val="00E564A5"/>
    <w:rsid w:val="00E56CEE"/>
    <w:rsid w:val="00E57329"/>
    <w:rsid w:val="00E57665"/>
    <w:rsid w:val="00E61A35"/>
    <w:rsid w:val="00E62881"/>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9EF"/>
    <w:rsid w:val="00EB72EC"/>
    <w:rsid w:val="00EC4579"/>
    <w:rsid w:val="00EC52D1"/>
    <w:rsid w:val="00ED2785"/>
    <w:rsid w:val="00ED5511"/>
    <w:rsid w:val="00ED759B"/>
    <w:rsid w:val="00EF15EA"/>
    <w:rsid w:val="00EF2388"/>
    <w:rsid w:val="00EF566F"/>
    <w:rsid w:val="00F011C0"/>
    <w:rsid w:val="00F05D84"/>
    <w:rsid w:val="00F07F9C"/>
    <w:rsid w:val="00F11303"/>
    <w:rsid w:val="00F11923"/>
    <w:rsid w:val="00F17858"/>
    <w:rsid w:val="00F17D3B"/>
    <w:rsid w:val="00F253DD"/>
    <w:rsid w:val="00F26B24"/>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0C36"/>
    <w:rsid w:val="00F960E6"/>
    <w:rsid w:val="00F96319"/>
    <w:rsid w:val="00FA039F"/>
    <w:rsid w:val="00FA1363"/>
    <w:rsid w:val="00FA1EC4"/>
    <w:rsid w:val="00FB00B9"/>
    <w:rsid w:val="00FB1926"/>
    <w:rsid w:val="00FC00AE"/>
    <w:rsid w:val="00FC5A0E"/>
    <w:rsid w:val="00FC6723"/>
    <w:rsid w:val="00FD0783"/>
    <w:rsid w:val="00FD316B"/>
    <w:rsid w:val="00FD4460"/>
    <w:rsid w:val="00FE0823"/>
    <w:rsid w:val="00FE7F58"/>
    <w:rsid w:val="00FF70C4"/>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2"/>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33" Type="http://schemas.openxmlformats.org/officeDocument/2006/relationships/hyperlink" Target="https://www.3gpp.org/ftp/tsg_ran/WG1_RL1/TSGR1_124/Docs/R1-2600914.zip" TargetMode="External"/><Relationship Id="rId108"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microsoft.com/office/2011/relationships/people" Target="people.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16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 Id="rId17" Type="http://schemas.openxmlformats.org/officeDocument/2006/relationships/hyperlink" Target="https://www.3gpp.org/ftp/tsg_ran/WG1_RL1/TSGR1_124/Docs/R1-2600255.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24"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3.xml><?xml version="1.0" encoding="utf-8"?>
<ds:datastoreItem xmlns:ds="http://schemas.openxmlformats.org/officeDocument/2006/customXml" ds:itemID="{CA7F9840-57F8-4540-BB2A-9890CB612127}">
  <ds:schemaRefs>
    <ds:schemaRef ds:uri="http://schemas.openxmlformats.org/officeDocument/2006/bibliography"/>
  </ds:schemaRefs>
</ds:datastoreItem>
</file>

<file path=customXml/itemProps4.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5.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6.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 id="{32ea9713-c968-4858-9aa6-4bad09b07315}" enabled="1" method="Privileged" siteId="{6786d483-f51b-44bd-b40a-6fe409a5265e}"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C:\Users\krantaah\Downloads\3gpp_70.dotx</Template>
  <TotalTime>1</TotalTime>
  <Pages>39</Pages>
  <Words>21340</Words>
  <Characters>120148</Characters>
  <Application>Microsoft Office Word</Application>
  <DocSecurity>0</DocSecurity>
  <Lines>3533</Lines>
  <Paragraphs>2572</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ETSI stylesheet (v.7.0)</vt:lpstr>
      <vt:lpstr>ETSI stylesheet (v.7.0)</vt:lpstr>
      <vt:lpstr>ETSI stylesheet (v.7.0)</vt:lpstr>
    </vt:vector>
  </TitlesOfParts>
  <Company>ETSI Sophia Antipolis</Company>
  <LinksUpToDate>false</LinksUpToDate>
  <CharactersWithSpaces>138916</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Yoav Hebron</cp:lastModifiedBy>
  <cp:revision>3</cp:revision>
  <cp:lastPrinted>1900-12-31T23:00:00Z</cp:lastPrinted>
  <dcterms:created xsi:type="dcterms:W3CDTF">2026-02-10T19:27:00Z</dcterms:created>
  <dcterms:modified xsi:type="dcterms:W3CDTF">2026-02-10T19:28:00Z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D5D2CE4C61CFCFA03986D2207722FB62D73221162700D46B611622A8D8BCF225B7227E7CA3890B119991FFC270242A87A52981A2064E9990C98F20E250329985</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ies>
</file>