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w:t>
      </w:r>
      <w:proofErr w:type="gramStart"/>
      <w:r w:rsidRPr="003F53E3">
        <w:rPr>
          <w:rFonts w:eastAsia="Aptos"/>
          <w:kern w:val="2"/>
          <w:lang w:val="en-US" w:eastAsia="en-US"/>
          <w14:ligatures w14:val="standardContextual"/>
        </w:rPr>
        <w:t>is</w:t>
      </w:r>
      <w:proofErr w:type="gramEnd"/>
      <w:r w:rsidRPr="003F53E3">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w:t>
            </w:r>
            <w:proofErr w:type="gramStart"/>
            <w:r w:rsidRPr="00030D9D">
              <w:rPr>
                <w:rFonts w:eastAsia="Malgun Gothic" w:hint="eastAsia"/>
                <w:sz w:val="20"/>
                <w:szCs w:val="20"/>
                <w:lang w:eastAsia="ko-KR"/>
              </w:rPr>
              <w:t xml:space="preserve">suggest to </w:t>
            </w:r>
            <w:proofErr w:type="spellStart"/>
            <w:r w:rsidRPr="00030D9D">
              <w:rPr>
                <w:rFonts w:eastAsia="Malgun Gothic" w:hint="eastAsia"/>
                <w:sz w:val="20"/>
                <w:szCs w:val="20"/>
                <w:lang w:eastAsia="ko-KR"/>
              </w:rPr>
              <w:t>discusss</w:t>
            </w:r>
            <w:proofErr w:type="spellEnd"/>
            <w:proofErr w:type="gram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w:t>
            </w:r>
            <w:r>
              <w:rPr>
                <w:rFonts w:eastAsia="Aptos"/>
              </w:rPr>
              <w:lastRenderedPageBreak/>
              <w:t>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710629B9"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1CD75117"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4DBD664B"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8E443E4"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14B696A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32C7C947"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08D9CC95"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6B324AEA"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1700263C"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410B3A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 xml:space="preserve">Different “precoding” for CP-OFDM/DFT-s-OFDM (e.g. </w:t>
            </w:r>
            <w:r>
              <w:rPr>
                <w:sz w:val="20"/>
                <w:szCs w:val="20"/>
              </w:rPr>
              <w:lastRenderedPageBreak/>
              <w:t>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7BBC5F7F" w14:textId="3632E156"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C6B4604"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4859E9EC"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 xml:space="preserve">Spatial </w:t>
            </w:r>
            <w:proofErr w:type="gramStart"/>
            <w:r w:rsidRPr="00E8285A">
              <w:rPr>
                <w:b/>
                <w:bCs/>
                <w:sz w:val="20"/>
                <w:szCs w:val="20"/>
              </w:rPr>
              <w:t>diversity</w:t>
            </w:r>
            <w:r w:rsidRPr="00483CD2">
              <w:rPr>
                <w:sz w:val="20"/>
                <w:szCs w:val="20"/>
              </w:rPr>
              <w:t xml:space="preserve"> related</w:t>
            </w:r>
            <w:proofErr w:type="gramEnd"/>
            <w:r w:rsidRPr="00483CD2">
              <w:rPr>
                <w:sz w:val="20"/>
                <w:szCs w:val="20"/>
              </w:rPr>
              <w:t xml:space="preserve">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2F10676"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111609">
              <w:rPr>
                <w:sz w:val="20"/>
                <w:szCs w:val="20"/>
              </w:rPr>
              <w:t>, QC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29EF4AC4" w:rsidR="00125610" w:rsidRPr="00B91133" w:rsidRDefault="00A11BCF" w:rsidP="00725F36">
            <w:pPr>
              <w:overflowPunct/>
              <w:autoSpaceDE/>
              <w:autoSpaceDN/>
              <w:adjustRightInd/>
              <w:spacing w:after="0"/>
              <w:textAlignment w:val="auto"/>
              <w:rPr>
                <w:sz w:val="20"/>
                <w:szCs w:val="20"/>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27350D11" w:rsidR="00125610" w:rsidRPr="0030566A" w:rsidRDefault="005F363E"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90C3" w14:textId="77777777" w:rsidR="00C44202" w:rsidRDefault="00C44202">
      <w:pPr>
        <w:spacing w:after="0"/>
      </w:pPr>
      <w:r>
        <w:separator/>
      </w:r>
    </w:p>
  </w:endnote>
  <w:endnote w:type="continuationSeparator" w:id="0">
    <w:p w14:paraId="0C2DF3F7" w14:textId="77777777" w:rsidR="00C44202" w:rsidRDefault="00C44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D98C" w14:textId="77777777" w:rsidR="00C44202" w:rsidRDefault="00C44202">
      <w:pPr>
        <w:spacing w:after="0"/>
      </w:pPr>
      <w:r>
        <w:separator/>
      </w:r>
    </w:p>
  </w:footnote>
  <w:footnote w:type="continuationSeparator" w:id="0">
    <w:p w14:paraId="319AAE99" w14:textId="77777777" w:rsidR="00C44202" w:rsidRDefault="00C442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0"/>
  </w:num>
  <w:num w:numId="2" w16cid:durableId="1337922844">
    <w:abstractNumId w:val="18"/>
  </w:num>
  <w:num w:numId="3" w16cid:durableId="900359807">
    <w:abstractNumId w:val="43"/>
  </w:num>
  <w:num w:numId="4" w16cid:durableId="2134589217">
    <w:abstractNumId w:val="34"/>
  </w:num>
  <w:num w:numId="5" w16cid:durableId="1395926564">
    <w:abstractNumId w:val="13"/>
  </w:num>
  <w:num w:numId="6" w16cid:durableId="905919221">
    <w:abstractNumId w:val="24"/>
  </w:num>
  <w:num w:numId="7" w16cid:durableId="474614964">
    <w:abstractNumId w:val="25"/>
  </w:num>
  <w:num w:numId="8" w16cid:durableId="2052337524">
    <w:abstractNumId w:val="42"/>
  </w:num>
  <w:num w:numId="9" w16cid:durableId="219902563">
    <w:abstractNumId w:val="5"/>
  </w:num>
  <w:num w:numId="10" w16cid:durableId="1073699514">
    <w:abstractNumId w:val="38"/>
  </w:num>
  <w:num w:numId="11" w16cid:durableId="889531643">
    <w:abstractNumId w:val="0"/>
  </w:num>
  <w:num w:numId="12" w16cid:durableId="1949582538">
    <w:abstractNumId w:val="2"/>
  </w:num>
  <w:num w:numId="13" w16cid:durableId="731544053">
    <w:abstractNumId w:val="35"/>
  </w:num>
  <w:num w:numId="14" w16cid:durableId="759526306">
    <w:abstractNumId w:val="17"/>
  </w:num>
  <w:num w:numId="15" w16cid:durableId="1047418037">
    <w:abstractNumId w:val="20"/>
  </w:num>
  <w:num w:numId="16" w16cid:durableId="909657661">
    <w:abstractNumId w:val="1"/>
  </w:num>
  <w:num w:numId="17" w16cid:durableId="1099327232">
    <w:abstractNumId w:val="31"/>
  </w:num>
  <w:num w:numId="18" w16cid:durableId="1699969395">
    <w:abstractNumId w:val="3"/>
  </w:num>
  <w:num w:numId="19" w16cid:durableId="1499031968">
    <w:abstractNumId w:val="19"/>
  </w:num>
  <w:num w:numId="20" w16cid:durableId="1043822361">
    <w:abstractNumId w:val="10"/>
  </w:num>
  <w:num w:numId="21" w16cid:durableId="1987276165">
    <w:abstractNumId w:val="15"/>
  </w:num>
  <w:num w:numId="22" w16cid:durableId="959069151">
    <w:abstractNumId w:val="8"/>
  </w:num>
  <w:num w:numId="23" w16cid:durableId="1147359637">
    <w:abstractNumId w:val="4"/>
  </w:num>
  <w:num w:numId="24" w16cid:durableId="141235932">
    <w:abstractNumId w:val="7"/>
  </w:num>
  <w:num w:numId="25" w16cid:durableId="1823807990">
    <w:abstractNumId w:val="26"/>
  </w:num>
  <w:num w:numId="26" w16cid:durableId="2092500614">
    <w:abstractNumId w:val="21"/>
  </w:num>
  <w:num w:numId="27" w16cid:durableId="2092771816">
    <w:abstractNumId w:val="22"/>
  </w:num>
  <w:num w:numId="28" w16cid:durableId="1054549262">
    <w:abstractNumId w:val="45"/>
  </w:num>
  <w:num w:numId="29" w16cid:durableId="1345280979">
    <w:abstractNumId w:val="32"/>
  </w:num>
  <w:num w:numId="30" w16cid:durableId="1031108317">
    <w:abstractNumId w:val="11"/>
  </w:num>
  <w:num w:numId="31" w16cid:durableId="1771655725">
    <w:abstractNumId w:val="37"/>
  </w:num>
  <w:num w:numId="32" w16cid:durableId="1047529615">
    <w:abstractNumId w:val="39"/>
  </w:num>
  <w:num w:numId="33" w16cid:durableId="1339846426">
    <w:abstractNumId w:val="14"/>
  </w:num>
  <w:num w:numId="34" w16cid:durableId="1713071284">
    <w:abstractNumId w:val="41"/>
  </w:num>
  <w:num w:numId="35" w16cid:durableId="1439059450">
    <w:abstractNumId w:val="30"/>
  </w:num>
  <w:num w:numId="36" w16cid:durableId="547105126">
    <w:abstractNumId w:val="16"/>
  </w:num>
  <w:num w:numId="37" w16cid:durableId="1730347109">
    <w:abstractNumId w:val="18"/>
  </w:num>
  <w:num w:numId="38" w16cid:durableId="828405197">
    <w:abstractNumId w:val="23"/>
  </w:num>
  <w:num w:numId="39" w16cid:durableId="681012093">
    <w:abstractNumId w:val="6"/>
  </w:num>
  <w:num w:numId="40" w16cid:durableId="179705887">
    <w:abstractNumId w:val="27"/>
  </w:num>
  <w:num w:numId="41" w16cid:durableId="1249920260">
    <w:abstractNumId w:val="33"/>
  </w:num>
  <w:num w:numId="42" w16cid:durableId="1807970557">
    <w:abstractNumId w:val="12"/>
  </w:num>
  <w:num w:numId="43" w16cid:durableId="179704772">
    <w:abstractNumId w:val="9"/>
  </w:num>
  <w:num w:numId="44" w16cid:durableId="309553240">
    <w:abstractNumId w:val="44"/>
  </w:num>
  <w:num w:numId="45" w16cid:durableId="1340888269">
    <w:abstractNumId w:val="29"/>
  </w:num>
  <w:num w:numId="46" w16cid:durableId="211966625">
    <w:abstractNumId w:val="28"/>
  </w:num>
  <w:num w:numId="47" w16cid:durableId="2714978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39</Pages>
  <Words>21336</Words>
  <Characters>120128</Characters>
  <Application>Microsoft Office Word</Application>
  <DocSecurity>0</DocSecurity>
  <Lines>3533</Lines>
  <Paragraphs>2572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138892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Gokul Sridharan</cp:lastModifiedBy>
  <cp:revision>2</cp:revision>
  <cp:lastPrinted>1900-12-31T23:00:00Z</cp:lastPrinted>
  <dcterms:created xsi:type="dcterms:W3CDTF">2026-02-10T19:10:00Z</dcterms:created>
  <dcterms:modified xsi:type="dcterms:W3CDTF">2026-02-10T19:10:00Z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