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125610">
      <w:pPr>
        <w:pStyle w:val="1"/>
        <w:numPr>
          <w:ilvl w:val="0"/>
          <w:numId w:val="14"/>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125610">
      <w:pPr>
        <w:pStyle w:val="1"/>
        <w:numPr>
          <w:ilvl w:val="0"/>
          <w:numId w:val="14"/>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C44202" w:rsidP="00AA48CF">
            <w:pPr>
              <w:spacing w:after="0"/>
              <w:rPr>
                <w:rFonts w:ascii="Arial" w:hAnsi="Arial" w:cs="Arial"/>
                <w:color w:val="0000FF"/>
                <w:sz w:val="16"/>
                <w:szCs w:val="16"/>
                <w:u w:val="single"/>
                <w:lang w:val="en-US"/>
              </w:rPr>
            </w:pPr>
            <w:hyperlink r:id="rId13" w:history="1">
              <w:r w:rsidR="00AA48CF">
                <w:rPr>
                  <w:rStyle w:val="ab"/>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C44202" w:rsidP="00AA48CF">
            <w:pPr>
              <w:spacing w:after="0"/>
              <w:rPr>
                <w:rFonts w:ascii="Arial" w:hAnsi="Arial" w:cs="Arial"/>
                <w:color w:val="0000FF"/>
                <w:sz w:val="16"/>
                <w:szCs w:val="16"/>
                <w:u w:val="single"/>
                <w:lang w:val="en-US"/>
              </w:rPr>
            </w:pPr>
            <w:hyperlink r:id="rId14" w:history="1">
              <w:r w:rsidR="00AA48CF">
                <w:rPr>
                  <w:rStyle w:val="ab"/>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C44202" w:rsidP="00AA48CF">
            <w:pPr>
              <w:spacing w:after="0"/>
              <w:rPr>
                <w:rFonts w:ascii="Arial" w:hAnsi="Arial" w:cs="Arial"/>
                <w:color w:val="0000FF"/>
                <w:sz w:val="16"/>
                <w:szCs w:val="16"/>
                <w:u w:val="single"/>
                <w:lang w:val="en-US"/>
              </w:rPr>
            </w:pPr>
            <w:hyperlink r:id="rId15" w:history="1">
              <w:r w:rsidR="00AA48CF">
                <w:rPr>
                  <w:rStyle w:val="ab"/>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C44202" w:rsidP="00AA48CF">
            <w:pPr>
              <w:spacing w:after="0"/>
              <w:rPr>
                <w:rFonts w:ascii="Arial" w:hAnsi="Arial" w:cs="Arial"/>
                <w:color w:val="0000FF"/>
                <w:sz w:val="16"/>
                <w:szCs w:val="16"/>
                <w:u w:val="single"/>
                <w:lang w:val="en-US"/>
              </w:rPr>
            </w:pPr>
            <w:hyperlink r:id="rId16" w:history="1">
              <w:r w:rsidR="00AA48CF">
                <w:rPr>
                  <w:rStyle w:val="ab"/>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C44202" w:rsidP="00AA48CF">
            <w:pPr>
              <w:spacing w:after="0"/>
              <w:rPr>
                <w:rFonts w:ascii="Arial" w:hAnsi="Arial" w:cs="Arial"/>
                <w:color w:val="0000FF"/>
                <w:sz w:val="16"/>
                <w:szCs w:val="16"/>
                <w:u w:val="single"/>
                <w:lang w:val="en-US"/>
              </w:rPr>
            </w:pPr>
            <w:hyperlink r:id="rId17" w:history="1">
              <w:r w:rsidR="00AA48CF">
                <w:rPr>
                  <w:rStyle w:val="ab"/>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C44202" w:rsidP="00AA48CF">
            <w:pPr>
              <w:spacing w:after="0"/>
              <w:rPr>
                <w:rFonts w:ascii="Arial" w:hAnsi="Arial" w:cs="Arial"/>
                <w:color w:val="0000FF"/>
                <w:sz w:val="16"/>
                <w:szCs w:val="16"/>
                <w:u w:val="single"/>
                <w:lang w:val="en-US"/>
              </w:rPr>
            </w:pPr>
            <w:hyperlink r:id="rId18" w:history="1">
              <w:r w:rsidR="00AA48CF">
                <w:rPr>
                  <w:rStyle w:val="ab"/>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C44202" w:rsidP="00AA48CF">
            <w:pPr>
              <w:spacing w:after="0"/>
              <w:rPr>
                <w:rFonts w:ascii="Arial" w:hAnsi="Arial" w:cs="Arial"/>
                <w:color w:val="0000FF"/>
                <w:sz w:val="16"/>
                <w:szCs w:val="16"/>
                <w:u w:val="single"/>
                <w:lang w:val="en-US"/>
              </w:rPr>
            </w:pPr>
            <w:hyperlink r:id="rId19" w:history="1">
              <w:r w:rsidR="00AA48CF">
                <w:rPr>
                  <w:rStyle w:val="ab"/>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C44202" w:rsidP="00AA48CF">
            <w:pPr>
              <w:spacing w:after="0"/>
              <w:rPr>
                <w:rFonts w:ascii="Arial" w:hAnsi="Arial" w:cs="Arial"/>
                <w:color w:val="0000FF"/>
                <w:sz w:val="16"/>
                <w:szCs w:val="16"/>
                <w:u w:val="single"/>
                <w:lang w:val="en-US"/>
              </w:rPr>
            </w:pPr>
            <w:hyperlink r:id="rId20" w:history="1">
              <w:r w:rsidR="00AA48CF">
                <w:rPr>
                  <w:rStyle w:val="ab"/>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C44202" w:rsidP="00AA48CF">
            <w:pPr>
              <w:spacing w:after="0"/>
              <w:rPr>
                <w:rFonts w:ascii="Arial" w:hAnsi="Arial" w:cs="Arial"/>
                <w:color w:val="0000FF"/>
                <w:sz w:val="16"/>
                <w:szCs w:val="16"/>
                <w:u w:val="single"/>
                <w:lang w:val="en-US"/>
              </w:rPr>
            </w:pPr>
            <w:hyperlink r:id="rId21" w:history="1">
              <w:r w:rsidR="00AA48CF">
                <w:rPr>
                  <w:rStyle w:val="ab"/>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C44202" w:rsidP="00AA48CF">
            <w:pPr>
              <w:spacing w:after="0"/>
              <w:rPr>
                <w:rFonts w:ascii="Arial" w:hAnsi="Arial" w:cs="Arial"/>
                <w:color w:val="0000FF"/>
                <w:sz w:val="16"/>
                <w:szCs w:val="16"/>
                <w:u w:val="single"/>
                <w:lang w:val="en-US"/>
              </w:rPr>
            </w:pPr>
            <w:hyperlink r:id="rId22" w:history="1">
              <w:r w:rsidR="00AA48CF">
                <w:rPr>
                  <w:rStyle w:val="ab"/>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C44202" w:rsidP="00AA48CF">
            <w:pPr>
              <w:spacing w:after="0"/>
              <w:rPr>
                <w:rFonts w:ascii="Arial" w:hAnsi="Arial" w:cs="Arial"/>
                <w:color w:val="0000FF"/>
                <w:sz w:val="16"/>
                <w:szCs w:val="16"/>
                <w:u w:val="single"/>
                <w:lang w:val="en-US"/>
              </w:rPr>
            </w:pPr>
            <w:hyperlink r:id="rId23" w:history="1">
              <w:r w:rsidR="00AA48CF">
                <w:rPr>
                  <w:rStyle w:val="ab"/>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C44202" w:rsidP="00AA48CF">
            <w:pPr>
              <w:spacing w:after="0"/>
              <w:rPr>
                <w:rFonts w:ascii="Arial" w:hAnsi="Arial" w:cs="Arial"/>
                <w:color w:val="0000FF"/>
                <w:sz w:val="16"/>
                <w:szCs w:val="16"/>
                <w:u w:val="single"/>
                <w:lang w:val="en-US"/>
              </w:rPr>
            </w:pPr>
            <w:hyperlink r:id="rId24" w:history="1">
              <w:r w:rsidR="00AA48CF">
                <w:rPr>
                  <w:rStyle w:val="ab"/>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C44202" w:rsidP="00AA48CF">
            <w:pPr>
              <w:spacing w:after="0"/>
              <w:rPr>
                <w:rFonts w:ascii="Arial" w:hAnsi="Arial" w:cs="Arial"/>
                <w:color w:val="0000FF"/>
                <w:sz w:val="16"/>
                <w:szCs w:val="16"/>
                <w:u w:val="single"/>
                <w:lang w:val="en-US"/>
              </w:rPr>
            </w:pPr>
            <w:hyperlink r:id="rId25" w:history="1">
              <w:r w:rsidR="00AA48CF">
                <w:rPr>
                  <w:rStyle w:val="ab"/>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C44202" w:rsidP="00AA48CF">
            <w:pPr>
              <w:spacing w:after="0"/>
              <w:rPr>
                <w:rFonts w:ascii="Arial" w:hAnsi="Arial" w:cs="Arial"/>
                <w:color w:val="0000FF"/>
                <w:sz w:val="16"/>
                <w:szCs w:val="16"/>
                <w:u w:val="single"/>
                <w:lang w:val="en-US"/>
              </w:rPr>
            </w:pPr>
            <w:hyperlink r:id="rId26" w:history="1">
              <w:r w:rsidR="00AA48CF">
                <w:rPr>
                  <w:rStyle w:val="ab"/>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C44202" w:rsidP="00AA48CF">
            <w:pPr>
              <w:spacing w:after="0"/>
              <w:rPr>
                <w:rFonts w:ascii="Arial" w:hAnsi="Arial" w:cs="Arial"/>
                <w:color w:val="0000FF"/>
                <w:sz w:val="16"/>
                <w:szCs w:val="16"/>
                <w:u w:val="single"/>
                <w:lang w:val="en-US"/>
              </w:rPr>
            </w:pPr>
            <w:hyperlink r:id="rId27" w:history="1">
              <w:r w:rsidR="00AA48CF">
                <w:rPr>
                  <w:rStyle w:val="ab"/>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C44202" w:rsidP="00AA48CF">
            <w:pPr>
              <w:spacing w:after="0"/>
              <w:rPr>
                <w:rFonts w:ascii="Arial" w:hAnsi="Arial" w:cs="Arial"/>
                <w:color w:val="0000FF"/>
                <w:sz w:val="16"/>
                <w:szCs w:val="16"/>
                <w:u w:val="single"/>
                <w:lang w:val="en-US"/>
              </w:rPr>
            </w:pPr>
            <w:hyperlink r:id="rId28" w:history="1">
              <w:r w:rsidR="00AA48CF">
                <w:rPr>
                  <w:rStyle w:val="ab"/>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C44202" w:rsidP="00AA48CF">
            <w:pPr>
              <w:spacing w:after="0"/>
              <w:rPr>
                <w:rFonts w:ascii="Arial" w:hAnsi="Arial" w:cs="Arial"/>
                <w:color w:val="0000FF"/>
                <w:sz w:val="16"/>
                <w:szCs w:val="16"/>
                <w:u w:val="single"/>
                <w:lang w:val="en-US"/>
              </w:rPr>
            </w:pPr>
            <w:hyperlink r:id="rId29" w:history="1">
              <w:r w:rsidR="00AA48CF">
                <w:rPr>
                  <w:rStyle w:val="ab"/>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C44202" w:rsidP="00AA48CF">
            <w:pPr>
              <w:spacing w:after="0"/>
              <w:rPr>
                <w:rFonts w:ascii="Arial" w:hAnsi="Arial" w:cs="Arial"/>
                <w:b/>
                <w:bCs/>
                <w:color w:val="0000FF"/>
                <w:sz w:val="16"/>
                <w:szCs w:val="16"/>
                <w:u w:val="single"/>
              </w:rPr>
            </w:pPr>
            <w:hyperlink r:id="rId30" w:history="1">
              <w:r w:rsidR="00AA48CF">
                <w:rPr>
                  <w:rStyle w:val="ab"/>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C44202" w:rsidP="00AA48CF">
            <w:pPr>
              <w:spacing w:after="0"/>
              <w:rPr>
                <w:rFonts w:ascii="Arial" w:hAnsi="Arial" w:cs="Arial"/>
                <w:color w:val="0000FF"/>
                <w:sz w:val="16"/>
                <w:szCs w:val="16"/>
                <w:u w:val="single"/>
                <w:lang w:val="en-US"/>
              </w:rPr>
            </w:pPr>
            <w:hyperlink r:id="rId31" w:history="1">
              <w:r w:rsidR="00AA48CF">
                <w:rPr>
                  <w:rStyle w:val="ab"/>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C44202" w:rsidP="00AA48CF">
            <w:pPr>
              <w:spacing w:after="0"/>
              <w:rPr>
                <w:rFonts w:ascii="Arial" w:hAnsi="Arial" w:cs="Arial"/>
                <w:b/>
                <w:bCs/>
                <w:color w:val="0000FF"/>
                <w:sz w:val="16"/>
                <w:szCs w:val="16"/>
                <w:u w:val="single"/>
              </w:rPr>
            </w:pPr>
            <w:hyperlink r:id="rId32" w:history="1">
              <w:r w:rsidR="00AA48CF">
                <w:rPr>
                  <w:rStyle w:val="ab"/>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C44202" w:rsidP="00AA48CF">
            <w:pPr>
              <w:spacing w:after="0"/>
              <w:rPr>
                <w:rFonts w:ascii="Arial" w:hAnsi="Arial" w:cs="Arial"/>
                <w:color w:val="0000FF"/>
                <w:sz w:val="16"/>
                <w:szCs w:val="16"/>
                <w:u w:val="single"/>
                <w:lang w:val="en-US"/>
              </w:rPr>
            </w:pPr>
            <w:hyperlink r:id="rId33" w:history="1">
              <w:r w:rsidR="00AA48CF">
                <w:rPr>
                  <w:rStyle w:val="ab"/>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C44202" w:rsidP="00AA48CF">
            <w:pPr>
              <w:spacing w:after="0"/>
              <w:rPr>
                <w:rFonts w:ascii="Arial" w:hAnsi="Arial" w:cs="Arial"/>
                <w:color w:val="0000FF"/>
                <w:sz w:val="16"/>
                <w:szCs w:val="16"/>
                <w:u w:val="single"/>
                <w:lang w:val="en-US"/>
              </w:rPr>
            </w:pPr>
            <w:hyperlink r:id="rId34" w:history="1">
              <w:r w:rsidR="00AA48CF">
                <w:rPr>
                  <w:rStyle w:val="ab"/>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C44202" w:rsidP="00AA48CF">
            <w:pPr>
              <w:spacing w:after="0"/>
              <w:rPr>
                <w:rFonts w:ascii="Arial" w:hAnsi="Arial" w:cs="Arial"/>
                <w:b/>
                <w:bCs/>
                <w:color w:val="0000FF"/>
                <w:sz w:val="16"/>
                <w:szCs w:val="16"/>
                <w:u w:val="single"/>
              </w:rPr>
            </w:pPr>
            <w:hyperlink r:id="rId35" w:history="1">
              <w:r w:rsidR="00AA48CF">
                <w:rPr>
                  <w:rStyle w:val="ab"/>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C44202" w:rsidP="00AA48CF">
            <w:pPr>
              <w:spacing w:after="0"/>
              <w:rPr>
                <w:rFonts w:ascii="Arial" w:hAnsi="Arial" w:cs="Arial"/>
                <w:color w:val="0000FF"/>
                <w:sz w:val="16"/>
                <w:szCs w:val="16"/>
                <w:u w:val="single"/>
                <w:lang w:val="en-US"/>
              </w:rPr>
            </w:pPr>
            <w:hyperlink r:id="rId36" w:history="1">
              <w:r w:rsidR="00AA48CF">
                <w:rPr>
                  <w:rStyle w:val="ab"/>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C44202" w:rsidP="00AA48CF">
            <w:pPr>
              <w:spacing w:after="0"/>
              <w:rPr>
                <w:rFonts w:ascii="Arial" w:hAnsi="Arial" w:cs="Arial"/>
                <w:color w:val="0000FF"/>
                <w:sz w:val="16"/>
                <w:szCs w:val="16"/>
                <w:u w:val="single"/>
                <w:lang w:val="en-US"/>
              </w:rPr>
            </w:pPr>
            <w:hyperlink r:id="rId37" w:history="1">
              <w:r w:rsidR="00AA48CF">
                <w:rPr>
                  <w:rStyle w:val="ab"/>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C44202" w:rsidP="00AA48CF">
            <w:pPr>
              <w:spacing w:after="0"/>
              <w:rPr>
                <w:rFonts w:ascii="Arial" w:hAnsi="Arial" w:cs="Arial"/>
                <w:color w:val="0000FF"/>
                <w:sz w:val="16"/>
                <w:szCs w:val="16"/>
                <w:u w:val="single"/>
                <w:lang w:val="en-US"/>
              </w:rPr>
            </w:pPr>
            <w:hyperlink r:id="rId38" w:history="1">
              <w:r w:rsidR="00AA48CF">
                <w:rPr>
                  <w:rStyle w:val="ab"/>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C44202" w:rsidP="00AA48CF">
            <w:pPr>
              <w:spacing w:after="0"/>
              <w:rPr>
                <w:rFonts w:ascii="Arial" w:hAnsi="Arial" w:cs="Arial"/>
                <w:color w:val="0000FF"/>
                <w:sz w:val="16"/>
                <w:szCs w:val="16"/>
                <w:u w:val="single"/>
                <w:lang w:val="en-US"/>
              </w:rPr>
            </w:pPr>
            <w:hyperlink r:id="rId39" w:history="1">
              <w:r w:rsidR="00AA48CF">
                <w:rPr>
                  <w:rStyle w:val="ab"/>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C44202" w:rsidP="00AA48CF">
            <w:pPr>
              <w:spacing w:after="0"/>
              <w:rPr>
                <w:rFonts w:ascii="Arial" w:hAnsi="Arial" w:cs="Arial"/>
                <w:color w:val="0000FF"/>
                <w:sz w:val="16"/>
                <w:szCs w:val="16"/>
                <w:u w:val="single"/>
                <w:lang w:val="en-US"/>
              </w:rPr>
            </w:pPr>
            <w:hyperlink r:id="rId40" w:history="1">
              <w:r w:rsidR="00AA48CF">
                <w:rPr>
                  <w:rStyle w:val="ab"/>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C44202" w:rsidP="00AA48CF">
            <w:pPr>
              <w:spacing w:after="0"/>
              <w:rPr>
                <w:rFonts w:ascii="Arial" w:hAnsi="Arial" w:cs="Arial"/>
                <w:color w:val="0000FF"/>
                <w:sz w:val="16"/>
                <w:szCs w:val="16"/>
                <w:u w:val="single"/>
                <w:lang w:val="en-US"/>
              </w:rPr>
            </w:pPr>
            <w:hyperlink r:id="rId41" w:history="1">
              <w:r w:rsidR="00AA48CF">
                <w:rPr>
                  <w:rStyle w:val="ab"/>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C44202" w:rsidP="00AA48CF">
            <w:pPr>
              <w:spacing w:after="0"/>
              <w:rPr>
                <w:rFonts w:ascii="Arial" w:hAnsi="Arial" w:cs="Arial"/>
                <w:color w:val="0000FF"/>
                <w:sz w:val="16"/>
                <w:szCs w:val="16"/>
                <w:u w:val="single"/>
                <w:lang w:val="en-US"/>
              </w:rPr>
            </w:pPr>
            <w:hyperlink r:id="rId42" w:history="1">
              <w:r w:rsidR="00AA48CF">
                <w:rPr>
                  <w:rStyle w:val="ab"/>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C44202" w:rsidP="00AA48CF">
            <w:pPr>
              <w:spacing w:after="0"/>
              <w:rPr>
                <w:rFonts w:ascii="Arial" w:hAnsi="Arial" w:cs="Arial"/>
                <w:color w:val="0000FF"/>
                <w:sz w:val="16"/>
                <w:szCs w:val="16"/>
                <w:u w:val="single"/>
                <w:lang w:val="en-US"/>
              </w:rPr>
            </w:pPr>
            <w:hyperlink r:id="rId43" w:history="1">
              <w:r w:rsidR="006D584C">
                <w:rPr>
                  <w:rStyle w:val="ab"/>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C44202" w:rsidP="00AA48CF">
            <w:pPr>
              <w:spacing w:after="0"/>
              <w:rPr>
                <w:rFonts w:ascii="Arial" w:hAnsi="Arial" w:cs="Arial"/>
                <w:color w:val="0000FF"/>
                <w:sz w:val="16"/>
                <w:szCs w:val="16"/>
                <w:u w:val="single"/>
                <w:lang w:val="en-US"/>
              </w:rPr>
            </w:pPr>
            <w:hyperlink r:id="rId44" w:history="1">
              <w:r w:rsidR="00AA48CF">
                <w:rPr>
                  <w:rStyle w:val="ab"/>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C44202" w:rsidP="00AA48CF">
            <w:pPr>
              <w:spacing w:after="0"/>
              <w:rPr>
                <w:rFonts w:ascii="Arial" w:hAnsi="Arial" w:cs="Arial"/>
                <w:color w:val="0000FF"/>
                <w:sz w:val="16"/>
                <w:szCs w:val="16"/>
                <w:u w:val="single"/>
                <w:lang w:val="en-US"/>
              </w:rPr>
            </w:pPr>
            <w:hyperlink r:id="rId45" w:history="1">
              <w:r w:rsidR="00AA48CF">
                <w:rPr>
                  <w:rStyle w:val="ab"/>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C44202" w:rsidP="00AA48CF">
            <w:pPr>
              <w:spacing w:after="0"/>
              <w:rPr>
                <w:rFonts w:ascii="Arial" w:hAnsi="Arial" w:cs="Arial"/>
                <w:color w:val="0000FF"/>
                <w:sz w:val="16"/>
                <w:szCs w:val="16"/>
                <w:u w:val="single"/>
                <w:lang w:val="en-US"/>
              </w:rPr>
            </w:pPr>
            <w:hyperlink r:id="rId46" w:history="1">
              <w:r w:rsidR="00AA48CF">
                <w:rPr>
                  <w:rStyle w:val="ab"/>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C44202" w:rsidP="00AA48CF">
            <w:pPr>
              <w:spacing w:after="0"/>
              <w:rPr>
                <w:rFonts w:ascii="Arial" w:hAnsi="Arial" w:cs="Arial"/>
                <w:color w:val="0000FF"/>
                <w:sz w:val="16"/>
                <w:szCs w:val="16"/>
                <w:u w:val="single"/>
                <w:lang w:val="en-US"/>
              </w:rPr>
            </w:pPr>
            <w:hyperlink r:id="rId47" w:history="1">
              <w:r w:rsidR="00AA48CF">
                <w:rPr>
                  <w:rStyle w:val="ab"/>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C44202" w:rsidP="00AA48CF">
            <w:pPr>
              <w:spacing w:after="0"/>
              <w:rPr>
                <w:rFonts w:ascii="Arial" w:hAnsi="Arial" w:cs="Arial"/>
                <w:color w:val="0000FF"/>
                <w:sz w:val="16"/>
                <w:szCs w:val="16"/>
                <w:u w:val="single"/>
                <w:lang w:val="en-US"/>
              </w:rPr>
            </w:pPr>
            <w:hyperlink r:id="rId48" w:history="1">
              <w:r w:rsidR="00AA48CF">
                <w:rPr>
                  <w:rStyle w:val="ab"/>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C44202" w:rsidP="00EA14BC">
            <w:pPr>
              <w:spacing w:after="0"/>
              <w:rPr>
                <w:rFonts w:ascii="Arial" w:hAnsi="Arial" w:cs="Arial"/>
                <w:color w:val="0000FF"/>
                <w:sz w:val="16"/>
                <w:szCs w:val="16"/>
                <w:u w:val="single"/>
                <w:lang w:val="en-US"/>
              </w:rPr>
            </w:pPr>
            <w:hyperlink r:id="rId49" w:history="1">
              <w:r w:rsidR="00FC6723">
                <w:rPr>
                  <w:rStyle w:val="ab"/>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125610">
      <w:pPr>
        <w:pStyle w:val="1"/>
        <w:numPr>
          <w:ilvl w:val="0"/>
          <w:numId w:val="14"/>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C44202" w:rsidP="00EA14BC">
            <w:pPr>
              <w:spacing w:after="0"/>
              <w:rPr>
                <w:rFonts w:ascii="Arial" w:hAnsi="Arial" w:cs="Arial"/>
                <w:color w:val="0000FF"/>
                <w:sz w:val="16"/>
                <w:szCs w:val="16"/>
                <w:u w:val="single"/>
                <w:lang w:val="en-US"/>
              </w:rPr>
            </w:pPr>
            <w:hyperlink r:id="rId50" w:history="1">
              <w:r w:rsidR="007949A0" w:rsidRPr="00FD4460">
                <w:rPr>
                  <w:rStyle w:val="ab"/>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aa"/>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aa"/>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aa"/>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C44202" w:rsidP="00EA14BC">
            <w:pPr>
              <w:spacing w:after="0"/>
              <w:rPr>
                <w:rFonts w:ascii="Arial" w:hAnsi="Arial" w:cs="Arial"/>
                <w:color w:val="0000FF"/>
                <w:sz w:val="16"/>
                <w:szCs w:val="16"/>
                <w:u w:val="single"/>
                <w:lang w:val="en-US"/>
              </w:rPr>
            </w:pPr>
            <w:hyperlink r:id="rId51" w:history="1">
              <w:r w:rsidR="009E71BA" w:rsidRPr="00FD4460">
                <w:rPr>
                  <w:rStyle w:val="ab"/>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C44202" w:rsidP="00EA14BC">
            <w:pPr>
              <w:spacing w:after="0"/>
              <w:rPr>
                <w:rFonts w:ascii="Arial" w:hAnsi="Arial" w:cs="Arial"/>
                <w:color w:val="0000FF"/>
                <w:sz w:val="16"/>
                <w:szCs w:val="16"/>
                <w:u w:val="single"/>
                <w:lang w:val="en-US"/>
              </w:rPr>
            </w:pPr>
            <w:hyperlink r:id="rId52" w:history="1">
              <w:r w:rsidR="00037A4C" w:rsidRPr="00FD4460">
                <w:rPr>
                  <w:rStyle w:val="ab"/>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C44202" w:rsidP="00EA14BC">
            <w:pPr>
              <w:spacing w:after="0"/>
              <w:rPr>
                <w:rFonts w:ascii="Arial" w:hAnsi="Arial" w:cs="Arial"/>
                <w:color w:val="0000FF"/>
                <w:sz w:val="16"/>
                <w:szCs w:val="16"/>
                <w:u w:val="single"/>
                <w:lang w:val="en-US"/>
              </w:rPr>
            </w:pPr>
            <w:hyperlink r:id="rId53" w:history="1">
              <w:r w:rsidR="007164C0" w:rsidRPr="00FD4460">
                <w:rPr>
                  <w:rStyle w:val="ab"/>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125610">
            <w:pPr>
              <w:pStyle w:val="aa"/>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w:t>
            </w:r>
            <w:proofErr w:type="gramStart"/>
            <w:r w:rsidRPr="00FD4460">
              <w:rPr>
                <w:rFonts w:eastAsia="DengXian"/>
                <w:bCs/>
                <w:sz w:val="16"/>
                <w:szCs w:val="16"/>
              </w:rPr>
              <w:t>e.g.</w:t>
            </w:r>
            <w:proofErr w:type="gramEnd"/>
            <w:r w:rsidRPr="00FD4460">
              <w:rPr>
                <w:rFonts w:eastAsia="DengXian"/>
                <w:bCs/>
                <w:sz w:val="16"/>
                <w:szCs w:val="16"/>
              </w:rPr>
              <w:t xml:space="preserve">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125610">
            <w:pPr>
              <w:pStyle w:val="aa"/>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125610">
            <w:pPr>
              <w:pStyle w:val="aa"/>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lastRenderedPageBreak/>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C44202" w:rsidP="00EA14BC">
            <w:pPr>
              <w:spacing w:after="0"/>
              <w:rPr>
                <w:rFonts w:ascii="Arial" w:hAnsi="Arial" w:cs="Arial"/>
                <w:color w:val="0000FF"/>
                <w:sz w:val="16"/>
                <w:szCs w:val="16"/>
                <w:u w:val="single"/>
                <w:lang w:val="en-US"/>
              </w:rPr>
            </w:pPr>
            <w:hyperlink r:id="rId54" w:history="1">
              <w:r w:rsidR="0058668A" w:rsidRPr="00FD4460">
                <w:rPr>
                  <w:rStyle w:val="ab"/>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C44202" w:rsidP="00EA14BC">
            <w:pPr>
              <w:spacing w:after="0"/>
              <w:rPr>
                <w:rFonts w:ascii="Arial" w:hAnsi="Arial" w:cs="Arial"/>
                <w:color w:val="0000FF"/>
                <w:sz w:val="16"/>
                <w:szCs w:val="16"/>
                <w:u w:val="single"/>
                <w:lang w:val="en-US"/>
              </w:rPr>
            </w:pPr>
            <w:hyperlink r:id="rId55" w:history="1">
              <w:r w:rsidR="00D77938" w:rsidRPr="00FD4460">
                <w:rPr>
                  <w:rStyle w:val="ab"/>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sidRPr="00FD4460">
              <w:rPr>
                <w:rFonts w:ascii="Arial" w:hAnsi="Arial" w:cs="Arial"/>
                <w:sz w:val="16"/>
                <w:szCs w:val="16"/>
              </w:rPr>
              <w:t>signaling</w:t>
            </w:r>
            <w:proofErr w:type="spellEnd"/>
            <w:r w:rsidRPr="00FD4460">
              <w:rPr>
                <w:rFonts w:ascii="Arial" w:hAnsi="Arial" w:cs="Arial"/>
                <w:sz w:val="16"/>
                <w:szCs w:val="16"/>
              </w:rPr>
              <w:t xml:space="preserve">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C44202" w:rsidP="00EA14BC">
            <w:pPr>
              <w:spacing w:after="0"/>
              <w:rPr>
                <w:rFonts w:ascii="Arial" w:hAnsi="Arial" w:cs="Arial"/>
                <w:color w:val="0000FF"/>
                <w:sz w:val="16"/>
                <w:szCs w:val="16"/>
                <w:u w:val="single"/>
                <w:lang w:val="en-US"/>
              </w:rPr>
            </w:pPr>
            <w:hyperlink r:id="rId56" w:history="1">
              <w:r w:rsidR="00FD4460" w:rsidRPr="00FD4460">
                <w:rPr>
                  <w:rStyle w:val="ab"/>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C44202" w:rsidP="00EA14BC">
            <w:pPr>
              <w:spacing w:after="0"/>
              <w:rPr>
                <w:rFonts w:ascii="Arial" w:hAnsi="Arial" w:cs="Arial"/>
                <w:b/>
                <w:bCs/>
                <w:color w:val="0000FF"/>
                <w:sz w:val="16"/>
                <w:szCs w:val="16"/>
                <w:u w:val="single"/>
              </w:rPr>
            </w:pPr>
            <w:hyperlink r:id="rId57" w:history="1">
              <w:r w:rsidR="00123810" w:rsidRPr="009B3139">
                <w:rPr>
                  <w:rStyle w:val="ab"/>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C44202" w:rsidP="00EA14BC">
            <w:pPr>
              <w:spacing w:after="0"/>
              <w:rPr>
                <w:rFonts w:ascii="Arial" w:hAnsi="Arial" w:cs="Arial"/>
                <w:color w:val="0000FF"/>
                <w:sz w:val="16"/>
                <w:szCs w:val="16"/>
                <w:u w:val="single"/>
                <w:lang w:val="en-US"/>
              </w:rPr>
            </w:pPr>
            <w:hyperlink r:id="rId58" w:history="1">
              <w:r w:rsidR="009A63BA" w:rsidRPr="009B3139">
                <w:rPr>
                  <w:rStyle w:val="ab"/>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125610">
            <w:pPr>
              <w:pStyle w:val="aa"/>
              <w:widowControl w:val="0"/>
              <w:numPr>
                <w:ilvl w:val="0"/>
                <w:numId w:val="31"/>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C44202" w:rsidP="00EA14BC">
            <w:pPr>
              <w:spacing w:after="0"/>
              <w:rPr>
                <w:rFonts w:ascii="Arial" w:hAnsi="Arial" w:cs="Arial"/>
                <w:color w:val="0000FF"/>
                <w:sz w:val="16"/>
                <w:szCs w:val="16"/>
                <w:u w:val="single"/>
                <w:lang w:val="en-US"/>
              </w:rPr>
            </w:pPr>
            <w:hyperlink r:id="rId59" w:history="1">
              <w:r w:rsidR="000162C9" w:rsidRPr="009B3139">
                <w:rPr>
                  <w:rStyle w:val="ab"/>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44202" w:rsidP="00EA14BC">
            <w:pPr>
              <w:spacing w:after="0"/>
              <w:rPr>
                <w:rFonts w:ascii="Arial" w:hAnsi="Arial" w:cs="Arial"/>
                <w:color w:val="0000FF"/>
                <w:sz w:val="16"/>
                <w:szCs w:val="16"/>
                <w:u w:val="single"/>
                <w:lang w:val="en-US"/>
              </w:rPr>
            </w:pPr>
            <w:hyperlink r:id="rId60" w:history="1">
              <w:r w:rsidR="00C33AD4" w:rsidRPr="009B3139">
                <w:rPr>
                  <w:rStyle w:val="ab"/>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125610">
            <w:pPr>
              <w:pStyle w:val="aa"/>
              <w:numPr>
                <w:ilvl w:val="0"/>
                <w:numId w:val="34"/>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C44202" w:rsidP="00EA14BC">
            <w:pPr>
              <w:spacing w:after="0"/>
              <w:rPr>
                <w:rFonts w:ascii="Arial" w:hAnsi="Arial" w:cs="Arial"/>
                <w:color w:val="0000FF"/>
                <w:sz w:val="16"/>
                <w:szCs w:val="16"/>
                <w:u w:val="single"/>
                <w:lang w:val="en-US"/>
              </w:rPr>
            </w:pPr>
            <w:hyperlink r:id="rId61" w:history="1">
              <w:r w:rsidR="00996F5F" w:rsidRPr="009B3139">
                <w:rPr>
                  <w:rStyle w:val="ab"/>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w:t>
                  </w:r>
                  <w:proofErr w:type="gramStart"/>
                  <w:r w:rsidRPr="009B3139">
                    <w:rPr>
                      <w:color w:val="C00000"/>
                      <w:sz w:val="16"/>
                      <w:szCs w:val="16"/>
                    </w:rPr>
                    <w:t>h(</w:t>
                  </w:r>
                  <w:proofErr w:type="gramEnd"/>
                  <w:r w:rsidRPr="009B3139">
                    <w:rPr>
                      <w:color w:val="C00000"/>
                      <w:sz w:val="16"/>
                      <w:szCs w:val="16"/>
                    </w:rPr>
                    <w:t>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125610">
      <w:pPr>
        <w:pStyle w:val="1"/>
        <w:numPr>
          <w:ilvl w:val="0"/>
          <w:numId w:val="14"/>
        </w:numPr>
      </w:pPr>
      <w:r>
        <w:t>PAPR reduction</w:t>
      </w:r>
    </w:p>
    <w:p w14:paraId="43FB58A6" w14:textId="554261EA" w:rsidR="00F07F9C" w:rsidRDefault="00F07F9C" w:rsidP="00125610">
      <w:pPr>
        <w:pStyle w:val="2"/>
        <w:numPr>
          <w:ilvl w:val="1"/>
          <w:numId w:val="14"/>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C44202" w:rsidP="00EA14BC">
            <w:pPr>
              <w:spacing w:after="0"/>
              <w:rPr>
                <w:rFonts w:ascii="Arial" w:hAnsi="Arial" w:cs="Arial"/>
                <w:color w:val="0000FF"/>
                <w:sz w:val="16"/>
                <w:szCs w:val="16"/>
                <w:u w:val="single"/>
                <w:lang w:val="en-US"/>
              </w:rPr>
            </w:pPr>
            <w:hyperlink r:id="rId62" w:history="1">
              <w:r w:rsidR="007949A0" w:rsidRPr="00FD4460">
                <w:rPr>
                  <w:rStyle w:val="ab"/>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C44202" w:rsidP="00EA14BC">
            <w:pPr>
              <w:spacing w:after="0"/>
              <w:rPr>
                <w:rFonts w:ascii="Arial" w:hAnsi="Arial" w:cs="Arial"/>
                <w:color w:val="0000FF"/>
                <w:sz w:val="16"/>
                <w:szCs w:val="16"/>
                <w:u w:val="single"/>
                <w:lang w:val="en-US"/>
              </w:rPr>
            </w:pPr>
            <w:hyperlink r:id="rId63" w:history="1">
              <w:r w:rsidR="00D35BB9" w:rsidRPr="00FD4460">
                <w:rPr>
                  <w:rStyle w:val="ab"/>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 xml:space="preserve">Proposal 2: </w:t>
            </w:r>
            <w:r w:rsidRPr="00FD4460">
              <w:rPr>
                <w:rFonts w:eastAsia="SimSun"/>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125610">
            <w:pPr>
              <w:pStyle w:val="aa"/>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125610">
            <w:pPr>
              <w:pStyle w:val="aa"/>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125610">
            <w:pPr>
              <w:pStyle w:val="aa"/>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125610">
            <w:pPr>
              <w:pStyle w:val="aa"/>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C44202" w:rsidP="00EA14BC">
            <w:pPr>
              <w:spacing w:after="0"/>
              <w:rPr>
                <w:rFonts w:ascii="Arial" w:hAnsi="Arial" w:cs="Arial"/>
                <w:color w:val="0000FF"/>
                <w:sz w:val="16"/>
                <w:szCs w:val="16"/>
                <w:u w:val="single"/>
                <w:lang w:val="en-US"/>
              </w:rPr>
            </w:pPr>
            <w:hyperlink r:id="rId64" w:history="1">
              <w:r w:rsidR="009E71BA" w:rsidRPr="00FD4460">
                <w:rPr>
                  <w:rStyle w:val="ab"/>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C44202" w:rsidP="00EA14BC">
            <w:pPr>
              <w:spacing w:after="0"/>
              <w:rPr>
                <w:rFonts w:ascii="Arial" w:hAnsi="Arial" w:cs="Arial"/>
                <w:color w:val="0000FF"/>
                <w:sz w:val="16"/>
                <w:szCs w:val="16"/>
                <w:u w:val="single"/>
                <w:lang w:val="en-US"/>
              </w:rPr>
            </w:pPr>
            <w:hyperlink r:id="rId65" w:history="1">
              <w:r w:rsidR="00DF3489" w:rsidRPr="00FD4460">
                <w:rPr>
                  <w:rStyle w:val="ab"/>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C44202" w:rsidP="00EA14BC">
            <w:pPr>
              <w:spacing w:after="0"/>
              <w:rPr>
                <w:rFonts w:ascii="Arial" w:hAnsi="Arial" w:cs="Arial"/>
                <w:color w:val="0000FF"/>
                <w:sz w:val="16"/>
                <w:szCs w:val="16"/>
                <w:u w:val="single"/>
                <w:lang w:val="en-US"/>
              </w:rPr>
            </w:pPr>
            <w:hyperlink r:id="rId66" w:history="1">
              <w:r w:rsidR="00037A4C" w:rsidRPr="00FD4460">
                <w:rPr>
                  <w:rStyle w:val="ab"/>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바탕"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proofErr w:type="gramStart"/>
            <w:r w:rsidRPr="00FD4460">
              <w:rPr>
                <w:rFonts w:eastAsia="DengXian" w:hint="eastAsia"/>
                <w:sz w:val="16"/>
                <w:szCs w:val="16"/>
              </w:rPr>
              <w:t>m</w:t>
            </w:r>
            <w:r w:rsidRPr="00FD4460">
              <w:rPr>
                <w:rFonts w:eastAsia="DengXian"/>
                <w:sz w:val="16"/>
                <w:szCs w:val="16"/>
              </w:rPr>
              <w:t>odulation  scheme</w:t>
            </w:r>
            <w:proofErr w:type="gramEnd"/>
            <w:r w:rsidRPr="00FD4460">
              <w:rPr>
                <w:rFonts w:eastAsia="DengXian"/>
                <w:sz w:val="16"/>
                <w:szCs w:val="16"/>
              </w:rPr>
              <w:t xml:space="preserv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DFT-s-OFDM.</w:t>
            </w:r>
            <w:r w:rsidRPr="00FD4460">
              <w:rPr>
                <w:rFonts w:hAnsi="Cambria Math"/>
                <w:sz w:val="16"/>
                <w:szCs w:val="16"/>
              </w:rPr>
              <w:t>.</w:t>
            </w:r>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C44202" w:rsidP="00EA14BC">
            <w:pPr>
              <w:spacing w:after="120"/>
              <w:rPr>
                <w:rFonts w:ascii="Arial" w:hAnsi="Arial" w:cs="Arial"/>
                <w:color w:val="0000FF"/>
                <w:sz w:val="16"/>
                <w:szCs w:val="16"/>
                <w:u w:val="single"/>
                <w:lang w:val="en-US"/>
              </w:rPr>
            </w:pPr>
            <w:hyperlink r:id="rId67" w:history="1">
              <w:r w:rsidR="00B635CB" w:rsidRPr="00FD4460">
                <w:rPr>
                  <w:rStyle w:val="ab"/>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125610">
            <w:pPr>
              <w:pStyle w:val="aa"/>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125610">
            <w:pPr>
              <w:pStyle w:val="aa"/>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w:t>
            </w:r>
            <w:proofErr w:type="gramStart"/>
            <w:r w:rsidRPr="00FD4460">
              <w:rPr>
                <w:bCs/>
                <w:sz w:val="16"/>
                <w:szCs w:val="16"/>
              </w:rPr>
              <w:t>note</w:t>
            </w:r>
            <w:proofErr w:type="gramEnd"/>
            <w:r w:rsidRPr="00FD4460">
              <w:rPr>
                <w:bCs/>
                <w:sz w:val="16"/>
                <w:szCs w:val="16"/>
              </w:rPr>
              <w:t>: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w:t>
            </w:r>
            <w:proofErr w:type="gramStart"/>
            <w:r w:rsidRPr="00FD4460">
              <w:rPr>
                <w:bCs/>
                <w:sz w:val="16"/>
                <w:szCs w:val="16"/>
              </w:rPr>
              <w:t>note</w:t>
            </w:r>
            <w:proofErr w:type="gramEnd"/>
            <w:r w:rsidRPr="00FD4460">
              <w:rPr>
                <w:bCs/>
                <w:sz w:val="16"/>
                <w:szCs w:val="16"/>
              </w:rPr>
              <w:t>: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t>Proposal</w:t>
            </w:r>
            <w:r w:rsidRPr="00FD4460">
              <w:rPr>
                <w:rFonts w:hint="eastAsia"/>
                <w:bCs/>
                <w:sz w:val="16"/>
                <w:szCs w:val="16"/>
              </w:rPr>
              <w:t xml:space="preserve"> 10</w:t>
            </w:r>
            <w:r w:rsidRPr="00FD4460">
              <w:rPr>
                <w:bCs/>
                <w:sz w:val="16"/>
                <w:szCs w:val="16"/>
              </w:rPr>
              <w:t xml:space="preserve">: RAN1 should continue the study of π/2 BPSK frequency-domain truncation for uplink DFT-s-OFDM, including (i) single-user evaluation of truncation rates, mapping/reconstruction rules, required </w:t>
            </w:r>
            <w:proofErr w:type="spellStart"/>
            <w:r w:rsidRPr="00FD4460">
              <w:rPr>
                <w:bCs/>
                <w:sz w:val="16"/>
                <w:szCs w:val="16"/>
              </w:rPr>
              <w:t>signaling</w:t>
            </w:r>
            <w:proofErr w:type="spellEnd"/>
            <w:r w:rsidRPr="00FD4460">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sidRPr="00FD4460">
              <w:rPr>
                <w:bCs/>
                <w:sz w:val="16"/>
                <w:szCs w:val="16"/>
              </w:rPr>
              <w:t>signaling</w:t>
            </w:r>
            <w:proofErr w:type="spellEnd"/>
            <w:r w:rsidRPr="00FD4460">
              <w:rPr>
                <w:bCs/>
                <w:sz w:val="16"/>
                <w:szCs w:val="16"/>
              </w:rPr>
              <w:t xml:space="preserve">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C44202" w:rsidP="00EA14BC">
            <w:pPr>
              <w:spacing w:after="0"/>
              <w:rPr>
                <w:rFonts w:ascii="Arial" w:hAnsi="Arial" w:cs="Arial"/>
                <w:color w:val="0000FF"/>
                <w:sz w:val="16"/>
                <w:szCs w:val="16"/>
                <w:u w:val="single"/>
                <w:lang w:val="en-US"/>
              </w:rPr>
            </w:pPr>
            <w:hyperlink r:id="rId68" w:history="1">
              <w:r w:rsidR="0058668A" w:rsidRPr="00FD4460">
                <w:rPr>
                  <w:rStyle w:val="ab"/>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C44202" w:rsidP="00EA14BC">
            <w:pPr>
              <w:spacing w:after="0"/>
              <w:rPr>
                <w:rFonts w:ascii="Arial" w:hAnsi="Arial" w:cs="Arial"/>
                <w:color w:val="0000FF"/>
                <w:sz w:val="16"/>
                <w:szCs w:val="16"/>
                <w:u w:val="single"/>
                <w:lang w:val="en-US"/>
              </w:rPr>
            </w:pPr>
            <w:hyperlink r:id="rId69" w:history="1">
              <w:r w:rsidR="00E76946" w:rsidRPr="00FD4460">
                <w:rPr>
                  <w:rStyle w:val="ab"/>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sidRPr="00FD4460">
              <w:rPr>
                <w:color w:val="000000" w:themeColor="text1"/>
                <w:sz w:val="16"/>
                <w:szCs w:val="16"/>
              </w:rPr>
              <w:t>multi UE</w:t>
            </w:r>
            <w:proofErr w:type="gramEnd"/>
            <w:r w:rsidRPr="00FD4460">
              <w:rPr>
                <w:color w:val="000000" w:themeColor="text1"/>
                <w:sz w:val="16"/>
                <w:szCs w:val="16"/>
              </w:rPr>
              <w:t xml:space="preserve"> cases including how to improve net gain using interference mitigation techniques in multi UE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C44202" w:rsidP="00EA14BC">
            <w:pPr>
              <w:spacing w:after="0"/>
              <w:rPr>
                <w:rFonts w:ascii="Arial" w:hAnsi="Arial" w:cs="Arial"/>
                <w:color w:val="0000FF"/>
                <w:sz w:val="16"/>
                <w:szCs w:val="16"/>
                <w:u w:val="single"/>
                <w:lang w:val="en-US"/>
              </w:rPr>
            </w:pPr>
            <w:hyperlink r:id="rId70" w:history="1">
              <w:r w:rsidR="00736760" w:rsidRPr="00FD4460">
                <w:rPr>
                  <w:rStyle w:val="ab"/>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C44202" w:rsidP="00EA14BC">
            <w:pPr>
              <w:spacing w:after="0"/>
              <w:rPr>
                <w:rFonts w:ascii="Arial" w:hAnsi="Arial" w:cs="Arial"/>
                <w:color w:val="0000FF"/>
                <w:sz w:val="16"/>
                <w:szCs w:val="16"/>
                <w:u w:val="single"/>
                <w:lang w:val="en-US"/>
              </w:rPr>
            </w:pPr>
            <w:hyperlink r:id="rId71" w:history="1">
              <w:r w:rsidR="00FD4460" w:rsidRPr="00FD4460">
                <w:rPr>
                  <w:rStyle w:val="ab"/>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w:t>
            </w:r>
            <w:proofErr w:type="spellStart"/>
            <w:r w:rsidRPr="00FD4460">
              <w:rPr>
                <w:sz w:val="16"/>
                <w:szCs w:val="16"/>
              </w:rPr>
              <w:t>signaling</w:t>
            </w:r>
            <w:proofErr w:type="spellEnd"/>
            <w:r w:rsidRPr="00FD4460">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C44202" w:rsidP="00EA14BC">
            <w:pPr>
              <w:spacing w:after="0"/>
              <w:rPr>
                <w:rFonts w:ascii="Arial" w:hAnsi="Arial" w:cs="Arial"/>
                <w:color w:val="0000FF"/>
                <w:sz w:val="16"/>
                <w:szCs w:val="16"/>
                <w:u w:val="single"/>
                <w:lang w:val="en-US"/>
              </w:rPr>
            </w:pPr>
            <w:hyperlink r:id="rId72" w:history="1">
              <w:r w:rsidR="003E7DC0" w:rsidRPr="009B3139">
                <w:rPr>
                  <w:rStyle w:val="ab"/>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C44202" w:rsidP="00EA14BC">
            <w:pPr>
              <w:spacing w:after="0"/>
              <w:rPr>
                <w:rFonts w:ascii="Arial" w:hAnsi="Arial" w:cs="Arial"/>
                <w:color w:val="0000FF"/>
                <w:sz w:val="16"/>
                <w:szCs w:val="16"/>
                <w:u w:val="single"/>
                <w:lang w:val="en-US"/>
              </w:rPr>
            </w:pPr>
            <w:hyperlink r:id="rId73" w:history="1">
              <w:r w:rsidR="0092699E" w:rsidRPr="009B3139">
                <w:rPr>
                  <w:rStyle w:val="ab"/>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 xml:space="preserve">Spectrum truncation-based methods in conjunction with TR do not give much PAPR reduction without causing severe BER degradation. </w:t>
            </w:r>
            <w:proofErr w:type="spellStart"/>
            <w:r w:rsidRPr="009B3139">
              <w:rPr>
                <w:rFonts w:eastAsia="SimSun"/>
                <w:sz w:val="16"/>
                <w:szCs w:val="16"/>
              </w:rPr>
              <w:t>Zadoff</w:t>
            </w:r>
            <w:proofErr w:type="spellEnd"/>
            <w:r w:rsidRPr="009B3139">
              <w:rPr>
                <w:rFonts w:eastAsia="SimSun"/>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C44202" w:rsidP="00EA14BC">
            <w:pPr>
              <w:spacing w:after="0"/>
              <w:rPr>
                <w:rFonts w:ascii="Arial" w:hAnsi="Arial" w:cs="Arial"/>
                <w:color w:val="0000FF"/>
                <w:sz w:val="16"/>
                <w:szCs w:val="16"/>
                <w:u w:val="single"/>
                <w:lang w:val="en-US"/>
              </w:rPr>
            </w:pPr>
            <w:hyperlink r:id="rId74" w:history="1">
              <w:r w:rsidR="00ED759B" w:rsidRPr="009B3139">
                <w:rPr>
                  <w:rStyle w:val="ab"/>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w:t>
            </w:r>
            <w:proofErr w:type="spellStart"/>
            <w:r w:rsidRPr="009B3139">
              <w:rPr>
                <w:bCs/>
                <w:iCs/>
                <w:sz w:val="16"/>
                <w:szCs w:val="16"/>
              </w:rPr>
              <w:t>dB.</w:t>
            </w:r>
            <w:proofErr w:type="spellEnd"/>
            <w:r w:rsidRPr="009B3139">
              <w:rPr>
                <w:bCs/>
                <w:iCs/>
                <w:sz w:val="16"/>
                <w:szCs w:val="16"/>
              </w:rPr>
              <w:t xml:space="preserve">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125610">
            <w:pPr>
              <w:pStyle w:val="maintext"/>
              <w:numPr>
                <w:ilvl w:val="0"/>
                <w:numId w:val="29"/>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125610">
            <w:pPr>
              <w:pStyle w:val="maintext"/>
              <w:numPr>
                <w:ilvl w:val="0"/>
                <w:numId w:val="29"/>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C44202" w:rsidP="00EA14BC">
            <w:pPr>
              <w:spacing w:after="0"/>
              <w:rPr>
                <w:rFonts w:ascii="Arial" w:hAnsi="Arial" w:cs="Arial"/>
                <w:color w:val="0000FF"/>
                <w:sz w:val="16"/>
                <w:szCs w:val="16"/>
                <w:u w:val="single"/>
                <w:lang w:val="en-US"/>
              </w:rPr>
            </w:pPr>
            <w:hyperlink r:id="rId75" w:history="1">
              <w:r w:rsidR="00ED759B" w:rsidRPr="009B3139">
                <w:rPr>
                  <w:rStyle w:val="ab"/>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lastRenderedPageBreak/>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C44202" w:rsidP="00EA14BC">
            <w:pPr>
              <w:spacing w:after="0"/>
              <w:rPr>
                <w:rFonts w:ascii="Arial" w:hAnsi="Arial" w:cs="Arial"/>
                <w:b/>
                <w:bCs/>
                <w:color w:val="0000FF"/>
                <w:sz w:val="16"/>
                <w:szCs w:val="16"/>
                <w:u w:val="single"/>
              </w:rPr>
            </w:pPr>
            <w:hyperlink r:id="rId76" w:history="1">
              <w:r w:rsidR="00123810" w:rsidRPr="009B3139">
                <w:rPr>
                  <w:rStyle w:val="ab"/>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C44202" w:rsidP="00EA14BC">
            <w:pPr>
              <w:spacing w:after="0"/>
              <w:rPr>
                <w:rFonts w:ascii="Arial" w:hAnsi="Arial" w:cs="Arial"/>
                <w:color w:val="0000FF"/>
                <w:sz w:val="16"/>
                <w:szCs w:val="16"/>
                <w:u w:val="single"/>
                <w:lang w:val="en-US"/>
              </w:rPr>
            </w:pPr>
            <w:hyperlink r:id="rId77" w:history="1">
              <w:r w:rsidR="00123810" w:rsidRPr="009B3139">
                <w:rPr>
                  <w:rStyle w:val="ab"/>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proofErr w:type="gramStart"/>
            <w:r w:rsidRPr="009B3139">
              <w:rPr>
                <w:sz w:val="16"/>
                <w:szCs w:val="16"/>
                <w:lang w:val="en-US"/>
              </w:rPr>
              <w:t>of  a</w:t>
            </w:r>
            <w:proofErr w:type="gramEnd"/>
            <w:r w:rsidRPr="009B3139">
              <w:rPr>
                <w:sz w:val="16"/>
                <w:szCs w:val="16"/>
                <w:lang w:val="en-US"/>
              </w:rPr>
              <w:t xml:space="preserve"> GMSK-Approximation based FDSS as a </w:t>
            </w:r>
            <w:r w:rsidRPr="009B3139">
              <w:rPr>
                <w:sz w:val="16"/>
                <w:szCs w:val="16"/>
              </w:rPr>
              <w:t>low PAPR waveform for 6G</w:t>
            </w:r>
          </w:p>
          <w:p w14:paraId="30E58221" w14:textId="77777777" w:rsidR="00123810" w:rsidRPr="009B3139" w:rsidRDefault="00123810" w:rsidP="00EA14BC">
            <w:pPr>
              <w:pStyle w:val="af1"/>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a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5610">
            <w:pPr>
              <w:pStyle w:val="aa"/>
              <w:numPr>
                <w:ilvl w:val="0"/>
                <w:numId w:val="30"/>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5610">
            <w:pPr>
              <w:pStyle w:val="aa"/>
              <w:numPr>
                <w:ilvl w:val="0"/>
                <w:numId w:val="30"/>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C44202" w:rsidP="00EA14BC">
            <w:pPr>
              <w:spacing w:after="0"/>
              <w:rPr>
                <w:rFonts w:ascii="Arial" w:hAnsi="Arial" w:cs="Arial"/>
                <w:b/>
                <w:bCs/>
                <w:color w:val="0000FF"/>
                <w:sz w:val="16"/>
                <w:szCs w:val="16"/>
                <w:u w:val="single"/>
              </w:rPr>
            </w:pPr>
            <w:hyperlink r:id="rId78" w:history="1">
              <w:r w:rsidR="00123810" w:rsidRPr="009B3139">
                <w:rPr>
                  <w:rStyle w:val="ab"/>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lastRenderedPageBreak/>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C44202" w:rsidP="00EA14BC">
            <w:pPr>
              <w:spacing w:after="0"/>
              <w:rPr>
                <w:rFonts w:ascii="Arial" w:hAnsi="Arial" w:cs="Arial"/>
                <w:color w:val="0000FF"/>
                <w:sz w:val="16"/>
                <w:szCs w:val="16"/>
                <w:u w:val="single"/>
                <w:lang w:val="en-US"/>
              </w:rPr>
            </w:pPr>
            <w:hyperlink r:id="rId79" w:history="1">
              <w:r w:rsidR="006A0AAD" w:rsidRPr="009B3139">
                <w:rPr>
                  <w:rStyle w:val="ab"/>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C44202" w:rsidP="00EA14BC">
            <w:pPr>
              <w:spacing w:after="0"/>
              <w:rPr>
                <w:rFonts w:ascii="Arial" w:hAnsi="Arial" w:cs="Arial"/>
                <w:color w:val="0000FF"/>
                <w:sz w:val="16"/>
                <w:szCs w:val="16"/>
                <w:u w:val="single"/>
                <w:lang w:val="en-US"/>
              </w:rPr>
            </w:pPr>
            <w:hyperlink r:id="rId80" w:history="1">
              <w:r w:rsidR="000162C9" w:rsidRPr="009B3139">
                <w:rPr>
                  <w:rStyle w:val="ab"/>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C44202" w:rsidP="00EA14BC">
            <w:pPr>
              <w:spacing w:after="0"/>
              <w:rPr>
                <w:rFonts w:ascii="Arial" w:hAnsi="Arial" w:cs="Arial"/>
                <w:color w:val="0000FF"/>
                <w:sz w:val="16"/>
                <w:szCs w:val="16"/>
                <w:u w:val="single"/>
                <w:lang w:val="en-US"/>
              </w:rPr>
            </w:pPr>
            <w:hyperlink r:id="rId81" w:history="1">
              <w:r w:rsidR="00304750" w:rsidRPr="009B3139">
                <w:rPr>
                  <w:rStyle w:val="ab"/>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44202" w:rsidP="00EA14BC">
            <w:pPr>
              <w:spacing w:after="0"/>
              <w:rPr>
                <w:rFonts w:ascii="Arial" w:hAnsi="Arial" w:cs="Arial"/>
                <w:color w:val="0000FF"/>
                <w:sz w:val="16"/>
                <w:szCs w:val="16"/>
                <w:u w:val="single"/>
                <w:lang w:val="en-US"/>
              </w:rPr>
            </w:pPr>
            <w:hyperlink r:id="rId82" w:history="1">
              <w:r w:rsidR="00C33AD4" w:rsidRPr="009B3139">
                <w:rPr>
                  <w:rStyle w:val="ab"/>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C44202" w:rsidP="00EA14BC">
            <w:pPr>
              <w:spacing w:after="0"/>
              <w:rPr>
                <w:rFonts w:ascii="Arial" w:hAnsi="Arial" w:cs="Arial"/>
                <w:color w:val="0000FF"/>
                <w:sz w:val="16"/>
                <w:szCs w:val="16"/>
                <w:u w:val="single"/>
                <w:lang w:val="en-US"/>
              </w:rPr>
            </w:pPr>
            <w:hyperlink r:id="rId83" w:history="1">
              <w:r w:rsidR="009265A2" w:rsidRPr="009B3139">
                <w:rPr>
                  <w:rStyle w:val="ab"/>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af0"/>
                <w:b w:val="0"/>
                <w:bCs w:val="0"/>
                <w:sz w:val="16"/>
                <w:szCs w:val="16"/>
              </w:rPr>
            </w:pPr>
            <w:r w:rsidRPr="009B3139">
              <w:rPr>
                <w:rStyle w:val="af0"/>
                <w:sz w:val="16"/>
                <w:szCs w:val="16"/>
              </w:rPr>
              <w:t>Proposal 2:</w:t>
            </w:r>
            <w:r w:rsidRPr="009B3139">
              <w:rPr>
                <w:rStyle w:val="af0"/>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af0"/>
                <w:b w:val="0"/>
                <w:bCs w:val="0"/>
                <w:sz w:val="16"/>
                <w:szCs w:val="16"/>
              </w:rPr>
            </w:pPr>
            <w:r w:rsidRPr="009B3139">
              <w:rPr>
                <w:rStyle w:val="af0"/>
                <w:sz w:val="16"/>
                <w:szCs w:val="16"/>
              </w:rPr>
              <w:t>Proposal 3:</w:t>
            </w:r>
            <w:r w:rsidRPr="009B3139">
              <w:rPr>
                <w:rStyle w:val="af0"/>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af0"/>
                <w:b w:val="0"/>
                <w:bCs w:val="0"/>
                <w:sz w:val="16"/>
                <w:szCs w:val="16"/>
              </w:rPr>
            </w:pPr>
            <w:r w:rsidRPr="009B3139">
              <w:rPr>
                <w:rStyle w:val="af0"/>
                <w:sz w:val="16"/>
                <w:szCs w:val="16"/>
              </w:rPr>
              <w:t>Proposal 6:</w:t>
            </w:r>
            <w:r w:rsidRPr="009B3139">
              <w:rPr>
                <w:rStyle w:val="af0"/>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af0"/>
                <w:b w:val="0"/>
                <w:bCs w:val="0"/>
                <w:sz w:val="16"/>
                <w:szCs w:val="16"/>
              </w:rPr>
            </w:pPr>
            <w:r w:rsidRPr="009B3139">
              <w:rPr>
                <w:rStyle w:val="af0"/>
                <w:sz w:val="16"/>
                <w:szCs w:val="16"/>
              </w:rPr>
              <w:t>Proposal 7:</w:t>
            </w:r>
            <w:r w:rsidRPr="009B3139">
              <w:rPr>
                <w:rStyle w:val="af0"/>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af0"/>
                <w:sz w:val="16"/>
                <w:szCs w:val="16"/>
              </w:rPr>
              <w:t>Proposal 8:</w:t>
            </w:r>
            <w:r w:rsidRPr="009B3139">
              <w:rPr>
                <w:rStyle w:val="af0"/>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af0"/>
                <w:b w:val="0"/>
                <w:bCs w:val="0"/>
                <w:sz w:val="16"/>
                <w:szCs w:val="16"/>
              </w:rPr>
            </w:pPr>
            <w:r w:rsidRPr="009B3139">
              <w:rPr>
                <w:rStyle w:val="af0"/>
                <w:sz w:val="16"/>
                <w:szCs w:val="16"/>
              </w:rPr>
              <w:t>Proposal 9:</w:t>
            </w:r>
            <w:r w:rsidRPr="009B3139">
              <w:rPr>
                <w:rStyle w:val="af0"/>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af0"/>
                <w:b w:val="0"/>
                <w:bCs w:val="0"/>
                <w:sz w:val="16"/>
                <w:szCs w:val="16"/>
              </w:rPr>
            </w:pPr>
            <w:r w:rsidRPr="009B3139">
              <w:rPr>
                <w:rStyle w:val="af0"/>
                <w:sz w:val="16"/>
                <w:szCs w:val="16"/>
              </w:rPr>
              <w:t>Proposal 10:</w:t>
            </w:r>
            <w:r w:rsidRPr="009B3139">
              <w:rPr>
                <w:rStyle w:val="af0"/>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C44202" w:rsidP="00EA14BC">
            <w:pPr>
              <w:spacing w:after="0"/>
              <w:rPr>
                <w:rFonts w:ascii="Arial" w:hAnsi="Arial" w:cs="Arial"/>
                <w:color w:val="0000FF"/>
                <w:sz w:val="16"/>
                <w:szCs w:val="16"/>
                <w:u w:val="single"/>
                <w:lang w:val="en-US"/>
              </w:rPr>
            </w:pPr>
            <w:hyperlink r:id="rId84" w:history="1">
              <w:r w:rsidR="00576AC8">
                <w:rPr>
                  <w:rStyle w:val="ab"/>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C44202" w:rsidP="00EA14BC">
            <w:pPr>
              <w:spacing w:after="0"/>
              <w:rPr>
                <w:rFonts w:ascii="Arial" w:hAnsi="Arial" w:cs="Arial"/>
                <w:color w:val="0000FF"/>
                <w:sz w:val="16"/>
                <w:szCs w:val="16"/>
                <w:u w:val="single"/>
                <w:lang w:val="en-US"/>
              </w:rPr>
            </w:pPr>
            <w:hyperlink r:id="rId85" w:history="1">
              <w:r w:rsidR="00996F5F" w:rsidRPr="009B3139">
                <w:rPr>
                  <w:rStyle w:val="ab"/>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125610">
            <w:pPr>
              <w:pStyle w:val="aa"/>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125610">
            <w:pPr>
              <w:pStyle w:val="aa"/>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125610">
            <w:pPr>
              <w:pStyle w:val="aa"/>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125610">
            <w:pPr>
              <w:pStyle w:val="aa"/>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C44202" w:rsidP="00EA14BC">
            <w:pPr>
              <w:spacing w:after="0"/>
              <w:rPr>
                <w:rFonts w:ascii="Arial" w:hAnsi="Arial" w:cs="Arial"/>
                <w:color w:val="0000FF"/>
                <w:sz w:val="16"/>
                <w:szCs w:val="16"/>
                <w:u w:val="single"/>
                <w:lang w:val="en-US"/>
              </w:rPr>
            </w:pPr>
            <w:hyperlink r:id="rId86" w:history="1">
              <w:r w:rsidR="00996F5F" w:rsidRPr="009B3139">
                <w:rPr>
                  <w:rStyle w:val="ab"/>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sidRPr="009B3139">
              <w:rPr>
                <w:sz w:val="16"/>
                <w:szCs w:val="16"/>
              </w:rPr>
              <w:t>signaling</w:t>
            </w:r>
            <w:proofErr w:type="spellEnd"/>
            <w:r w:rsidRPr="009B3139">
              <w:rPr>
                <w:sz w:val="16"/>
                <w:szCs w:val="16"/>
              </w:rPr>
              <w:t xml:space="preserve">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C44202" w:rsidP="00EA14BC">
            <w:pPr>
              <w:spacing w:after="0"/>
              <w:rPr>
                <w:rFonts w:ascii="Arial" w:hAnsi="Arial" w:cs="Arial"/>
                <w:color w:val="0000FF"/>
                <w:sz w:val="16"/>
                <w:szCs w:val="16"/>
                <w:u w:val="single"/>
                <w:lang w:val="en-US"/>
              </w:rPr>
            </w:pPr>
            <w:hyperlink r:id="rId87" w:history="1">
              <w:r w:rsidR="00144C8D" w:rsidRPr="009B3139">
                <w:rPr>
                  <w:rStyle w:val="ab"/>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w:t>
            </w:r>
            <w:proofErr w:type="gramStart"/>
            <w:r w:rsidRPr="009B3139">
              <w:rPr>
                <w:sz w:val="16"/>
                <w:szCs w:val="16"/>
              </w:rPr>
              <w:t>e.g.</w:t>
            </w:r>
            <w:proofErr w:type="gramEnd"/>
            <w:r w:rsidRPr="009B3139">
              <w:rPr>
                <w:sz w:val="16"/>
                <w:szCs w:val="16"/>
              </w:rPr>
              <w:t xml:space="preserve">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C44202" w:rsidP="00EA14BC">
            <w:pPr>
              <w:spacing w:after="0"/>
              <w:rPr>
                <w:rFonts w:ascii="Arial" w:hAnsi="Arial" w:cs="Arial"/>
                <w:color w:val="0000FF"/>
                <w:sz w:val="16"/>
                <w:szCs w:val="16"/>
                <w:u w:val="single"/>
                <w:lang w:val="en-US"/>
              </w:rPr>
            </w:pPr>
            <w:hyperlink r:id="rId88" w:history="1">
              <w:r w:rsidR="00795EFE" w:rsidRPr="009B3139">
                <w:rPr>
                  <w:rStyle w:val="ab"/>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C44202" w:rsidP="00EA14BC">
            <w:pPr>
              <w:spacing w:after="0"/>
              <w:rPr>
                <w:rFonts w:ascii="Arial" w:hAnsi="Arial" w:cs="Arial"/>
                <w:color w:val="0000FF"/>
                <w:sz w:val="16"/>
                <w:szCs w:val="16"/>
                <w:u w:val="single"/>
                <w:lang w:val="en-US"/>
              </w:rPr>
            </w:pPr>
            <w:hyperlink r:id="rId89" w:history="1">
              <w:r w:rsidR="00F71B2E" w:rsidRPr="009B3139">
                <w:rPr>
                  <w:rStyle w:val="ab"/>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125610">
      <w:pPr>
        <w:pStyle w:val="2"/>
        <w:numPr>
          <w:ilvl w:val="1"/>
          <w:numId w:val="14"/>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C44202" w:rsidP="00EA14BC">
            <w:pPr>
              <w:spacing w:after="0"/>
              <w:rPr>
                <w:rFonts w:ascii="Arial" w:hAnsi="Arial" w:cs="Arial"/>
                <w:color w:val="0000FF"/>
                <w:sz w:val="16"/>
                <w:szCs w:val="16"/>
                <w:u w:val="single"/>
                <w:lang w:val="en-US"/>
              </w:rPr>
            </w:pPr>
            <w:hyperlink r:id="rId90" w:history="1">
              <w:r w:rsidR="007164C0" w:rsidRPr="00FD4460">
                <w:rPr>
                  <w:rStyle w:val="ab"/>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C44202" w:rsidP="00EA14BC">
            <w:pPr>
              <w:spacing w:after="0"/>
              <w:rPr>
                <w:rFonts w:ascii="Arial" w:hAnsi="Arial" w:cs="Arial"/>
                <w:color w:val="0000FF"/>
                <w:sz w:val="16"/>
                <w:szCs w:val="16"/>
                <w:u w:val="single"/>
                <w:lang w:val="en-US"/>
              </w:rPr>
            </w:pPr>
            <w:hyperlink r:id="rId91" w:history="1">
              <w:r w:rsidR="00736760" w:rsidRPr="00FD4460">
                <w:rPr>
                  <w:rStyle w:val="ab"/>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C44202" w:rsidP="00EA14BC">
            <w:pPr>
              <w:spacing w:after="0"/>
              <w:rPr>
                <w:rFonts w:ascii="Arial" w:hAnsi="Arial" w:cs="Arial"/>
                <w:color w:val="0000FF"/>
                <w:sz w:val="16"/>
                <w:szCs w:val="16"/>
                <w:u w:val="single"/>
                <w:lang w:val="en-US"/>
              </w:rPr>
            </w:pPr>
            <w:hyperlink r:id="rId92" w:history="1">
              <w:r w:rsidR="003E7DC0" w:rsidRPr="009B3139">
                <w:rPr>
                  <w:rStyle w:val="ab"/>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C44202" w:rsidP="00EA14BC">
            <w:pPr>
              <w:spacing w:after="0"/>
              <w:rPr>
                <w:rFonts w:ascii="Arial" w:hAnsi="Arial" w:cs="Arial"/>
                <w:color w:val="0000FF"/>
                <w:sz w:val="16"/>
                <w:szCs w:val="16"/>
                <w:u w:val="single"/>
                <w:lang w:val="en-US"/>
              </w:rPr>
            </w:pPr>
            <w:hyperlink r:id="rId93" w:history="1">
              <w:r w:rsidR="000162C9" w:rsidRPr="009B3139">
                <w:rPr>
                  <w:rStyle w:val="ab"/>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125610">
      <w:pPr>
        <w:pStyle w:val="2"/>
        <w:numPr>
          <w:ilvl w:val="1"/>
          <w:numId w:val="14"/>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C44202" w:rsidP="00EA14BC">
            <w:pPr>
              <w:spacing w:after="0"/>
              <w:rPr>
                <w:rFonts w:ascii="Arial" w:hAnsi="Arial" w:cs="Arial"/>
                <w:color w:val="0000FF"/>
                <w:sz w:val="16"/>
                <w:szCs w:val="16"/>
                <w:u w:val="single"/>
                <w:lang w:val="en-US"/>
              </w:rPr>
            </w:pPr>
            <w:hyperlink r:id="rId94" w:history="1">
              <w:r w:rsidR="00D3574F" w:rsidRPr="00FD4460">
                <w:rPr>
                  <w:rStyle w:val="ab"/>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C44202" w:rsidP="00EA14BC">
            <w:pPr>
              <w:spacing w:after="0"/>
              <w:rPr>
                <w:rFonts w:ascii="Arial" w:hAnsi="Arial" w:cs="Arial"/>
                <w:color w:val="0000FF"/>
                <w:sz w:val="16"/>
                <w:szCs w:val="16"/>
                <w:u w:val="single"/>
                <w:lang w:val="en-US"/>
              </w:rPr>
            </w:pPr>
            <w:hyperlink r:id="rId95" w:history="1">
              <w:r w:rsidR="00D3574F" w:rsidRPr="00FD4460">
                <w:rPr>
                  <w:rStyle w:val="ab"/>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바탕"/>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바탕"/>
                <w:sz w:val="16"/>
                <w:szCs w:val="16"/>
                <w:lang w:val="en-GB"/>
              </w:rPr>
              <w:t>For downlink low-PAPR proposals, the Net</w:t>
            </w:r>
            <w:r w:rsidRPr="00FD4460">
              <w:rPr>
                <w:sz w:val="16"/>
                <w:szCs w:val="16"/>
              </w:rPr>
              <w:t xml:space="preserve"> </w:t>
            </w:r>
            <w:r w:rsidRPr="00FD4460">
              <w:rPr>
                <w:rFonts w:eastAsia="바탕"/>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바탕"/>
                <w:b/>
                <w:bCs/>
                <w:sz w:val="16"/>
                <w:szCs w:val="16"/>
              </w:rPr>
            </w:pPr>
            <w:r w:rsidRPr="00FD4460">
              <w:rPr>
                <w:rFonts w:eastAsia="바탕"/>
                <w:sz w:val="16"/>
                <w:szCs w:val="16"/>
              </w:rPr>
              <w:t xml:space="preserve">Net Gain [dB] = </w:t>
            </w:r>
            <w:r w:rsidRPr="00FD4460">
              <w:rPr>
                <w:sz w:val="16"/>
                <w:szCs w:val="16"/>
              </w:rPr>
              <w:t>PAPR</w:t>
            </w:r>
            <w:r w:rsidRPr="00FD4460">
              <w:rPr>
                <w:rFonts w:eastAsia="바탕"/>
                <w:sz w:val="16"/>
                <w:szCs w:val="16"/>
              </w:rPr>
              <w:t xml:space="preserve"> gain</w:t>
            </w:r>
            <w:r w:rsidRPr="00FD4460">
              <w:rPr>
                <w:rFonts w:eastAsia="DengXian"/>
                <w:sz w:val="16"/>
                <w:szCs w:val="16"/>
              </w:rPr>
              <w:t xml:space="preserve"> relative to the </w:t>
            </w:r>
            <w:proofErr w:type="gramStart"/>
            <w:r w:rsidRPr="00FD4460">
              <w:rPr>
                <w:rFonts w:eastAsia="DengXian"/>
                <w:sz w:val="16"/>
                <w:szCs w:val="16"/>
              </w:rPr>
              <w:t>reference</w:t>
            </w:r>
            <w:r w:rsidRPr="00FD4460">
              <w:rPr>
                <w:rFonts w:eastAsia="바탕"/>
                <w:sz w:val="16"/>
                <w:szCs w:val="16"/>
              </w:rPr>
              <w:t xml:space="preserve">  –</w:t>
            </w:r>
            <w:proofErr w:type="gramEnd"/>
            <w:r w:rsidRPr="00FD4460">
              <w:rPr>
                <w:rFonts w:eastAsia="바탕"/>
                <w:sz w:val="16"/>
                <w:szCs w:val="16"/>
              </w:rPr>
              <w:t xml:space="preserve"> </w:t>
            </w:r>
            <w:r w:rsidRPr="00FD4460">
              <w:rPr>
                <w:rFonts w:eastAsia="DengXian"/>
                <w:sz w:val="16"/>
                <w:szCs w:val="16"/>
              </w:rPr>
              <w:t>SNR degradation</w:t>
            </w:r>
            <w:r w:rsidRPr="00FD4460">
              <w:rPr>
                <w:rFonts w:eastAsia="바탕"/>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바탕"/>
                <w:bCs/>
                <w:sz w:val="16"/>
                <w:szCs w:val="16"/>
              </w:rPr>
            </w:pPr>
            <w:proofErr w:type="spellStart"/>
            <w:proofErr w:type="gramStart"/>
            <w:r w:rsidRPr="00FD4460">
              <w:rPr>
                <w:rFonts w:eastAsia="바탕"/>
                <w:bCs/>
                <w:sz w:val="16"/>
                <w:szCs w:val="16"/>
              </w:rPr>
              <w:t>Note:For</w:t>
            </w:r>
            <w:proofErr w:type="spellEnd"/>
            <w:proofErr w:type="gramEnd"/>
            <w:r w:rsidRPr="00FD4460">
              <w:rPr>
                <w:rFonts w:eastAsia="바탕"/>
                <w:bCs/>
                <w:sz w:val="16"/>
                <w:szCs w:val="16"/>
              </w:rPr>
              <w:t xml:space="preserve"> data and control channel, the SNR is associated with </w:t>
            </w:r>
            <w:r w:rsidRPr="00FD4460">
              <w:rPr>
                <w:rFonts w:eastAsia="바탕"/>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C44202" w:rsidP="00EA14BC">
            <w:pPr>
              <w:spacing w:after="0"/>
              <w:rPr>
                <w:rFonts w:ascii="Arial" w:hAnsi="Arial" w:cs="Arial"/>
                <w:color w:val="0000FF"/>
                <w:sz w:val="16"/>
                <w:szCs w:val="16"/>
                <w:u w:val="single"/>
                <w:lang w:val="en-US"/>
              </w:rPr>
            </w:pPr>
            <w:hyperlink r:id="rId96" w:history="1">
              <w:r w:rsidR="00D3574F" w:rsidRPr="00FD4460">
                <w:rPr>
                  <w:rStyle w:val="ab"/>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C44202" w:rsidP="00EA14BC">
            <w:pPr>
              <w:spacing w:after="0"/>
              <w:rPr>
                <w:rFonts w:ascii="Arial" w:hAnsi="Arial" w:cs="Arial"/>
                <w:color w:val="0000FF"/>
                <w:sz w:val="16"/>
                <w:szCs w:val="16"/>
                <w:u w:val="single"/>
                <w:lang w:val="en-US"/>
              </w:rPr>
            </w:pPr>
            <w:hyperlink r:id="rId97" w:history="1">
              <w:r w:rsidR="00D3574F" w:rsidRPr="00FD4460">
                <w:rPr>
                  <w:rStyle w:val="ab"/>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C44202" w:rsidP="00EA14BC">
            <w:pPr>
              <w:spacing w:after="0"/>
              <w:rPr>
                <w:rFonts w:ascii="Arial" w:hAnsi="Arial" w:cs="Arial"/>
                <w:color w:val="0000FF"/>
                <w:sz w:val="16"/>
                <w:szCs w:val="16"/>
                <w:u w:val="single"/>
                <w:lang w:val="en-US"/>
              </w:rPr>
            </w:pPr>
            <w:hyperlink r:id="rId98" w:history="1">
              <w:r w:rsidR="00D3574F" w:rsidRPr="009B3139">
                <w:rPr>
                  <w:rStyle w:val="ab"/>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C44202" w:rsidP="00EA14BC">
            <w:pPr>
              <w:spacing w:after="0"/>
              <w:rPr>
                <w:rFonts w:ascii="Arial" w:hAnsi="Arial" w:cs="Arial"/>
                <w:color w:val="0000FF"/>
                <w:sz w:val="16"/>
                <w:szCs w:val="16"/>
                <w:u w:val="single"/>
                <w:lang w:val="en-US"/>
              </w:rPr>
            </w:pPr>
            <w:hyperlink r:id="rId99" w:history="1">
              <w:r w:rsidR="00D3574F" w:rsidRPr="009B3139">
                <w:rPr>
                  <w:rStyle w:val="ab"/>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C44202" w:rsidP="00EA14BC">
            <w:pPr>
              <w:spacing w:after="0"/>
              <w:rPr>
                <w:rFonts w:ascii="Arial" w:hAnsi="Arial" w:cs="Arial"/>
                <w:color w:val="0000FF"/>
                <w:sz w:val="16"/>
                <w:szCs w:val="16"/>
                <w:u w:val="single"/>
                <w:lang w:val="en-US"/>
              </w:rPr>
            </w:pPr>
            <w:hyperlink r:id="rId100" w:history="1">
              <w:r w:rsidR="00D3574F" w:rsidRPr="009B3139">
                <w:rPr>
                  <w:rStyle w:val="ab"/>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C44202" w:rsidP="00EA14BC">
            <w:pPr>
              <w:spacing w:after="0"/>
              <w:rPr>
                <w:rFonts w:ascii="Arial" w:hAnsi="Arial" w:cs="Arial"/>
                <w:color w:val="0000FF"/>
                <w:sz w:val="16"/>
                <w:szCs w:val="16"/>
                <w:u w:val="single"/>
                <w:lang w:val="en-US"/>
              </w:rPr>
            </w:pPr>
            <w:hyperlink r:id="rId101" w:history="1">
              <w:r w:rsidR="00D3574F" w:rsidRPr="009B3139">
                <w:rPr>
                  <w:rStyle w:val="ab"/>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af0"/>
                <w:sz w:val="16"/>
                <w:szCs w:val="16"/>
              </w:rPr>
              <w:t>Proposal 1:</w:t>
            </w:r>
            <w:r w:rsidRPr="009B3139">
              <w:rPr>
                <w:rStyle w:val="af0"/>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125610">
      <w:pPr>
        <w:pStyle w:val="2"/>
        <w:numPr>
          <w:ilvl w:val="1"/>
          <w:numId w:val="14"/>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C44202" w:rsidP="00EA14BC">
            <w:pPr>
              <w:spacing w:after="0"/>
              <w:rPr>
                <w:rStyle w:val="ab"/>
                <w:rFonts w:ascii="Arial" w:hAnsi="Arial" w:cs="Arial"/>
                <w:b/>
                <w:bCs/>
                <w:sz w:val="16"/>
                <w:szCs w:val="16"/>
              </w:rPr>
            </w:pPr>
            <w:hyperlink r:id="rId102" w:history="1">
              <w:r w:rsidR="004E177A" w:rsidRPr="006A0AAD">
                <w:rPr>
                  <w:rStyle w:val="ab"/>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Multiplexing of different DL physical channels/signals and efficient spectrum use (e.g., no FDM of physical channels using CP-OFDM with channel/signal using DFT-s-OFDM, or no/limited number of </w:t>
            </w:r>
            <w:proofErr w:type="spellStart"/>
            <w:r w:rsidRPr="00FD4460">
              <w:rPr>
                <w:sz w:val="16"/>
                <w:szCs w:val="16"/>
              </w:rPr>
              <w:t>FDMed</w:t>
            </w:r>
            <w:proofErr w:type="spellEnd"/>
            <w:r w:rsidRPr="00FD4460">
              <w:rPr>
                <w:sz w:val="16"/>
                <w:szCs w:val="16"/>
              </w:rPr>
              <w:t xml:space="preserve"> channels using DFT-s-OFDM)</w:t>
            </w:r>
          </w:p>
          <w:p w14:paraId="581436B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C44202" w:rsidP="00EA14BC">
            <w:pPr>
              <w:spacing w:after="0"/>
              <w:rPr>
                <w:rFonts w:ascii="Arial" w:hAnsi="Arial" w:cs="Arial"/>
                <w:color w:val="0000FF"/>
                <w:sz w:val="16"/>
                <w:szCs w:val="16"/>
                <w:u w:val="single"/>
                <w:lang w:val="en-US"/>
              </w:rPr>
            </w:pPr>
            <w:hyperlink r:id="rId103" w:history="1">
              <w:r w:rsidR="004E177A" w:rsidRPr="00FD4460">
                <w:rPr>
                  <w:rStyle w:val="ab"/>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aa"/>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125610">
            <w:pPr>
              <w:pStyle w:val="aa"/>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 xml:space="preserve">and </w:t>
            </w:r>
            <w:proofErr w:type="gramStart"/>
            <w:r w:rsidRPr="00FD4460">
              <w:rPr>
                <w:iCs/>
                <w:sz w:val="16"/>
                <w:szCs w:val="16"/>
                <w:lang w:eastAsia="zh-CN"/>
              </w:rPr>
              <w:t>sequence based</w:t>
            </w:r>
            <w:proofErr w:type="gramEnd"/>
            <w:r w:rsidRPr="00FD4460">
              <w:rPr>
                <w:iCs/>
                <w:sz w:val="16"/>
                <w:szCs w:val="16"/>
                <w:lang w:eastAsia="zh-CN"/>
              </w:rPr>
              <w:t xml:space="preserve"> DL-WUS, the required SNR is for detection rate below 1% and false alarm rate below [1%] assuming same resource overhead</w:t>
            </w:r>
          </w:p>
          <w:p w14:paraId="58495AA6" w14:textId="77777777" w:rsidR="004E177A" w:rsidRPr="00FD4460" w:rsidRDefault="004E177A" w:rsidP="00125610">
            <w:pPr>
              <w:pStyle w:val="aa"/>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 xml:space="preserve">should be met, </w:t>
            </w:r>
            <w:proofErr w:type="gramStart"/>
            <w:r w:rsidRPr="00FD4460">
              <w:rPr>
                <w:iCs/>
                <w:sz w:val="16"/>
                <w:szCs w:val="16"/>
                <w:lang w:eastAsia="zh-CN"/>
              </w:rPr>
              <w:t>e.g.</w:t>
            </w:r>
            <w:proofErr w:type="gramEnd"/>
            <w:r w:rsidRPr="00FD4460">
              <w:rPr>
                <w:iCs/>
                <w:sz w:val="16"/>
                <w:szCs w:val="16"/>
                <w:lang w:eastAsia="zh-CN"/>
              </w:rPr>
              <w:t xml:space="preserve">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C44202" w:rsidP="00EA14BC">
            <w:pPr>
              <w:spacing w:after="0"/>
              <w:rPr>
                <w:rFonts w:ascii="Arial" w:hAnsi="Arial" w:cs="Arial"/>
                <w:color w:val="0000FF"/>
                <w:sz w:val="16"/>
                <w:szCs w:val="16"/>
                <w:u w:val="single"/>
                <w:lang w:val="en-US"/>
              </w:rPr>
            </w:pPr>
            <w:hyperlink r:id="rId104" w:history="1">
              <w:r w:rsidR="004E177A" w:rsidRPr="00FD4460">
                <w:rPr>
                  <w:rStyle w:val="ab"/>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C44202" w:rsidP="00EA14BC">
            <w:pPr>
              <w:spacing w:after="0"/>
              <w:rPr>
                <w:rFonts w:ascii="Arial" w:hAnsi="Arial" w:cs="Arial"/>
                <w:color w:val="0000FF"/>
                <w:sz w:val="16"/>
                <w:szCs w:val="16"/>
                <w:u w:val="single"/>
                <w:lang w:val="en-US"/>
              </w:rPr>
            </w:pPr>
            <w:hyperlink r:id="rId105" w:history="1">
              <w:r w:rsidR="004E177A" w:rsidRPr="00FD4460">
                <w:rPr>
                  <w:rStyle w:val="ab"/>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lastRenderedPageBreak/>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C44202" w:rsidP="00EA14BC">
            <w:pPr>
              <w:spacing w:after="0"/>
              <w:rPr>
                <w:rFonts w:ascii="Arial" w:hAnsi="Arial" w:cs="Arial"/>
                <w:color w:val="0000FF"/>
                <w:sz w:val="16"/>
                <w:szCs w:val="16"/>
                <w:u w:val="single"/>
                <w:lang w:val="en-US"/>
              </w:rPr>
            </w:pPr>
            <w:hyperlink r:id="rId106" w:history="1">
              <w:r w:rsidR="004E177A" w:rsidRPr="00FD4460">
                <w:rPr>
                  <w:rStyle w:val="ab"/>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바탕"/>
                <w:bCs/>
                <w:iCs/>
                <w:sz w:val="16"/>
                <w:szCs w:val="16"/>
                <w:lang w:eastAsia="ko-KR"/>
              </w:rPr>
            </w:pPr>
            <w:r w:rsidRPr="00FD4460">
              <w:rPr>
                <w:rFonts w:eastAsia="바탕"/>
                <w:bCs/>
                <w:iCs/>
                <w:sz w:val="16"/>
                <w:szCs w:val="16"/>
                <w:lang w:eastAsia="ko-KR"/>
              </w:rPr>
              <w:t xml:space="preserve">Proposal </w:t>
            </w:r>
            <w:r w:rsidRPr="00FD4460">
              <w:rPr>
                <w:rFonts w:hint="eastAsia"/>
                <w:bCs/>
                <w:iCs/>
                <w:sz w:val="16"/>
                <w:szCs w:val="16"/>
              </w:rPr>
              <w:t>12</w:t>
            </w:r>
            <w:r w:rsidRPr="00FD4460">
              <w:rPr>
                <w:rFonts w:eastAsia="바탕"/>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바탕"/>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바탕"/>
                <w:bCs/>
                <w:iCs/>
                <w:sz w:val="16"/>
                <w:szCs w:val="16"/>
                <w:lang w:eastAsia="ko-KR"/>
              </w:rPr>
            </w:pPr>
            <w:r w:rsidRPr="00FD4460">
              <w:rPr>
                <w:rFonts w:eastAsia="바탕"/>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C44202" w:rsidP="00EA14BC">
            <w:pPr>
              <w:spacing w:after="0"/>
              <w:rPr>
                <w:rFonts w:ascii="Arial" w:hAnsi="Arial" w:cs="Arial"/>
                <w:color w:val="0000FF"/>
                <w:sz w:val="16"/>
                <w:szCs w:val="16"/>
                <w:u w:val="single"/>
                <w:lang w:val="en-US"/>
              </w:rPr>
            </w:pPr>
            <w:hyperlink r:id="rId107" w:history="1">
              <w:r w:rsidR="004E177A" w:rsidRPr="00FD4460">
                <w:rPr>
                  <w:rStyle w:val="ab"/>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C44202" w:rsidP="00EA14BC">
            <w:pPr>
              <w:spacing w:after="0"/>
              <w:rPr>
                <w:rFonts w:ascii="Arial" w:hAnsi="Arial" w:cs="Arial"/>
                <w:color w:val="0000FF"/>
                <w:sz w:val="16"/>
                <w:szCs w:val="16"/>
                <w:u w:val="single"/>
                <w:lang w:val="en-US"/>
              </w:rPr>
            </w:pPr>
            <w:hyperlink r:id="rId108" w:history="1">
              <w:r w:rsidR="004E177A" w:rsidRPr="00FD4460">
                <w:rPr>
                  <w:rStyle w:val="ab"/>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FD4460">
              <w:rPr>
                <w:sz w:val="16"/>
                <w:szCs w:val="16"/>
              </w:rPr>
              <w:t>signaling</w:t>
            </w:r>
            <w:proofErr w:type="spellEnd"/>
            <w:r w:rsidRPr="00FD4460">
              <w:rPr>
                <w:sz w:val="16"/>
                <w:szCs w:val="16"/>
              </w:rPr>
              <w:t>.</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C44202" w:rsidP="00EA14BC">
            <w:pPr>
              <w:spacing w:after="0"/>
              <w:rPr>
                <w:rFonts w:ascii="Arial" w:hAnsi="Arial" w:cs="Arial"/>
                <w:color w:val="0000FF"/>
                <w:sz w:val="16"/>
                <w:szCs w:val="16"/>
                <w:u w:val="single"/>
                <w:lang w:val="en-US"/>
              </w:rPr>
            </w:pPr>
            <w:hyperlink r:id="rId109" w:history="1">
              <w:r w:rsidR="004E177A" w:rsidRPr="009B3139">
                <w:rPr>
                  <w:rStyle w:val="ab"/>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C44202" w:rsidP="00EA14BC">
            <w:pPr>
              <w:spacing w:after="0"/>
              <w:rPr>
                <w:rFonts w:ascii="Arial" w:hAnsi="Arial" w:cs="Arial"/>
                <w:color w:val="0000FF"/>
                <w:sz w:val="16"/>
                <w:szCs w:val="16"/>
                <w:u w:val="single"/>
                <w:lang w:val="en-US"/>
              </w:rPr>
            </w:pPr>
            <w:hyperlink r:id="rId110" w:history="1">
              <w:r w:rsidR="004E177A" w:rsidRPr="009B3139">
                <w:rPr>
                  <w:rStyle w:val="ab"/>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C44202" w:rsidP="00EA14BC">
            <w:pPr>
              <w:spacing w:after="0"/>
              <w:rPr>
                <w:rFonts w:ascii="Arial" w:hAnsi="Arial" w:cs="Arial"/>
                <w:color w:val="0000FF"/>
                <w:sz w:val="16"/>
                <w:szCs w:val="16"/>
                <w:u w:val="single"/>
                <w:lang w:val="en-US"/>
              </w:rPr>
            </w:pPr>
            <w:hyperlink r:id="rId111" w:history="1">
              <w:r w:rsidR="004E177A" w:rsidRPr="009B3139">
                <w:rPr>
                  <w:rStyle w:val="ab"/>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lastRenderedPageBreak/>
              <w:t>D2) Real-time multi-waveform processing at the UE receiver</w:t>
            </w:r>
          </w:p>
          <w:p w14:paraId="43769E67"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C44202" w:rsidP="00EA14BC">
            <w:pPr>
              <w:spacing w:after="0"/>
              <w:rPr>
                <w:rFonts w:ascii="Arial" w:hAnsi="Arial" w:cs="Arial"/>
                <w:color w:val="0000FF"/>
                <w:sz w:val="16"/>
                <w:szCs w:val="16"/>
                <w:u w:val="single"/>
                <w:lang w:val="en-US"/>
              </w:rPr>
            </w:pPr>
            <w:hyperlink r:id="rId112" w:history="1">
              <w:r w:rsidR="004E177A" w:rsidRPr="009B3139">
                <w:rPr>
                  <w:rStyle w:val="ab"/>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C44202" w:rsidP="00EA14BC">
            <w:pPr>
              <w:spacing w:after="0"/>
              <w:rPr>
                <w:rFonts w:ascii="Arial" w:hAnsi="Arial" w:cs="Arial"/>
                <w:color w:val="0000FF"/>
                <w:sz w:val="16"/>
                <w:szCs w:val="16"/>
                <w:u w:val="single"/>
                <w:lang w:val="en-US"/>
              </w:rPr>
            </w:pPr>
            <w:hyperlink r:id="rId113" w:history="1">
              <w:r w:rsidR="004E177A" w:rsidRPr="009B3139">
                <w:rPr>
                  <w:rStyle w:val="ab"/>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Hanbat</w:t>
            </w:r>
            <w:proofErr w:type="spellEnd"/>
            <w:r w:rsidRPr="009B3139">
              <w:rPr>
                <w:rFonts w:ascii="Arial" w:hAnsi="Arial" w:cs="Arial"/>
                <w:sz w:val="16"/>
                <w:szCs w:val="16"/>
              </w:rPr>
              <w:t xml:space="preserve">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125610">
            <w:pPr>
              <w:pStyle w:val="aa"/>
              <w:numPr>
                <w:ilvl w:val="0"/>
                <w:numId w:val="33"/>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125610">
            <w:pPr>
              <w:pStyle w:val="aa"/>
              <w:numPr>
                <w:ilvl w:val="0"/>
                <w:numId w:val="33"/>
              </w:numPr>
              <w:overflowPunct/>
              <w:autoSpaceDE/>
              <w:autoSpaceDN/>
              <w:adjustRightInd/>
              <w:spacing w:after="0" w:line="257" w:lineRule="auto"/>
              <w:contextualSpacing w:val="0"/>
              <w:jc w:val="both"/>
              <w:textAlignment w:val="auto"/>
              <w:rPr>
                <w:sz w:val="16"/>
                <w:szCs w:val="16"/>
              </w:rPr>
            </w:pPr>
            <w:proofErr w:type="spellStart"/>
            <w:r w:rsidRPr="009B3139">
              <w:rPr>
                <w:sz w:val="16"/>
                <w:szCs w:val="16"/>
              </w:rPr>
              <w:t>Signaling</w:t>
            </w:r>
            <w:proofErr w:type="spellEnd"/>
            <w:r w:rsidRPr="009B3139">
              <w:rPr>
                <w:sz w:val="16"/>
                <w:szCs w:val="16"/>
              </w:rPr>
              <w:t xml:space="preserve"> Overhead (e.g., bits for side information, if any).</w:t>
            </w:r>
          </w:p>
          <w:p w14:paraId="5B86F1B6" w14:textId="77777777" w:rsidR="004E177A" w:rsidRPr="009B3139" w:rsidRDefault="004E177A" w:rsidP="00125610">
            <w:pPr>
              <w:pStyle w:val="aa"/>
              <w:numPr>
                <w:ilvl w:val="0"/>
                <w:numId w:val="33"/>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C44202" w:rsidP="00EA14BC">
            <w:pPr>
              <w:spacing w:after="0"/>
              <w:rPr>
                <w:rFonts w:ascii="Arial" w:hAnsi="Arial" w:cs="Arial"/>
                <w:color w:val="0000FF"/>
                <w:sz w:val="16"/>
                <w:szCs w:val="16"/>
                <w:u w:val="single"/>
                <w:lang w:val="en-US"/>
              </w:rPr>
            </w:pPr>
            <w:hyperlink r:id="rId114" w:history="1">
              <w:r w:rsidR="004E177A" w:rsidRPr="009B3139">
                <w:rPr>
                  <w:rStyle w:val="ab"/>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C44202" w:rsidP="00EA14BC">
            <w:pPr>
              <w:spacing w:after="0"/>
              <w:rPr>
                <w:rFonts w:ascii="Arial" w:hAnsi="Arial" w:cs="Arial"/>
                <w:color w:val="0000FF"/>
                <w:sz w:val="16"/>
                <w:szCs w:val="16"/>
                <w:u w:val="single"/>
                <w:lang w:val="en-US"/>
              </w:rPr>
            </w:pPr>
            <w:hyperlink r:id="rId115" w:history="1">
              <w:r w:rsidR="004E177A" w:rsidRPr="009B3139">
                <w:rPr>
                  <w:rStyle w:val="ab"/>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C44202" w:rsidP="00EA14BC">
            <w:pPr>
              <w:spacing w:after="0"/>
              <w:rPr>
                <w:rFonts w:ascii="Arial" w:hAnsi="Arial" w:cs="Arial"/>
                <w:color w:val="0000FF"/>
                <w:sz w:val="16"/>
                <w:szCs w:val="16"/>
                <w:u w:val="single"/>
                <w:lang w:val="en-US"/>
              </w:rPr>
            </w:pPr>
            <w:hyperlink r:id="rId116" w:history="1">
              <w:r w:rsidR="004E177A" w:rsidRPr="009B3139">
                <w:rPr>
                  <w:rStyle w:val="ab"/>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C44202" w:rsidP="00EA14BC">
            <w:pPr>
              <w:spacing w:after="0"/>
              <w:rPr>
                <w:rFonts w:ascii="Arial" w:hAnsi="Arial" w:cs="Arial"/>
                <w:color w:val="0000FF"/>
                <w:sz w:val="16"/>
                <w:szCs w:val="16"/>
                <w:u w:val="single"/>
                <w:lang w:val="en-US"/>
              </w:rPr>
            </w:pPr>
            <w:hyperlink r:id="rId117" w:history="1">
              <w:r w:rsidR="004E177A" w:rsidRPr="009B3139">
                <w:rPr>
                  <w:rStyle w:val="ab"/>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125610">
      <w:pPr>
        <w:pStyle w:val="1"/>
        <w:numPr>
          <w:ilvl w:val="0"/>
          <w:numId w:val="14"/>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C44202" w:rsidP="00EA14BC">
            <w:pPr>
              <w:spacing w:after="0"/>
              <w:rPr>
                <w:rFonts w:ascii="Arial" w:hAnsi="Arial" w:cs="Arial"/>
                <w:color w:val="0000FF"/>
                <w:sz w:val="16"/>
                <w:szCs w:val="16"/>
                <w:u w:val="single"/>
                <w:lang w:val="en-US"/>
              </w:rPr>
            </w:pPr>
            <w:hyperlink r:id="rId118" w:history="1">
              <w:r w:rsidR="005E2936" w:rsidRPr="00FD4460">
                <w:rPr>
                  <w:rStyle w:val="ab"/>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af1"/>
              <w:rPr>
                <w:i w:val="0"/>
                <w:iCs w:val="0"/>
                <w:sz w:val="16"/>
                <w:szCs w:val="16"/>
              </w:rPr>
            </w:pPr>
            <w:r w:rsidRPr="00FD4460">
              <w:rPr>
                <w:b/>
                <w:bCs/>
                <w:i w:val="0"/>
                <w:iCs w:val="0"/>
                <w:sz w:val="16"/>
                <w:szCs w:val="16"/>
              </w:rPr>
              <w:lastRenderedPageBreak/>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af1"/>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af1"/>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125610">
            <w:pPr>
              <w:pStyle w:val="af1"/>
              <w:numPr>
                <w:ilvl w:val="0"/>
                <w:numId w:val="15"/>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125610">
            <w:pPr>
              <w:pStyle w:val="af1"/>
              <w:numPr>
                <w:ilvl w:val="0"/>
                <w:numId w:val="15"/>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125610">
            <w:pPr>
              <w:pStyle w:val="af1"/>
              <w:numPr>
                <w:ilvl w:val="0"/>
                <w:numId w:val="15"/>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125610">
            <w:pPr>
              <w:pStyle w:val="af1"/>
              <w:numPr>
                <w:ilvl w:val="0"/>
                <w:numId w:val="15"/>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125610">
            <w:pPr>
              <w:pStyle w:val="af1"/>
              <w:numPr>
                <w:ilvl w:val="0"/>
                <w:numId w:val="15"/>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af1"/>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125610">
            <w:pPr>
              <w:pStyle w:val="af1"/>
              <w:numPr>
                <w:ilvl w:val="0"/>
                <w:numId w:val="15"/>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125610">
            <w:pPr>
              <w:pStyle w:val="af1"/>
              <w:numPr>
                <w:ilvl w:val="0"/>
                <w:numId w:val="15"/>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af1"/>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af1"/>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af1"/>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C44202" w:rsidP="00EA14BC">
            <w:pPr>
              <w:spacing w:after="0"/>
              <w:rPr>
                <w:rFonts w:ascii="Arial" w:hAnsi="Arial" w:cs="Arial"/>
                <w:color w:val="0000FF"/>
                <w:sz w:val="16"/>
                <w:szCs w:val="16"/>
                <w:u w:val="single"/>
                <w:lang w:val="en-US"/>
              </w:rPr>
            </w:pPr>
            <w:hyperlink r:id="rId119" w:history="1">
              <w:r w:rsidR="005E2936" w:rsidRPr="00FD4460">
                <w:rPr>
                  <w:rStyle w:val="ab"/>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C44202" w:rsidP="00EA14BC">
            <w:pPr>
              <w:spacing w:after="0"/>
              <w:rPr>
                <w:rFonts w:ascii="Arial" w:hAnsi="Arial" w:cs="Arial"/>
                <w:color w:val="0000FF"/>
                <w:sz w:val="16"/>
                <w:szCs w:val="16"/>
                <w:u w:val="single"/>
                <w:lang w:val="en-US"/>
              </w:rPr>
            </w:pPr>
            <w:hyperlink r:id="rId120" w:history="1">
              <w:r w:rsidR="005E2936" w:rsidRPr="00FD4460">
                <w:rPr>
                  <w:rStyle w:val="ab"/>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C44202" w:rsidP="00EA14BC">
            <w:pPr>
              <w:spacing w:after="0"/>
              <w:rPr>
                <w:rFonts w:ascii="Arial" w:hAnsi="Arial" w:cs="Arial"/>
                <w:color w:val="0000FF"/>
                <w:sz w:val="16"/>
                <w:szCs w:val="16"/>
                <w:u w:val="single"/>
                <w:lang w:val="en-US"/>
              </w:rPr>
            </w:pPr>
            <w:hyperlink r:id="rId121" w:history="1">
              <w:r w:rsidR="005E2936" w:rsidRPr="00FD4460">
                <w:rPr>
                  <w:rStyle w:val="ab"/>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C44202" w:rsidP="00EA14BC">
            <w:pPr>
              <w:spacing w:after="0"/>
              <w:rPr>
                <w:rFonts w:ascii="Arial" w:hAnsi="Arial" w:cs="Arial"/>
                <w:color w:val="0000FF"/>
                <w:sz w:val="16"/>
                <w:szCs w:val="16"/>
                <w:u w:val="single"/>
                <w:lang w:val="en-US"/>
              </w:rPr>
            </w:pPr>
            <w:hyperlink r:id="rId122" w:history="1">
              <w:r w:rsidR="005E2936" w:rsidRPr="00FD4460">
                <w:rPr>
                  <w:rStyle w:val="ab"/>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C44202" w:rsidP="00EA14BC">
            <w:pPr>
              <w:spacing w:after="0"/>
              <w:rPr>
                <w:rFonts w:ascii="Arial" w:hAnsi="Arial" w:cs="Arial"/>
                <w:color w:val="0000FF"/>
                <w:sz w:val="16"/>
                <w:szCs w:val="16"/>
                <w:u w:val="single"/>
                <w:lang w:val="en-US"/>
              </w:rPr>
            </w:pPr>
            <w:hyperlink r:id="rId123" w:history="1">
              <w:r w:rsidR="005E2936" w:rsidRPr="00FD4460">
                <w:rPr>
                  <w:rStyle w:val="ab"/>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C44202" w:rsidP="00EA14BC">
            <w:pPr>
              <w:spacing w:after="0"/>
              <w:rPr>
                <w:rFonts w:ascii="Arial" w:hAnsi="Arial" w:cs="Arial"/>
                <w:color w:val="0000FF"/>
                <w:sz w:val="16"/>
                <w:szCs w:val="16"/>
                <w:u w:val="single"/>
                <w:lang w:val="en-US"/>
              </w:rPr>
            </w:pPr>
            <w:hyperlink r:id="rId124" w:history="1">
              <w:r w:rsidR="005E2936" w:rsidRPr="00FD4460">
                <w:rPr>
                  <w:rStyle w:val="ab"/>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w:t>
            </w:r>
            <w:proofErr w:type="gramStart"/>
            <w:r w:rsidRPr="00FD4460">
              <w:rPr>
                <w:sz w:val="16"/>
                <w:szCs w:val="16"/>
              </w:rPr>
              <w:t>agreed  configurations</w:t>
            </w:r>
            <w:proofErr w:type="gramEnd"/>
            <w:r w:rsidRPr="00FD4460">
              <w:rPr>
                <w:sz w:val="16"/>
                <w:szCs w:val="16"/>
              </w:rPr>
              <w:t>,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C44202" w:rsidP="00EA14BC">
            <w:pPr>
              <w:spacing w:after="0"/>
              <w:rPr>
                <w:rFonts w:ascii="Arial" w:hAnsi="Arial" w:cs="Arial"/>
                <w:color w:val="0000FF"/>
                <w:sz w:val="16"/>
                <w:szCs w:val="16"/>
                <w:u w:val="single"/>
                <w:lang w:val="en-US"/>
              </w:rPr>
            </w:pPr>
            <w:hyperlink r:id="rId125" w:history="1">
              <w:r w:rsidR="005E2936" w:rsidRPr="009B3139">
                <w:rPr>
                  <w:rStyle w:val="ab"/>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C44202" w:rsidP="00EA14BC">
            <w:pPr>
              <w:spacing w:after="0"/>
              <w:rPr>
                <w:rFonts w:ascii="Arial" w:hAnsi="Arial" w:cs="Arial"/>
                <w:color w:val="0000FF"/>
                <w:sz w:val="16"/>
                <w:szCs w:val="16"/>
                <w:u w:val="single"/>
                <w:lang w:val="en-US"/>
              </w:rPr>
            </w:pPr>
            <w:hyperlink r:id="rId126" w:history="1">
              <w:r w:rsidR="005E2936" w:rsidRPr="009B3139">
                <w:rPr>
                  <w:rStyle w:val="ab"/>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C44202" w:rsidP="00EA14BC">
            <w:pPr>
              <w:spacing w:after="0"/>
              <w:rPr>
                <w:rFonts w:ascii="Arial" w:hAnsi="Arial" w:cs="Arial"/>
                <w:color w:val="0000FF"/>
                <w:sz w:val="16"/>
                <w:szCs w:val="16"/>
                <w:u w:val="single"/>
                <w:lang w:val="en-US"/>
              </w:rPr>
            </w:pPr>
            <w:hyperlink r:id="rId127" w:history="1">
              <w:r w:rsidR="005E2936" w:rsidRPr="009B3139">
                <w:rPr>
                  <w:rStyle w:val="ab"/>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lastRenderedPageBreak/>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53A43CA" w14:textId="52D592CE" w:rsidR="005E2936" w:rsidRPr="009B3139" w:rsidRDefault="00C44202" w:rsidP="00EA14BC">
            <w:pPr>
              <w:spacing w:after="0"/>
              <w:rPr>
                <w:rFonts w:ascii="Arial" w:hAnsi="Arial" w:cs="Arial"/>
                <w:b/>
                <w:bCs/>
                <w:color w:val="0000FF"/>
                <w:sz w:val="16"/>
                <w:szCs w:val="16"/>
                <w:u w:val="single"/>
              </w:rPr>
            </w:pPr>
            <w:hyperlink r:id="rId128" w:history="1">
              <w:r w:rsidR="005E2936" w:rsidRPr="009B3139">
                <w:rPr>
                  <w:rStyle w:val="ab"/>
                  <w:rFonts w:ascii="Arial" w:hAnsi="Arial" w:cs="Arial"/>
                  <w:b/>
                  <w:bCs/>
                  <w:sz w:val="16"/>
                  <w:szCs w:val="16"/>
                </w:rPr>
                <w:t>R1-2600801</w:t>
              </w:r>
            </w:hyperlink>
            <w:ins w:id="13" w:author="Fumihiro Hasegawa" w:date="2026-02-10T09:01:00Z">
              <w:r w:rsidR="003C7918">
                <w:t xml:space="preserve">, </w:t>
              </w:r>
              <w:r w:rsidR="003C7918" w:rsidRPr="00EB3748">
                <w:rPr>
                  <w:sz w:val="16"/>
                  <w:szCs w:val="16"/>
                </w:rPr>
                <w:t>R1-</w:t>
              </w:r>
            </w:ins>
            <w:ins w:id="14" w:author="Fumihiro Hasegawa" w:date="2026-02-10T09:02:00Z">
              <w:r w:rsidR="00EB3748" w:rsidRPr="00EB3748">
                <w:rPr>
                  <w:sz w:val="16"/>
                  <w:szCs w:val="16"/>
                </w:rPr>
                <w:t>2601592</w:t>
              </w:r>
            </w:ins>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C44202" w:rsidP="00EA14BC">
            <w:pPr>
              <w:spacing w:after="0"/>
              <w:rPr>
                <w:rFonts w:ascii="Arial" w:hAnsi="Arial" w:cs="Arial"/>
                <w:b/>
                <w:bCs/>
                <w:color w:val="0000FF"/>
                <w:sz w:val="16"/>
                <w:szCs w:val="16"/>
                <w:u w:val="single"/>
              </w:rPr>
            </w:pPr>
            <w:hyperlink r:id="rId129" w:history="1">
              <w:r w:rsidR="005E2936" w:rsidRPr="009B3139">
                <w:rPr>
                  <w:rStyle w:val="ab"/>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5"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C44202" w:rsidP="00EA14BC">
            <w:pPr>
              <w:spacing w:after="0"/>
              <w:rPr>
                <w:rFonts w:ascii="Arial" w:hAnsi="Arial" w:cs="Arial"/>
                <w:color w:val="0000FF"/>
                <w:sz w:val="16"/>
                <w:szCs w:val="16"/>
                <w:u w:val="single"/>
                <w:lang w:val="en-US"/>
              </w:rPr>
            </w:pPr>
            <w:hyperlink r:id="rId130" w:history="1">
              <w:r w:rsidR="005E2936" w:rsidRPr="009B3139">
                <w:rPr>
                  <w:rStyle w:val="ab"/>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5"/>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C44202" w:rsidP="00EA14BC">
            <w:pPr>
              <w:spacing w:after="0"/>
              <w:rPr>
                <w:rFonts w:ascii="Arial" w:hAnsi="Arial" w:cs="Arial"/>
                <w:color w:val="0000FF"/>
                <w:sz w:val="16"/>
                <w:szCs w:val="16"/>
                <w:u w:val="single"/>
                <w:lang w:val="en-US"/>
              </w:rPr>
            </w:pPr>
            <w:hyperlink r:id="rId131" w:history="1">
              <w:r w:rsidR="005E2936" w:rsidRPr="009B3139">
                <w:rPr>
                  <w:rStyle w:val="ab"/>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af0"/>
                <w:sz w:val="16"/>
                <w:szCs w:val="16"/>
              </w:rPr>
              <w:t>Proposal 5:</w:t>
            </w:r>
            <w:r w:rsidRPr="009B3139">
              <w:rPr>
                <w:rStyle w:val="af0"/>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6"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C44202" w:rsidP="00EA14BC">
            <w:pPr>
              <w:spacing w:after="0"/>
              <w:rPr>
                <w:rFonts w:ascii="Arial" w:hAnsi="Arial" w:cs="Arial"/>
                <w:color w:val="0000FF"/>
                <w:sz w:val="16"/>
                <w:szCs w:val="16"/>
                <w:u w:val="single"/>
                <w:lang w:val="en-US"/>
              </w:rPr>
            </w:pPr>
            <w:hyperlink r:id="rId132" w:history="1">
              <w:r w:rsidR="005E2936" w:rsidRPr="009B3139">
                <w:rPr>
                  <w:rStyle w:val="ab"/>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6"/>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C44202" w:rsidP="00EA14BC">
            <w:pPr>
              <w:spacing w:after="0"/>
              <w:rPr>
                <w:rFonts w:ascii="Arial" w:hAnsi="Arial" w:cs="Arial"/>
                <w:color w:val="0000FF"/>
                <w:sz w:val="16"/>
                <w:szCs w:val="16"/>
                <w:u w:val="single"/>
                <w:lang w:val="en-US"/>
              </w:rPr>
            </w:pPr>
            <w:hyperlink r:id="rId133" w:history="1">
              <w:r w:rsidR="005C48B3">
                <w:rPr>
                  <w:rStyle w:val="ab"/>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C44202" w:rsidP="00EA14BC">
            <w:pPr>
              <w:spacing w:after="0"/>
              <w:rPr>
                <w:rFonts w:ascii="Arial" w:hAnsi="Arial" w:cs="Arial"/>
                <w:color w:val="0000FF"/>
                <w:sz w:val="16"/>
                <w:szCs w:val="16"/>
                <w:u w:val="single"/>
                <w:lang w:val="en-US"/>
              </w:rPr>
            </w:pPr>
            <w:hyperlink r:id="rId134" w:history="1">
              <w:r w:rsidR="005E2936" w:rsidRPr="009B3139">
                <w:rPr>
                  <w:rStyle w:val="ab"/>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C44202" w:rsidP="00EA14BC">
            <w:pPr>
              <w:spacing w:after="0"/>
              <w:rPr>
                <w:rFonts w:ascii="Arial" w:hAnsi="Arial" w:cs="Arial"/>
                <w:color w:val="0000FF"/>
                <w:sz w:val="16"/>
                <w:szCs w:val="16"/>
                <w:u w:val="single"/>
                <w:lang w:val="en-US"/>
              </w:rPr>
            </w:pPr>
            <w:hyperlink r:id="rId135" w:history="1">
              <w:r w:rsidR="005E2936" w:rsidRPr="009B3139">
                <w:rPr>
                  <w:rStyle w:val="ab"/>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C44202" w:rsidP="00EA14BC">
            <w:pPr>
              <w:spacing w:after="0"/>
              <w:rPr>
                <w:rFonts w:ascii="Arial" w:hAnsi="Arial" w:cs="Arial"/>
                <w:color w:val="0000FF"/>
                <w:sz w:val="16"/>
                <w:szCs w:val="16"/>
                <w:u w:val="single"/>
                <w:lang w:val="en-US"/>
              </w:rPr>
            </w:pPr>
            <w:hyperlink r:id="rId136" w:history="1">
              <w:r w:rsidR="005E2936" w:rsidRPr="009B3139">
                <w:rPr>
                  <w:rStyle w:val="ab"/>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125610">
      <w:pPr>
        <w:pStyle w:val="1"/>
        <w:numPr>
          <w:ilvl w:val="0"/>
          <w:numId w:val="14"/>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7"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C44202" w:rsidP="00EA14BC">
            <w:pPr>
              <w:spacing w:after="0"/>
              <w:rPr>
                <w:rFonts w:ascii="Arial" w:hAnsi="Arial" w:cs="Arial"/>
                <w:color w:val="0000FF"/>
                <w:sz w:val="16"/>
                <w:szCs w:val="16"/>
                <w:u w:val="single"/>
                <w:lang w:val="en-US"/>
              </w:rPr>
            </w:pPr>
            <w:hyperlink r:id="rId137" w:history="1">
              <w:r w:rsidR="007949A0" w:rsidRPr="00FD4460">
                <w:rPr>
                  <w:rStyle w:val="ab"/>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8" w:name="_Hlk221109634"/>
            <w:bookmarkEnd w:id="17"/>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C44202" w:rsidP="00EA14BC">
            <w:pPr>
              <w:spacing w:after="0"/>
              <w:rPr>
                <w:rFonts w:ascii="Arial" w:hAnsi="Arial" w:cs="Arial"/>
                <w:color w:val="0000FF"/>
                <w:sz w:val="16"/>
                <w:szCs w:val="16"/>
                <w:u w:val="single"/>
                <w:lang w:val="en-US"/>
              </w:rPr>
            </w:pPr>
            <w:hyperlink r:id="rId138" w:history="1">
              <w:r w:rsidR="00B52EBE" w:rsidRPr="00FD4460">
                <w:rPr>
                  <w:rStyle w:val="ab"/>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8"/>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C44202" w:rsidP="00EA14BC">
            <w:pPr>
              <w:spacing w:after="0"/>
              <w:rPr>
                <w:rFonts w:ascii="Arial" w:hAnsi="Arial" w:cs="Arial"/>
                <w:color w:val="0000FF"/>
                <w:sz w:val="16"/>
                <w:szCs w:val="16"/>
                <w:u w:val="single"/>
                <w:lang w:val="en-US"/>
              </w:rPr>
            </w:pPr>
            <w:hyperlink r:id="rId139" w:history="1">
              <w:r w:rsidR="0058668A" w:rsidRPr="00FD4460">
                <w:rPr>
                  <w:rStyle w:val="ab"/>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C44202" w:rsidP="00EA14BC">
            <w:pPr>
              <w:spacing w:after="0"/>
              <w:rPr>
                <w:rFonts w:ascii="Arial" w:hAnsi="Arial" w:cs="Arial"/>
                <w:color w:val="0000FF"/>
                <w:sz w:val="16"/>
                <w:szCs w:val="16"/>
                <w:u w:val="single"/>
                <w:lang w:val="en-US"/>
              </w:rPr>
            </w:pPr>
            <w:hyperlink r:id="rId140" w:history="1">
              <w:r w:rsidR="00D77938" w:rsidRPr="00FD4460">
                <w:rPr>
                  <w:rStyle w:val="ab"/>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C44202" w:rsidP="00EA14BC">
            <w:pPr>
              <w:spacing w:after="0"/>
              <w:rPr>
                <w:rFonts w:ascii="Arial" w:hAnsi="Arial" w:cs="Arial"/>
                <w:color w:val="0000FF"/>
                <w:sz w:val="16"/>
                <w:szCs w:val="16"/>
                <w:u w:val="single"/>
                <w:lang w:val="en-US"/>
              </w:rPr>
            </w:pPr>
            <w:hyperlink r:id="rId141" w:history="1">
              <w:r w:rsidR="003E7DC0" w:rsidRPr="009B3139">
                <w:rPr>
                  <w:rStyle w:val="ab"/>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C44202" w:rsidP="00EA14BC">
            <w:pPr>
              <w:spacing w:after="0"/>
              <w:rPr>
                <w:rFonts w:ascii="Arial" w:hAnsi="Arial" w:cs="Arial"/>
                <w:color w:val="0000FF"/>
                <w:sz w:val="16"/>
                <w:szCs w:val="16"/>
                <w:u w:val="single"/>
                <w:lang w:val="en-US"/>
              </w:rPr>
            </w:pPr>
            <w:hyperlink r:id="rId142" w:history="1">
              <w:r w:rsidR="00ED759B" w:rsidRPr="009B3139">
                <w:rPr>
                  <w:rStyle w:val="ab"/>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C44202" w:rsidP="00EA14BC">
            <w:pPr>
              <w:spacing w:after="0"/>
              <w:rPr>
                <w:rFonts w:ascii="Arial" w:hAnsi="Arial" w:cs="Arial"/>
                <w:color w:val="0000FF"/>
                <w:sz w:val="16"/>
                <w:szCs w:val="16"/>
                <w:u w:val="single"/>
                <w:lang w:val="en-US"/>
              </w:rPr>
            </w:pPr>
            <w:hyperlink r:id="rId143" w:history="1">
              <w:r w:rsidR="009A63BA" w:rsidRPr="009B3139">
                <w:rPr>
                  <w:rStyle w:val="ab"/>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125610">
            <w:pPr>
              <w:pStyle w:val="maintext"/>
              <w:numPr>
                <w:ilvl w:val="0"/>
                <w:numId w:val="32"/>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t>Proposal 3.</w:t>
            </w:r>
            <w:r w:rsidRPr="009B3139">
              <w:rPr>
                <w:sz w:val="16"/>
                <w:szCs w:val="16"/>
              </w:rPr>
              <w:t xml:space="preserve"> RAN1 to capture the following summary on AFDM waveform to the TR on 6GR:</w:t>
            </w:r>
          </w:p>
          <w:tbl>
            <w:tblPr>
              <w:tblStyle w:val="a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맑은 고딕" w:hAnsi="Arial"/>
                      <w:b/>
                      <w:bCs/>
                      <w:sz w:val="16"/>
                      <w:szCs w:val="16"/>
                      <w:lang w:eastAsia="ko-KR"/>
                    </w:rPr>
                  </w:pPr>
                  <w:r w:rsidRPr="009B3139">
                    <w:rPr>
                      <w:rFonts w:ascii="Arial" w:eastAsia="맑은 고딕" w:hAnsi="Arial" w:hint="eastAsia"/>
                      <w:b/>
                      <w:bCs/>
                      <w:sz w:val="16"/>
                      <w:szCs w:val="16"/>
                      <w:lang w:eastAsia="ko-KR"/>
                    </w:rPr>
                    <w:t>M</w:t>
                  </w:r>
                  <w:r w:rsidRPr="009B3139">
                    <w:rPr>
                      <w:rFonts w:ascii="Arial" w:eastAsia="맑은 고딕"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080CE4"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맑은 고딕" w:hAnsi="Arial"/>
                      <w:sz w:val="16"/>
                      <w:szCs w:val="16"/>
                      <w:lang w:eastAsia="ko-KR"/>
                    </w:rPr>
                  </w:pPr>
                  <w:r w:rsidRPr="009B3139">
                    <w:rPr>
                      <w:rFonts w:ascii="Arial" w:eastAsia="맑은 고딕" w:hAnsi="Arial" w:hint="eastAsia"/>
                      <w:sz w:val="16"/>
                      <w:szCs w:val="16"/>
                      <w:lang w:eastAsia="ko-KR"/>
                    </w:rPr>
                    <w:t>C</w:t>
                  </w:r>
                  <w:r w:rsidRPr="009B3139">
                    <w:rPr>
                      <w:rFonts w:ascii="Arial" w:eastAsia="맑은 고딕"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맑은 고딕" w:hAnsi="Arial"/>
                      <w:b/>
                      <w:bCs/>
                      <w:sz w:val="16"/>
                      <w:szCs w:val="16"/>
                      <w:lang w:eastAsia="ko-KR"/>
                    </w:rPr>
                  </w:pPr>
                  <w:r w:rsidRPr="009B3139">
                    <w:rPr>
                      <w:rFonts w:ascii="Arial" w:eastAsia="맑은 고딕" w:hAnsi="Arial" w:hint="eastAsia"/>
                      <w:b/>
                      <w:bCs/>
                      <w:sz w:val="16"/>
                      <w:szCs w:val="16"/>
                      <w:lang w:eastAsia="ko-KR"/>
                    </w:rPr>
                    <w:t>M</w:t>
                  </w:r>
                  <w:r w:rsidRPr="009B3139">
                    <w:rPr>
                      <w:rFonts w:ascii="Arial" w:eastAsia="맑은 고딕"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맑은 고딕" w:hAnsi="Arial"/>
                      <w:b/>
                      <w:bCs/>
                      <w:sz w:val="16"/>
                      <w:szCs w:val="16"/>
                      <w:lang w:eastAsia="ko-KR"/>
                    </w:rPr>
                  </w:pPr>
                  <w:r w:rsidRPr="009B3139">
                    <w:rPr>
                      <w:rFonts w:ascii="Arial" w:eastAsia="맑은 고딕" w:hAnsi="Arial" w:hint="eastAsia"/>
                      <w:b/>
                      <w:bCs/>
                      <w:sz w:val="16"/>
                      <w:szCs w:val="16"/>
                      <w:lang w:eastAsia="ko-KR"/>
                    </w:rPr>
                    <w:t>M</w:t>
                  </w:r>
                  <w:r w:rsidRPr="009B3139">
                    <w:rPr>
                      <w:rFonts w:ascii="Arial" w:eastAsia="맑은 고딕"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맑은 고딕" w:hAnsi="Arial"/>
                      <w:sz w:val="16"/>
                      <w:szCs w:val="16"/>
                      <w:lang w:eastAsia="ko-KR"/>
                    </w:rPr>
                  </w:pPr>
                  <w:r w:rsidRPr="009B3139">
                    <w:rPr>
                      <w:rFonts w:ascii="Arial" w:eastAsia="맑은 고딕"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맑은 고딕" w:hAnsi="Arial"/>
                      <w:b/>
                      <w:bCs/>
                      <w:sz w:val="16"/>
                      <w:szCs w:val="16"/>
                      <w:lang w:eastAsia="ko-KR"/>
                    </w:rPr>
                  </w:pPr>
                  <w:r w:rsidRPr="009B3139">
                    <w:rPr>
                      <w:rFonts w:ascii="Arial" w:eastAsia="맑은 고딕" w:hAnsi="Arial" w:hint="eastAsia"/>
                      <w:b/>
                      <w:bCs/>
                      <w:sz w:val="16"/>
                      <w:szCs w:val="16"/>
                      <w:lang w:eastAsia="ko-KR"/>
                    </w:rPr>
                    <w:lastRenderedPageBreak/>
                    <w:t>M</w:t>
                  </w:r>
                  <w:r w:rsidRPr="009B3139">
                    <w:rPr>
                      <w:rFonts w:ascii="Arial" w:eastAsia="맑은 고딕"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맑은 고딕" w:hAnsi="Arial"/>
                      <w:sz w:val="16"/>
                      <w:szCs w:val="16"/>
                      <w:lang w:eastAsia="ko-KR"/>
                    </w:rPr>
                  </w:pPr>
                  <w:r w:rsidRPr="009B3139">
                    <w:rPr>
                      <w:rFonts w:ascii="Arial" w:eastAsia="맑은 고딕"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맑은 고딕" w:hAnsi="Arial"/>
                      <w:sz w:val="16"/>
                      <w:szCs w:val="16"/>
                      <w:lang w:eastAsia="ko-KR"/>
                    </w:rPr>
                  </w:pPr>
                  <w:r w:rsidRPr="009B3139">
                    <w:rPr>
                      <w:rFonts w:ascii="Arial" w:eastAsia="맑은 고딕"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C44202" w:rsidP="00EA14BC">
            <w:pPr>
              <w:spacing w:after="0"/>
              <w:rPr>
                <w:rFonts w:ascii="Arial" w:hAnsi="Arial" w:cs="Arial"/>
                <w:b/>
                <w:bCs/>
                <w:color w:val="0000FF"/>
                <w:sz w:val="16"/>
                <w:szCs w:val="16"/>
                <w:u w:val="single"/>
              </w:rPr>
            </w:pPr>
            <w:hyperlink r:id="rId144" w:history="1">
              <w:r w:rsidR="000162C9" w:rsidRPr="009B3139">
                <w:rPr>
                  <w:rStyle w:val="ab"/>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w:t>
            </w:r>
            <w:proofErr w:type="gramStart"/>
            <w:r w:rsidRPr="009B3139">
              <w:rPr>
                <w:rFonts w:eastAsia="DengXian"/>
                <w:bCs/>
                <w:sz w:val="16"/>
                <w:szCs w:val="16"/>
                <w:lang w:val="en-US" w:eastAsia="zh-CN"/>
              </w:rPr>
              <w:t>,  and</w:t>
            </w:r>
            <w:proofErr w:type="gramEnd"/>
            <w:r w:rsidRPr="009B3139">
              <w:rPr>
                <w:rFonts w:eastAsia="DengXian"/>
                <w:bCs/>
                <w:sz w:val="16"/>
                <w:szCs w:val="16"/>
                <w:lang w:val="en-US" w:eastAsia="zh-CN"/>
              </w:rPr>
              <w:t xml:space="preserve">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44202" w:rsidP="00EA14BC">
            <w:pPr>
              <w:spacing w:after="0"/>
              <w:rPr>
                <w:rFonts w:ascii="Arial" w:hAnsi="Arial" w:cs="Arial"/>
                <w:color w:val="0000FF"/>
                <w:sz w:val="16"/>
                <w:szCs w:val="16"/>
                <w:u w:val="single"/>
                <w:lang w:val="en-US"/>
              </w:rPr>
            </w:pPr>
            <w:hyperlink r:id="rId145" w:history="1">
              <w:r w:rsidR="00C33AD4" w:rsidRPr="009B3139">
                <w:rPr>
                  <w:rStyle w:val="ab"/>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C44202" w:rsidP="00EA14BC">
            <w:pPr>
              <w:spacing w:after="0"/>
              <w:rPr>
                <w:rFonts w:ascii="Arial" w:hAnsi="Arial" w:cs="Arial"/>
                <w:color w:val="0000FF"/>
                <w:sz w:val="16"/>
                <w:szCs w:val="16"/>
                <w:u w:val="single"/>
                <w:lang w:val="en-US"/>
              </w:rPr>
            </w:pPr>
            <w:hyperlink r:id="rId146" w:history="1">
              <w:r w:rsidR="00FC6723">
                <w:rPr>
                  <w:rStyle w:val="ab"/>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125610">
      <w:pPr>
        <w:pStyle w:val="1"/>
        <w:numPr>
          <w:ilvl w:val="0"/>
          <w:numId w:val="14"/>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9"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C44202" w:rsidP="00EA14BC">
            <w:pPr>
              <w:spacing w:after="0"/>
              <w:rPr>
                <w:rFonts w:ascii="Arial" w:hAnsi="Arial" w:cs="Arial"/>
                <w:color w:val="0000FF"/>
                <w:sz w:val="16"/>
                <w:szCs w:val="16"/>
                <w:u w:val="single"/>
                <w:lang w:val="en-US"/>
              </w:rPr>
            </w:pPr>
            <w:hyperlink r:id="rId147" w:history="1">
              <w:r w:rsidR="008E77F3" w:rsidRPr="00FD4460">
                <w:rPr>
                  <w:rStyle w:val="ab"/>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9"/>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C44202" w:rsidP="00EA14BC">
            <w:pPr>
              <w:spacing w:after="0"/>
              <w:rPr>
                <w:rFonts w:ascii="Arial" w:hAnsi="Arial" w:cs="Arial"/>
                <w:color w:val="0000FF"/>
                <w:sz w:val="16"/>
                <w:szCs w:val="16"/>
                <w:u w:val="single"/>
                <w:lang w:val="en-US"/>
              </w:rPr>
            </w:pPr>
            <w:hyperlink r:id="rId148" w:history="1">
              <w:r w:rsidR="00881104" w:rsidRPr="00FD4460">
                <w:rPr>
                  <w:rStyle w:val="ab"/>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ae"/>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C44202" w:rsidP="00EA14BC">
            <w:pPr>
              <w:spacing w:after="0"/>
              <w:rPr>
                <w:rFonts w:ascii="Arial" w:hAnsi="Arial" w:cs="Arial"/>
                <w:color w:val="0000FF"/>
                <w:sz w:val="16"/>
                <w:szCs w:val="16"/>
                <w:u w:val="single"/>
                <w:lang w:val="en-US"/>
              </w:rPr>
            </w:pPr>
            <w:hyperlink r:id="rId149" w:history="1">
              <w:r w:rsidR="00DF3489" w:rsidRPr="00FD4460">
                <w:rPr>
                  <w:rStyle w:val="ab"/>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125610">
            <w:pPr>
              <w:pStyle w:val="aa"/>
              <w:numPr>
                <w:ilvl w:val="0"/>
                <w:numId w:val="18"/>
              </w:numPr>
              <w:spacing w:after="120"/>
              <w:contextualSpacing w:val="0"/>
              <w:jc w:val="both"/>
              <w:rPr>
                <w:rFonts w:eastAsia="바탕"/>
                <w:iCs/>
                <w:sz w:val="16"/>
                <w:szCs w:val="16"/>
                <w:lang w:val="en-US" w:eastAsia="ko-KR"/>
              </w:rPr>
            </w:pPr>
            <w:r w:rsidRPr="00FD4460">
              <w:rPr>
                <w:rFonts w:eastAsia="바탕"/>
                <w:iCs/>
                <w:sz w:val="16"/>
                <w:szCs w:val="16"/>
                <w:lang w:val="en-US" w:eastAsia="ko-KR"/>
              </w:rPr>
              <w:t>Option 1: Waveform selection based on transmission rank.</w:t>
            </w:r>
          </w:p>
          <w:p w14:paraId="1CF22A3F" w14:textId="77777777" w:rsidR="00DF3489" w:rsidRPr="00FD4460" w:rsidRDefault="00DF3489" w:rsidP="00125610">
            <w:pPr>
              <w:pStyle w:val="aa"/>
              <w:numPr>
                <w:ilvl w:val="0"/>
                <w:numId w:val="18"/>
              </w:numPr>
              <w:spacing w:after="120"/>
              <w:contextualSpacing w:val="0"/>
              <w:jc w:val="both"/>
              <w:rPr>
                <w:rFonts w:eastAsia="바탕"/>
                <w:iCs/>
                <w:sz w:val="16"/>
                <w:szCs w:val="16"/>
                <w:lang w:val="en-US" w:eastAsia="ko-KR"/>
              </w:rPr>
            </w:pPr>
            <w:r w:rsidRPr="00FD4460">
              <w:rPr>
                <w:rFonts w:eastAsia="바탕"/>
                <w:iCs/>
                <w:sz w:val="16"/>
                <w:szCs w:val="16"/>
                <w:lang w:val="en-US" w:eastAsia="ko-KR"/>
              </w:rPr>
              <w:t>Option</w:t>
            </w:r>
            <w:r w:rsidRPr="00FD4460">
              <w:rPr>
                <w:rFonts w:eastAsia="바탕" w:hint="eastAsia"/>
                <w:iCs/>
                <w:sz w:val="16"/>
                <w:szCs w:val="16"/>
                <w:lang w:val="en-US" w:eastAsia="ko-KR"/>
              </w:rPr>
              <w:t xml:space="preserve"> 2</w:t>
            </w:r>
            <w:r w:rsidRPr="00FD4460">
              <w:rPr>
                <w:rFonts w:eastAsia="바탕"/>
                <w:iCs/>
                <w:sz w:val="16"/>
                <w:szCs w:val="16"/>
                <w:lang w:val="en-US" w:eastAsia="ko-KR"/>
              </w:rPr>
              <w:t>: Explicit waveform indication via cell-specific</w:t>
            </w:r>
            <w:r w:rsidRPr="00FD4460">
              <w:rPr>
                <w:rFonts w:eastAsia="바탕" w:hint="eastAsia"/>
                <w:iCs/>
                <w:sz w:val="16"/>
                <w:szCs w:val="16"/>
                <w:lang w:val="en-US" w:eastAsia="ko-KR"/>
              </w:rPr>
              <w:t xml:space="preserve"> configuration</w:t>
            </w:r>
            <w:r w:rsidRPr="00FD4460">
              <w:rPr>
                <w:rFonts w:eastAsia="바탕"/>
                <w:iCs/>
                <w:sz w:val="16"/>
                <w:szCs w:val="16"/>
                <w:lang w:val="en-US" w:eastAsia="ko-KR"/>
              </w:rPr>
              <w:t>, channel-specific, or BWP-specific configuration, including dynamic switching.</w:t>
            </w:r>
          </w:p>
          <w:p w14:paraId="114B8383" w14:textId="77777777" w:rsidR="00DF3489" w:rsidRPr="00FD4460" w:rsidRDefault="00DF3489" w:rsidP="00125610">
            <w:pPr>
              <w:pStyle w:val="aa"/>
              <w:numPr>
                <w:ilvl w:val="0"/>
                <w:numId w:val="18"/>
              </w:numPr>
              <w:spacing w:after="120"/>
              <w:contextualSpacing w:val="0"/>
              <w:jc w:val="both"/>
              <w:rPr>
                <w:rFonts w:eastAsia="바탕"/>
                <w:iCs/>
                <w:sz w:val="16"/>
                <w:szCs w:val="16"/>
                <w:lang w:val="en-US" w:eastAsia="ko-KR"/>
              </w:rPr>
            </w:pPr>
            <w:r w:rsidRPr="00FD4460">
              <w:rPr>
                <w:rFonts w:eastAsia="바탕"/>
                <w:iCs/>
                <w:sz w:val="16"/>
                <w:szCs w:val="16"/>
                <w:lang w:val="en-US" w:eastAsia="ko-KR"/>
              </w:rPr>
              <w:t xml:space="preserve">Option </w:t>
            </w:r>
            <w:r w:rsidRPr="00FD4460">
              <w:rPr>
                <w:rFonts w:eastAsia="바탕" w:hint="eastAsia"/>
                <w:iCs/>
                <w:sz w:val="16"/>
                <w:szCs w:val="16"/>
                <w:lang w:val="en-US" w:eastAsia="ko-KR"/>
              </w:rPr>
              <w:t>3</w:t>
            </w:r>
            <w:r w:rsidRPr="00FD4460">
              <w:rPr>
                <w:rFonts w:eastAsia="바탕"/>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C44202" w:rsidP="00EA14BC">
            <w:pPr>
              <w:spacing w:after="0"/>
              <w:rPr>
                <w:rFonts w:ascii="Arial" w:hAnsi="Arial" w:cs="Arial"/>
                <w:color w:val="0000FF"/>
                <w:sz w:val="16"/>
                <w:szCs w:val="16"/>
                <w:u w:val="single"/>
                <w:lang w:val="en-US"/>
              </w:rPr>
            </w:pPr>
            <w:hyperlink r:id="rId150" w:history="1">
              <w:r w:rsidR="00B52EBE" w:rsidRPr="00FD4460">
                <w:rPr>
                  <w:rStyle w:val="ab"/>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C44202" w:rsidP="00EA14BC">
            <w:pPr>
              <w:spacing w:after="0"/>
              <w:rPr>
                <w:rFonts w:ascii="Arial" w:hAnsi="Arial" w:cs="Arial"/>
                <w:color w:val="0000FF"/>
                <w:sz w:val="16"/>
                <w:szCs w:val="16"/>
                <w:u w:val="single"/>
                <w:lang w:val="en-US"/>
              </w:rPr>
            </w:pPr>
            <w:hyperlink r:id="rId151" w:history="1">
              <w:r w:rsidR="006F72AE" w:rsidRPr="00FD4460">
                <w:rPr>
                  <w:rStyle w:val="ab"/>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ae"/>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proofErr w:type="gramStart"/>
            <w:r w:rsidRPr="00FD4460">
              <w:rPr>
                <w:rFonts w:hint="eastAsia"/>
                <w:bCs/>
                <w:sz w:val="16"/>
                <w:szCs w:val="16"/>
              </w:rPr>
              <w:t>i.e.</w:t>
            </w:r>
            <w:proofErr w:type="gramEnd"/>
            <w:r w:rsidRPr="00FD4460">
              <w:rPr>
                <w:rFonts w:hint="eastAsia"/>
                <w:bCs/>
                <w:sz w:val="16"/>
                <w:szCs w:val="16"/>
              </w:rPr>
              <w:t xml:space="preserv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ae"/>
              <w:rPr>
                <w:bCs/>
                <w:sz w:val="16"/>
                <w:szCs w:val="16"/>
                <w:lang w:eastAsia="zh-CN"/>
              </w:rPr>
            </w:pPr>
            <w:r w:rsidRPr="00FD4460">
              <w:rPr>
                <w:bCs/>
                <w:sz w:val="16"/>
                <w:szCs w:val="16"/>
                <w:lang w:eastAsia="zh-CN"/>
              </w:rPr>
              <w:lastRenderedPageBreak/>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C44202" w:rsidP="00EA14BC">
            <w:pPr>
              <w:spacing w:after="0"/>
              <w:rPr>
                <w:rFonts w:ascii="Arial" w:hAnsi="Arial" w:cs="Arial"/>
                <w:color w:val="0000FF"/>
                <w:sz w:val="16"/>
                <w:szCs w:val="16"/>
                <w:u w:val="single"/>
                <w:lang w:val="en-US"/>
              </w:rPr>
            </w:pPr>
            <w:hyperlink r:id="rId152" w:history="1">
              <w:r w:rsidR="00B4676B" w:rsidRPr="00FD4460">
                <w:rPr>
                  <w:rStyle w:val="ab"/>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C44202" w:rsidP="00EA14BC">
            <w:pPr>
              <w:spacing w:after="0"/>
              <w:rPr>
                <w:rFonts w:ascii="Arial" w:hAnsi="Arial" w:cs="Arial"/>
                <w:color w:val="0000FF"/>
                <w:sz w:val="16"/>
                <w:szCs w:val="16"/>
                <w:u w:val="single"/>
                <w:lang w:val="en-US"/>
              </w:rPr>
            </w:pPr>
            <w:hyperlink r:id="rId153" w:history="1">
              <w:r w:rsidR="00D77938" w:rsidRPr="00FD4460">
                <w:rPr>
                  <w:rStyle w:val="ab"/>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C44202" w:rsidP="00EA14BC">
            <w:pPr>
              <w:spacing w:after="0"/>
              <w:rPr>
                <w:rFonts w:ascii="Arial" w:hAnsi="Arial" w:cs="Arial"/>
                <w:color w:val="0000FF"/>
                <w:sz w:val="16"/>
                <w:szCs w:val="16"/>
                <w:u w:val="single"/>
                <w:lang w:val="en-US"/>
              </w:rPr>
            </w:pPr>
            <w:hyperlink r:id="rId154" w:history="1">
              <w:r w:rsidR="00FD4460" w:rsidRPr="00FD4460">
                <w:rPr>
                  <w:rStyle w:val="ab"/>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C44202" w:rsidP="00EA14BC">
            <w:pPr>
              <w:spacing w:after="0"/>
              <w:rPr>
                <w:rFonts w:ascii="Arial" w:hAnsi="Arial" w:cs="Arial"/>
                <w:color w:val="0000FF"/>
                <w:sz w:val="16"/>
                <w:szCs w:val="16"/>
                <w:u w:val="single"/>
                <w:lang w:val="en-US"/>
              </w:rPr>
            </w:pPr>
            <w:hyperlink r:id="rId155" w:history="1">
              <w:r w:rsidR="00304750" w:rsidRPr="009B3139">
                <w:rPr>
                  <w:rStyle w:val="ab"/>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44202" w:rsidP="00EA14BC">
            <w:pPr>
              <w:spacing w:after="0"/>
              <w:rPr>
                <w:rFonts w:ascii="Arial" w:hAnsi="Arial" w:cs="Arial"/>
                <w:color w:val="0000FF"/>
                <w:sz w:val="16"/>
                <w:szCs w:val="16"/>
                <w:u w:val="single"/>
                <w:lang w:val="en-US"/>
              </w:rPr>
            </w:pPr>
            <w:hyperlink r:id="rId156" w:history="1">
              <w:r w:rsidR="00C33AD4" w:rsidRPr="009B3139">
                <w:rPr>
                  <w:rStyle w:val="ab"/>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C44202" w:rsidP="00EA14BC">
            <w:pPr>
              <w:spacing w:after="0"/>
              <w:rPr>
                <w:rFonts w:ascii="Arial" w:hAnsi="Arial" w:cs="Arial"/>
                <w:color w:val="0000FF"/>
                <w:sz w:val="16"/>
                <w:szCs w:val="16"/>
                <w:u w:val="single"/>
                <w:lang w:val="en-US"/>
              </w:rPr>
            </w:pPr>
            <w:hyperlink r:id="rId157" w:history="1">
              <w:r w:rsidR="009265A2" w:rsidRPr="009B3139">
                <w:rPr>
                  <w:rStyle w:val="ab"/>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af0"/>
                <w:sz w:val="16"/>
                <w:szCs w:val="16"/>
              </w:rPr>
              <w:t>Proposal 4:</w:t>
            </w:r>
            <w:r w:rsidRPr="009B3139">
              <w:rPr>
                <w:rStyle w:val="af0"/>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C44202" w:rsidP="00EA14BC">
            <w:pPr>
              <w:spacing w:after="0"/>
              <w:rPr>
                <w:rFonts w:ascii="Arial" w:hAnsi="Arial" w:cs="Arial"/>
                <w:color w:val="0000FF"/>
                <w:sz w:val="16"/>
                <w:szCs w:val="16"/>
                <w:u w:val="single"/>
                <w:lang w:val="en-US"/>
              </w:rPr>
            </w:pPr>
            <w:hyperlink r:id="rId158" w:history="1">
              <w:r w:rsidR="00996F5F" w:rsidRPr="009B3139">
                <w:rPr>
                  <w:rStyle w:val="ab"/>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C44202" w:rsidP="00EA14BC">
            <w:pPr>
              <w:spacing w:after="0"/>
              <w:rPr>
                <w:rFonts w:ascii="Arial" w:hAnsi="Arial" w:cs="Arial"/>
                <w:color w:val="0000FF"/>
                <w:sz w:val="16"/>
                <w:szCs w:val="16"/>
                <w:u w:val="single"/>
                <w:lang w:val="en-US"/>
              </w:rPr>
            </w:pPr>
            <w:hyperlink r:id="rId159" w:history="1">
              <w:r w:rsidR="00144C8D" w:rsidRPr="009B3139">
                <w:rPr>
                  <w:rStyle w:val="ab"/>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w:t>
            </w:r>
            <w:proofErr w:type="gramStart"/>
            <w:r w:rsidRPr="009B3139">
              <w:rPr>
                <w:sz w:val="16"/>
                <w:szCs w:val="16"/>
              </w:rPr>
              <w:t>e.g.</w:t>
            </w:r>
            <w:proofErr w:type="gramEnd"/>
            <w:r w:rsidRPr="009B3139">
              <w:rPr>
                <w:sz w:val="16"/>
                <w:szCs w:val="16"/>
              </w:rPr>
              <w:t xml:space="preserve">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C44202" w:rsidP="00EA14BC">
            <w:pPr>
              <w:spacing w:after="0"/>
              <w:rPr>
                <w:rFonts w:ascii="Arial" w:hAnsi="Arial" w:cs="Arial"/>
                <w:color w:val="0000FF"/>
                <w:sz w:val="16"/>
                <w:szCs w:val="16"/>
                <w:u w:val="single"/>
                <w:lang w:val="en-US"/>
              </w:rPr>
            </w:pPr>
            <w:hyperlink r:id="rId160" w:history="1">
              <w:r w:rsidR="00795EFE" w:rsidRPr="009B3139">
                <w:rPr>
                  <w:rStyle w:val="ab"/>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C44202" w:rsidP="00EA14BC">
            <w:pPr>
              <w:spacing w:after="0"/>
              <w:rPr>
                <w:rFonts w:ascii="Arial" w:hAnsi="Arial" w:cs="Arial"/>
                <w:color w:val="0000FF"/>
                <w:sz w:val="16"/>
                <w:szCs w:val="16"/>
                <w:u w:val="single"/>
                <w:lang w:val="en-US"/>
              </w:rPr>
            </w:pPr>
            <w:hyperlink r:id="rId161" w:history="1">
              <w:r w:rsidR="00F71B2E" w:rsidRPr="009B3139">
                <w:rPr>
                  <w:rStyle w:val="ab"/>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C44202" w:rsidP="00EA14BC">
            <w:pPr>
              <w:spacing w:after="0"/>
              <w:rPr>
                <w:rFonts w:ascii="Arial" w:hAnsi="Arial" w:cs="Arial"/>
                <w:color w:val="0000FF"/>
                <w:sz w:val="16"/>
                <w:szCs w:val="16"/>
                <w:u w:val="single"/>
                <w:lang w:val="en-US"/>
              </w:rPr>
            </w:pPr>
            <w:hyperlink r:id="rId162" w:history="1">
              <w:r w:rsidR="00F71B2E" w:rsidRPr="009B3139">
                <w:rPr>
                  <w:rStyle w:val="ab"/>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125610">
      <w:pPr>
        <w:pStyle w:val="1"/>
        <w:numPr>
          <w:ilvl w:val="0"/>
          <w:numId w:val="14"/>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125610">
            <w:pPr>
              <w:numPr>
                <w:ilvl w:val="0"/>
                <w:numId w:val="37"/>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125610">
            <w:pPr>
              <w:numPr>
                <w:ilvl w:val="0"/>
                <w:numId w:val="37"/>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125610">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125610">
      <w:pPr>
        <w:pStyle w:val="2"/>
        <w:numPr>
          <w:ilvl w:val="1"/>
          <w:numId w:val="14"/>
        </w:numPr>
        <w:ind w:left="426" w:hanging="360"/>
      </w:pPr>
      <w:r w:rsidRPr="00586785">
        <w:t>Single layer (</w:t>
      </w:r>
      <w:proofErr w:type="gramStart"/>
      <w:r w:rsidRPr="00586785">
        <w:t>i.e.</w:t>
      </w:r>
      <w:proofErr w:type="gramEnd"/>
      <w:r w:rsidRPr="00586785">
        <w:t xml:space="preserv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w:t>
      </w:r>
      <w:proofErr w:type="gramStart"/>
      <w:r w:rsidRPr="003F53E3">
        <w:rPr>
          <w:rFonts w:eastAsia="Aptos"/>
          <w:kern w:val="2"/>
          <w:lang w:val="en-US" w:eastAsia="en-US"/>
          <w14:ligatures w14:val="standardContextual"/>
        </w:rPr>
        <w:t>i.e.</w:t>
      </w:r>
      <w:proofErr w:type="gramEnd"/>
      <w:r w:rsidRPr="003F53E3">
        <w:rPr>
          <w:rFonts w:eastAsia="Aptos"/>
          <w:kern w:val="2"/>
          <w:lang w:val="en-US" w:eastAsia="en-US"/>
          <w14:ligatures w14:val="standardContextual"/>
        </w:rPr>
        <w:t xml:space="preserve"> rank=1) UL transmission, how do you see the support of DFT-s-OFDM and/or CP-OFDM? </w:t>
      </w:r>
    </w:p>
    <w:p w14:paraId="020DD805" w14:textId="77777777" w:rsidR="003F53E3" w:rsidRP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w:t>
      </w:r>
      <w:proofErr w:type="gramStart"/>
      <w:r w:rsidRPr="003F53E3">
        <w:rPr>
          <w:rFonts w:eastAsia="Aptos"/>
          <w:i/>
          <w:kern w:val="2"/>
          <w:lang w:val="en-US" w:eastAsia="en-US"/>
          <w14:ligatures w14:val="standardContextual"/>
        </w:rPr>
        <w:t>indicate  your</w:t>
      </w:r>
      <w:proofErr w:type="gramEnd"/>
      <w:r w:rsidRPr="003F53E3">
        <w:rPr>
          <w:rFonts w:eastAsia="Aptos"/>
          <w:i/>
          <w:kern w:val="2"/>
          <w:lang w:val="en-US" w:eastAsia="en-US"/>
          <w14:ligatures w14:val="standardContextual"/>
        </w:rPr>
        <w:t xml:space="preserve"> ‘support’ only to one of the 3 options. </w:t>
      </w:r>
    </w:p>
    <w:p w14:paraId="6824EED0" w14:textId="77777777" w:rsid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w:t>
      </w:r>
      <w:proofErr w:type="gramStart"/>
      <w:r w:rsidRPr="003F53E3">
        <w:rPr>
          <w:rFonts w:eastAsia="Aptos"/>
          <w:i/>
          <w:kern w:val="2"/>
          <w:lang w:val="en-US" w:eastAsia="en-US"/>
          <w14:ligatures w14:val="standardContextual"/>
        </w:rPr>
        <w:t>provide  your</w:t>
      </w:r>
      <w:proofErr w:type="gramEnd"/>
      <w:r w:rsidRPr="003F53E3">
        <w:rPr>
          <w:rFonts w:eastAsia="Aptos"/>
          <w:i/>
          <w:kern w:val="2"/>
          <w:lang w:val="en-US" w:eastAsia="en-US"/>
          <w14:ligatures w14:val="standardContextual"/>
        </w:rPr>
        <w:t xml:space="preserve">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Supported baseline UL WF</w:t>
            </w:r>
            <w:r w:rsidRPr="003F53E3">
              <w:rPr>
                <w:b/>
                <w:sz w:val="20"/>
                <w:szCs w:val="20"/>
              </w:rPr>
              <w:br/>
              <w:t xml:space="preserve">(single layer, </w:t>
            </w:r>
            <w:proofErr w:type="gramStart"/>
            <w:r w:rsidRPr="003F53E3">
              <w:rPr>
                <w:b/>
                <w:sz w:val="20"/>
                <w:szCs w:val="20"/>
              </w:rPr>
              <w:t>i.e.</w:t>
            </w:r>
            <w:proofErr w:type="gramEnd"/>
            <w:r w:rsidRPr="003F53E3">
              <w:rPr>
                <w:b/>
                <w:sz w:val="20"/>
                <w:szCs w:val="20"/>
              </w:rPr>
              <w:t xml:space="preserv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0C9B2BEB" w:rsidR="003F53E3" w:rsidRPr="000A3C75" w:rsidRDefault="00E05DE8" w:rsidP="003F53E3">
            <w:pPr>
              <w:overflowPunct/>
              <w:autoSpaceDE/>
              <w:autoSpaceDN/>
              <w:adjustRightInd/>
              <w:spacing w:after="0"/>
              <w:textAlignment w:val="auto"/>
              <w:rPr>
                <w:rFonts w:eastAsia="Yu Mincho"/>
                <w:sz w:val="20"/>
                <w:szCs w:val="20"/>
                <w:lang w:eastAsia="ja-JP"/>
              </w:rPr>
            </w:pPr>
            <w:r>
              <w:rPr>
                <w:sz w:val="20"/>
                <w:szCs w:val="20"/>
              </w:rPr>
              <w:t>OPPO</w:t>
            </w:r>
            <w:r w:rsidR="00A65134">
              <w:rPr>
                <w:rFonts w:eastAsiaTheme="minorEastAsia" w:hint="eastAsia"/>
                <w:sz w:val="20"/>
                <w:szCs w:val="20"/>
                <w:lang w:eastAsia="zh-CN"/>
              </w:rPr>
              <w:t xml:space="preserve">, </w:t>
            </w:r>
            <w:proofErr w:type="spellStart"/>
            <w:r w:rsidR="00A65134">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xml:space="preserve">, </w:t>
            </w:r>
            <w:proofErr w:type="spellStart"/>
            <w:r w:rsidR="00590500">
              <w:rPr>
                <w:rFonts w:eastAsiaTheme="minorEastAsia"/>
                <w:sz w:val="20"/>
                <w:szCs w:val="20"/>
                <w:lang w:eastAsia="zh-CN"/>
              </w:rPr>
              <w:t>Lekha</w:t>
            </w:r>
            <w:proofErr w:type="spellEnd"/>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543FC5">
              <w:rPr>
                <w:rFonts w:eastAsia="Yu Mincho"/>
                <w:sz w:val="20"/>
                <w:szCs w:val="20"/>
                <w:lang w:eastAsia="ja-JP"/>
              </w:rPr>
              <w:t>, IMU</w:t>
            </w:r>
            <w:r w:rsidR="000E3B79">
              <w:rPr>
                <w:rFonts w:eastAsia="Yu Mincho"/>
                <w:sz w:val="20"/>
                <w:szCs w:val="20"/>
                <w:lang w:eastAsia="ja-JP"/>
              </w:rPr>
              <w:t>, Samsung</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E62881">
              <w:rPr>
                <w:rFonts w:eastAsia="Yu Mincho"/>
                <w:sz w:val="20"/>
                <w:szCs w:val="20"/>
                <w:lang w:eastAsia="ja-JP"/>
              </w:rPr>
              <w:t xml:space="preserve">, </w:t>
            </w:r>
            <w:proofErr w:type="spellStart"/>
            <w:r w:rsidR="00E62881">
              <w:rPr>
                <w:rFonts w:eastAsia="Yu Mincho"/>
                <w:sz w:val="20"/>
                <w:szCs w:val="20"/>
                <w:lang w:eastAsia="ja-JP"/>
              </w:rPr>
              <w:t>WiSig</w:t>
            </w:r>
            <w:proofErr w:type="spellEnd"/>
            <w:r w:rsidR="00E62881">
              <w:rPr>
                <w:rFonts w:eastAsia="Yu Mincho"/>
                <w:sz w:val="20"/>
                <w:szCs w:val="20"/>
                <w:lang w:eastAsia="ja-JP"/>
              </w:rPr>
              <w:t>, IITH</w:t>
            </w:r>
            <w:r w:rsidR="000213CF">
              <w:rPr>
                <w:rFonts w:eastAsia="Yu Mincho"/>
                <w:sz w:val="20"/>
                <w:szCs w:val="20"/>
                <w:lang w:eastAsia="ja-JP"/>
              </w:rPr>
              <w:t>, Ericsson</w:t>
            </w:r>
            <w:r w:rsidR="00A24F4A">
              <w:rPr>
                <w:rFonts w:eastAsia="Yu Mincho"/>
                <w:sz w:val="20"/>
                <w:szCs w:val="20"/>
                <w:lang w:eastAsia="ja-JP"/>
              </w:rPr>
              <w:t>, PCL</w:t>
            </w:r>
            <w:r w:rsidR="00934CCD">
              <w:rPr>
                <w:rFonts w:eastAsia="Yu Mincho"/>
                <w:sz w:val="20"/>
                <w:szCs w:val="20"/>
                <w:lang w:eastAsia="ja-JP"/>
              </w:rPr>
              <w:t xml:space="preserve">, </w:t>
            </w:r>
            <w:proofErr w:type="spellStart"/>
            <w:r w:rsidR="00934CCD">
              <w:rPr>
                <w:rFonts w:eastAsia="Yu Mincho"/>
                <w:sz w:val="20"/>
                <w:szCs w:val="20"/>
                <w:lang w:eastAsia="ja-JP"/>
              </w:rPr>
              <w:t>InterDigital</w:t>
            </w:r>
            <w:proofErr w:type="spellEnd"/>
            <w:r w:rsidR="00E810F1">
              <w:rPr>
                <w:rFonts w:eastAsia="Yu Mincho"/>
                <w:sz w:val="20"/>
                <w:szCs w:val="20"/>
                <w:lang w:eastAsia="ja-JP"/>
              </w:rPr>
              <w:t>, ETRI</w:t>
            </w:r>
            <w:r w:rsidR="00155141">
              <w:rPr>
                <w:rFonts w:eastAsia="Yu Mincho"/>
                <w:sz w:val="20"/>
                <w:szCs w:val="20"/>
                <w:lang w:eastAsia="ja-JP"/>
              </w:rPr>
              <w:t xml:space="preserve">, </w:t>
            </w:r>
            <w:proofErr w:type="spellStart"/>
            <w:r w:rsidR="00155141">
              <w:rPr>
                <w:rFonts w:eastAsia="Yu Mincho"/>
                <w:sz w:val="20"/>
                <w:szCs w:val="20"/>
                <w:lang w:eastAsia="ja-JP"/>
              </w:rPr>
              <w:t>Ofinno</w:t>
            </w:r>
            <w:proofErr w:type="spellEnd"/>
            <w:r w:rsidR="00A06F13">
              <w:rPr>
                <w:rFonts w:eastAsia="Yu Mincho" w:hint="eastAsia"/>
                <w:sz w:val="20"/>
                <w:szCs w:val="20"/>
                <w:lang w:eastAsia="ja-JP"/>
              </w:rPr>
              <w:t>, KDDI</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w:t>
            </w:r>
            <w:proofErr w:type="gramStart"/>
            <w:r>
              <w:rPr>
                <w:rFonts w:eastAsiaTheme="minorEastAsia" w:hint="eastAsia"/>
                <w:sz w:val="20"/>
                <w:szCs w:val="20"/>
                <w:lang w:eastAsia="zh-CN"/>
              </w:rPr>
              <w:t>e.g.</w:t>
            </w:r>
            <w:proofErr w:type="gramEnd"/>
            <w:r>
              <w:rPr>
                <w:rFonts w:eastAsiaTheme="minorEastAsia" w:hint="eastAsia"/>
                <w:sz w:val="20"/>
                <w:szCs w:val="20"/>
                <w:lang w:eastAsia="zh-CN"/>
              </w:rPr>
              <w:t xml:space="preserve">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w:t>
            </w:r>
            <w:r>
              <w:rPr>
                <w:rFonts w:eastAsiaTheme="minorEastAsia" w:hint="eastAsia"/>
                <w:sz w:val="20"/>
                <w:szCs w:val="20"/>
                <w:lang w:eastAsia="zh-CN"/>
              </w:rPr>
              <w:lastRenderedPageBreak/>
              <w:t xml:space="preserve">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lastRenderedPageBreak/>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DengXian"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r w:rsidR="00707C05" w:rsidRPr="003F53E3" w14:paraId="6FF433D6" w14:textId="77777777" w:rsidTr="00EA14BC">
        <w:tc>
          <w:tcPr>
            <w:tcW w:w="1838" w:type="dxa"/>
          </w:tcPr>
          <w:p w14:paraId="5CDBC99A" w14:textId="403B81B2" w:rsidR="00707C05" w:rsidRDefault="00707C05" w:rsidP="00707C05">
            <w:pPr>
              <w:overflowPunct/>
              <w:autoSpaceDE/>
              <w:autoSpaceDN/>
              <w:adjustRightInd/>
              <w:spacing w:after="0"/>
              <w:textAlignment w:val="auto"/>
              <w:rPr>
                <w:lang w:eastAsia="ja-JP"/>
              </w:rPr>
            </w:pPr>
            <w:r>
              <w:t>NEC</w:t>
            </w:r>
          </w:p>
        </w:tc>
        <w:tc>
          <w:tcPr>
            <w:tcW w:w="7512" w:type="dxa"/>
          </w:tcPr>
          <w:p w14:paraId="76D1F6C1" w14:textId="45EB5065" w:rsidR="00707C05" w:rsidRDefault="00707C05" w:rsidP="00707C05">
            <w:pPr>
              <w:overflowPunct/>
              <w:autoSpaceDE/>
              <w:autoSpaceDN/>
              <w:adjustRightInd/>
              <w:spacing w:after="0"/>
              <w:textAlignment w:val="auto"/>
              <w:rPr>
                <w:lang w:eastAsia="ja-JP"/>
              </w:rPr>
            </w:pPr>
            <w:r w:rsidRPr="00012C70">
              <w:rPr>
                <w:sz w:val="20"/>
                <w:szCs w:val="20"/>
                <w:lang w:val="en-GB"/>
              </w:rPr>
              <w:t xml:space="preserve">CP-OFDM and DFT-s-OFDM </w:t>
            </w:r>
            <w:r>
              <w:rPr>
                <w:sz w:val="20"/>
                <w:szCs w:val="20"/>
                <w:lang w:val="en-GB"/>
              </w:rPr>
              <w:t xml:space="preserve">should be considered </w:t>
            </w:r>
            <w:r w:rsidRPr="00012C70">
              <w:rPr>
                <w:sz w:val="20"/>
                <w:szCs w:val="20"/>
                <w:lang w:val="en-GB"/>
              </w:rPr>
              <w:t xml:space="preserve">baseline </w:t>
            </w:r>
            <w:r>
              <w:rPr>
                <w:sz w:val="20"/>
                <w:szCs w:val="20"/>
                <w:lang w:val="en-GB"/>
              </w:rPr>
              <w:t xml:space="preserve">for </w:t>
            </w:r>
            <w:r w:rsidRPr="00012C70">
              <w:rPr>
                <w:sz w:val="20"/>
                <w:szCs w:val="20"/>
                <w:lang w:val="en-GB"/>
              </w:rPr>
              <w:t>6GR uplink waveform.</w:t>
            </w:r>
            <w:r>
              <w:rPr>
                <w:sz w:val="20"/>
                <w:szCs w:val="20"/>
                <w:lang w:val="en-GB"/>
              </w:rPr>
              <w:br/>
            </w:r>
            <w:r w:rsidRPr="00012C70">
              <w:rPr>
                <w:sz w:val="20"/>
                <w:szCs w:val="20"/>
              </w:rPr>
              <w:t xml:space="preserve">6GR </w:t>
            </w:r>
            <w:r>
              <w:rPr>
                <w:sz w:val="20"/>
                <w:szCs w:val="20"/>
              </w:rPr>
              <w:t>should also</w:t>
            </w:r>
            <w:r w:rsidRPr="00012C70">
              <w:rPr>
                <w:sz w:val="20"/>
                <w:szCs w:val="20"/>
              </w:rPr>
              <w:t xml:space="preserve"> support dynamic waveform switching</w:t>
            </w:r>
            <w:r>
              <w:rPr>
                <w:sz w:val="20"/>
                <w:szCs w:val="20"/>
              </w:rPr>
              <w:t xml:space="preserve"> which enabled efficient link adaptation.</w:t>
            </w:r>
          </w:p>
        </w:tc>
      </w:tr>
      <w:tr w:rsidR="00543FC5" w:rsidRPr="003F53E3" w14:paraId="470B74FE" w14:textId="77777777" w:rsidTr="00EA14BC">
        <w:tc>
          <w:tcPr>
            <w:tcW w:w="1838" w:type="dxa"/>
          </w:tcPr>
          <w:p w14:paraId="71C36CD3" w14:textId="7AA32443" w:rsidR="00543FC5" w:rsidRDefault="00543FC5" w:rsidP="00707C05">
            <w:pPr>
              <w:overflowPunct/>
              <w:autoSpaceDE/>
              <w:autoSpaceDN/>
              <w:adjustRightInd/>
              <w:spacing w:after="0"/>
              <w:textAlignment w:val="auto"/>
            </w:pPr>
            <w:r>
              <w:t>IMU</w:t>
            </w:r>
          </w:p>
        </w:tc>
        <w:tc>
          <w:tcPr>
            <w:tcW w:w="7512" w:type="dxa"/>
          </w:tcPr>
          <w:p w14:paraId="7132DB14" w14:textId="1D940F50" w:rsidR="00543FC5" w:rsidRPr="00012C70" w:rsidRDefault="00543FC5" w:rsidP="00707C05">
            <w:pPr>
              <w:overflowPunct/>
              <w:autoSpaceDE/>
              <w:autoSpaceDN/>
              <w:adjustRightInd/>
              <w:spacing w:after="0"/>
              <w:textAlignment w:val="auto"/>
            </w:pPr>
            <w:proofErr w:type="spellStart"/>
            <w:r>
              <w:rPr>
                <w:sz w:val="20"/>
                <w:szCs w:val="20"/>
              </w:rPr>
              <w:t>Wavefom</w:t>
            </w:r>
            <w:proofErr w:type="spellEnd"/>
            <w:r>
              <w:rPr>
                <w:sz w:val="20"/>
                <w:szCs w:val="20"/>
              </w:rPr>
              <w:t xml:space="preserve"> adaptation depending on the link condition is more valuable than layer </w:t>
            </w:r>
            <w:proofErr w:type="spellStart"/>
            <w:r>
              <w:rPr>
                <w:sz w:val="20"/>
                <w:szCs w:val="20"/>
              </w:rPr>
              <w:t>swithing</w:t>
            </w:r>
            <w:proofErr w:type="spellEnd"/>
          </w:p>
        </w:tc>
      </w:tr>
      <w:tr w:rsidR="000E3B79" w:rsidRPr="003F53E3" w14:paraId="5431D5BF" w14:textId="77777777" w:rsidTr="00EA14BC">
        <w:tc>
          <w:tcPr>
            <w:tcW w:w="1838" w:type="dxa"/>
          </w:tcPr>
          <w:p w14:paraId="0D14FBDE" w14:textId="676DD516" w:rsidR="000E3B79" w:rsidRPr="000E3B79" w:rsidRDefault="000E3B79" w:rsidP="00707C05">
            <w:pPr>
              <w:overflowPunct/>
              <w:autoSpaceDE/>
              <w:autoSpaceDN/>
              <w:adjustRightInd/>
              <w:spacing w:after="0"/>
              <w:textAlignment w:val="auto"/>
              <w:rPr>
                <w:rFonts w:eastAsia="맑은 고딕"/>
                <w:sz w:val="20"/>
                <w:szCs w:val="20"/>
                <w:lang w:eastAsia="ko-KR"/>
              </w:rPr>
            </w:pPr>
            <w:r w:rsidRPr="000E3B79">
              <w:rPr>
                <w:rFonts w:eastAsia="맑은 고딕" w:hint="eastAsia"/>
                <w:sz w:val="20"/>
                <w:szCs w:val="20"/>
                <w:lang w:eastAsia="ko-KR"/>
              </w:rPr>
              <w:t>S</w:t>
            </w:r>
            <w:r w:rsidRPr="000E3B79">
              <w:rPr>
                <w:rFonts w:eastAsia="맑은 고딕"/>
                <w:sz w:val="20"/>
                <w:szCs w:val="20"/>
                <w:lang w:eastAsia="ko-KR"/>
              </w:rPr>
              <w:t>amsung</w:t>
            </w:r>
          </w:p>
        </w:tc>
        <w:tc>
          <w:tcPr>
            <w:tcW w:w="7512" w:type="dxa"/>
          </w:tcPr>
          <w:p w14:paraId="790F1F54" w14:textId="32CC2090" w:rsidR="000E3B79" w:rsidRPr="000E3B79" w:rsidRDefault="000E3B79" w:rsidP="00707C05">
            <w:pPr>
              <w:overflowPunct/>
              <w:autoSpaceDE/>
              <w:autoSpaceDN/>
              <w:adjustRightInd/>
              <w:spacing w:after="0"/>
              <w:textAlignment w:val="auto"/>
              <w:rPr>
                <w:rFonts w:eastAsia="맑은 고딕"/>
                <w:sz w:val="20"/>
                <w:szCs w:val="20"/>
                <w:lang w:eastAsia="ko-KR"/>
              </w:rPr>
            </w:pPr>
            <w:r w:rsidRPr="000E3B79">
              <w:rPr>
                <w:rFonts w:eastAsia="맑은 고딕" w:hint="eastAsia"/>
                <w:sz w:val="20"/>
                <w:szCs w:val="20"/>
                <w:lang w:eastAsia="ko-KR"/>
              </w:rPr>
              <w:t>I</w:t>
            </w:r>
            <w:r w:rsidRPr="000E3B79">
              <w:rPr>
                <w:rFonts w:eastAsia="맑은 고딕"/>
                <w:sz w:val="20"/>
                <w:szCs w:val="20"/>
                <w:lang w:eastAsia="ko-KR"/>
              </w:rPr>
              <w:t>n 5G NR, the motivation of supporting DFT-s-OFDM for single layer UL transmission was clearly UL coverage enhancement, which complements CP-OFDM targeting high spectral efficiency.</w:t>
            </w:r>
          </w:p>
        </w:tc>
      </w:tr>
      <w:tr w:rsidR="004100E3" w:rsidRPr="003F53E3" w14:paraId="5E3888C6" w14:textId="77777777" w:rsidTr="00EA14BC">
        <w:tc>
          <w:tcPr>
            <w:tcW w:w="1838" w:type="dxa"/>
          </w:tcPr>
          <w:p w14:paraId="3CD4EA9C" w14:textId="59994950" w:rsidR="004100E3" w:rsidRPr="000E3B79" w:rsidRDefault="004100E3" w:rsidP="00707C05">
            <w:pPr>
              <w:overflowPunct/>
              <w:autoSpaceDE/>
              <w:autoSpaceDN/>
              <w:adjustRightInd/>
              <w:spacing w:after="0"/>
              <w:textAlignment w:val="auto"/>
              <w:rPr>
                <w:rFonts w:eastAsia="맑은 고딕"/>
                <w:lang w:eastAsia="ko-KR"/>
              </w:rPr>
            </w:pPr>
            <w:proofErr w:type="spellStart"/>
            <w:r>
              <w:rPr>
                <w:rFonts w:eastAsia="맑은 고딕"/>
                <w:lang w:eastAsia="ko-KR"/>
              </w:rPr>
              <w:t>Shef</w:t>
            </w:r>
            <w:proofErr w:type="spellEnd"/>
          </w:p>
        </w:tc>
        <w:tc>
          <w:tcPr>
            <w:tcW w:w="7512" w:type="dxa"/>
          </w:tcPr>
          <w:p w14:paraId="4F392475" w14:textId="6DA9B7D6" w:rsidR="004100E3" w:rsidRPr="004100E3" w:rsidRDefault="004100E3" w:rsidP="00707C05">
            <w:pPr>
              <w:overflowPunct/>
              <w:autoSpaceDE/>
              <w:autoSpaceDN/>
              <w:adjustRightInd/>
              <w:spacing w:after="0"/>
              <w:textAlignment w:val="auto"/>
              <w:rPr>
                <w:rFonts w:eastAsia="맑은 고딕"/>
                <w:sz w:val="20"/>
                <w:szCs w:val="20"/>
                <w:lang w:eastAsia="ko-KR"/>
              </w:rPr>
            </w:pPr>
            <w:r>
              <w:rPr>
                <w:rFonts w:eastAsia="맑은 고딕"/>
                <w:sz w:val="20"/>
                <w:szCs w:val="20"/>
                <w:lang w:eastAsia="ko-KR"/>
              </w:rPr>
              <w:t xml:space="preserve">Both cover more use cases with dynamic WF switching flexibility. </w:t>
            </w:r>
          </w:p>
        </w:tc>
      </w:tr>
      <w:tr w:rsidR="001F4D00" w:rsidRPr="003F53E3" w14:paraId="76C21C5C" w14:textId="77777777" w:rsidTr="00EA14BC">
        <w:tc>
          <w:tcPr>
            <w:tcW w:w="1838" w:type="dxa"/>
          </w:tcPr>
          <w:p w14:paraId="6196FF0C" w14:textId="04100469" w:rsidR="001F4D00" w:rsidRDefault="001F4D00" w:rsidP="001F4D00">
            <w:pPr>
              <w:overflowPunct/>
              <w:autoSpaceDE/>
              <w:autoSpaceDN/>
              <w:adjustRightInd/>
              <w:spacing w:after="0"/>
              <w:textAlignment w:val="auto"/>
              <w:rPr>
                <w:rFonts w:eastAsia="맑은 고딕"/>
                <w:lang w:eastAsia="ko-KR"/>
              </w:rPr>
            </w:pPr>
            <w:r>
              <w:rPr>
                <w:rFonts w:eastAsiaTheme="minorEastAsia" w:hint="eastAsia"/>
                <w:lang w:val="en-GB" w:eastAsia="zh-CN"/>
              </w:rPr>
              <w:t>Huawei, HiSilicon</w:t>
            </w:r>
          </w:p>
        </w:tc>
        <w:tc>
          <w:tcPr>
            <w:tcW w:w="7512" w:type="dxa"/>
          </w:tcPr>
          <w:p w14:paraId="7585F18E" w14:textId="77777777" w:rsidR="001F4D00" w:rsidRPr="000C012B" w:rsidRDefault="001F4D00" w:rsidP="001F4D00">
            <w:pPr>
              <w:overflowPunct/>
              <w:autoSpaceDE/>
              <w:autoSpaceDN/>
              <w:adjustRightInd/>
              <w:spacing w:after="0"/>
              <w:textAlignment w:val="auto"/>
              <w:rPr>
                <w:rFonts w:eastAsia="맑은 고딕"/>
                <w:sz w:val="20"/>
                <w:szCs w:val="20"/>
                <w:lang w:eastAsia="ko-KR"/>
              </w:rPr>
            </w:pPr>
            <w:r w:rsidRPr="000C012B">
              <w:rPr>
                <w:rFonts w:eastAsia="맑은 고딕" w:hint="eastAsia"/>
                <w:sz w:val="20"/>
                <w:szCs w:val="20"/>
                <w:lang w:eastAsia="ko-KR"/>
              </w:rPr>
              <w:t xml:space="preserve">The question here has been answered by the following agreement, which includes the basic scheduling case of 1-layer transmission. It is </w:t>
            </w:r>
            <w:r w:rsidRPr="000C012B">
              <w:rPr>
                <w:rFonts w:eastAsia="맑은 고딕"/>
                <w:sz w:val="20"/>
                <w:szCs w:val="20"/>
                <w:lang w:eastAsia="ko-KR"/>
              </w:rPr>
              <w:t>unnecessary</w:t>
            </w:r>
            <w:r w:rsidRPr="000C012B">
              <w:rPr>
                <w:rFonts w:eastAsia="맑은 고딕" w:hint="eastAsia"/>
                <w:sz w:val="20"/>
                <w:szCs w:val="20"/>
                <w:lang w:eastAsia="ko-KR"/>
              </w:rPr>
              <w:t xml:space="preserve"> to restrict CP-OFDM only to multiple-layer transmission because it is up to gNB scheduling implementation.</w:t>
            </w:r>
          </w:p>
          <w:p w14:paraId="2E90C461" w14:textId="77777777" w:rsidR="001F4D00" w:rsidRPr="000C012B" w:rsidRDefault="001F4D00" w:rsidP="001F4D00">
            <w:pPr>
              <w:overflowPunct/>
              <w:autoSpaceDE/>
              <w:autoSpaceDN/>
              <w:adjustRightInd/>
              <w:spacing w:after="0"/>
              <w:textAlignment w:val="auto"/>
              <w:rPr>
                <w:rFonts w:eastAsia="맑은 고딕"/>
                <w:sz w:val="20"/>
                <w:szCs w:val="20"/>
                <w:lang w:eastAsia="ko-KR"/>
              </w:rPr>
            </w:pPr>
            <w:r w:rsidRPr="000C012B">
              <w:rPr>
                <w:rFonts w:eastAsia="맑은 고딕" w:hint="eastAsia"/>
                <w:sz w:val="20"/>
                <w:szCs w:val="20"/>
                <w:lang w:eastAsia="ko-KR"/>
              </w:rPr>
              <w:t>RAN1#122</w:t>
            </w:r>
          </w:p>
          <w:p w14:paraId="02CA9762" w14:textId="77777777" w:rsidR="001F4D00" w:rsidRPr="002B619F" w:rsidRDefault="001F4D00" w:rsidP="001F4D00">
            <w:pPr>
              <w:autoSpaceDE/>
              <w:autoSpaceDN/>
              <w:adjustRightInd/>
              <w:spacing w:after="0"/>
              <w:rPr>
                <w:rFonts w:ascii="Times" w:eastAsia="DengXian" w:hAnsi="Times"/>
                <w:kern w:val="0"/>
                <w:sz w:val="20"/>
                <w:lang w:eastAsia="zh-CN"/>
              </w:rPr>
            </w:pPr>
            <w:r w:rsidRPr="002B619F">
              <w:rPr>
                <w:rFonts w:ascii="Times" w:eastAsia="바탕" w:hAnsi="Times" w:hint="eastAsia"/>
                <w:kern w:val="0"/>
                <w:sz w:val="20"/>
                <w:highlight w:val="green"/>
                <w:lang w:val="en-GB"/>
              </w:rPr>
              <w:t>Agreement</w:t>
            </w:r>
            <w:r w:rsidRPr="002B619F">
              <w:rPr>
                <w:rFonts w:ascii="Times" w:eastAsia="바탕" w:hAnsi="Times"/>
                <w:kern w:val="0"/>
                <w:sz w:val="20"/>
                <w:lang w:val="en-GB"/>
              </w:rPr>
              <w:t xml:space="preserve"> (first agreement for 6G!!)</w:t>
            </w:r>
          </w:p>
          <w:p w14:paraId="311E2B6C" w14:textId="77777777" w:rsidR="001F4D00" w:rsidRPr="002B619F" w:rsidRDefault="001F4D00" w:rsidP="001F4D00">
            <w:pPr>
              <w:autoSpaceDE/>
              <w:autoSpaceDN/>
              <w:adjustRightInd/>
              <w:spacing w:after="0"/>
              <w:rPr>
                <w:rFonts w:ascii="Times" w:eastAsia="DengXian" w:hAnsi="Times"/>
                <w:kern w:val="0"/>
                <w:sz w:val="20"/>
                <w:lang w:val="en-GB" w:eastAsia="zh-CN"/>
              </w:rPr>
            </w:pPr>
            <w:r w:rsidRPr="002B619F">
              <w:rPr>
                <w:rFonts w:ascii="Times" w:eastAsia="바탕" w:hAnsi="Times"/>
                <w:kern w:val="0"/>
                <w:sz w:val="20"/>
                <w:lang w:val="en-GB"/>
              </w:rPr>
              <w:t xml:space="preserve">CP-OFDM </w:t>
            </w:r>
            <w:r w:rsidRPr="002B619F">
              <w:rPr>
                <w:rFonts w:ascii="Times" w:eastAsia="DengXian" w:hAnsi="Times" w:hint="eastAsia"/>
                <w:kern w:val="0"/>
                <w:sz w:val="20"/>
                <w:lang w:val="en-GB" w:eastAsia="zh-CN"/>
              </w:rPr>
              <w:t>and</w:t>
            </w:r>
            <w:r w:rsidRPr="002B619F">
              <w:rPr>
                <w:rFonts w:ascii="Times" w:eastAsia="바탕" w:hAnsi="Times"/>
                <w:kern w:val="0"/>
                <w:sz w:val="20"/>
                <w:lang w:val="en-GB"/>
              </w:rPr>
              <w:t xml:space="preserve"> DFT-s-OFDM waveforms as defined in 5G NR </w:t>
            </w:r>
            <w:r w:rsidRPr="002B619F">
              <w:rPr>
                <w:rFonts w:ascii="Times" w:eastAsia="DengXian" w:hAnsi="Times" w:hint="eastAsia"/>
                <w:kern w:val="0"/>
                <w:sz w:val="20"/>
                <w:lang w:val="en-GB" w:eastAsia="zh-CN"/>
              </w:rPr>
              <w:t>a</w:t>
            </w:r>
            <w:r w:rsidRPr="00ED2938">
              <w:rPr>
                <w:rFonts w:ascii="Times" w:eastAsia="DengXian" w:hAnsi="Times" w:hint="eastAsia"/>
                <w:kern w:val="0"/>
                <w:sz w:val="20"/>
                <w:highlight w:val="yellow"/>
                <w:lang w:val="en-GB" w:eastAsia="zh-CN"/>
              </w:rPr>
              <w:t xml:space="preserve">re supported as the basis </w:t>
            </w:r>
            <w:r w:rsidRPr="00ED2938">
              <w:rPr>
                <w:rFonts w:ascii="Times" w:eastAsia="바탕" w:hAnsi="Times"/>
                <w:kern w:val="0"/>
                <w:sz w:val="20"/>
                <w:highlight w:val="yellow"/>
                <w:lang w:val="en-GB"/>
              </w:rPr>
              <w:t>for 6GR for uplink</w:t>
            </w:r>
          </w:p>
          <w:p w14:paraId="6D749724"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kern w:val="0"/>
                <w:sz w:val="20"/>
                <w:szCs w:val="20"/>
                <w:lang w:val="en-GB" w:eastAsia="ja-JP"/>
              </w:rPr>
              <w:t>Enhancements/modifications on CP-OFDM/DFT-s-OFDM will be studied as potential additions</w:t>
            </w:r>
          </w:p>
          <w:p w14:paraId="2CD726CE"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rFonts w:eastAsia="DengXian" w:hint="eastAsia"/>
                <w:kern w:val="0"/>
                <w:sz w:val="20"/>
                <w:szCs w:val="20"/>
                <w:lang w:val="en-GB" w:eastAsia="zh-CN"/>
              </w:rPr>
              <w:t>Other OFDM based waveforms are not precluded.</w:t>
            </w:r>
          </w:p>
          <w:p w14:paraId="78C34885" w14:textId="77777777" w:rsidR="001F4D00" w:rsidRDefault="001F4D00" w:rsidP="001F4D00">
            <w:pPr>
              <w:overflowPunct/>
              <w:autoSpaceDE/>
              <w:autoSpaceDN/>
              <w:adjustRightInd/>
              <w:spacing w:after="0"/>
              <w:textAlignment w:val="auto"/>
              <w:rPr>
                <w:rFonts w:eastAsia="맑은 고딕"/>
                <w:lang w:eastAsia="ko-KR"/>
              </w:rPr>
            </w:pPr>
          </w:p>
        </w:tc>
      </w:tr>
      <w:tr w:rsidR="00CA4933" w:rsidRPr="003F53E3" w14:paraId="0BF3C030" w14:textId="77777777" w:rsidTr="00EA14BC">
        <w:tc>
          <w:tcPr>
            <w:tcW w:w="1838" w:type="dxa"/>
          </w:tcPr>
          <w:p w14:paraId="1BE75095" w14:textId="01EF0B78" w:rsidR="00CA4933" w:rsidRDefault="00CA4933" w:rsidP="00CA4933">
            <w:pPr>
              <w:overflowPunct/>
              <w:autoSpaceDE/>
              <w:autoSpaceDN/>
              <w:adjustRightInd/>
              <w:spacing w:after="0"/>
              <w:textAlignment w:val="auto"/>
              <w:rPr>
                <w:lang w:eastAsia="zh-CN"/>
              </w:rPr>
            </w:pPr>
            <w:proofErr w:type="spellStart"/>
            <w:r>
              <w:rPr>
                <w:lang w:eastAsia="zh-CN"/>
              </w:rPr>
              <w:t>InterDigital</w:t>
            </w:r>
            <w:proofErr w:type="spellEnd"/>
          </w:p>
        </w:tc>
        <w:tc>
          <w:tcPr>
            <w:tcW w:w="7512" w:type="dxa"/>
          </w:tcPr>
          <w:p w14:paraId="140B2E16" w14:textId="0803F690" w:rsidR="00CA4933" w:rsidRPr="000C012B" w:rsidRDefault="00CA4933" w:rsidP="00CA4933">
            <w:pPr>
              <w:overflowPunct/>
              <w:autoSpaceDE/>
              <w:autoSpaceDN/>
              <w:adjustRightInd/>
              <w:spacing w:after="0"/>
              <w:textAlignment w:val="auto"/>
              <w:rPr>
                <w:rFonts w:eastAsia="맑은 고딕"/>
                <w:lang w:eastAsia="ko-KR"/>
              </w:rPr>
            </w:pPr>
            <w:r>
              <w:rPr>
                <w:sz w:val="20"/>
                <w:szCs w:val="20"/>
              </w:rPr>
              <w:t xml:space="preserve">Same view as Nokia as dynamic waveform switching allows flexibility for selection of UL waveforms. </w:t>
            </w:r>
          </w:p>
        </w:tc>
      </w:tr>
      <w:tr w:rsidR="00E810F1" w:rsidRPr="003F53E3" w14:paraId="0F9ED82F" w14:textId="77777777" w:rsidTr="00EA14BC">
        <w:tc>
          <w:tcPr>
            <w:tcW w:w="1838" w:type="dxa"/>
          </w:tcPr>
          <w:p w14:paraId="79AED11E" w14:textId="5B64F5FB" w:rsidR="00E810F1" w:rsidRDefault="00E810F1" w:rsidP="00E810F1">
            <w:pPr>
              <w:overflowPunct/>
              <w:autoSpaceDE/>
              <w:autoSpaceDN/>
              <w:adjustRightInd/>
              <w:spacing w:after="0"/>
              <w:textAlignment w:val="auto"/>
              <w:rPr>
                <w:lang w:eastAsia="zh-CN"/>
              </w:rPr>
            </w:pPr>
            <w:r>
              <w:t>ETRI</w:t>
            </w:r>
          </w:p>
        </w:tc>
        <w:tc>
          <w:tcPr>
            <w:tcW w:w="7512" w:type="dxa"/>
          </w:tcPr>
          <w:p w14:paraId="429956AC" w14:textId="4B3D7B78" w:rsidR="00E810F1" w:rsidRDefault="00E810F1" w:rsidP="00E810F1">
            <w:pPr>
              <w:overflowPunct/>
              <w:autoSpaceDE/>
              <w:autoSpaceDN/>
              <w:adjustRightInd/>
              <w:spacing w:after="0"/>
              <w:textAlignment w:val="auto"/>
            </w:pPr>
            <w:r w:rsidRPr="00E810F1">
              <w:rPr>
                <w:sz w:val="20"/>
                <w:szCs w:val="20"/>
              </w:rPr>
              <w:t>This support does not mean to preclude the consideration of other waveform candidates, such as AFDM, as potential enhancements or extensions to CP-OFDM and DFT-s-OFDM</w:t>
            </w:r>
          </w:p>
        </w:tc>
      </w:tr>
      <w:tr w:rsidR="00B91260" w:rsidRPr="003F53E3" w14:paraId="0B97F4FF" w14:textId="77777777" w:rsidTr="00EA14BC">
        <w:tc>
          <w:tcPr>
            <w:tcW w:w="1838" w:type="dxa"/>
          </w:tcPr>
          <w:p w14:paraId="0A9CD0F2" w14:textId="5008D6AF" w:rsidR="00B91260" w:rsidRPr="00B91260" w:rsidRDefault="00B91260" w:rsidP="00E810F1">
            <w:pPr>
              <w:overflowPunct/>
              <w:autoSpaceDE/>
              <w:autoSpaceDN/>
              <w:adjustRightInd/>
              <w:spacing w:after="0"/>
              <w:textAlignment w:val="auto"/>
              <w:rPr>
                <w:rFonts w:eastAsia="Yu Mincho"/>
                <w:lang w:eastAsia="ja-JP"/>
              </w:rPr>
            </w:pPr>
            <w:r>
              <w:rPr>
                <w:rFonts w:eastAsia="Yu Mincho" w:hint="eastAsia"/>
                <w:lang w:eastAsia="ja-JP"/>
              </w:rPr>
              <w:t>KDDI</w:t>
            </w:r>
          </w:p>
        </w:tc>
        <w:tc>
          <w:tcPr>
            <w:tcW w:w="7512" w:type="dxa"/>
          </w:tcPr>
          <w:p w14:paraId="3D0889B7" w14:textId="1FCE229D" w:rsidR="00B91260" w:rsidRPr="00B91260" w:rsidRDefault="00B91260" w:rsidP="00E810F1">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We support both waveforms for UL. Both waveforms were needed in the 5G NR commercial network.</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w:t>
      </w:r>
      <w:proofErr w:type="gramStart"/>
      <w:r w:rsidRPr="003F53E3">
        <w:rPr>
          <w:rFonts w:eastAsia="Aptos"/>
          <w:kern w:val="2"/>
          <w:lang w:val="en-US" w:eastAsia="en-US"/>
          <w14:ligatures w14:val="standardContextual"/>
        </w:rPr>
        <w:t>i.e.</w:t>
      </w:r>
      <w:proofErr w:type="gramEnd"/>
      <w:r w:rsidRPr="003F53E3">
        <w:rPr>
          <w:rFonts w:eastAsia="Aptos"/>
          <w:kern w:val="2"/>
          <w:lang w:val="en-US" w:eastAsia="en-US"/>
          <w14:ligatures w14:val="standardContextual"/>
        </w:rPr>
        <w:t xml:space="preserve"> rank=1) from specification point of view, how do you see the required UE support? </w:t>
      </w:r>
    </w:p>
    <w:p w14:paraId="4132BDC1"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0D1CA850"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543FC5">
              <w:rPr>
                <w:rFonts w:eastAsiaTheme="minorEastAsia"/>
                <w:sz w:val="20"/>
                <w:szCs w:val="20"/>
                <w:lang w:eastAsia="zh-CN"/>
              </w:rPr>
              <w:t>, IMU</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Both (</w:t>
            </w:r>
            <w:proofErr w:type="gramStart"/>
            <w:r w:rsidRPr="003F53E3">
              <w:rPr>
                <w:sz w:val="20"/>
                <w:szCs w:val="20"/>
              </w:rPr>
              <w:t>i.e.</w:t>
            </w:r>
            <w:proofErr w:type="gramEnd"/>
            <w:r w:rsidRPr="003F53E3">
              <w:rPr>
                <w:sz w:val="20"/>
                <w:szCs w:val="20"/>
              </w:rPr>
              <w:t xml:space="preserve"> DFT-s-OFDM &amp; CP-OFDM) mandatory </w:t>
            </w:r>
          </w:p>
        </w:tc>
        <w:tc>
          <w:tcPr>
            <w:tcW w:w="6235" w:type="dxa"/>
          </w:tcPr>
          <w:p w14:paraId="6AEDD712" w14:textId="4B8A8609" w:rsidR="003F53E3" w:rsidRPr="000A3C75" w:rsidRDefault="00A7465E" w:rsidP="003F53E3">
            <w:pPr>
              <w:overflowPunct/>
              <w:autoSpaceDE/>
              <w:autoSpaceDN/>
              <w:adjustRightInd/>
              <w:spacing w:after="0"/>
              <w:textAlignment w:val="auto"/>
              <w:rPr>
                <w:rFonts w:eastAsia="Yu Mincho"/>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642287">
              <w:rPr>
                <w:rFonts w:eastAsia="Yu Mincho"/>
                <w:sz w:val="20"/>
                <w:szCs w:val="20"/>
                <w:lang w:eastAsia="ja-JP"/>
              </w:rPr>
              <w:t xml:space="preserve">, </w:t>
            </w:r>
            <w:proofErr w:type="spellStart"/>
            <w:r w:rsidR="00642287">
              <w:rPr>
                <w:rFonts w:eastAsia="Yu Mincho"/>
                <w:sz w:val="20"/>
                <w:szCs w:val="20"/>
                <w:lang w:eastAsia="ja-JP"/>
              </w:rPr>
              <w:t>WiSig</w:t>
            </w:r>
            <w:proofErr w:type="spellEnd"/>
            <w:r w:rsidR="00642287">
              <w:rPr>
                <w:rFonts w:eastAsia="Yu Mincho"/>
                <w:sz w:val="20"/>
                <w:szCs w:val="20"/>
                <w:lang w:eastAsia="ja-JP"/>
              </w:rPr>
              <w:t>, IITH</w:t>
            </w:r>
            <w:r w:rsidR="00D120BC">
              <w:rPr>
                <w:rFonts w:eastAsia="Yu Mincho"/>
                <w:sz w:val="20"/>
                <w:szCs w:val="20"/>
                <w:lang w:eastAsia="ja-JP"/>
              </w:rPr>
              <w:t>, Ericsson</w:t>
            </w:r>
            <w:r w:rsidR="006C2064">
              <w:rPr>
                <w:rFonts w:eastAsia="Yu Mincho"/>
                <w:sz w:val="20"/>
                <w:szCs w:val="20"/>
                <w:lang w:eastAsia="ja-JP"/>
              </w:rPr>
              <w:t xml:space="preserve">, </w:t>
            </w:r>
            <w:proofErr w:type="spellStart"/>
            <w:r w:rsidR="006C2064">
              <w:rPr>
                <w:rFonts w:eastAsia="Yu Mincho"/>
                <w:sz w:val="20"/>
                <w:szCs w:val="20"/>
                <w:lang w:eastAsia="ja-JP"/>
              </w:rPr>
              <w:t>InterDigital</w:t>
            </w:r>
            <w:proofErr w:type="spellEnd"/>
            <w:r w:rsidR="00E810F1">
              <w:rPr>
                <w:rFonts w:eastAsia="Yu Mincho"/>
                <w:sz w:val="20"/>
                <w:szCs w:val="20"/>
                <w:lang w:eastAsia="ja-JP"/>
              </w:rPr>
              <w:t>, ETRI</w:t>
            </w:r>
            <w:r w:rsidR="00155141">
              <w:rPr>
                <w:rFonts w:eastAsia="Yu Mincho"/>
                <w:sz w:val="20"/>
                <w:szCs w:val="20"/>
                <w:lang w:eastAsia="ja-JP"/>
              </w:rPr>
              <w:t xml:space="preserve">, </w:t>
            </w:r>
            <w:proofErr w:type="spellStart"/>
            <w:r w:rsidR="00155141">
              <w:rPr>
                <w:rFonts w:eastAsia="Yu Mincho"/>
                <w:sz w:val="20"/>
                <w:szCs w:val="20"/>
                <w:lang w:eastAsia="ja-JP"/>
              </w:rPr>
              <w:t>Ofinno</w:t>
            </w:r>
            <w:proofErr w:type="spellEnd"/>
            <w:r w:rsidR="00A06F13">
              <w:rPr>
                <w:rFonts w:eastAsia="Yu Mincho" w:hint="eastAsia"/>
                <w:sz w:val="20"/>
                <w:szCs w:val="20"/>
                <w:lang w:eastAsia="ja-JP"/>
              </w:rPr>
              <w:t>, KDDI</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has to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EA14BC">
        <w:tc>
          <w:tcPr>
            <w:tcW w:w="1838"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DOCOMO</w:t>
            </w:r>
          </w:p>
        </w:tc>
        <w:tc>
          <w:tcPr>
            <w:tcW w:w="7512"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DengXian"/>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r w:rsidR="00707C05" w:rsidRPr="003F53E3" w14:paraId="38278704" w14:textId="77777777" w:rsidTr="00EA14BC">
        <w:tc>
          <w:tcPr>
            <w:tcW w:w="1838" w:type="dxa"/>
          </w:tcPr>
          <w:p w14:paraId="5DA3461A" w14:textId="6887A8B7" w:rsidR="00707C05" w:rsidRDefault="00707C05" w:rsidP="00707C05">
            <w:pPr>
              <w:overflowPunct/>
              <w:autoSpaceDE/>
              <w:autoSpaceDN/>
              <w:adjustRightInd/>
              <w:spacing w:after="0"/>
              <w:textAlignment w:val="auto"/>
              <w:rPr>
                <w:lang w:eastAsia="ja-JP"/>
              </w:rPr>
            </w:pPr>
            <w:r>
              <w:t>NEC</w:t>
            </w:r>
          </w:p>
        </w:tc>
        <w:tc>
          <w:tcPr>
            <w:tcW w:w="7512" w:type="dxa"/>
          </w:tcPr>
          <w:p w14:paraId="5BC538F9" w14:textId="3760676C" w:rsidR="00707C05" w:rsidRDefault="00707C05" w:rsidP="00707C05">
            <w:pPr>
              <w:overflowPunct/>
              <w:autoSpaceDE/>
              <w:autoSpaceDN/>
              <w:adjustRightInd/>
              <w:spacing w:after="0"/>
              <w:textAlignment w:val="auto"/>
              <w:rPr>
                <w:lang w:eastAsia="ja-JP"/>
              </w:rPr>
            </w:pPr>
            <w:r>
              <w:t>To manage the 6GR requirements of extended coverage as well as high data rates, it is essential to support both DFT-s-OFDM (for coverage enablement) and CP-OFDM (to ensure high throughput by enabling higher MIMO ranks)</w:t>
            </w:r>
          </w:p>
        </w:tc>
      </w:tr>
      <w:tr w:rsidR="00543FC5" w:rsidRPr="003F53E3" w14:paraId="08656203" w14:textId="77777777" w:rsidTr="00EA14BC">
        <w:tc>
          <w:tcPr>
            <w:tcW w:w="1838" w:type="dxa"/>
          </w:tcPr>
          <w:p w14:paraId="6D8F74E8" w14:textId="783E077B" w:rsidR="00543FC5" w:rsidRDefault="00543FC5" w:rsidP="00707C05">
            <w:pPr>
              <w:overflowPunct/>
              <w:autoSpaceDE/>
              <w:autoSpaceDN/>
              <w:adjustRightInd/>
              <w:spacing w:after="0"/>
              <w:textAlignment w:val="auto"/>
            </w:pPr>
            <w:r>
              <w:t>IMU</w:t>
            </w:r>
          </w:p>
        </w:tc>
        <w:tc>
          <w:tcPr>
            <w:tcW w:w="7512" w:type="dxa"/>
          </w:tcPr>
          <w:p w14:paraId="3384CAD0" w14:textId="595F2A03" w:rsidR="00543FC5" w:rsidRDefault="00543FC5" w:rsidP="00707C05">
            <w:pPr>
              <w:overflowPunct/>
              <w:autoSpaceDE/>
              <w:autoSpaceDN/>
              <w:adjustRightInd/>
              <w:spacing w:after="0"/>
              <w:textAlignment w:val="auto"/>
            </w:pPr>
            <w:r>
              <w:rPr>
                <w:sz w:val="20"/>
                <w:szCs w:val="20"/>
              </w:rPr>
              <w:t>IoT should support DFT-s-OFDM (always), other devices can support both</w:t>
            </w:r>
          </w:p>
        </w:tc>
      </w:tr>
      <w:tr w:rsidR="000E3B79" w:rsidRPr="003F53E3" w14:paraId="6F6CF5FA" w14:textId="77777777" w:rsidTr="00EA14BC">
        <w:tc>
          <w:tcPr>
            <w:tcW w:w="1838" w:type="dxa"/>
          </w:tcPr>
          <w:p w14:paraId="499033C1" w14:textId="413F4AB0" w:rsidR="000E3B79" w:rsidRPr="000E3B79" w:rsidRDefault="000E3B79" w:rsidP="00707C05">
            <w:pPr>
              <w:overflowPunct/>
              <w:autoSpaceDE/>
              <w:autoSpaceDN/>
              <w:adjustRightInd/>
              <w:spacing w:after="0"/>
              <w:textAlignment w:val="auto"/>
              <w:rPr>
                <w:rFonts w:eastAsia="맑은 고딕"/>
                <w:sz w:val="20"/>
                <w:szCs w:val="20"/>
                <w:lang w:eastAsia="ko-KR"/>
              </w:rPr>
            </w:pPr>
            <w:r w:rsidRPr="000E3B79">
              <w:rPr>
                <w:rFonts w:eastAsia="맑은 고딕" w:hint="eastAsia"/>
                <w:sz w:val="20"/>
                <w:szCs w:val="20"/>
                <w:lang w:eastAsia="ko-KR"/>
              </w:rPr>
              <w:t>S</w:t>
            </w:r>
            <w:r w:rsidRPr="000E3B79">
              <w:rPr>
                <w:rFonts w:eastAsia="맑은 고딕"/>
                <w:sz w:val="20"/>
                <w:szCs w:val="20"/>
                <w:lang w:eastAsia="ko-KR"/>
              </w:rPr>
              <w:t>amsung</w:t>
            </w:r>
          </w:p>
        </w:tc>
        <w:tc>
          <w:tcPr>
            <w:tcW w:w="7512" w:type="dxa"/>
          </w:tcPr>
          <w:p w14:paraId="3C1E3F3E" w14:textId="68216B6C" w:rsidR="000E3B79" w:rsidRPr="000E3B79" w:rsidRDefault="000E3B79" w:rsidP="00707C05">
            <w:pPr>
              <w:overflowPunct/>
              <w:autoSpaceDE/>
              <w:autoSpaceDN/>
              <w:adjustRightInd/>
              <w:spacing w:after="0"/>
              <w:textAlignment w:val="auto"/>
              <w:rPr>
                <w:rFonts w:eastAsia="맑은 고딕"/>
                <w:sz w:val="20"/>
                <w:szCs w:val="20"/>
                <w:lang w:eastAsia="ko-KR"/>
              </w:rPr>
            </w:pPr>
            <w:r w:rsidRPr="000E3B79">
              <w:rPr>
                <w:rFonts w:eastAsia="맑은 고딕" w:hint="eastAsia"/>
                <w:sz w:val="20"/>
                <w:szCs w:val="20"/>
                <w:lang w:eastAsia="ko-KR"/>
              </w:rPr>
              <w:t>I</w:t>
            </w:r>
            <w:r w:rsidRPr="000E3B79">
              <w:rPr>
                <w:rFonts w:eastAsia="맑은 고딕"/>
                <w:sz w:val="20"/>
                <w:szCs w:val="20"/>
                <w:lang w:eastAsia="ko-KR"/>
              </w:rPr>
              <w:t xml:space="preserve">t’s early to discuss </w:t>
            </w:r>
            <w:r>
              <w:rPr>
                <w:rFonts w:eastAsia="맑은 고딕"/>
                <w:sz w:val="20"/>
                <w:szCs w:val="20"/>
                <w:lang w:eastAsia="ko-KR"/>
              </w:rPr>
              <w:t>in the study stage.</w:t>
            </w:r>
          </w:p>
        </w:tc>
      </w:tr>
      <w:tr w:rsidR="00CD1516" w:rsidRPr="003F53E3" w14:paraId="5D57234B" w14:textId="77777777" w:rsidTr="00EA14BC">
        <w:tc>
          <w:tcPr>
            <w:tcW w:w="1838" w:type="dxa"/>
          </w:tcPr>
          <w:p w14:paraId="015E5155" w14:textId="4FE6EC59" w:rsidR="00CD1516" w:rsidRPr="000E3B79" w:rsidRDefault="00CD1516" w:rsidP="00CD1516">
            <w:pPr>
              <w:overflowPunct/>
              <w:autoSpaceDE/>
              <w:autoSpaceDN/>
              <w:adjustRightInd/>
              <w:spacing w:after="0"/>
              <w:textAlignment w:val="auto"/>
              <w:rPr>
                <w:rFonts w:eastAsia="맑은 고딕"/>
                <w:lang w:eastAsia="ko-KR"/>
              </w:rPr>
            </w:pPr>
            <w:r>
              <w:rPr>
                <w:rFonts w:eastAsia="맑은 고딕"/>
                <w:lang w:eastAsia="ko-KR"/>
              </w:rPr>
              <w:t>Ericsson</w:t>
            </w:r>
          </w:p>
        </w:tc>
        <w:tc>
          <w:tcPr>
            <w:tcW w:w="7512" w:type="dxa"/>
          </w:tcPr>
          <w:p w14:paraId="0983567C" w14:textId="2514BE22"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We would like to provide the following comments that are in general applicable to similar proposals </w:t>
            </w:r>
            <w:r w:rsidR="008D4EE8" w:rsidRPr="00A23F44">
              <w:rPr>
                <w:color w:val="000000" w:themeColor="text1"/>
                <w:sz w:val="20"/>
                <w:szCs w:val="20"/>
              </w:rPr>
              <w:t>from</w:t>
            </w:r>
            <w:r w:rsidRPr="00A23F44">
              <w:rPr>
                <w:color w:val="000000" w:themeColor="text1"/>
                <w:sz w:val="20"/>
                <w:szCs w:val="20"/>
              </w:rPr>
              <w:t xml:space="preserve"> Sections 8.1 to 8.4 that have been put forward for different rank numbers.</w:t>
            </w:r>
          </w:p>
          <w:p w14:paraId="0E9998E2"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358AD4AB"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A0D714D"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60C04DE5"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4C792980"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5F39EF23"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1A62DA23" w14:textId="4C97F12C" w:rsidR="00CD1516" w:rsidRPr="000E3B79" w:rsidRDefault="00CD1516" w:rsidP="00CD1516">
            <w:pPr>
              <w:overflowPunct/>
              <w:autoSpaceDE/>
              <w:autoSpaceDN/>
              <w:adjustRightInd/>
              <w:spacing w:after="0"/>
              <w:textAlignment w:val="auto"/>
              <w:rPr>
                <w:rFonts w:eastAsia="맑은 고딕"/>
                <w:lang w:eastAsia="ko-KR"/>
              </w:rPr>
            </w:pPr>
            <w:r w:rsidRPr="00A23F44">
              <w:rPr>
                <w:color w:val="000000" w:themeColor="text1"/>
                <w:sz w:val="20"/>
                <w:szCs w:val="20"/>
              </w:rPr>
              <w:t>While discussing specifically rank-1 case, we recall that DFT-s-OFDM waveform is shown to be providing improved performance due to the advantage of low-PAPR. As DFT-s-OFDM transmitter subsumes the CP-OFDM transmitter chain in terms of implementation, it is straightforward to support CP-OFDM if a specific UE supports DFT-s-OFDM.</w:t>
            </w:r>
          </w:p>
        </w:tc>
      </w:tr>
      <w:tr w:rsidR="00576237" w:rsidRPr="003F53E3" w14:paraId="6114F440" w14:textId="77777777" w:rsidTr="00EA14BC">
        <w:tc>
          <w:tcPr>
            <w:tcW w:w="1838" w:type="dxa"/>
          </w:tcPr>
          <w:p w14:paraId="6E358085" w14:textId="54B08257" w:rsidR="00576237" w:rsidRDefault="00576237" w:rsidP="00576237">
            <w:pPr>
              <w:overflowPunct/>
              <w:autoSpaceDE/>
              <w:autoSpaceDN/>
              <w:adjustRightInd/>
              <w:spacing w:after="0"/>
              <w:textAlignment w:val="auto"/>
              <w:rPr>
                <w:rFonts w:eastAsia="맑은 고딕"/>
                <w:lang w:eastAsia="ko-KR"/>
              </w:rPr>
            </w:pPr>
            <w:proofErr w:type="spellStart"/>
            <w:r>
              <w:rPr>
                <w:rFonts w:eastAsia="맑은 고딕"/>
                <w:lang w:eastAsia="ko-KR"/>
              </w:rPr>
              <w:t>InterDigital</w:t>
            </w:r>
            <w:proofErr w:type="spellEnd"/>
          </w:p>
        </w:tc>
        <w:tc>
          <w:tcPr>
            <w:tcW w:w="7512" w:type="dxa"/>
          </w:tcPr>
          <w:p w14:paraId="15906F92" w14:textId="4F1D66FB" w:rsidR="00576237" w:rsidRPr="00A23F44" w:rsidRDefault="00576237" w:rsidP="00576237">
            <w:pPr>
              <w:overflowPunct/>
              <w:autoSpaceDE/>
              <w:autoSpaceDN/>
              <w:adjustRightInd/>
              <w:spacing w:after="0"/>
              <w:jc w:val="both"/>
              <w:textAlignment w:val="auto"/>
              <w:rPr>
                <w:color w:val="000000" w:themeColor="text1"/>
              </w:rPr>
            </w:pPr>
            <w:r>
              <w:rPr>
                <w:sz w:val="20"/>
                <w:szCs w:val="20"/>
              </w:rPr>
              <w:t xml:space="preserve">The UL waveform should be configurable as the choice may </w:t>
            </w:r>
            <w:proofErr w:type="spellStart"/>
            <w:r>
              <w:rPr>
                <w:sz w:val="20"/>
                <w:szCs w:val="20"/>
              </w:rPr>
              <w:t>depenend</w:t>
            </w:r>
            <w:proofErr w:type="spellEnd"/>
            <w:r>
              <w:rPr>
                <w:sz w:val="20"/>
                <w:szCs w:val="20"/>
              </w:rPr>
              <w:t xml:space="preserve"> on environment such as cell size. OFDM and DFT-s-OFDM ha</w:t>
            </w:r>
            <w:r w:rsidR="004029DA">
              <w:rPr>
                <w:sz w:val="20"/>
                <w:szCs w:val="20"/>
              </w:rPr>
              <w:t>ve</w:t>
            </w:r>
            <w:r>
              <w:rPr>
                <w:sz w:val="20"/>
                <w:szCs w:val="20"/>
              </w:rPr>
              <w:t xml:space="preserve"> </w:t>
            </w:r>
            <w:r w:rsidR="004029DA">
              <w:rPr>
                <w:sz w:val="20"/>
                <w:szCs w:val="20"/>
              </w:rPr>
              <w:t>their</w:t>
            </w:r>
            <w:r>
              <w:rPr>
                <w:sz w:val="20"/>
                <w:szCs w:val="20"/>
              </w:rPr>
              <w:t xml:space="preserve"> own merit</w:t>
            </w:r>
            <w:r w:rsidR="004029DA">
              <w:rPr>
                <w:sz w:val="20"/>
                <w:szCs w:val="20"/>
              </w:rPr>
              <w:t>s</w:t>
            </w:r>
            <w:r>
              <w:rPr>
                <w:sz w:val="20"/>
                <w:szCs w:val="20"/>
              </w:rPr>
              <w:t>; both should be mandatory.</w:t>
            </w:r>
          </w:p>
        </w:tc>
      </w:tr>
      <w:tr w:rsidR="00E810F1" w:rsidRPr="003F53E3" w14:paraId="45571EA4" w14:textId="77777777" w:rsidTr="00EA14BC">
        <w:tc>
          <w:tcPr>
            <w:tcW w:w="1838" w:type="dxa"/>
          </w:tcPr>
          <w:p w14:paraId="485E63F8" w14:textId="3100DF01" w:rsidR="00E810F1" w:rsidRDefault="00E810F1" w:rsidP="00E810F1">
            <w:pPr>
              <w:overflowPunct/>
              <w:autoSpaceDE/>
              <w:autoSpaceDN/>
              <w:adjustRightInd/>
              <w:spacing w:after="0"/>
              <w:textAlignment w:val="auto"/>
              <w:rPr>
                <w:rFonts w:eastAsia="맑은 고딕"/>
                <w:lang w:eastAsia="ko-KR"/>
              </w:rPr>
            </w:pPr>
            <w:r>
              <w:t>ETRI</w:t>
            </w:r>
          </w:p>
        </w:tc>
        <w:tc>
          <w:tcPr>
            <w:tcW w:w="7512" w:type="dxa"/>
          </w:tcPr>
          <w:p w14:paraId="682DEFD8" w14:textId="7250C112" w:rsidR="00E810F1" w:rsidRDefault="00E810F1" w:rsidP="00E810F1">
            <w:pPr>
              <w:overflowPunct/>
              <w:autoSpaceDE/>
              <w:autoSpaceDN/>
              <w:adjustRightInd/>
              <w:spacing w:after="0"/>
              <w:jc w:val="both"/>
              <w:textAlignment w:val="auto"/>
            </w:pPr>
            <w:r w:rsidRPr="00E810F1">
              <w:rPr>
                <w:sz w:val="20"/>
                <w:szCs w:val="20"/>
              </w:rPr>
              <w:t>This support does not</w:t>
            </w:r>
            <w:r>
              <w:rPr>
                <w:sz w:val="20"/>
                <w:szCs w:val="20"/>
              </w:rPr>
              <w:t xml:space="preserve"> mean to </w:t>
            </w:r>
            <w:r w:rsidRPr="00E810F1">
              <w:rPr>
                <w:sz w:val="20"/>
                <w:szCs w:val="20"/>
              </w:rPr>
              <w:t>preclude the consideration of other waveform candidates, such as AFDM, as potential enhancements or extensions to CP-OFDM and DFT-s-OFDM</w:t>
            </w:r>
          </w:p>
        </w:tc>
      </w:tr>
      <w:tr w:rsidR="00A06F13" w:rsidRPr="003F53E3" w14:paraId="106163F9" w14:textId="77777777" w:rsidTr="00EA14BC">
        <w:tc>
          <w:tcPr>
            <w:tcW w:w="1838" w:type="dxa"/>
          </w:tcPr>
          <w:p w14:paraId="294B417B" w14:textId="3FBBA4C3" w:rsidR="00A06F13" w:rsidRPr="00A06F13" w:rsidRDefault="00A06F13" w:rsidP="00E810F1">
            <w:pPr>
              <w:overflowPunct/>
              <w:autoSpaceDE/>
              <w:autoSpaceDN/>
              <w:adjustRightInd/>
              <w:spacing w:after="0"/>
              <w:textAlignment w:val="auto"/>
              <w:rPr>
                <w:rFonts w:eastAsia="Yu Mincho"/>
                <w:lang w:eastAsia="ja-JP"/>
              </w:rPr>
            </w:pPr>
            <w:r>
              <w:rPr>
                <w:rFonts w:eastAsia="Yu Mincho" w:hint="eastAsia"/>
                <w:lang w:eastAsia="ja-JP"/>
              </w:rPr>
              <w:t>KDDI</w:t>
            </w:r>
          </w:p>
        </w:tc>
        <w:tc>
          <w:tcPr>
            <w:tcW w:w="7512" w:type="dxa"/>
          </w:tcPr>
          <w:p w14:paraId="471BCBAC" w14:textId="1903713F" w:rsidR="00A06F13" w:rsidRPr="00A06F13" w:rsidRDefault="00A06F13" w:rsidP="00E810F1">
            <w:pPr>
              <w:overflowPunct/>
              <w:autoSpaceDE/>
              <w:autoSpaceDN/>
              <w:adjustRightInd/>
              <w:spacing w:after="0"/>
              <w:jc w:val="both"/>
              <w:textAlignment w:val="auto"/>
              <w:rPr>
                <w:rFonts w:eastAsia="Yu Mincho"/>
                <w:lang w:eastAsia="ja-JP"/>
              </w:rPr>
            </w:pPr>
            <w:r>
              <w:rPr>
                <w:rFonts w:eastAsia="Yu Mincho" w:hint="eastAsia"/>
                <w:lang w:eastAsia="ja-JP"/>
              </w:rPr>
              <w:t xml:space="preserve">Both waveforms are currently used in the commercial network. From this situation, both should be </w:t>
            </w:r>
            <w:r>
              <w:rPr>
                <w:rFonts w:eastAsia="Yu Mincho"/>
                <w:lang w:eastAsia="ja-JP"/>
              </w:rPr>
              <w:t>mandatory</w:t>
            </w:r>
            <w:r>
              <w:rPr>
                <w:rFonts w:eastAsia="Yu Mincho" w:hint="eastAsia"/>
                <w:lang w:eastAsia="ja-JP"/>
              </w:rPr>
              <w:t xml:space="preserve"> for 6GR.</w:t>
            </w:r>
          </w:p>
        </w:tc>
      </w:tr>
    </w:tbl>
    <w:p w14:paraId="3AB4FE6A" w14:textId="77777777" w:rsidR="003F53E3" w:rsidRPr="000E3B79" w:rsidRDefault="003F53E3" w:rsidP="003F53E3">
      <w:pPr>
        <w:overflowPunct/>
        <w:autoSpaceDE/>
        <w:autoSpaceDN/>
        <w:adjustRightInd/>
        <w:spacing w:after="160" w:line="278" w:lineRule="auto"/>
        <w:textAlignment w:val="auto"/>
        <w:rPr>
          <w:rFonts w:eastAsia="Aptos"/>
          <w:kern w:val="2"/>
          <w:lang w:eastAsia="en-US"/>
          <w14:ligatures w14:val="standardContextual"/>
        </w:rPr>
      </w:pPr>
    </w:p>
    <w:p w14:paraId="5A979CBB" w14:textId="22A18B85" w:rsidR="00F7309F" w:rsidRDefault="00555475" w:rsidP="00125610">
      <w:pPr>
        <w:pStyle w:val="2"/>
        <w:numPr>
          <w:ilvl w:val="1"/>
          <w:numId w:val="14"/>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or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w:t>
      </w:r>
      <w:proofErr w:type="gramStart"/>
      <w:r w:rsidR="00242684">
        <w:rPr>
          <w:rFonts w:eastAsia="Aptos"/>
          <w:i/>
          <w:kern w:val="2"/>
          <w:lang w:val="en-US" w:eastAsia="en-US"/>
          <w14:ligatures w14:val="standardContextual"/>
        </w:rPr>
        <w:t>i.e.</w:t>
      </w:r>
      <w:proofErr w:type="gramEnd"/>
      <w:r w:rsidR="00242684">
        <w:rPr>
          <w:rFonts w:eastAsia="Aptos"/>
          <w:i/>
          <w:kern w:val="2"/>
          <w:lang w:val="en-US" w:eastAsia="en-US"/>
          <w14:ligatures w14:val="standardContextual"/>
        </w:rPr>
        <w:t xml:space="preserve"> yes / no)</w:t>
      </w:r>
    </w:p>
    <w:p w14:paraId="1E752DAE" w14:textId="77777777"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080CE4"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lastRenderedPageBreak/>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35659E49" w:rsidR="00856D81" w:rsidRPr="00FD0783" w:rsidRDefault="006872F3" w:rsidP="00EA14BC">
            <w:pPr>
              <w:overflowPunct/>
              <w:autoSpaceDE/>
              <w:autoSpaceDN/>
              <w:adjustRightInd/>
              <w:spacing w:after="0"/>
              <w:textAlignment w:val="auto"/>
              <w:rPr>
                <w:rFonts w:eastAsiaTheme="minorEastAsia"/>
                <w:sz w:val="20"/>
                <w:szCs w:val="20"/>
                <w:lang w:val="de-DE" w:eastAsia="zh-CN"/>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30566A" w:rsidRPr="00FD0783">
              <w:rPr>
                <w:rFonts w:eastAsiaTheme="minorEastAsia" w:hint="eastAsia"/>
                <w:sz w:val="20"/>
                <w:szCs w:val="20"/>
                <w:lang w:val="de-DE" w:eastAsia="zh-CN"/>
              </w:rPr>
              <w:t>, CATT</w:t>
            </w:r>
            <w:r w:rsidR="004A1657" w:rsidRPr="00FD0783">
              <w:rPr>
                <w:rFonts w:eastAsiaTheme="minorEastAsia"/>
                <w:sz w:val="20"/>
                <w:szCs w:val="20"/>
                <w:lang w:val="de-DE" w:eastAsia="zh-CN"/>
              </w:rPr>
              <w:t>, Nokia</w:t>
            </w:r>
            <w:r w:rsidR="003374F0" w:rsidRPr="00FD0783">
              <w:rPr>
                <w:rFonts w:eastAsiaTheme="minorEastAsia" w:hint="eastAsia"/>
                <w:sz w:val="20"/>
                <w:szCs w:val="20"/>
                <w:lang w:val="de-DE" w:eastAsia="zh-CN"/>
              </w:rPr>
              <w:t>, CMCC</w:t>
            </w:r>
            <w:r w:rsidR="000E3B79" w:rsidRPr="00FD0783">
              <w:rPr>
                <w:rFonts w:eastAsiaTheme="minorEastAsia"/>
                <w:sz w:val="20"/>
                <w:szCs w:val="20"/>
                <w:lang w:val="de-DE" w:eastAsia="zh-CN"/>
              </w:rPr>
              <w:t>, Samsung</w:t>
            </w:r>
            <w:r w:rsidR="00ED5511" w:rsidRPr="00FD0783">
              <w:rPr>
                <w:rFonts w:eastAsiaTheme="minorEastAsia"/>
                <w:sz w:val="20"/>
                <w:szCs w:val="20"/>
                <w:lang w:val="de-DE" w:eastAsia="zh-CN"/>
              </w:rPr>
              <w:t>, InterDigital</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FD0783"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0D7ADB95" w:rsidR="00856D81" w:rsidRPr="00FD0783" w:rsidRDefault="00EB56AC" w:rsidP="00EA14BC">
            <w:pPr>
              <w:overflowPunct/>
              <w:autoSpaceDE/>
              <w:autoSpaceDN/>
              <w:adjustRightInd/>
              <w:spacing w:after="0"/>
              <w:textAlignment w:val="auto"/>
              <w:rPr>
                <w:rFonts w:eastAsia="Yu Mincho"/>
                <w:sz w:val="20"/>
                <w:szCs w:val="20"/>
                <w:lang w:val="de-DE" w:eastAsia="ja-JP"/>
              </w:rPr>
            </w:pPr>
            <w:bookmarkStart w:id="20" w:name="OLE_LINK12"/>
            <w:r w:rsidRPr="00FD0783">
              <w:rPr>
                <w:rFonts w:eastAsiaTheme="minorEastAsia" w:hint="eastAsia"/>
                <w:sz w:val="20"/>
                <w:szCs w:val="20"/>
                <w:lang w:val="de-DE" w:eastAsia="zh-CN"/>
              </w:rPr>
              <w:t>Spreadtrum</w:t>
            </w:r>
            <w:bookmarkEnd w:id="20"/>
            <w:r w:rsidR="000A3C75" w:rsidRPr="00FD0783">
              <w:rPr>
                <w:rFonts w:eastAsia="Yu Mincho" w:hint="eastAsia"/>
                <w:sz w:val="20"/>
                <w:szCs w:val="20"/>
                <w:lang w:val="de-DE" w:eastAsia="ja-JP"/>
              </w:rPr>
              <w:t>, DOCOMO</w:t>
            </w:r>
            <w:r w:rsidR="00EA3AA2" w:rsidRPr="00FD0783">
              <w:rPr>
                <w:rFonts w:eastAsia="Yu Mincho"/>
                <w:sz w:val="20"/>
                <w:szCs w:val="20"/>
                <w:lang w:val="de-DE" w:eastAsia="ja-JP"/>
              </w:rPr>
              <w:t>, QC</w:t>
            </w:r>
            <w:r w:rsidR="00642287" w:rsidRPr="00FD0783">
              <w:rPr>
                <w:rFonts w:eastAsia="Yu Mincho"/>
                <w:sz w:val="20"/>
                <w:szCs w:val="20"/>
                <w:lang w:val="de-DE" w:eastAsia="ja-JP"/>
              </w:rPr>
              <w:t>, WiSig, IITH</w:t>
            </w:r>
            <w:r w:rsidR="001F04A8" w:rsidRPr="00FD0783">
              <w:rPr>
                <w:rFonts w:eastAsia="Yu Mincho"/>
                <w:sz w:val="20"/>
                <w:szCs w:val="20"/>
                <w:lang w:val="de-DE" w:eastAsia="ja-JP"/>
              </w:rPr>
              <w:t>, Ericsson</w:t>
            </w:r>
            <w:r w:rsidR="00155141">
              <w:rPr>
                <w:rFonts w:eastAsia="Yu Mincho"/>
                <w:sz w:val="20"/>
                <w:szCs w:val="20"/>
                <w:lang w:val="de-DE" w:eastAsia="ja-JP"/>
              </w:rPr>
              <w:t>, Ofinno</w:t>
            </w:r>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41B1B5AF" w:rsidR="006754BD" w:rsidRPr="00071D7D" w:rsidRDefault="006872F3" w:rsidP="00EA14BC">
            <w:pPr>
              <w:overflowPunct/>
              <w:autoSpaceDE/>
              <w:autoSpaceDN/>
              <w:adjustRightInd/>
              <w:spacing w:after="0"/>
              <w:textAlignment w:val="auto"/>
              <w:rPr>
                <w:rFonts w:eastAsia="Yu Mincho"/>
                <w:sz w:val="20"/>
                <w:szCs w:val="20"/>
                <w:lang w:eastAsia="ja-JP"/>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r w:rsidR="00707C05">
              <w:rPr>
                <w:rFonts w:eastAsiaTheme="minorEastAsia"/>
                <w:sz w:val="20"/>
                <w:szCs w:val="20"/>
                <w:lang w:eastAsia="zh-CN"/>
              </w:rPr>
              <w:t>, NEC</w:t>
            </w:r>
            <w:r w:rsidR="00071D7D">
              <w:rPr>
                <w:rFonts w:eastAsia="Yu Mincho" w:hint="eastAsia"/>
                <w:sz w:val="20"/>
                <w:szCs w:val="20"/>
                <w:lang w:eastAsia="ja-JP"/>
              </w:rPr>
              <w:t>, Panasonic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F90C36">
              <w:rPr>
                <w:rFonts w:eastAsia="Yu Mincho" w:hint="eastAsia"/>
                <w:sz w:val="20"/>
                <w:szCs w:val="20"/>
                <w:lang w:eastAsia="ja-JP"/>
              </w:rPr>
              <w:t>, KDDI</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e are open to study the DFT-s-OFDM waveform for RANK-2 UL transmission. However, the corresponding use cases and benefits have to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a number of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t>
            </w:r>
            <w:proofErr w:type="spellStart"/>
            <w:r w:rsidRPr="00593395">
              <w:rPr>
                <w:rFonts w:eastAsiaTheme="minorEastAsia" w:hint="eastAsia"/>
                <w:sz w:val="20"/>
                <w:szCs w:val="20"/>
                <w:lang w:eastAsia="ja-JP"/>
              </w:rPr>
              <w:t>woud</w:t>
            </w:r>
            <w:proofErr w:type="spellEnd"/>
            <w:r w:rsidRPr="00593395">
              <w:rPr>
                <w:rFonts w:eastAsiaTheme="minorEastAsia" w:hint="eastAsia"/>
                <w:sz w:val="20"/>
                <w:szCs w:val="20"/>
                <w:lang w:eastAsia="ja-JP"/>
              </w:rPr>
              <w:t xml:space="preserve">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waveform can provide better performance due to lack of precoder design, which should be discussed under AI 10.5.2.3</w:t>
            </w:r>
            <w:r>
              <w:rPr>
                <w:rFonts w:eastAsiaTheme="minorEastAsia" w:hint="eastAsia"/>
                <w:sz w:val="20"/>
                <w:szCs w:val="20"/>
                <w:lang w:eastAsia="ja-JP"/>
              </w:rPr>
              <w:t>.</w:t>
            </w:r>
          </w:p>
        </w:tc>
      </w:tr>
      <w:tr w:rsidR="00707C05" w:rsidRPr="00BA5618" w14:paraId="34296E92" w14:textId="77777777" w:rsidTr="00EA14BC">
        <w:tc>
          <w:tcPr>
            <w:tcW w:w="1838" w:type="dxa"/>
          </w:tcPr>
          <w:p w14:paraId="515F1574" w14:textId="3F0C365F" w:rsidR="00707C05" w:rsidRPr="00593395"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47C6E419" w14:textId="528EA1C5" w:rsidR="00707C05" w:rsidRPr="00593395" w:rsidRDefault="00707C05" w:rsidP="00707C05">
            <w:pPr>
              <w:overflowPunct/>
              <w:autoSpaceDE/>
              <w:autoSpaceDN/>
              <w:adjustRightInd/>
              <w:spacing w:after="0"/>
              <w:textAlignment w:val="auto"/>
              <w:rPr>
                <w:lang w:eastAsia="ja-JP"/>
              </w:rPr>
            </w:pPr>
            <w:r>
              <w:rPr>
                <w:sz w:val="20"/>
                <w:szCs w:val="20"/>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071D7D" w:rsidRPr="00BA5618" w14:paraId="61E7E39F" w14:textId="77777777" w:rsidTr="00EA14BC">
        <w:tc>
          <w:tcPr>
            <w:tcW w:w="1838" w:type="dxa"/>
          </w:tcPr>
          <w:p w14:paraId="29F2B154" w14:textId="7F283719" w:rsidR="00071D7D" w:rsidRPr="00071D7D" w:rsidRDefault="00071D7D" w:rsidP="00707C05">
            <w:pPr>
              <w:overflowPunct/>
              <w:autoSpaceDE/>
              <w:autoSpaceDN/>
              <w:adjustRightInd/>
              <w:spacing w:after="0"/>
              <w:textAlignment w:val="auto"/>
              <w:rPr>
                <w:rFonts w:eastAsia="Yu Mincho"/>
                <w:lang w:eastAsia="ja-JP"/>
              </w:rPr>
            </w:pPr>
            <w:r w:rsidRPr="00071D7D">
              <w:rPr>
                <w:rFonts w:eastAsia="Yu Mincho" w:hint="eastAsia"/>
                <w:sz w:val="20"/>
                <w:szCs w:val="20"/>
                <w:lang w:eastAsia="ja-JP"/>
              </w:rPr>
              <w:t>Panasonic</w:t>
            </w:r>
          </w:p>
        </w:tc>
        <w:tc>
          <w:tcPr>
            <w:tcW w:w="7512" w:type="dxa"/>
          </w:tcPr>
          <w:p w14:paraId="5E89A766" w14:textId="44D6C47A" w:rsidR="00071D7D" w:rsidRDefault="00071D7D" w:rsidP="00707C05">
            <w:pPr>
              <w:overflowPunct/>
              <w:autoSpaceDE/>
              <w:autoSpaceDN/>
              <w:adjustRightInd/>
              <w:spacing w:after="0"/>
              <w:textAlignment w:val="auto"/>
            </w:pPr>
            <w:r>
              <w:rPr>
                <w:rFonts w:eastAsia="Yu Mincho" w:hint="eastAsia"/>
                <w:sz w:val="20"/>
                <w:szCs w:val="20"/>
                <w:lang w:eastAsia="ja-JP"/>
              </w:rPr>
              <w:t>There are evaluation results showing the gain of 2-layer DFT-s-OFDM, while there are also the results showing no gain of 2-layer DFT-s-OFDM. Then, the gain should be further studied.</w:t>
            </w:r>
          </w:p>
        </w:tc>
      </w:tr>
      <w:tr w:rsidR="00543FC5" w:rsidRPr="00BA5618" w14:paraId="2FDED5B1" w14:textId="77777777" w:rsidTr="00EA14BC">
        <w:tc>
          <w:tcPr>
            <w:tcW w:w="1838" w:type="dxa"/>
          </w:tcPr>
          <w:p w14:paraId="4DFE2405" w14:textId="46F574E5" w:rsidR="00543FC5" w:rsidRPr="00071D7D" w:rsidRDefault="00543FC5" w:rsidP="00707C05">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29B8C15D" w14:textId="12B8B707" w:rsidR="00543FC5" w:rsidRDefault="00543FC5" w:rsidP="00707C05">
            <w:pPr>
              <w:overflowPunct/>
              <w:autoSpaceDE/>
              <w:autoSpaceDN/>
              <w:adjustRightInd/>
              <w:spacing w:after="0"/>
              <w:textAlignment w:val="auto"/>
              <w:rPr>
                <w:rFonts w:eastAsia="Yu Mincho"/>
                <w:lang w:eastAsia="ja-JP"/>
              </w:rPr>
            </w:pPr>
            <w:r>
              <w:rPr>
                <w:sz w:val="20"/>
                <w:szCs w:val="20"/>
              </w:rPr>
              <w:t>Further study is needed to see the potential gains and trade-offs</w:t>
            </w:r>
          </w:p>
        </w:tc>
      </w:tr>
      <w:tr w:rsidR="000E3B79" w:rsidRPr="00BA5618" w14:paraId="68FA2BC5" w14:textId="77777777" w:rsidTr="00EA14BC">
        <w:tc>
          <w:tcPr>
            <w:tcW w:w="1838" w:type="dxa"/>
          </w:tcPr>
          <w:p w14:paraId="57BD32A4" w14:textId="2AF9D7D3" w:rsidR="000E3B79" w:rsidRPr="000E3B79" w:rsidRDefault="000E3B79" w:rsidP="00707C05">
            <w:pPr>
              <w:overflowPunct/>
              <w:autoSpaceDE/>
              <w:autoSpaceDN/>
              <w:adjustRightInd/>
              <w:spacing w:after="0"/>
              <w:textAlignment w:val="auto"/>
              <w:rPr>
                <w:rFonts w:eastAsia="맑은 고딕"/>
                <w:sz w:val="20"/>
                <w:szCs w:val="20"/>
                <w:lang w:eastAsia="ko-KR"/>
              </w:rPr>
            </w:pPr>
            <w:r w:rsidRPr="000E3B79">
              <w:rPr>
                <w:rFonts w:eastAsia="맑은 고딕" w:hint="eastAsia"/>
                <w:sz w:val="20"/>
                <w:szCs w:val="20"/>
                <w:lang w:eastAsia="ko-KR"/>
              </w:rPr>
              <w:t>S</w:t>
            </w:r>
            <w:r w:rsidRPr="000E3B79">
              <w:rPr>
                <w:rFonts w:eastAsia="맑은 고딕"/>
                <w:sz w:val="20"/>
                <w:szCs w:val="20"/>
                <w:lang w:eastAsia="ko-KR"/>
              </w:rPr>
              <w:t>amsung</w:t>
            </w:r>
          </w:p>
        </w:tc>
        <w:tc>
          <w:tcPr>
            <w:tcW w:w="7512" w:type="dxa"/>
          </w:tcPr>
          <w:p w14:paraId="104CAF9F" w14:textId="39AED548" w:rsidR="000E3B79" w:rsidRPr="000E3B79" w:rsidRDefault="000E3B79" w:rsidP="00707C05">
            <w:pPr>
              <w:overflowPunct/>
              <w:autoSpaceDE/>
              <w:autoSpaceDN/>
              <w:adjustRightInd/>
              <w:spacing w:after="0"/>
              <w:textAlignment w:val="auto"/>
              <w:rPr>
                <w:sz w:val="20"/>
                <w:szCs w:val="20"/>
              </w:rPr>
            </w:pPr>
            <w:r w:rsidRPr="000E3B79">
              <w:rPr>
                <w:sz w:val="20"/>
                <w:szCs w:val="20"/>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4100E3" w:rsidRPr="004100E3" w14:paraId="3E597EFB" w14:textId="77777777" w:rsidTr="00EA14BC">
        <w:tc>
          <w:tcPr>
            <w:tcW w:w="1838" w:type="dxa"/>
          </w:tcPr>
          <w:p w14:paraId="6CA85E33" w14:textId="0DEB702C" w:rsidR="004100E3" w:rsidRPr="004100E3" w:rsidRDefault="004100E3" w:rsidP="00707C05">
            <w:pPr>
              <w:overflowPunct/>
              <w:autoSpaceDE/>
              <w:autoSpaceDN/>
              <w:adjustRightInd/>
              <w:spacing w:after="0"/>
              <w:textAlignment w:val="auto"/>
              <w:rPr>
                <w:rFonts w:eastAsia="맑은 고딕"/>
                <w:sz w:val="20"/>
                <w:szCs w:val="20"/>
                <w:lang w:eastAsia="ko-KR"/>
              </w:rPr>
            </w:pPr>
            <w:proofErr w:type="spellStart"/>
            <w:r>
              <w:rPr>
                <w:rFonts w:eastAsia="맑은 고딕"/>
                <w:sz w:val="20"/>
                <w:szCs w:val="20"/>
                <w:lang w:eastAsia="ko-KR"/>
              </w:rPr>
              <w:t>Shef</w:t>
            </w:r>
            <w:proofErr w:type="spellEnd"/>
          </w:p>
        </w:tc>
        <w:tc>
          <w:tcPr>
            <w:tcW w:w="7512" w:type="dxa"/>
          </w:tcPr>
          <w:p w14:paraId="1232B514" w14:textId="243CA81A" w:rsidR="00EA3AA2" w:rsidRPr="004100E3" w:rsidRDefault="004100E3" w:rsidP="00707C05">
            <w:pPr>
              <w:overflowPunct/>
              <w:autoSpaceDE/>
              <w:autoSpaceDN/>
              <w:adjustRightInd/>
              <w:spacing w:after="0"/>
              <w:textAlignment w:val="auto"/>
              <w:rPr>
                <w:sz w:val="20"/>
                <w:szCs w:val="20"/>
              </w:rPr>
            </w:pPr>
            <w:r>
              <w:rPr>
                <w:sz w:val="20"/>
                <w:szCs w:val="20"/>
              </w:rPr>
              <w:t>New waveforms offer enhanced high rank performance and should be encouraged to future proof 6GR.</w:t>
            </w:r>
          </w:p>
        </w:tc>
      </w:tr>
      <w:tr w:rsidR="00EA3AA2" w:rsidRPr="004100E3" w14:paraId="59C453E9" w14:textId="77777777" w:rsidTr="00EA14BC">
        <w:tc>
          <w:tcPr>
            <w:tcW w:w="1838" w:type="dxa"/>
          </w:tcPr>
          <w:p w14:paraId="6F1F5FBB" w14:textId="4B661582" w:rsidR="00EA3AA2" w:rsidRPr="00EA3AA2" w:rsidRDefault="00EA3AA2" w:rsidP="00707C05">
            <w:pPr>
              <w:overflowPunct/>
              <w:autoSpaceDE/>
              <w:autoSpaceDN/>
              <w:adjustRightInd/>
              <w:spacing w:after="0"/>
              <w:textAlignment w:val="auto"/>
              <w:rPr>
                <w:rFonts w:eastAsia="맑은 고딕"/>
                <w:sz w:val="20"/>
                <w:szCs w:val="20"/>
                <w:lang w:eastAsia="ko-KR"/>
              </w:rPr>
            </w:pPr>
            <w:r w:rsidRPr="00EA3AA2">
              <w:rPr>
                <w:rFonts w:eastAsia="맑은 고딕"/>
                <w:sz w:val="20"/>
                <w:szCs w:val="20"/>
                <w:lang w:eastAsia="ko-KR"/>
              </w:rPr>
              <w:t>QC</w:t>
            </w:r>
          </w:p>
        </w:tc>
        <w:tc>
          <w:tcPr>
            <w:tcW w:w="7512" w:type="dxa"/>
          </w:tcPr>
          <w:p w14:paraId="21A88A0A" w14:textId="245E3760" w:rsidR="00EA3AA2" w:rsidRPr="00EA3AA2" w:rsidRDefault="00EA3AA2" w:rsidP="00707C05">
            <w:pPr>
              <w:overflowPunct/>
              <w:autoSpaceDE/>
              <w:autoSpaceDN/>
              <w:adjustRightInd/>
              <w:spacing w:after="0"/>
              <w:textAlignment w:val="auto"/>
              <w:rPr>
                <w:sz w:val="20"/>
                <w:szCs w:val="20"/>
              </w:rPr>
            </w:pPr>
            <w:r>
              <w:rPr>
                <w:sz w:val="20"/>
                <w:szCs w:val="20"/>
              </w:rPr>
              <w:t>Rank-2 DFT-S-OFDM shows strong gains. Suggest supporting rank-2 using both waveforms.</w:t>
            </w:r>
          </w:p>
        </w:tc>
      </w:tr>
      <w:tr w:rsidR="00EB69EF" w:rsidRPr="004100E3" w14:paraId="79BF59E0" w14:textId="77777777" w:rsidTr="00EA14BC">
        <w:tc>
          <w:tcPr>
            <w:tcW w:w="1838" w:type="dxa"/>
          </w:tcPr>
          <w:p w14:paraId="783CD180" w14:textId="4B8B0227" w:rsidR="00EB69EF" w:rsidRPr="00EA3AA2" w:rsidRDefault="00EB69EF" w:rsidP="00EB69EF">
            <w:pPr>
              <w:overflowPunct/>
              <w:autoSpaceDE/>
              <w:autoSpaceDN/>
              <w:adjustRightInd/>
              <w:spacing w:after="0"/>
              <w:textAlignment w:val="auto"/>
              <w:rPr>
                <w:rFonts w:eastAsia="맑은 고딕"/>
                <w:lang w:eastAsia="ko-KR"/>
              </w:rPr>
            </w:pPr>
            <w:r>
              <w:rPr>
                <w:sz w:val="20"/>
                <w:szCs w:val="20"/>
              </w:rPr>
              <w:t>Ericsson</w:t>
            </w:r>
          </w:p>
        </w:tc>
        <w:tc>
          <w:tcPr>
            <w:tcW w:w="7512" w:type="dxa"/>
          </w:tcPr>
          <w:p w14:paraId="2EDE6C02"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25E25A66"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77B2D471" w14:textId="77777777" w:rsidR="00EB69EF" w:rsidRDefault="00EB69EF" w:rsidP="00EB69EF">
            <w:pPr>
              <w:overflowPunct/>
              <w:autoSpaceDE/>
              <w:autoSpaceDN/>
              <w:adjustRightInd/>
              <w:spacing w:after="0"/>
              <w:textAlignment w:val="auto"/>
              <w:rPr>
                <w:color w:val="00B0F0"/>
                <w:sz w:val="20"/>
                <w:szCs w:val="20"/>
              </w:rPr>
            </w:pPr>
          </w:p>
          <w:p w14:paraId="503E1BDA" w14:textId="77777777" w:rsidR="00EB69EF" w:rsidRDefault="00EB69EF" w:rsidP="00EB69EF">
            <w:pPr>
              <w:overflowPunct/>
              <w:autoSpaceDE/>
              <w:autoSpaceDN/>
              <w:adjustRightInd/>
              <w:spacing w:after="0"/>
              <w:textAlignment w:val="auto"/>
            </w:pPr>
          </w:p>
        </w:tc>
      </w:tr>
      <w:tr w:rsidR="001F4D00" w:rsidRPr="004100E3" w14:paraId="4925B8E8" w14:textId="77777777" w:rsidTr="00EA14BC">
        <w:tc>
          <w:tcPr>
            <w:tcW w:w="1838" w:type="dxa"/>
          </w:tcPr>
          <w:p w14:paraId="5219B341" w14:textId="534402A7" w:rsidR="001F4D00" w:rsidRPr="00030D9D" w:rsidRDefault="001F4D00" w:rsidP="001F4D00">
            <w:pPr>
              <w:overflowPunct/>
              <w:autoSpaceDE/>
              <w:autoSpaceDN/>
              <w:adjustRightInd/>
              <w:spacing w:after="0"/>
              <w:textAlignment w:val="auto"/>
              <w:rPr>
                <w:rFonts w:eastAsia="맑은 고딕"/>
                <w:sz w:val="20"/>
                <w:szCs w:val="20"/>
                <w:lang w:eastAsia="ko-KR"/>
              </w:rPr>
            </w:pPr>
            <w:r w:rsidRPr="00030D9D">
              <w:rPr>
                <w:rFonts w:eastAsia="맑은 고딕" w:hint="eastAsia"/>
                <w:sz w:val="20"/>
                <w:szCs w:val="20"/>
                <w:lang w:eastAsia="ko-KR"/>
              </w:rPr>
              <w:t>Huawei, HiSilicon</w:t>
            </w:r>
          </w:p>
        </w:tc>
        <w:tc>
          <w:tcPr>
            <w:tcW w:w="7512" w:type="dxa"/>
          </w:tcPr>
          <w:p w14:paraId="7326B361" w14:textId="77777777" w:rsidR="001F4D00" w:rsidRPr="00030D9D" w:rsidRDefault="001F4D00" w:rsidP="001F4D00">
            <w:pPr>
              <w:overflowPunct/>
              <w:autoSpaceDE/>
              <w:autoSpaceDN/>
              <w:adjustRightInd/>
              <w:spacing w:after="0"/>
              <w:textAlignment w:val="auto"/>
              <w:rPr>
                <w:rFonts w:eastAsia="맑은 고딕"/>
                <w:sz w:val="20"/>
                <w:szCs w:val="20"/>
                <w:lang w:eastAsia="ko-KR"/>
              </w:rPr>
            </w:pPr>
            <w:r w:rsidRPr="00030D9D">
              <w:rPr>
                <w:rFonts w:eastAsia="맑은 고딕" w:hint="eastAsia"/>
                <w:sz w:val="20"/>
                <w:szCs w:val="20"/>
                <w:lang w:eastAsia="ko-KR"/>
              </w:rPr>
              <w:t>Suggest to discuss and get consensus the gains of multi-layers waveforms first as agreed for evaluations.</w:t>
            </w:r>
          </w:p>
          <w:p w14:paraId="2EBC93F7" w14:textId="77777777" w:rsidR="001F4D00" w:rsidRPr="00030D9D" w:rsidRDefault="001F4D00" w:rsidP="001F4D00">
            <w:pPr>
              <w:overflowPunct/>
              <w:autoSpaceDE/>
              <w:autoSpaceDN/>
              <w:adjustRightInd/>
              <w:spacing w:after="0"/>
              <w:textAlignment w:val="auto"/>
              <w:rPr>
                <w:rFonts w:eastAsia="맑은 고딕"/>
                <w:sz w:val="20"/>
                <w:szCs w:val="20"/>
                <w:lang w:eastAsia="ko-KR"/>
              </w:rPr>
            </w:pPr>
            <w:r w:rsidRPr="00030D9D">
              <w:rPr>
                <w:rFonts w:eastAsia="맑은 고딕" w:hint="eastAsia"/>
                <w:sz w:val="20"/>
                <w:szCs w:val="20"/>
                <w:lang w:eastAsia="ko-KR"/>
              </w:rPr>
              <w:t xml:space="preserve">At least for the scenario of TDD band and BS 64 </w:t>
            </w:r>
            <w:proofErr w:type="spellStart"/>
            <w:r w:rsidRPr="00030D9D">
              <w:rPr>
                <w:rFonts w:eastAsia="맑은 고딕" w:hint="eastAsia"/>
                <w:sz w:val="20"/>
                <w:szCs w:val="20"/>
                <w:lang w:eastAsia="ko-KR"/>
              </w:rPr>
              <w:t>TRx</w:t>
            </w:r>
            <w:proofErr w:type="spellEnd"/>
            <w:r w:rsidRPr="00030D9D">
              <w:rPr>
                <w:rFonts w:eastAsia="맑은 고딕" w:hint="eastAsia"/>
                <w:sz w:val="20"/>
                <w:szCs w:val="20"/>
                <w:lang w:eastAsia="ko-KR"/>
              </w:rPr>
              <w:t>, there is gain provided 2-layer DFT-s-OFDM over 2-layer CP-OFDM. It is not good to support only 2-layer CP-OFDM without 2-layer DFT-s-OFDM.</w:t>
            </w:r>
          </w:p>
          <w:p w14:paraId="3EFE9EFA" w14:textId="13852ACC" w:rsidR="001F4D00" w:rsidRPr="00030D9D" w:rsidRDefault="001F4D00" w:rsidP="001F4D00">
            <w:pPr>
              <w:overflowPunct/>
              <w:autoSpaceDE/>
              <w:autoSpaceDN/>
              <w:adjustRightInd/>
              <w:spacing w:after="0"/>
              <w:jc w:val="both"/>
              <w:textAlignment w:val="auto"/>
              <w:rPr>
                <w:rFonts w:eastAsia="맑은 고딕"/>
                <w:sz w:val="20"/>
                <w:szCs w:val="20"/>
                <w:lang w:eastAsia="ko-KR"/>
              </w:rPr>
            </w:pPr>
            <w:r w:rsidRPr="00030D9D">
              <w:rPr>
                <w:rFonts w:eastAsia="맑은 고딕" w:hint="eastAsia"/>
                <w:sz w:val="20"/>
                <w:szCs w:val="20"/>
                <w:lang w:eastAsia="ko-KR"/>
              </w:rPr>
              <w:t>Open to support both 2-layer CP-OFDM and 2-layer DFT-s-OFDM.</w:t>
            </w:r>
          </w:p>
        </w:tc>
      </w:tr>
      <w:tr w:rsidR="008B4F6C" w:rsidRPr="004100E3" w14:paraId="478B777D" w14:textId="77777777" w:rsidTr="00EA14BC">
        <w:tc>
          <w:tcPr>
            <w:tcW w:w="1838" w:type="dxa"/>
          </w:tcPr>
          <w:p w14:paraId="3BA04419" w14:textId="701EF04E" w:rsidR="008B4F6C" w:rsidRPr="00030D9D" w:rsidRDefault="008B4F6C" w:rsidP="008B4F6C">
            <w:pPr>
              <w:overflowPunct/>
              <w:autoSpaceDE/>
              <w:autoSpaceDN/>
              <w:adjustRightInd/>
              <w:spacing w:after="0"/>
              <w:textAlignment w:val="auto"/>
              <w:rPr>
                <w:rFonts w:eastAsia="맑은 고딕"/>
                <w:lang w:eastAsia="ko-KR"/>
              </w:rPr>
            </w:pPr>
            <w:proofErr w:type="spellStart"/>
            <w:r>
              <w:rPr>
                <w:rFonts w:eastAsia="맑은 고딕"/>
                <w:lang w:eastAsia="ko-KR"/>
              </w:rPr>
              <w:lastRenderedPageBreak/>
              <w:t>InterDigital</w:t>
            </w:r>
            <w:proofErr w:type="spellEnd"/>
          </w:p>
        </w:tc>
        <w:tc>
          <w:tcPr>
            <w:tcW w:w="7512" w:type="dxa"/>
          </w:tcPr>
          <w:p w14:paraId="0E615877" w14:textId="1D83183A" w:rsidR="008B4F6C" w:rsidRPr="00030D9D" w:rsidRDefault="008B4F6C" w:rsidP="008B4F6C">
            <w:pPr>
              <w:overflowPunct/>
              <w:autoSpaceDE/>
              <w:autoSpaceDN/>
              <w:adjustRightInd/>
              <w:spacing w:after="0"/>
              <w:textAlignment w:val="auto"/>
              <w:rPr>
                <w:rFonts w:eastAsia="맑은 고딕"/>
                <w:lang w:eastAsia="ko-KR"/>
              </w:rPr>
            </w:pPr>
            <w:r>
              <w:rPr>
                <w:sz w:val="20"/>
                <w:szCs w:val="20"/>
              </w:rPr>
              <w:t>Our SLS results</w:t>
            </w:r>
            <w:r w:rsidR="009935C9">
              <w:rPr>
                <w:sz w:val="20"/>
                <w:szCs w:val="20"/>
              </w:rPr>
              <w:t xml:space="preserve"> (also found in the updated </w:t>
            </w:r>
            <w:proofErr w:type="spellStart"/>
            <w:r w:rsidR="009935C9">
              <w:rPr>
                <w:sz w:val="20"/>
                <w:szCs w:val="20"/>
              </w:rPr>
              <w:t>tdoc</w:t>
            </w:r>
            <w:proofErr w:type="spellEnd"/>
            <w:r w:rsidR="009935C9">
              <w:rPr>
                <w:sz w:val="20"/>
                <w:szCs w:val="20"/>
              </w:rPr>
              <w:t xml:space="preserve"> R1-</w:t>
            </w:r>
            <w:r w:rsidR="009935C9" w:rsidRPr="009935C9">
              <w:rPr>
                <w:sz w:val="20"/>
                <w:szCs w:val="20"/>
              </w:rPr>
              <w:t>2601592</w:t>
            </w:r>
            <w:r w:rsidR="00757E8F">
              <w:rPr>
                <w:sz w:val="20"/>
                <w:szCs w:val="20"/>
              </w:rPr>
              <w:t>)</w:t>
            </w:r>
            <w:r>
              <w:rPr>
                <w:sz w:val="20"/>
                <w:szCs w:val="20"/>
              </w:rPr>
              <w:t xml:space="preserve"> show that there is no benefit for supporting DFT-s-OFDM for rank&gt;1. The UPT does not show any significant gain and likelihood of </w:t>
            </w:r>
            <w:proofErr w:type="spellStart"/>
            <w:r>
              <w:rPr>
                <w:sz w:val="20"/>
                <w:szCs w:val="20"/>
              </w:rPr>
              <w:t>beging</w:t>
            </w:r>
            <w:proofErr w:type="spellEnd"/>
            <w:r>
              <w:rPr>
                <w:sz w:val="20"/>
                <w:szCs w:val="20"/>
              </w:rPr>
              <w:t xml:space="preserve"> power-limited and obtaining rank&gt;1 is very low as shown in our </w:t>
            </w:r>
            <w:r w:rsidR="00EB1FFD">
              <w:rPr>
                <w:sz w:val="20"/>
                <w:szCs w:val="20"/>
              </w:rPr>
              <w:t xml:space="preserve">SLS </w:t>
            </w:r>
            <w:r>
              <w:rPr>
                <w:sz w:val="20"/>
                <w:szCs w:val="20"/>
              </w:rPr>
              <w:t>results. We should not conclude on the DFT-s-OFDM support for rank &gt; 1 given the ongoing study.</w:t>
            </w: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988BDC0"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r>
              <w:rPr>
                <w:rFonts w:eastAsiaTheme="minorEastAsia" w:hint="eastAsia"/>
                <w:sz w:val="20"/>
                <w:szCs w:val="20"/>
                <w:lang w:eastAsia="zh-CN"/>
              </w:rPr>
              <w:t>eMBB</w:t>
            </w:r>
            <w:r>
              <w:rPr>
                <w:rFonts w:eastAsiaTheme="minorEastAsia"/>
                <w:sz w:val="20"/>
                <w:szCs w:val="20"/>
                <w:lang w:eastAsia="zh-CN"/>
              </w:rPr>
              <w:t xml:space="preserve"> UE)</w:t>
            </w:r>
            <w:r w:rsidR="00EB56AC">
              <w:rPr>
                <w:rFonts w:eastAsiaTheme="minorEastAsia" w:hint="eastAsia"/>
                <w:sz w:val="20"/>
                <w:szCs w:val="20"/>
                <w:lang w:eastAsia="zh-CN"/>
              </w:rPr>
              <w:t>,</w:t>
            </w:r>
            <w:r w:rsidR="004A1657">
              <w:rPr>
                <w:rFonts w:eastAsiaTheme="minorEastAsia"/>
                <w:sz w:val="20"/>
                <w:szCs w:val="20"/>
                <w:lang w:eastAsia="zh-CN"/>
              </w:rPr>
              <w:t xml:space="preserve"> Noki</w:t>
            </w:r>
            <w:r w:rsidR="0052282B">
              <w:rPr>
                <w:rFonts w:eastAsiaTheme="minorEastAsia"/>
                <w:sz w:val="20"/>
                <w:szCs w:val="20"/>
                <w:lang w:eastAsia="zh-CN"/>
              </w:rPr>
              <w:t>a</w:t>
            </w:r>
            <w:r w:rsidR="00707C05">
              <w:rPr>
                <w:rFonts w:eastAsiaTheme="minorEastAsia"/>
                <w:sz w:val="20"/>
                <w:szCs w:val="20"/>
                <w:lang w:eastAsia="zh-CN"/>
              </w:rPr>
              <w:t>, NEC</w:t>
            </w:r>
            <w:r w:rsidR="00543FC5">
              <w:rPr>
                <w:rFonts w:eastAsiaTheme="minorEastAsia"/>
                <w:sz w:val="20"/>
                <w:szCs w:val="20"/>
                <w:lang w:eastAsia="zh-CN"/>
              </w:rPr>
              <w:t>, IMU</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Both (</w:t>
            </w:r>
            <w:proofErr w:type="gramStart"/>
            <w:r w:rsidRPr="00BA5618">
              <w:rPr>
                <w:sz w:val="20"/>
                <w:szCs w:val="20"/>
              </w:rPr>
              <w:t>i.e.</w:t>
            </w:r>
            <w:proofErr w:type="gramEnd"/>
            <w:r w:rsidRPr="00BA5618">
              <w:rPr>
                <w:sz w:val="20"/>
                <w:szCs w:val="20"/>
              </w:rPr>
              <w:t xml:space="preserve"> DFT-s-OFDM &amp; CP-OFDM) mandatory </w:t>
            </w:r>
          </w:p>
        </w:tc>
        <w:tc>
          <w:tcPr>
            <w:tcW w:w="6235" w:type="dxa"/>
          </w:tcPr>
          <w:p w14:paraId="51A0335A" w14:textId="25B06E30" w:rsidR="00BA5618" w:rsidRPr="00934326" w:rsidRDefault="00E869D1" w:rsidP="00BA5618">
            <w:pPr>
              <w:overflowPunct/>
              <w:autoSpaceDE/>
              <w:autoSpaceDN/>
              <w:adjustRightInd/>
              <w:spacing w:after="0"/>
              <w:textAlignment w:val="auto"/>
              <w:rPr>
                <w:rFonts w:eastAsiaTheme="minorEastAsia"/>
                <w:sz w:val="20"/>
                <w:szCs w:val="20"/>
                <w:lang w:eastAsia="zh-CN"/>
              </w:rPr>
            </w:pPr>
            <w:r>
              <w:rPr>
                <w:sz w:val="20"/>
                <w:szCs w:val="20"/>
              </w:rPr>
              <w:t>Sony</w:t>
            </w:r>
            <w:r w:rsidR="00B35583">
              <w:rPr>
                <w:rFonts w:eastAsia="Yu Mincho" w:hint="eastAsia"/>
                <w:sz w:val="20"/>
                <w:szCs w:val="20"/>
                <w:lang w:eastAsia="ja-JP"/>
              </w:rPr>
              <w:t>, DOCOMO</w:t>
            </w:r>
            <w:r w:rsidR="00EA3AA2">
              <w:rPr>
                <w:rFonts w:eastAsia="Yu Mincho"/>
                <w:sz w:val="20"/>
                <w:szCs w:val="20"/>
                <w:lang w:eastAsia="ja-JP"/>
              </w:rPr>
              <w:t>, QC</w:t>
            </w:r>
            <w:r w:rsidR="00642287">
              <w:rPr>
                <w:rFonts w:eastAsia="Yu Mincho"/>
                <w:sz w:val="20"/>
                <w:szCs w:val="20"/>
                <w:lang w:eastAsia="ja-JP"/>
              </w:rPr>
              <w:t xml:space="preserve">, </w:t>
            </w:r>
            <w:proofErr w:type="spellStart"/>
            <w:r w:rsidR="00642287">
              <w:rPr>
                <w:rFonts w:eastAsia="Yu Mincho"/>
                <w:sz w:val="20"/>
                <w:szCs w:val="20"/>
                <w:lang w:eastAsia="ja-JP"/>
              </w:rPr>
              <w:t>WiSig</w:t>
            </w:r>
            <w:proofErr w:type="spellEnd"/>
            <w:r w:rsidR="00642287">
              <w:rPr>
                <w:rFonts w:eastAsia="Yu Mincho"/>
                <w:sz w:val="20"/>
                <w:szCs w:val="20"/>
                <w:lang w:eastAsia="ja-JP"/>
              </w:rPr>
              <w:t>, IITH</w:t>
            </w:r>
            <w:r w:rsidR="00862C0B">
              <w:rPr>
                <w:rFonts w:eastAsia="Yu Mincho"/>
                <w:sz w:val="20"/>
                <w:szCs w:val="20"/>
                <w:lang w:eastAsia="ja-JP"/>
              </w:rPr>
              <w:t>, Ericsson</w:t>
            </w:r>
            <w:r w:rsidR="00934326">
              <w:rPr>
                <w:rFonts w:eastAsiaTheme="minorEastAsia" w:hint="eastAsia"/>
                <w:sz w:val="20"/>
                <w:szCs w:val="20"/>
                <w:lang w:eastAsia="zh-CN"/>
              </w:rPr>
              <w:t xml:space="preserve">, </w:t>
            </w:r>
            <w:proofErr w:type="spellStart"/>
            <w:r w:rsidR="00934326">
              <w:rPr>
                <w:rFonts w:eastAsiaTheme="minorEastAsia" w:hint="eastAsia"/>
                <w:sz w:val="20"/>
                <w:szCs w:val="20"/>
                <w:lang w:eastAsia="zh-CN"/>
              </w:rPr>
              <w:t>Spreadtrum</w:t>
            </w:r>
            <w:proofErr w:type="spellEnd"/>
            <w:r w:rsidR="00152190">
              <w:rPr>
                <w:rFonts w:eastAsiaTheme="minorEastAsia"/>
                <w:sz w:val="20"/>
                <w:szCs w:val="20"/>
                <w:lang w:eastAsia="zh-CN"/>
              </w:rPr>
              <w:t xml:space="preserve">, </w:t>
            </w:r>
            <w:proofErr w:type="spellStart"/>
            <w:r w:rsidR="00152190">
              <w:rPr>
                <w:rFonts w:eastAsiaTheme="minorEastAsia"/>
                <w:sz w:val="20"/>
                <w:szCs w:val="20"/>
                <w:lang w:eastAsia="zh-CN"/>
              </w:rPr>
              <w:t>Ofinno</w:t>
            </w:r>
            <w:proofErr w:type="spellEnd"/>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0E02985D" w:rsidR="00BA5618" w:rsidRPr="00BA5618" w:rsidRDefault="00590500" w:rsidP="00BA5618">
            <w:pPr>
              <w:overflowPunct/>
              <w:autoSpaceDE/>
              <w:autoSpaceDN/>
              <w:adjustRightInd/>
              <w:spacing w:after="0"/>
              <w:textAlignment w:val="auto"/>
              <w:rPr>
                <w:sz w:val="20"/>
                <w:szCs w:val="20"/>
                <w:highlight w:val="yellow"/>
              </w:rPr>
            </w:pPr>
            <w:proofErr w:type="spellStart"/>
            <w:r>
              <w:rPr>
                <w:sz w:val="20"/>
                <w:szCs w:val="20"/>
                <w:highlight w:val="yellow"/>
              </w:rPr>
              <w:t>Lekha</w:t>
            </w:r>
            <w:proofErr w:type="spellEnd"/>
            <w:r w:rsidR="0052282B">
              <w:rPr>
                <w:sz w:val="20"/>
                <w:szCs w:val="20"/>
                <w:highlight w:val="yellow"/>
              </w:rPr>
              <w:t>,</w:t>
            </w:r>
            <w:r w:rsidR="0052282B" w:rsidRPr="0052282B">
              <w:rPr>
                <w:sz w:val="20"/>
                <w:szCs w:val="20"/>
              </w:rPr>
              <w:t xml:space="preserve"> Apple</w:t>
            </w:r>
            <w:r w:rsidR="004100E3">
              <w:rPr>
                <w:sz w:val="20"/>
                <w:szCs w:val="20"/>
              </w:rPr>
              <w:t xml:space="preserve">, </w:t>
            </w:r>
            <w:proofErr w:type="spellStart"/>
            <w:r w:rsidR="004100E3">
              <w:rPr>
                <w:sz w:val="20"/>
                <w:szCs w:val="20"/>
              </w:rPr>
              <w:t>Shef</w:t>
            </w:r>
            <w:proofErr w:type="spellEnd"/>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eMBB UE. DFT-s-OFDM is only used in very coverage-limited scenario. This is enough for most of eMBB devices. Only high-capability eMBB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has to support both for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proofErr w:type="gramStart"/>
            <w:r>
              <w:rPr>
                <w:sz w:val="20"/>
                <w:szCs w:val="20"/>
              </w:rPr>
              <w:t>First</w:t>
            </w:r>
            <w:proofErr w:type="gramEnd"/>
            <w:r>
              <w:rPr>
                <w:sz w:val="20"/>
                <w:szCs w:val="20"/>
              </w:rPr>
              <w:t xml:space="preserve">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We are not sure whether there is any difficulty to support both waveforms for 2-layers, assuming both waveforms are mandatory for 1-layer, but open to hear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r w:rsidR="00EA3AA2" w:rsidRPr="00BA5618" w14:paraId="239AC84C" w14:textId="77777777" w:rsidTr="00EA14BC">
        <w:tc>
          <w:tcPr>
            <w:tcW w:w="1838" w:type="dxa"/>
          </w:tcPr>
          <w:p w14:paraId="5F2AD666" w14:textId="7B495F8E"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QC</w:t>
            </w:r>
          </w:p>
        </w:tc>
        <w:tc>
          <w:tcPr>
            <w:tcW w:w="7512" w:type="dxa"/>
          </w:tcPr>
          <w:p w14:paraId="096FDDC0" w14:textId="10505ED5"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Okay to treat both as mandatory</w:t>
            </w:r>
          </w:p>
        </w:tc>
      </w:tr>
      <w:tr w:rsidR="002E3EB5" w:rsidRPr="00BA5618" w14:paraId="7337C2F6" w14:textId="77777777" w:rsidTr="00EA14BC">
        <w:tc>
          <w:tcPr>
            <w:tcW w:w="1838" w:type="dxa"/>
          </w:tcPr>
          <w:p w14:paraId="215EA235" w14:textId="1AC44EE9" w:rsidR="002E3EB5" w:rsidRPr="00EA3AA2" w:rsidRDefault="002E3EB5" w:rsidP="002E3EB5">
            <w:pPr>
              <w:overflowPunct/>
              <w:autoSpaceDE/>
              <w:autoSpaceDN/>
              <w:adjustRightInd/>
              <w:spacing w:after="0"/>
              <w:textAlignment w:val="auto"/>
              <w:rPr>
                <w:lang w:eastAsia="ja-JP"/>
              </w:rPr>
            </w:pPr>
            <w:r>
              <w:rPr>
                <w:sz w:val="20"/>
                <w:szCs w:val="20"/>
              </w:rPr>
              <w:t>Ericsson</w:t>
            </w:r>
          </w:p>
        </w:tc>
        <w:tc>
          <w:tcPr>
            <w:tcW w:w="7512" w:type="dxa"/>
          </w:tcPr>
          <w:p w14:paraId="7813FA5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Same as comments given in Section 8.1, which is repeated below.</w:t>
            </w:r>
          </w:p>
          <w:p w14:paraId="3177B033"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57AF713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09718E9"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Thus, as a starting of the study, RAN1 shall make </w:t>
            </w:r>
            <w:proofErr w:type="spellStart"/>
            <w:r w:rsidRPr="00862E58">
              <w:rPr>
                <w:color w:val="000000" w:themeColor="text1"/>
                <w:sz w:val="20"/>
                <w:szCs w:val="20"/>
              </w:rPr>
              <w:t>obsevrations</w:t>
            </w:r>
            <w:proofErr w:type="spellEnd"/>
            <w:r w:rsidRPr="00862E58">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3FA3528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77A1BB24"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46818E2A" w14:textId="77777777" w:rsidR="002E3EB5" w:rsidRPr="00EA3AA2" w:rsidRDefault="002E3EB5" w:rsidP="002E3EB5">
            <w:pPr>
              <w:overflowPunct/>
              <w:autoSpaceDE/>
              <w:autoSpaceDN/>
              <w:adjustRightInd/>
              <w:spacing w:after="0"/>
              <w:textAlignment w:val="auto"/>
              <w:rPr>
                <w:lang w:eastAsia="ja-JP"/>
              </w:rPr>
            </w:pPr>
          </w:p>
        </w:tc>
      </w:tr>
      <w:tr w:rsidR="001F4D00" w:rsidRPr="00BA5618" w14:paraId="7BBC91CC" w14:textId="77777777" w:rsidTr="00EA14BC">
        <w:tc>
          <w:tcPr>
            <w:tcW w:w="1838" w:type="dxa"/>
          </w:tcPr>
          <w:p w14:paraId="5E391C31" w14:textId="12CB8A8C" w:rsidR="001F4D00" w:rsidRPr="00030D9D" w:rsidRDefault="001F4D00" w:rsidP="001F4D00">
            <w:pPr>
              <w:overflowPunct/>
              <w:autoSpaceDE/>
              <w:autoSpaceDN/>
              <w:adjustRightInd/>
              <w:spacing w:after="0"/>
              <w:textAlignment w:val="auto"/>
              <w:rPr>
                <w:rFonts w:eastAsia="맑은 고딕"/>
                <w:sz w:val="20"/>
                <w:szCs w:val="20"/>
                <w:lang w:eastAsia="ko-KR"/>
              </w:rPr>
            </w:pPr>
            <w:r w:rsidRPr="00030D9D">
              <w:rPr>
                <w:rFonts w:eastAsia="맑은 고딕" w:hint="eastAsia"/>
                <w:sz w:val="20"/>
                <w:szCs w:val="20"/>
                <w:lang w:eastAsia="ko-KR"/>
              </w:rPr>
              <w:lastRenderedPageBreak/>
              <w:t xml:space="preserve">Huawei, </w:t>
            </w:r>
            <w:proofErr w:type="spellStart"/>
            <w:r w:rsidRPr="00030D9D">
              <w:rPr>
                <w:rFonts w:eastAsia="맑은 고딕" w:hint="eastAsia"/>
                <w:sz w:val="20"/>
                <w:szCs w:val="20"/>
                <w:lang w:eastAsia="ko-KR"/>
              </w:rPr>
              <w:t>Hisilcon</w:t>
            </w:r>
            <w:proofErr w:type="spellEnd"/>
          </w:p>
        </w:tc>
        <w:tc>
          <w:tcPr>
            <w:tcW w:w="7512" w:type="dxa"/>
          </w:tcPr>
          <w:p w14:paraId="258EE3E5" w14:textId="77777777" w:rsidR="001F4D00" w:rsidRPr="00030D9D" w:rsidRDefault="001F4D00" w:rsidP="001F4D00">
            <w:pPr>
              <w:overflowPunct/>
              <w:autoSpaceDE/>
              <w:autoSpaceDN/>
              <w:adjustRightInd/>
              <w:spacing w:after="0"/>
              <w:textAlignment w:val="auto"/>
              <w:rPr>
                <w:rFonts w:eastAsia="맑은 고딕"/>
                <w:sz w:val="20"/>
                <w:szCs w:val="20"/>
                <w:lang w:eastAsia="ko-KR"/>
              </w:rPr>
            </w:pPr>
            <w:r w:rsidRPr="00030D9D">
              <w:rPr>
                <w:rFonts w:eastAsia="맑은 고딕" w:hint="eastAsia"/>
                <w:sz w:val="20"/>
                <w:szCs w:val="20"/>
                <w:lang w:eastAsia="ko-KR"/>
              </w:rPr>
              <w:t>We are open to mandate UEs to support both 2-layer CP-OFDM and DFT-s-OFDM for some bands in a single carrier operation. But we don</w:t>
            </w:r>
            <w:r w:rsidRPr="00030D9D">
              <w:rPr>
                <w:rFonts w:eastAsia="맑은 고딕"/>
                <w:sz w:val="20"/>
                <w:szCs w:val="20"/>
                <w:lang w:eastAsia="ko-KR"/>
              </w:rPr>
              <w:t>’</w:t>
            </w:r>
            <w:r w:rsidRPr="00030D9D">
              <w:rPr>
                <w:rFonts w:eastAsia="맑은 고딕" w:hint="eastAsia"/>
                <w:sz w:val="20"/>
                <w:szCs w:val="20"/>
                <w:lang w:eastAsia="ko-KR"/>
              </w:rPr>
              <w:t>t feel it is agreeable to mandate it for all cases.</w:t>
            </w:r>
          </w:p>
          <w:p w14:paraId="75C98328" w14:textId="77777777" w:rsidR="001F4D00" w:rsidRPr="00030D9D" w:rsidRDefault="001F4D00" w:rsidP="001F4D00">
            <w:pPr>
              <w:overflowPunct/>
              <w:autoSpaceDE/>
              <w:autoSpaceDN/>
              <w:adjustRightInd/>
              <w:spacing w:after="0"/>
              <w:textAlignment w:val="auto"/>
              <w:rPr>
                <w:rFonts w:eastAsia="맑은 고딕"/>
                <w:sz w:val="20"/>
                <w:szCs w:val="20"/>
                <w:lang w:eastAsia="ko-KR"/>
              </w:rPr>
            </w:pPr>
            <w:r w:rsidRPr="00030D9D">
              <w:rPr>
                <w:rFonts w:eastAsia="맑은 고딕" w:hint="eastAsia"/>
                <w:sz w:val="20"/>
                <w:szCs w:val="20"/>
                <w:lang w:eastAsia="ko-KR"/>
              </w:rPr>
              <w:t xml:space="preserve">We are not sure if it has to be </w:t>
            </w:r>
            <w:r w:rsidRPr="00030D9D">
              <w:rPr>
                <w:rFonts w:eastAsia="맑은 고딕"/>
                <w:sz w:val="20"/>
                <w:szCs w:val="20"/>
                <w:lang w:eastAsia="ko-KR"/>
              </w:rPr>
              <w:t>discussed</w:t>
            </w:r>
            <w:r w:rsidRPr="00030D9D">
              <w:rPr>
                <w:rFonts w:eastAsia="맑은 고딕" w:hint="eastAsia"/>
                <w:sz w:val="20"/>
                <w:szCs w:val="20"/>
                <w:lang w:eastAsia="ko-KR"/>
              </w:rPr>
              <w:t xml:space="preserve"> now </w:t>
            </w:r>
            <w:r w:rsidRPr="00030D9D">
              <w:rPr>
                <w:rFonts w:eastAsia="맑은 고딕"/>
                <w:sz w:val="20"/>
                <w:szCs w:val="20"/>
                <w:lang w:eastAsia="ko-KR"/>
              </w:rPr>
              <w:t>before</w:t>
            </w:r>
            <w:r w:rsidRPr="00030D9D">
              <w:rPr>
                <w:rFonts w:eastAsia="맑은 고딕" w:hint="eastAsia"/>
                <w:sz w:val="20"/>
                <w:szCs w:val="20"/>
                <w:lang w:eastAsia="ko-KR"/>
              </w:rPr>
              <w:t xml:space="preserve"> any </w:t>
            </w:r>
            <w:proofErr w:type="spellStart"/>
            <w:r w:rsidRPr="00030D9D">
              <w:rPr>
                <w:rFonts w:eastAsia="맑은 고딕" w:hint="eastAsia"/>
                <w:sz w:val="20"/>
                <w:szCs w:val="20"/>
                <w:lang w:eastAsia="ko-KR"/>
              </w:rPr>
              <w:t>consenus</w:t>
            </w:r>
            <w:proofErr w:type="spellEnd"/>
            <w:r w:rsidRPr="00030D9D">
              <w:rPr>
                <w:rFonts w:eastAsia="맑은 고딕" w:hint="eastAsia"/>
                <w:sz w:val="20"/>
                <w:szCs w:val="20"/>
                <w:lang w:eastAsia="ko-KR"/>
              </w:rPr>
              <w:t xml:space="preserve"> on the gains between two </w:t>
            </w:r>
            <w:proofErr w:type="gramStart"/>
            <w:r w:rsidRPr="00030D9D">
              <w:rPr>
                <w:rFonts w:eastAsia="맑은 고딕" w:hint="eastAsia"/>
                <w:sz w:val="20"/>
                <w:szCs w:val="20"/>
                <w:lang w:eastAsia="ko-KR"/>
              </w:rPr>
              <w:t>waveform</w:t>
            </w:r>
            <w:proofErr w:type="gramEnd"/>
            <w:r w:rsidRPr="00030D9D">
              <w:rPr>
                <w:rFonts w:eastAsia="맑은 고딕" w:hint="eastAsia"/>
                <w:sz w:val="20"/>
                <w:szCs w:val="20"/>
                <w:lang w:eastAsia="ko-KR"/>
              </w:rPr>
              <w:t xml:space="preserve">, but for progress, we would like to suggest to </w:t>
            </w:r>
            <w:proofErr w:type="spellStart"/>
            <w:r w:rsidRPr="00030D9D">
              <w:rPr>
                <w:rFonts w:eastAsia="맑은 고딕" w:hint="eastAsia"/>
                <w:sz w:val="20"/>
                <w:szCs w:val="20"/>
                <w:lang w:eastAsia="ko-KR"/>
              </w:rPr>
              <w:t>discusss</w:t>
            </w:r>
            <w:proofErr w:type="spellEnd"/>
            <w:r w:rsidRPr="00030D9D">
              <w:rPr>
                <w:rFonts w:eastAsia="맑은 고딕" w:hint="eastAsia"/>
                <w:sz w:val="20"/>
                <w:szCs w:val="20"/>
                <w:lang w:eastAsia="ko-KR"/>
              </w:rPr>
              <w:t>:</w:t>
            </w:r>
          </w:p>
          <w:p w14:paraId="4EB993DC" w14:textId="77777777" w:rsidR="001F4D00" w:rsidRPr="00030D9D" w:rsidRDefault="001F4D00" w:rsidP="001F4D00">
            <w:pPr>
              <w:overflowPunct/>
              <w:autoSpaceDE/>
              <w:autoSpaceDN/>
              <w:adjustRightInd/>
              <w:spacing w:after="0"/>
              <w:textAlignment w:val="auto"/>
              <w:rPr>
                <w:rFonts w:eastAsia="맑은 고딕"/>
                <w:sz w:val="20"/>
                <w:szCs w:val="20"/>
                <w:lang w:eastAsia="ko-KR"/>
              </w:rPr>
            </w:pPr>
            <w:r w:rsidRPr="00030D9D">
              <w:rPr>
                <w:rFonts w:eastAsia="맑은 고딕" w:hint="eastAsia"/>
                <w:sz w:val="20"/>
                <w:szCs w:val="20"/>
                <w:lang w:eastAsia="ko-KR"/>
              </w:rPr>
              <w:t>Alt1: If a UE supports 2-layer DFT-s-OFDM for a band, the UE must support 2-layer CP-OFDM for the band.</w:t>
            </w:r>
          </w:p>
          <w:p w14:paraId="406A425A" w14:textId="77777777" w:rsidR="001F4D00" w:rsidRPr="00030D9D" w:rsidRDefault="001F4D00" w:rsidP="001F4D00">
            <w:pPr>
              <w:overflowPunct/>
              <w:autoSpaceDE/>
              <w:autoSpaceDN/>
              <w:adjustRightInd/>
              <w:spacing w:after="0"/>
              <w:textAlignment w:val="auto"/>
              <w:rPr>
                <w:rFonts w:eastAsia="맑은 고딕"/>
                <w:sz w:val="20"/>
                <w:szCs w:val="20"/>
                <w:lang w:eastAsia="ko-KR"/>
              </w:rPr>
            </w:pPr>
            <w:r w:rsidRPr="00030D9D">
              <w:rPr>
                <w:rFonts w:eastAsia="맑은 고딕" w:hint="eastAsia"/>
                <w:sz w:val="20"/>
                <w:szCs w:val="20"/>
                <w:lang w:eastAsia="ko-KR"/>
              </w:rPr>
              <w:t>Alt2: If a UE supports 2-layer CP-OFDM for a band, the UE must support 2-layer DFT-s-OFDM for the band.</w:t>
            </w:r>
          </w:p>
          <w:p w14:paraId="478051F5" w14:textId="77777777" w:rsidR="001F4D00" w:rsidRPr="00030D9D" w:rsidRDefault="001F4D00" w:rsidP="001F4D00">
            <w:pPr>
              <w:overflowPunct/>
              <w:autoSpaceDE/>
              <w:autoSpaceDN/>
              <w:adjustRightInd/>
              <w:spacing w:after="0"/>
              <w:textAlignment w:val="auto"/>
              <w:rPr>
                <w:rFonts w:eastAsia="맑은 고딕"/>
                <w:sz w:val="20"/>
                <w:szCs w:val="20"/>
                <w:lang w:eastAsia="ko-KR"/>
              </w:rPr>
            </w:pPr>
            <w:r w:rsidRPr="00030D9D">
              <w:rPr>
                <w:rFonts w:eastAsia="맑은 고딕" w:hint="eastAsia"/>
                <w:sz w:val="20"/>
                <w:szCs w:val="20"/>
                <w:lang w:eastAsia="ko-KR"/>
              </w:rPr>
              <w:t>Alt2: If a UE supports 2-layer CP-OFDM for a band, the UE must support 2-layer DFT-s-OFDM for the band.</w:t>
            </w:r>
          </w:p>
          <w:p w14:paraId="20D506FD" w14:textId="77777777" w:rsidR="001F4D00" w:rsidRPr="00030D9D" w:rsidRDefault="001F4D00" w:rsidP="000C012B">
            <w:pPr>
              <w:overflowPunct/>
              <w:autoSpaceDE/>
              <w:autoSpaceDN/>
              <w:adjustRightInd/>
              <w:spacing w:after="0"/>
              <w:jc w:val="both"/>
              <w:textAlignment w:val="auto"/>
              <w:rPr>
                <w:rFonts w:eastAsia="맑은 고딕"/>
                <w:sz w:val="20"/>
                <w:szCs w:val="20"/>
                <w:lang w:eastAsia="ko-KR"/>
              </w:rPr>
            </w:pPr>
            <w:r w:rsidRPr="00030D9D">
              <w:rPr>
                <w:rFonts w:eastAsia="맑은 고딕" w:hint="eastAsia"/>
                <w:sz w:val="20"/>
                <w:szCs w:val="20"/>
                <w:lang w:eastAsia="ko-KR"/>
              </w:rPr>
              <w:t>Alt3: Both Alt1 and Alt 2.</w:t>
            </w:r>
          </w:p>
          <w:p w14:paraId="2779C95D" w14:textId="77777777" w:rsidR="001F4D00" w:rsidRPr="00030D9D" w:rsidRDefault="001F4D00" w:rsidP="001F4D00">
            <w:pPr>
              <w:overflowPunct/>
              <w:autoSpaceDE/>
              <w:autoSpaceDN/>
              <w:adjustRightInd/>
              <w:spacing w:after="0"/>
              <w:textAlignment w:val="auto"/>
              <w:rPr>
                <w:rFonts w:eastAsia="맑은 고딕"/>
                <w:sz w:val="20"/>
                <w:szCs w:val="20"/>
                <w:lang w:eastAsia="ko-KR"/>
              </w:rPr>
            </w:pPr>
          </w:p>
          <w:p w14:paraId="4FFB6E20" w14:textId="77777777" w:rsidR="001F4D00" w:rsidRPr="00030D9D" w:rsidRDefault="001F4D00" w:rsidP="001F4D00">
            <w:pPr>
              <w:overflowPunct/>
              <w:autoSpaceDE/>
              <w:autoSpaceDN/>
              <w:adjustRightInd/>
              <w:spacing w:after="0"/>
              <w:jc w:val="both"/>
              <w:textAlignment w:val="auto"/>
              <w:rPr>
                <w:rFonts w:eastAsia="맑은 고딕"/>
                <w:sz w:val="20"/>
                <w:szCs w:val="20"/>
                <w:lang w:eastAsia="ko-KR"/>
              </w:rPr>
            </w:pPr>
          </w:p>
        </w:tc>
      </w:tr>
      <w:tr w:rsidR="0066229F" w:rsidRPr="00BA5618" w14:paraId="6A645132" w14:textId="77777777" w:rsidTr="00EA14BC">
        <w:tc>
          <w:tcPr>
            <w:tcW w:w="1838" w:type="dxa"/>
          </w:tcPr>
          <w:p w14:paraId="6B7BA0F6" w14:textId="500FCD10" w:rsidR="0066229F" w:rsidRPr="00030D9D" w:rsidRDefault="0066229F" w:rsidP="0066229F">
            <w:pPr>
              <w:overflowPunct/>
              <w:autoSpaceDE/>
              <w:autoSpaceDN/>
              <w:adjustRightInd/>
              <w:spacing w:after="0"/>
              <w:textAlignment w:val="auto"/>
              <w:rPr>
                <w:rFonts w:eastAsia="맑은 고딕"/>
                <w:lang w:eastAsia="ko-KR"/>
              </w:rPr>
            </w:pPr>
            <w:proofErr w:type="spellStart"/>
            <w:r>
              <w:rPr>
                <w:rFonts w:eastAsia="맑은 고딕"/>
                <w:lang w:eastAsia="ko-KR"/>
              </w:rPr>
              <w:t>InterDigital</w:t>
            </w:r>
            <w:proofErr w:type="spellEnd"/>
          </w:p>
        </w:tc>
        <w:tc>
          <w:tcPr>
            <w:tcW w:w="7512" w:type="dxa"/>
          </w:tcPr>
          <w:p w14:paraId="00DAF136" w14:textId="719124B5" w:rsidR="0066229F" w:rsidRPr="00030D9D" w:rsidRDefault="0066229F" w:rsidP="0066229F">
            <w:pPr>
              <w:overflowPunct/>
              <w:autoSpaceDE/>
              <w:autoSpaceDN/>
              <w:adjustRightInd/>
              <w:spacing w:after="0"/>
              <w:textAlignment w:val="auto"/>
              <w:rPr>
                <w:rFonts w:eastAsia="맑은 고딕"/>
                <w:lang w:eastAsia="ko-KR"/>
              </w:rPr>
            </w:pPr>
            <w:r>
              <w:rPr>
                <w:sz w:val="20"/>
                <w:szCs w:val="20"/>
              </w:rPr>
              <w:t>We do not support rank&gt;1 for DFT-s-OFDM as stated in our response for</w:t>
            </w:r>
            <w:r w:rsidR="00FD316B">
              <w:rPr>
                <w:sz w:val="20"/>
                <w:szCs w:val="20"/>
              </w:rPr>
              <w:t xml:space="preserve"> Question</w:t>
            </w:r>
            <w:r>
              <w:rPr>
                <w:sz w:val="20"/>
                <w:szCs w:val="20"/>
              </w:rPr>
              <w:t xml:space="preserve"> 8.2.1.</w:t>
            </w: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125610">
      <w:pPr>
        <w:pStyle w:val="2"/>
        <w:numPr>
          <w:ilvl w:val="1"/>
          <w:numId w:val="14"/>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w:t>
      </w:r>
      <w:proofErr w:type="gramStart"/>
      <w:r>
        <w:rPr>
          <w:rFonts w:eastAsia="Aptos"/>
          <w:i/>
          <w:kern w:val="2"/>
          <w:lang w:val="en-US" w:eastAsia="en-US"/>
          <w14:ligatures w14:val="standardContextual"/>
        </w:rPr>
        <w:t>i.e.</w:t>
      </w:r>
      <w:proofErr w:type="gramEnd"/>
      <w:r>
        <w:rPr>
          <w:rFonts w:eastAsia="Aptos"/>
          <w:i/>
          <w:kern w:val="2"/>
          <w:lang w:val="en-US" w:eastAsia="en-US"/>
          <w14:ligatures w14:val="standardContextual"/>
        </w:rPr>
        <w:t xml:space="preserve"> yes / no)</w:t>
      </w:r>
    </w:p>
    <w:p w14:paraId="0DBA913D"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475792F3" w:rsidR="006428DB"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Yu Mincho" w:hint="eastAsia"/>
                <w:sz w:val="20"/>
                <w:szCs w:val="20"/>
                <w:lang w:eastAsia="ja-JP"/>
              </w:rPr>
              <w:t>, DOCOMO</w:t>
            </w:r>
            <w:r w:rsidR="000E3B79">
              <w:rPr>
                <w:rFonts w:eastAsia="Yu Mincho"/>
                <w:sz w:val="20"/>
                <w:szCs w:val="20"/>
                <w:lang w:eastAsia="ja-JP"/>
              </w:rPr>
              <w:t>, Samsung</w:t>
            </w:r>
            <w:r w:rsidR="00C73164">
              <w:rPr>
                <w:rFonts w:eastAsia="Yu Mincho"/>
                <w:sz w:val="20"/>
                <w:szCs w:val="20"/>
                <w:lang w:eastAsia="ja-JP"/>
              </w:rPr>
              <w:t xml:space="preserve">, </w:t>
            </w:r>
            <w:proofErr w:type="spellStart"/>
            <w:r w:rsidR="00C73164">
              <w:rPr>
                <w:rFonts w:eastAsia="Yu Mincho"/>
                <w:sz w:val="20"/>
                <w:szCs w:val="20"/>
                <w:lang w:eastAsia="ja-JP"/>
              </w:rPr>
              <w:t>InterDigital</w:t>
            </w:r>
            <w:proofErr w:type="spellEnd"/>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02EEE441" w:rsidR="006428DB" w:rsidRPr="009F5001" w:rsidRDefault="00511DEC" w:rsidP="00EA14BC">
            <w:pPr>
              <w:overflowPunct/>
              <w:autoSpaceDE/>
              <w:autoSpaceDN/>
              <w:adjustRightInd/>
              <w:spacing w:after="0"/>
              <w:textAlignment w:val="auto"/>
              <w:rPr>
                <w:sz w:val="20"/>
                <w:szCs w:val="20"/>
              </w:rPr>
            </w:pPr>
            <w:r>
              <w:rPr>
                <w:sz w:val="20"/>
                <w:szCs w:val="20"/>
              </w:rPr>
              <w:t>Ericsson</w:t>
            </w: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62D0FE36" w:rsidR="006428DB" w:rsidRPr="00471294" w:rsidRDefault="00EB56AC" w:rsidP="00EA14BC">
            <w:pPr>
              <w:overflowPunct/>
              <w:autoSpaceDE/>
              <w:autoSpaceDN/>
              <w:adjustRightInd/>
              <w:spacing w:after="0"/>
              <w:textAlignment w:val="auto"/>
              <w:rPr>
                <w:rFonts w:eastAsia="Yu Mincho"/>
                <w:sz w:val="20"/>
                <w:szCs w:val="20"/>
                <w:lang w:eastAsia="ja-JP"/>
              </w:rPr>
            </w:pPr>
            <w:proofErr w:type="spellStart"/>
            <w:r>
              <w:rPr>
                <w:rFonts w:eastAsiaTheme="minorEastAsia" w:hint="eastAsia"/>
                <w:sz w:val="20"/>
                <w:szCs w:val="20"/>
                <w:lang w:eastAsia="zh-CN"/>
              </w:rPr>
              <w:t>Spreadtrum</w:t>
            </w:r>
            <w:proofErr w:type="spellEnd"/>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Yu Mincho" w:hint="eastAsia"/>
                <w:sz w:val="20"/>
                <w:szCs w:val="20"/>
                <w:lang w:eastAsia="ja-JP"/>
              </w:rPr>
              <w:t>, DOCOMO</w:t>
            </w:r>
            <w:r w:rsidR="00707C05">
              <w:rPr>
                <w:rFonts w:eastAsia="Yu Mincho"/>
                <w:sz w:val="20"/>
                <w:szCs w:val="20"/>
                <w:lang w:eastAsia="ja-JP"/>
              </w:rPr>
              <w:t>, NEC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4844A9">
              <w:rPr>
                <w:rFonts w:eastAsia="Yu Mincho"/>
                <w:sz w:val="20"/>
                <w:szCs w:val="20"/>
                <w:lang w:eastAsia="ja-JP"/>
              </w:rPr>
              <w:t>, Ericsson</w:t>
            </w:r>
            <w:r w:rsidR="002C4C4A">
              <w:rPr>
                <w:rFonts w:eastAsia="Yu Mincho"/>
                <w:sz w:val="20"/>
                <w:szCs w:val="20"/>
                <w:lang w:eastAsia="ja-JP"/>
              </w:rPr>
              <w:t xml:space="preserve">, </w:t>
            </w:r>
            <w:proofErr w:type="spellStart"/>
            <w:r w:rsidR="002C4C4A">
              <w:rPr>
                <w:rFonts w:eastAsia="Yu Mincho"/>
                <w:sz w:val="20"/>
                <w:szCs w:val="20"/>
                <w:lang w:eastAsia="ja-JP"/>
              </w:rPr>
              <w:t>Ofinno</w:t>
            </w:r>
            <w:proofErr w:type="spellEnd"/>
            <w:r w:rsidR="00F90C36">
              <w:rPr>
                <w:rFonts w:eastAsia="Yu Mincho" w:hint="eastAsia"/>
                <w:sz w:val="20"/>
                <w:szCs w:val="20"/>
                <w:lang w:eastAsia="ja-JP"/>
              </w:rPr>
              <w:t>, KDDI</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We are not sure how much gain can be obtained for DFT-</w:t>
            </w:r>
            <w:proofErr w:type="spellStart"/>
            <w:r w:rsidRPr="00AA6C58">
              <w:rPr>
                <w:rFonts w:eastAsiaTheme="minorEastAsia" w:hint="eastAsia"/>
                <w:sz w:val="20"/>
                <w:szCs w:val="20"/>
                <w:lang w:eastAsia="ja-JP"/>
              </w:rPr>
              <w:t>sOFDM</w:t>
            </w:r>
            <w:proofErr w:type="spellEnd"/>
            <w:r w:rsidRPr="00AA6C58">
              <w:rPr>
                <w:rFonts w:eastAsiaTheme="minorEastAsia" w:hint="eastAsia"/>
                <w:sz w:val="20"/>
                <w:szCs w:val="20"/>
                <w:lang w:eastAsia="ja-JP"/>
              </w:rPr>
              <w:t xml:space="preserve"> w/ 3 or 4 layers, considering both non-coherent and coherent precoding performance for now, but open to </w:t>
            </w:r>
            <w:r w:rsidRPr="00AA6C58">
              <w:rPr>
                <w:rFonts w:eastAsiaTheme="minorEastAsia"/>
                <w:sz w:val="20"/>
                <w:szCs w:val="20"/>
                <w:lang w:eastAsia="ja-JP"/>
              </w:rPr>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r w:rsidR="00707C05" w:rsidRPr="00BA5618" w14:paraId="35332ED3" w14:textId="77777777" w:rsidTr="00EA14BC">
        <w:tc>
          <w:tcPr>
            <w:tcW w:w="1838" w:type="dxa"/>
          </w:tcPr>
          <w:p w14:paraId="6FD1FCF6" w14:textId="52983F35" w:rsidR="00707C05" w:rsidRPr="00AA6C58"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65E249B9" w14:textId="35BDBBCE" w:rsidR="00707C05" w:rsidRPr="00AA6C58" w:rsidRDefault="00707C05" w:rsidP="00707C05">
            <w:pPr>
              <w:overflowPunct/>
              <w:autoSpaceDE/>
              <w:autoSpaceDN/>
              <w:adjustRightInd/>
              <w:spacing w:after="0"/>
              <w:textAlignment w:val="auto"/>
              <w:rPr>
                <w:lang w:eastAsia="ja-JP"/>
              </w:rPr>
            </w:pPr>
            <w:r>
              <w:rPr>
                <w:sz w:val="20"/>
                <w:szCs w:val="20"/>
              </w:rPr>
              <w:t xml:space="preserve">While for Rank-2 DFT-s-OFDM, evaluations results indicate that impact on PAPR is not significant, we need to study the detailed comparison of CP-OFDM and DFT-s-OFDM for Rank-4 in terms of PAPR loss and throughput differences. </w:t>
            </w:r>
          </w:p>
        </w:tc>
      </w:tr>
      <w:tr w:rsidR="00071D7D" w:rsidRPr="00BA5618" w14:paraId="3A8089E0" w14:textId="77777777" w:rsidTr="00EA14BC">
        <w:tc>
          <w:tcPr>
            <w:tcW w:w="1838" w:type="dxa"/>
          </w:tcPr>
          <w:p w14:paraId="5BE9A748" w14:textId="5E081005" w:rsidR="00071D7D" w:rsidRDefault="00071D7D" w:rsidP="00071D7D">
            <w:pPr>
              <w:overflowPunct/>
              <w:autoSpaceDE/>
              <w:autoSpaceDN/>
              <w:adjustRightInd/>
              <w:spacing w:after="0"/>
              <w:textAlignment w:val="auto"/>
            </w:pPr>
            <w:r>
              <w:rPr>
                <w:rFonts w:eastAsia="Yu Mincho" w:hint="eastAsia"/>
                <w:sz w:val="20"/>
                <w:szCs w:val="20"/>
                <w:lang w:eastAsia="ja-JP"/>
              </w:rPr>
              <w:t>Panasonic</w:t>
            </w:r>
          </w:p>
        </w:tc>
        <w:tc>
          <w:tcPr>
            <w:tcW w:w="7512" w:type="dxa"/>
          </w:tcPr>
          <w:p w14:paraId="2DC35AD6" w14:textId="659BCAFE" w:rsidR="00071D7D" w:rsidRDefault="00071D7D" w:rsidP="00071D7D">
            <w:pPr>
              <w:overflowPunct/>
              <w:autoSpaceDE/>
              <w:autoSpaceDN/>
              <w:adjustRightInd/>
              <w:spacing w:after="0"/>
              <w:textAlignment w:val="auto"/>
            </w:pPr>
            <w:r>
              <w:rPr>
                <w:rFonts w:eastAsia="Yu Mincho" w:hint="eastAsia"/>
                <w:sz w:val="20"/>
                <w:szCs w:val="20"/>
                <w:lang w:eastAsia="ja-JP"/>
              </w:rPr>
              <w:t>We agree that to identify the necessity of 2-layer DFT-s-OFDM should be first.</w:t>
            </w:r>
          </w:p>
        </w:tc>
      </w:tr>
      <w:tr w:rsidR="00543FC5" w:rsidRPr="00BA5618" w14:paraId="36FD0458" w14:textId="77777777" w:rsidTr="00EA14BC">
        <w:tc>
          <w:tcPr>
            <w:tcW w:w="1838" w:type="dxa"/>
          </w:tcPr>
          <w:p w14:paraId="1FB9B09F" w14:textId="224CD267" w:rsidR="00543FC5" w:rsidRDefault="00543FC5" w:rsidP="00071D7D">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31B99104" w14:textId="239C7F29" w:rsidR="00543FC5" w:rsidRDefault="00543FC5" w:rsidP="00071D7D">
            <w:pPr>
              <w:overflowPunct/>
              <w:autoSpaceDE/>
              <w:autoSpaceDN/>
              <w:adjustRightInd/>
              <w:spacing w:after="0"/>
              <w:textAlignment w:val="auto"/>
              <w:rPr>
                <w:rFonts w:eastAsia="Yu Mincho"/>
                <w:lang w:eastAsia="ja-JP"/>
              </w:rPr>
            </w:pPr>
            <w:r>
              <w:rPr>
                <w:sz w:val="20"/>
                <w:szCs w:val="20"/>
              </w:rPr>
              <w:t xml:space="preserve">We need to see how 2-layer DFT-s-OFDM </w:t>
            </w:r>
            <w:proofErr w:type="spellStart"/>
            <w:r>
              <w:rPr>
                <w:sz w:val="20"/>
                <w:szCs w:val="20"/>
              </w:rPr>
              <w:t>perfoms</w:t>
            </w:r>
            <w:proofErr w:type="spellEnd"/>
            <w:r>
              <w:rPr>
                <w:sz w:val="20"/>
                <w:szCs w:val="20"/>
              </w:rPr>
              <w:t xml:space="preserve">. Discuss this later </w:t>
            </w:r>
            <w:proofErr w:type="spellStart"/>
            <w:r>
              <w:rPr>
                <w:sz w:val="20"/>
                <w:szCs w:val="20"/>
              </w:rPr>
              <w:t>futher</w:t>
            </w:r>
            <w:proofErr w:type="spellEnd"/>
          </w:p>
        </w:tc>
      </w:tr>
      <w:tr w:rsidR="000E3B79" w:rsidRPr="00BA5618" w14:paraId="2410325B" w14:textId="77777777" w:rsidTr="00EA14BC">
        <w:tc>
          <w:tcPr>
            <w:tcW w:w="1838" w:type="dxa"/>
          </w:tcPr>
          <w:p w14:paraId="564ABC74" w14:textId="5E1B3DF8" w:rsidR="000E3B79" w:rsidRPr="000E3B79" w:rsidRDefault="000E3B79" w:rsidP="00071D7D">
            <w:pPr>
              <w:overflowPunct/>
              <w:autoSpaceDE/>
              <w:autoSpaceDN/>
              <w:adjustRightInd/>
              <w:spacing w:after="0"/>
              <w:textAlignment w:val="auto"/>
              <w:rPr>
                <w:rFonts w:eastAsia="맑은 고딕"/>
                <w:sz w:val="20"/>
                <w:szCs w:val="20"/>
                <w:lang w:eastAsia="ko-KR"/>
              </w:rPr>
            </w:pPr>
            <w:r w:rsidRPr="000E3B79">
              <w:rPr>
                <w:rFonts w:eastAsia="맑은 고딕" w:hint="eastAsia"/>
                <w:sz w:val="20"/>
                <w:szCs w:val="20"/>
                <w:lang w:eastAsia="ko-KR"/>
              </w:rPr>
              <w:t>S</w:t>
            </w:r>
            <w:r w:rsidRPr="000E3B79">
              <w:rPr>
                <w:rFonts w:eastAsia="맑은 고딕"/>
                <w:sz w:val="20"/>
                <w:szCs w:val="20"/>
                <w:lang w:eastAsia="ko-KR"/>
              </w:rPr>
              <w:t>amsung</w:t>
            </w:r>
          </w:p>
        </w:tc>
        <w:tc>
          <w:tcPr>
            <w:tcW w:w="7512" w:type="dxa"/>
          </w:tcPr>
          <w:p w14:paraId="0C2C8C54" w14:textId="62A3B67F" w:rsidR="000E3B79" w:rsidRPr="000E3B79" w:rsidRDefault="000E3B79" w:rsidP="00071D7D">
            <w:pPr>
              <w:overflowPunct/>
              <w:autoSpaceDE/>
              <w:autoSpaceDN/>
              <w:adjustRightInd/>
              <w:spacing w:after="0"/>
              <w:textAlignment w:val="auto"/>
              <w:rPr>
                <w:sz w:val="20"/>
                <w:szCs w:val="20"/>
              </w:rPr>
            </w:pPr>
            <w:r w:rsidRPr="000E3B79">
              <w:rPr>
                <w:sz w:val="20"/>
                <w:szCs w:val="20"/>
              </w:rPr>
              <w:t>The potential benefit of DFT-s-OFDM, if any diminishes at a higher rank value. Especially when applying non-coherent CB, the PAPR gain is marginal compared to CP-OFDM.</w:t>
            </w:r>
          </w:p>
        </w:tc>
      </w:tr>
      <w:tr w:rsidR="004100E3" w:rsidRPr="00BA5618" w14:paraId="3BF8483B" w14:textId="77777777" w:rsidTr="00EA14BC">
        <w:tc>
          <w:tcPr>
            <w:tcW w:w="1838" w:type="dxa"/>
          </w:tcPr>
          <w:p w14:paraId="64204F58" w14:textId="21FE9B5F" w:rsidR="004100E3" w:rsidRPr="004100E3" w:rsidRDefault="004100E3" w:rsidP="00071D7D">
            <w:pPr>
              <w:overflowPunct/>
              <w:autoSpaceDE/>
              <w:autoSpaceDN/>
              <w:adjustRightInd/>
              <w:spacing w:after="0"/>
              <w:textAlignment w:val="auto"/>
              <w:rPr>
                <w:rFonts w:eastAsia="맑은 고딕"/>
                <w:sz w:val="20"/>
                <w:szCs w:val="20"/>
                <w:lang w:eastAsia="ko-KR"/>
              </w:rPr>
            </w:pPr>
            <w:proofErr w:type="spellStart"/>
            <w:r w:rsidRPr="004100E3">
              <w:rPr>
                <w:rFonts w:eastAsia="맑은 고딕"/>
                <w:sz w:val="20"/>
                <w:szCs w:val="20"/>
                <w:lang w:eastAsia="ko-KR"/>
              </w:rPr>
              <w:lastRenderedPageBreak/>
              <w:t>Shef</w:t>
            </w:r>
            <w:proofErr w:type="spellEnd"/>
          </w:p>
        </w:tc>
        <w:tc>
          <w:tcPr>
            <w:tcW w:w="7512" w:type="dxa"/>
          </w:tcPr>
          <w:p w14:paraId="4690CC3E" w14:textId="025F28C9" w:rsidR="004100E3" w:rsidRPr="004100E3" w:rsidRDefault="004100E3" w:rsidP="00071D7D">
            <w:pPr>
              <w:overflowPunct/>
              <w:autoSpaceDE/>
              <w:autoSpaceDN/>
              <w:adjustRightInd/>
              <w:spacing w:after="0"/>
              <w:textAlignment w:val="auto"/>
              <w:rPr>
                <w:sz w:val="20"/>
                <w:szCs w:val="20"/>
              </w:rPr>
            </w:pPr>
            <w:r>
              <w:rPr>
                <w:sz w:val="20"/>
                <w:szCs w:val="20"/>
              </w:rPr>
              <w:t>New waveforms offer significant potential in higher rank channels. Considering 2 layers should not preclude &gt;2 layers</w:t>
            </w:r>
          </w:p>
        </w:tc>
      </w:tr>
      <w:tr w:rsidR="001965F6" w:rsidRPr="00BA5618" w14:paraId="5057DE26" w14:textId="77777777" w:rsidTr="00EA14BC">
        <w:tc>
          <w:tcPr>
            <w:tcW w:w="1838" w:type="dxa"/>
          </w:tcPr>
          <w:p w14:paraId="568A5863" w14:textId="46521E79" w:rsidR="001965F6" w:rsidRPr="001965F6" w:rsidRDefault="001965F6" w:rsidP="001965F6">
            <w:pPr>
              <w:overflowPunct/>
              <w:autoSpaceDE/>
              <w:autoSpaceDN/>
              <w:adjustRightInd/>
              <w:spacing w:after="0"/>
              <w:textAlignment w:val="auto"/>
              <w:rPr>
                <w:rFonts w:eastAsia="맑은 고딕"/>
                <w:sz w:val="20"/>
                <w:szCs w:val="20"/>
                <w:lang w:eastAsia="ko-KR"/>
              </w:rPr>
            </w:pPr>
            <w:r w:rsidRPr="001965F6">
              <w:rPr>
                <w:sz w:val="20"/>
                <w:szCs w:val="20"/>
              </w:rPr>
              <w:t>Ericsson</w:t>
            </w:r>
          </w:p>
        </w:tc>
        <w:tc>
          <w:tcPr>
            <w:tcW w:w="7512" w:type="dxa"/>
          </w:tcPr>
          <w:p w14:paraId="5767D522"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 xml:space="preserve">As showed through evaluations in our contribution (R1-2601156), compared to system-level performance of CP-OFDM for up to rank-4 UL transmissions, DFT-s-OFDM provides significant gains in cell-edge, mean and median user throughputs, i.e., up to 88%, 23%, 41%, respectively, subject to cell load, UE power class, power scaling model, etc. </w:t>
            </w:r>
          </w:p>
          <w:p w14:paraId="456856A3"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At least, based on the results, we do not see any reason to exclude rank =3 or 4 with DFT-s-OFDM, rather RAN1 shall make observations about the performance reported by companies with respect to agreed evaluation settings.</w:t>
            </w:r>
          </w:p>
          <w:p w14:paraId="274E8CE3" w14:textId="5ADC2A8F"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Based on that, relevant precoding settings applicable to different use cases such as eMBB and FWA can be identified as part of the study.</w:t>
            </w:r>
          </w:p>
          <w:p w14:paraId="146DB8D1" w14:textId="4B599A6C" w:rsidR="001965F6" w:rsidRPr="001965F6" w:rsidRDefault="001965F6" w:rsidP="001965F6">
            <w:pPr>
              <w:overflowPunct/>
              <w:autoSpaceDE/>
              <w:autoSpaceDN/>
              <w:adjustRightInd/>
              <w:spacing w:after="0"/>
              <w:textAlignment w:val="auto"/>
              <w:rPr>
                <w:sz w:val="20"/>
                <w:szCs w:val="20"/>
              </w:rPr>
            </w:pPr>
          </w:p>
        </w:tc>
      </w:tr>
      <w:tr w:rsidR="001F4D00" w:rsidRPr="00030D9D" w14:paraId="4FABDB2E" w14:textId="77777777" w:rsidTr="00EA14BC">
        <w:tc>
          <w:tcPr>
            <w:tcW w:w="1838" w:type="dxa"/>
          </w:tcPr>
          <w:p w14:paraId="4E8A2C9A" w14:textId="18F76CCC" w:rsidR="001F4D00" w:rsidRPr="00030D9D" w:rsidRDefault="001F4D00" w:rsidP="001F4D00">
            <w:pPr>
              <w:overflowPunct/>
              <w:autoSpaceDE/>
              <w:autoSpaceDN/>
              <w:adjustRightInd/>
              <w:spacing w:after="0"/>
              <w:textAlignment w:val="auto"/>
              <w:rPr>
                <w:rFonts w:eastAsia="맑은 고딕"/>
                <w:sz w:val="20"/>
                <w:szCs w:val="20"/>
                <w:lang w:eastAsia="ko-KR"/>
              </w:rPr>
            </w:pPr>
            <w:r w:rsidRPr="00030D9D">
              <w:rPr>
                <w:rFonts w:eastAsia="맑은 고딕" w:hint="eastAsia"/>
                <w:sz w:val="20"/>
                <w:szCs w:val="20"/>
                <w:lang w:eastAsia="ko-KR"/>
              </w:rPr>
              <w:t>Huawei, HiSilicon</w:t>
            </w:r>
          </w:p>
        </w:tc>
        <w:tc>
          <w:tcPr>
            <w:tcW w:w="7512" w:type="dxa"/>
          </w:tcPr>
          <w:p w14:paraId="25DDF926" w14:textId="6715A014" w:rsidR="001F4D00" w:rsidRPr="00030D9D" w:rsidRDefault="001F4D00" w:rsidP="00030D9D">
            <w:pPr>
              <w:overflowPunct/>
              <w:autoSpaceDE/>
              <w:autoSpaceDN/>
              <w:adjustRightInd/>
              <w:spacing w:after="0"/>
              <w:textAlignment w:val="auto"/>
              <w:rPr>
                <w:rFonts w:eastAsia="맑은 고딕"/>
                <w:sz w:val="20"/>
                <w:szCs w:val="20"/>
                <w:lang w:eastAsia="ko-KR"/>
              </w:rPr>
            </w:pPr>
            <w:r w:rsidRPr="00030D9D">
              <w:rPr>
                <w:rFonts w:eastAsia="맑은 고딕" w:hint="eastAsia"/>
                <w:sz w:val="20"/>
                <w:szCs w:val="20"/>
                <w:lang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FE0823" w:rsidRPr="00030D9D" w14:paraId="0DEBC16A" w14:textId="77777777" w:rsidTr="00EA14BC">
        <w:tc>
          <w:tcPr>
            <w:tcW w:w="1838" w:type="dxa"/>
          </w:tcPr>
          <w:p w14:paraId="3617495D" w14:textId="2BD84172" w:rsidR="00FE0823" w:rsidRPr="00030D9D" w:rsidRDefault="00FE0823" w:rsidP="00FE0823">
            <w:pPr>
              <w:overflowPunct/>
              <w:autoSpaceDE/>
              <w:autoSpaceDN/>
              <w:adjustRightInd/>
              <w:spacing w:after="0"/>
              <w:textAlignment w:val="auto"/>
              <w:rPr>
                <w:rFonts w:eastAsia="맑은 고딕"/>
                <w:lang w:eastAsia="ko-KR"/>
              </w:rPr>
            </w:pPr>
            <w:proofErr w:type="spellStart"/>
            <w:r>
              <w:rPr>
                <w:rFonts w:eastAsia="맑은 고딕"/>
                <w:lang w:eastAsia="ko-KR"/>
              </w:rPr>
              <w:t>InterDigital</w:t>
            </w:r>
            <w:proofErr w:type="spellEnd"/>
          </w:p>
        </w:tc>
        <w:tc>
          <w:tcPr>
            <w:tcW w:w="7512" w:type="dxa"/>
          </w:tcPr>
          <w:p w14:paraId="36664EDA" w14:textId="2A65DEC9" w:rsidR="00FE0823" w:rsidRPr="00030D9D" w:rsidRDefault="00FE0823" w:rsidP="00FE0823">
            <w:pPr>
              <w:overflowPunct/>
              <w:autoSpaceDE/>
              <w:autoSpaceDN/>
              <w:adjustRightInd/>
              <w:spacing w:after="0"/>
              <w:textAlignment w:val="auto"/>
              <w:rPr>
                <w:rFonts w:eastAsia="맑은 고딕"/>
                <w:lang w:eastAsia="ko-KR"/>
              </w:rPr>
            </w:pPr>
            <w:r w:rsidRPr="00BF4AB1">
              <w:rPr>
                <w:sz w:val="20"/>
                <w:szCs w:val="20"/>
                <w:lang w:eastAsia="zh-CN"/>
              </w:rPr>
              <w:t xml:space="preserve">With the UE handheld model, we did not observe situations </w:t>
            </w:r>
            <w:r w:rsidR="005C20D3">
              <w:rPr>
                <w:sz w:val="20"/>
                <w:szCs w:val="20"/>
                <w:lang w:eastAsia="zh-CN"/>
              </w:rPr>
              <w:t xml:space="preserve">in our SLS </w:t>
            </w:r>
            <w:r w:rsidR="00D77FE1">
              <w:rPr>
                <w:sz w:val="20"/>
                <w:szCs w:val="20"/>
                <w:lang w:eastAsia="zh-CN"/>
              </w:rPr>
              <w:t>evaluation</w:t>
            </w:r>
            <w:r w:rsidR="004E0670">
              <w:rPr>
                <w:sz w:val="20"/>
                <w:szCs w:val="20"/>
                <w:lang w:eastAsia="zh-CN"/>
              </w:rPr>
              <w:t xml:space="preserve"> </w:t>
            </w:r>
            <w:r w:rsidRPr="00BF4AB1">
              <w:rPr>
                <w:sz w:val="20"/>
                <w:szCs w:val="20"/>
                <w:lang w:eastAsia="zh-CN"/>
              </w:rPr>
              <w:t>where UEs can obtain rank &gt;2.</w:t>
            </w:r>
          </w:p>
        </w:tc>
      </w:tr>
    </w:tbl>
    <w:p w14:paraId="5163DF4D" w14:textId="77777777" w:rsidR="006428DB" w:rsidRPr="00030D9D" w:rsidRDefault="006428DB" w:rsidP="00030D9D">
      <w:pPr>
        <w:overflowPunct/>
        <w:autoSpaceDE/>
        <w:autoSpaceDN/>
        <w:adjustRightInd/>
        <w:spacing w:after="0"/>
        <w:textAlignment w:val="auto"/>
        <w:rPr>
          <w:rFonts w:eastAsia="맑은 고딕"/>
          <w:kern w:val="2"/>
          <w:lang w:val="en-US" w:eastAsia="ko-KR"/>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2DA3AA7F" w:rsidR="006428DB" w:rsidRPr="00BA5618" w:rsidRDefault="00543FC5" w:rsidP="00EA14BC">
            <w:pPr>
              <w:overflowPunct/>
              <w:autoSpaceDE/>
              <w:autoSpaceDN/>
              <w:adjustRightInd/>
              <w:spacing w:after="0"/>
              <w:textAlignment w:val="auto"/>
              <w:rPr>
                <w:sz w:val="20"/>
                <w:szCs w:val="20"/>
              </w:rPr>
            </w:pPr>
            <w:r>
              <w:rPr>
                <w:sz w:val="20"/>
                <w:szCs w:val="20"/>
              </w:rPr>
              <w:t>IMU</w:t>
            </w: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Both (</w:t>
            </w:r>
            <w:proofErr w:type="gramStart"/>
            <w:r w:rsidRPr="00BA5618">
              <w:rPr>
                <w:sz w:val="20"/>
                <w:szCs w:val="20"/>
              </w:rPr>
              <w:t>i.e.</w:t>
            </w:r>
            <w:proofErr w:type="gramEnd"/>
            <w:r w:rsidRPr="00BA5618">
              <w:rPr>
                <w:sz w:val="20"/>
                <w:szCs w:val="20"/>
              </w:rPr>
              <w:t xml:space="preserve"> DFT-s-OFDM &amp; CP-OFDM) mandatory </w:t>
            </w:r>
          </w:p>
        </w:tc>
        <w:tc>
          <w:tcPr>
            <w:tcW w:w="6235" w:type="dxa"/>
          </w:tcPr>
          <w:p w14:paraId="0751E674" w14:textId="16879AEA"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48F1043E" w:rsidR="00471294" w:rsidRPr="00BA5618" w:rsidRDefault="00543FC5" w:rsidP="00471294">
            <w:pPr>
              <w:overflowPunct/>
              <w:autoSpaceDE/>
              <w:autoSpaceDN/>
              <w:adjustRightInd/>
              <w:spacing w:after="0"/>
              <w:textAlignment w:val="auto"/>
              <w:rPr>
                <w:sz w:val="20"/>
                <w:szCs w:val="20"/>
              </w:rPr>
            </w:pPr>
            <w:r>
              <w:rPr>
                <w:sz w:val="20"/>
                <w:szCs w:val="20"/>
              </w:rPr>
              <w:t>IMU</w:t>
            </w:r>
          </w:p>
        </w:tc>
        <w:tc>
          <w:tcPr>
            <w:tcW w:w="7512" w:type="dxa"/>
          </w:tcPr>
          <w:p w14:paraId="35861FC9" w14:textId="20A80A7E" w:rsidR="00471294" w:rsidRPr="00BA5618" w:rsidRDefault="00543FC5" w:rsidP="00543FC5">
            <w:pPr>
              <w:overflowPunct/>
              <w:autoSpaceDE/>
              <w:autoSpaceDN/>
              <w:adjustRightInd/>
              <w:spacing w:after="0"/>
              <w:textAlignment w:val="auto"/>
              <w:rPr>
                <w:sz w:val="20"/>
                <w:szCs w:val="20"/>
              </w:rPr>
            </w:pPr>
            <w:r>
              <w:rPr>
                <w:sz w:val="20"/>
                <w:szCs w:val="20"/>
              </w:rPr>
              <w:t xml:space="preserve">Need to wait until </w:t>
            </w:r>
            <w:proofErr w:type="gramStart"/>
            <w:r>
              <w:rPr>
                <w:sz w:val="20"/>
                <w:szCs w:val="20"/>
              </w:rPr>
              <w:t>2 layer</w:t>
            </w:r>
            <w:proofErr w:type="gramEnd"/>
            <w:r>
              <w:rPr>
                <w:sz w:val="20"/>
                <w:szCs w:val="20"/>
              </w:rPr>
              <w:t xml:space="preserve"> results are clear</w:t>
            </w:r>
          </w:p>
        </w:tc>
      </w:tr>
      <w:tr w:rsidR="00471294" w:rsidRPr="00BA5618" w14:paraId="153F1B11" w14:textId="77777777" w:rsidTr="00EA14BC">
        <w:tc>
          <w:tcPr>
            <w:tcW w:w="1838" w:type="dxa"/>
          </w:tcPr>
          <w:p w14:paraId="029828F7" w14:textId="183E5EE5" w:rsidR="00471294" w:rsidRPr="00BA5618" w:rsidRDefault="004B61CF" w:rsidP="00471294">
            <w:pPr>
              <w:overflowPunct/>
              <w:autoSpaceDE/>
              <w:autoSpaceDN/>
              <w:adjustRightInd/>
              <w:spacing w:after="0"/>
              <w:textAlignment w:val="auto"/>
              <w:rPr>
                <w:sz w:val="20"/>
                <w:szCs w:val="20"/>
              </w:rPr>
            </w:pPr>
            <w:proofErr w:type="spellStart"/>
            <w:r>
              <w:rPr>
                <w:sz w:val="20"/>
                <w:szCs w:val="20"/>
              </w:rPr>
              <w:t>Ericssin</w:t>
            </w:r>
            <w:proofErr w:type="spellEnd"/>
          </w:p>
        </w:tc>
        <w:tc>
          <w:tcPr>
            <w:tcW w:w="7512" w:type="dxa"/>
          </w:tcPr>
          <w:p w14:paraId="2BCB2845"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Same as comments given in Section 8.1, which is repeated below.</w:t>
            </w:r>
          </w:p>
          <w:p w14:paraId="2BD4B7EF"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1AA10FA3"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FE1A274"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Thus, as a starting of the study, RAN1 shall make </w:t>
            </w:r>
            <w:proofErr w:type="spellStart"/>
            <w:r w:rsidRPr="004B61CF">
              <w:rPr>
                <w:color w:val="000000" w:themeColor="text1"/>
                <w:sz w:val="20"/>
                <w:szCs w:val="20"/>
              </w:rPr>
              <w:t>obsevrations</w:t>
            </w:r>
            <w:proofErr w:type="spellEnd"/>
            <w:r w:rsidRPr="004B61CF">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E22057E"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22684581" w14:textId="663765C9" w:rsidR="00471294" w:rsidRPr="00BA5618" w:rsidRDefault="004B61CF" w:rsidP="004B61CF">
            <w:pPr>
              <w:overflowPunct/>
              <w:autoSpaceDE/>
              <w:autoSpaceDN/>
              <w:adjustRightInd/>
              <w:spacing w:after="0"/>
              <w:textAlignment w:val="auto"/>
              <w:rPr>
                <w:sz w:val="20"/>
                <w:szCs w:val="20"/>
              </w:rPr>
            </w:pPr>
            <w:r w:rsidRPr="004B61CF">
              <w:rPr>
                <w:color w:val="000000" w:themeColor="text1"/>
                <w:sz w:val="20"/>
                <w:szCs w:val="20"/>
              </w:rPr>
              <w:t>At this point, it is premature to discuss whether a specific waveform is supported mandatory or not, etc., and introducing restrictions without capturing observations from performance evaluations</w:t>
            </w:r>
            <w:r>
              <w:rPr>
                <w:color w:val="000000" w:themeColor="text1"/>
                <w:sz w:val="20"/>
                <w:szCs w:val="20"/>
              </w:rPr>
              <w:t>.</w:t>
            </w:r>
          </w:p>
        </w:tc>
      </w:tr>
      <w:tr w:rsidR="00471294" w:rsidRPr="00BA5618" w14:paraId="0D35E366" w14:textId="77777777" w:rsidTr="00EA14BC">
        <w:tc>
          <w:tcPr>
            <w:tcW w:w="1838" w:type="dxa"/>
          </w:tcPr>
          <w:p w14:paraId="30FE244F" w14:textId="30000A1C" w:rsidR="00471294" w:rsidRPr="00BA5618" w:rsidRDefault="0053182D" w:rsidP="00471294">
            <w:pPr>
              <w:overflowPunct/>
              <w:autoSpaceDE/>
              <w:autoSpaceDN/>
              <w:adjustRightInd/>
              <w:spacing w:after="0"/>
              <w:textAlignment w:val="auto"/>
              <w:rPr>
                <w:sz w:val="20"/>
                <w:szCs w:val="20"/>
              </w:rPr>
            </w:pPr>
            <w:proofErr w:type="spellStart"/>
            <w:r>
              <w:rPr>
                <w:sz w:val="20"/>
                <w:szCs w:val="20"/>
              </w:rPr>
              <w:lastRenderedPageBreak/>
              <w:t>Ofinno</w:t>
            </w:r>
            <w:proofErr w:type="spellEnd"/>
          </w:p>
        </w:tc>
        <w:tc>
          <w:tcPr>
            <w:tcW w:w="7512" w:type="dxa"/>
          </w:tcPr>
          <w:p w14:paraId="20C3A8F8" w14:textId="659E94FE" w:rsidR="00471294" w:rsidRPr="00BA5618" w:rsidRDefault="0053182D" w:rsidP="00471294">
            <w:pPr>
              <w:overflowPunct/>
              <w:autoSpaceDE/>
              <w:autoSpaceDN/>
              <w:adjustRightInd/>
              <w:spacing w:after="0"/>
              <w:textAlignment w:val="auto"/>
              <w:rPr>
                <w:sz w:val="20"/>
                <w:szCs w:val="20"/>
              </w:rPr>
            </w:pPr>
            <w:r>
              <w:rPr>
                <w:sz w:val="20"/>
                <w:szCs w:val="20"/>
              </w:rPr>
              <w:t>Based on the outcome of studies</w:t>
            </w:r>
          </w:p>
        </w:tc>
      </w:tr>
      <w:tr w:rsidR="00471294" w:rsidRPr="00BA5618" w14:paraId="6345B192" w14:textId="77777777" w:rsidTr="00EA14BC">
        <w:tc>
          <w:tcPr>
            <w:tcW w:w="1838" w:type="dxa"/>
          </w:tcPr>
          <w:p w14:paraId="67618776"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125610">
      <w:pPr>
        <w:pStyle w:val="2"/>
        <w:numPr>
          <w:ilvl w:val="1"/>
          <w:numId w:val="14"/>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w:t>
      </w:r>
      <w:proofErr w:type="gramStart"/>
      <w:r>
        <w:rPr>
          <w:rFonts w:eastAsia="Aptos"/>
          <w:i/>
          <w:kern w:val="2"/>
          <w:lang w:val="en-US" w:eastAsia="en-US"/>
          <w14:ligatures w14:val="standardContextual"/>
        </w:rPr>
        <w:t>i.e.</w:t>
      </w:r>
      <w:proofErr w:type="gramEnd"/>
      <w:r>
        <w:rPr>
          <w:rFonts w:eastAsia="Aptos"/>
          <w:i/>
          <w:kern w:val="2"/>
          <w:lang w:val="en-US" w:eastAsia="en-US"/>
          <w14:ligatures w14:val="standardContextual"/>
        </w:rPr>
        <w:t xml:space="preserve"> yes / no)</w:t>
      </w:r>
    </w:p>
    <w:p w14:paraId="7655CC7D"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080CE4"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715D07C2" w:rsidR="00EB30A6" w:rsidRPr="00FD0783" w:rsidRDefault="009F5001" w:rsidP="00EA14BC">
            <w:pPr>
              <w:overflowPunct/>
              <w:autoSpaceDE/>
              <w:autoSpaceDN/>
              <w:adjustRightInd/>
              <w:spacing w:after="0"/>
              <w:textAlignment w:val="auto"/>
              <w:rPr>
                <w:rFonts w:eastAsia="Yu Mincho"/>
                <w:sz w:val="20"/>
                <w:szCs w:val="20"/>
                <w:lang w:val="de-DE" w:eastAsia="ja-JP"/>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BB092D" w:rsidRPr="00FD0783">
              <w:rPr>
                <w:rFonts w:eastAsiaTheme="minorEastAsia"/>
                <w:sz w:val="20"/>
                <w:szCs w:val="20"/>
                <w:lang w:val="de-DE" w:eastAsia="zh-CN"/>
              </w:rPr>
              <w:t>, Nokia</w:t>
            </w:r>
            <w:r w:rsidR="00A81DEA" w:rsidRPr="00FD0783">
              <w:rPr>
                <w:rFonts w:eastAsiaTheme="minorEastAsia" w:hint="eastAsia"/>
                <w:sz w:val="20"/>
                <w:szCs w:val="20"/>
                <w:lang w:val="de-DE" w:eastAsia="zh-CN"/>
              </w:rPr>
              <w:t>, CMCC</w:t>
            </w:r>
            <w:r w:rsidR="008E29B3" w:rsidRPr="00FD0783">
              <w:rPr>
                <w:rFonts w:eastAsiaTheme="minorEastAsia"/>
                <w:sz w:val="20"/>
                <w:szCs w:val="20"/>
                <w:lang w:val="de-DE" w:eastAsia="zh-CN"/>
              </w:rPr>
              <w:t>, Lekha</w:t>
            </w:r>
            <w:r w:rsidR="0052282B" w:rsidRPr="00FD0783">
              <w:rPr>
                <w:rFonts w:eastAsiaTheme="minorEastAsia"/>
                <w:sz w:val="20"/>
                <w:szCs w:val="20"/>
                <w:lang w:val="de-DE" w:eastAsia="zh-CN"/>
              </w:rPr>
              <w:t>, Apple</w:t>
            </w:r>
            <w:r w:rsidR="00471294" w:rsidRPr="00FD0783">
              <w:rPr>
                <w:rFonts w:eastAsia="Yu Mincho" w:hint="eastAsia"/>
                <w:sz w:val="20"/>
                <w:szCs w:val="20"/>
                <w:lang w:val="de-DE" w:eastAsia="ja-JP"/>
              </w:rPr>
              <w:t>, DOCOMO</w:t>
            </w:r>
            <w:r w:rsidR="000E3B79" w:rsidRPr="00FD0783">
              <w:rPr>
                <w:rFonts w:eastAsia="Yu Mincho"/>
                <w:sz w:val="20"/>
                <w:szCs w:val="20"/>
                <w:lang w:val="de-DE" w:eastAsia="ja-JP"/>
              </w:rPr>
              <w:t>, Samsung</w:t>
            </w:r>
            <w:r w:rsidR="00E07B85" w:rsidRPr="00FD0783">
              <w:rPr>
                <w:rFonts w:eastAsia="Yu Mincho"/>
                <w:sz w:val="20"/>
                <w:szCs w:val="20"/>
                <w:lang w:val="de-DE" w:eastAsia="ja-JP"/>
              </w:rPr>
              <w:t>, InterDigital</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7A1A3E93" w:rsidR="00EB30A6" w:rsidRPr="00F90C36" w:rsidRDefault="00EB56AC" w:rsidP="00EA14BC">
            <w:pPr>
              <w:overflowPunct/>
              <w:autoSpaceDE/>
              <w:autoSpaceDN/>
              <w:adjustRightInd/>
              <w:spacing w:after="0"/>
              <w:textAlignment w:val="auto"/>
              <w:rPr>
                <w:rFonts w:eastAsia="Yu Mincho"/>
                <w:sz w:val="20"/>
                <w:szCs w:val="20"/>
                <w:lang w:eastAsia="ja-JP"/>
              </w:rPr>
            </w:pPr>
            <w:proofErr w:type="spellStart"/>
            <w:r>
              <w:rPr>
                <w:rFonts w:eastAsiaTheme="minorEastAsia" w:hint="eastAsia"/>
                <w:sz w:val="20"/>
                <w:szCs w:val="20"/>
                <w:lang w:eastAsia="zh-CN"/>
              </w:rPr>
              <w:t>Spreadtrum</w:t>
            </w:r>
            <w:proofErr w:type="spellEnd"/>
            <w:r w:rsidR="00160175">
              <w:rPr>
                <w:rFonts w:eastAsiaTheme="minorEastAsia"/>
                <w:sz w:val="20"/>
                <w:szCs w:val="20"/>
                <w:lang w:eastAsia="zh-CN"/>
              </w:rPr>
              <w:t>, Sony</w:t>
            </w:r>
            <w:r w:rsidR="004100E3">
              <w:rPr>
                <w:rFonts w:eastAsiaTheme="minorEastAsia"/>
                <w:sz w:val="20"/>
                <w:szCs w:val="20"/>
                <w:lang w:eastAsia="zh-CN"/>
              </w:rPr>
              <w:t xml:space="preserve">, </w:t>
            </w:r>
            <w:proofErr w:type="spellStart"/>
            <w:r w:rsidR="004100E3">
              <w:rPr>
                <w:rFonts w:eastAsiaTheme="minorEastAsia"/>
                <w:sz w:val="20"/>
                <w:szCs w:val="20"/>
                <w:lang w:eastAsia="zh-CN"/>
              </w:rPr>
              <w:t>Shef</w:t>
            </w:r>
            <w:proofErr w:type="spellEnd"/>
            <w:r w:rsidR="005D12E9">
              <w:rPr>
                <w:rFonts w:eastAsiaTheme="minorEastAsia"/>
                <w:sz w:val="20"/>
                <w:szCs w:val="20"/>
                <w:lang w:eastAsia="zh-CN"/>
              </w:rPr>
              <w:t>, Ericsson</w:t>
            </w:r>
            <w:r w:rsidR="00DD37BA">
              <w:rPr>
                <w:rFonts w:eastAsiaTheme="minorEastAsia"/>
                <w:sz w:val="20"/>
                <w:szCs w:val="20"/>
                <w:lang w:eastAsia="zh-CN"/>
              </w:rPr>
              <w:t xml:space="preserve">, </w:t>
            </w:r>
            <w:proofErr w:type="spellStart"/>
            <w:r w:rsidR="00DD37BA">
              <w:rPr>
                <w:rFonts w:eastAsiaTheme="minorEastAsia"/>
                <w:sz w:val="20"/>
                <w:szCs w:val="20"/>
                <w:lang w:eastAsia="zh-CN"/>
              </w:rPr>
              <w:t>Ofinno</w:t>
            </w:r>
            <w:proofErr w:type="spellEnd"/>
            <w:r w:rsidR="00F90C36">
              <w:rPr>
                <w:rFonts w:eastAsia="Yu Mincho" w:hint="eastAsia"/>
                <w:sz w:val="20"/>
                <w:szCs w:val="20"/>
                <w:lang w:eastAsia="ja-JP"/>
              </w:rPr>
              <w:t>, KDDI</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Yu Mincho"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 xml:space="preserve">The performance gain for more than 4-layer DFT-s has not been shown </w:t>
            </w:r>
            <w:proofErr w:type="spellStart"/>
            <w:r w:rsidRPr="0071529B">
              <w:rPr>
                <w:rFonts w:eastAsiaTheme="minorEastAsia" w:hint="eastAsia"/>
                <w:sz w:val="20"/>
                <w:szCs w:val="20"/>
                <w:lang w:eastAsia="ja-JP"/>
              </w:rPr>
              <w:t>sufficienty</w:t>
            </w:r>
            <w:proofErr w:type="spellEnd"/>
            <w:r w:rsidRPr="0071529B">
              <w:rPr>
                <w:rFonts w:eastAsiaTheme="minorEastAsia" w:hint="eastAsia"/>
                <w:sz w:val="20"/>
                <w:szCs w:val="20"/>
                <w:lang w:eastAsia="ja-JP"/>
              </w:rPr>
              <w:t xml:space="preserve"> so far. As mentioned above, details need to be discussed under AI 10.5.</w:t>
            </w:r>
            <w:r>
              <w:rPr>
                <w:rFonts w:eastAsia="DengXian" w:hint="eastAsia"/>
                <w:sz w:val="20"/>
                <w:szCs w:val="20"/>
                <w:lang w:eastAsia="zh-CN"/>
              </w:rPr>
              <w:t>2</w:t>
            </w:r>
            <w:r w:rsidRPr="0071529B">
              <w:rPr>
                <w:rFonts w:eastAsiaTheme="minorEastAsia" w:hint="eastAsia"/>
                <w:sz w:val="20"/>
                <w:szCs w:val="20"/>
                <w:lang w:eastAsia="ja-JP"/>
              </w:rPr>
              <w:t>.</w:t>
            </w:r>
            <w:r>
              <w:rPr>
                <w:rFonts w:eastAsia="DengXian" w:hint="eastAsia"/>
                <w:sz w:val="20"/>
                <w:szCs w:val="20"/>
                <w:lang w:eastAsia="zh-CN"/>
              </w:rPr>
              <w:t>3</w:t>
            </w:r>
          </w:p>
        </w:tc>
      </w:tr>
      <w:tr w:rsidR="00071D7D" w:rsidRPr="00BA5618" w14:paraId="337766F8" w14:textId="77777777" w:rsidTr="00EA14BC">
        <w:tc>
          <w:tcPr>
            <w:tcW w:w="1838" w:type="dxa"/>
          </w:tcPr>
          <w:p w14:paraId="725BCB0F" w14:textId="3D8412C4"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Panasonic</w:t>
            </w:r>
          </w:p>
        </w:tc>
        <w:tc>
          <w:tcPr>
            <w:tcW w:w="7512" w:type="dxa"/>
          </w:tcPr>
          <w:p w14:paraId="4689E733" w14:textId="63B348FD"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We agree that to identify the necessity of 2-layer DFT-s-OFDM should be first.</w:t>
            </w:r>
          </w:p>
        </w:tc>
      </w:tr>
      <w:tr w:rsidR="004100E3" w:rsidRPr="00BA5618" w14:paraId="29C547D1" w14:textId="77777777" w:rsidTr="00EA14BC">
        <w:tc>
          <w:tcPr>
            <w:tcW w:w="1838" w:type="dxa"/>
          </w:tcPr>
          <w:p w14:paraId="4A6AF454" w14:textId="31D17DBA" w:rsidR="004100E3" w:rsidRDefault="004100E3" w:rsidP="004100E3">
            <w:pPr>
              <w:overflowPunct/>
              <w:autoSpaceDE/>
              <w:autoSpaceDN/>
              <w:adjustRightInd/>
              <w:spacing w:after="0"/>
              <w:textAlignment w:val="auto"/>
              <w:rPr>
                <w:rFonts w:eastAsia="Yu Mincho"/>
                <w:lang w:eastAsia="ja-JP"/>
              </w:rPr>
            </w:pPr>
            <w:proofErr w:type="spellStart"/>
            <w:r w:rsidRPr="004100E3">
              <w:rPr>
                <w:rFonts w:eastAsia="맑은 고딕"/>
                <w:sz w:val="20"/>
                <w:szCs w:val="20"/>
                <w:lang w:eastAsia="ko-KR"/>
              </w:rPr>
              <w:t>Shef</w:t>
            </w:r>
            <w:proofErr w:type="spellEnd"/>
          </w:p>
        </w:tc>
        <w:tc>
          <w:tcPr>
            <w:tcW w:w="7512" w:type="dxa"/>
          </w:tcPr>
          <w:p w14:paraId="042C1243" w14:textId="4CD1228F" w:rsidR="004100E3" w:rsidRDefault="004100E3" w:rsidP="004100E3">
            <w:pPr>
              <w:overflowPunct/>
              <w:autoSpaceDE/>
              <w:autoSpaceDN/>
              <w:adjustRightInd/>
              <w:spacing w:after="0"/>
              <w:textAlignment w:val="auto"/>
              <w:rPr>
                <w:rFonts w:eastAsia="Yu Mincho"/>
                <w:lang w:eastAsia="ja-JP"/>
              </w:rPr>
            </w:pPr>
            <w:r>
              <w:rPr>
                <w:sz w:val="20"/>
                <w:szCs w:val="20"/>
              </w:rPr>
              <w:t>New waveforms offer significant potential in higher rank channels. Considering 2 layers should not preclude &gt;2 layers</w:t>
            </w:r>
          </w:p>
        </w:tc>
      </w:tr>
      <w:tr w:rsidR="00C83F3C" w:rsidRPr="00BA5618" w14:paraId="2C342C02" w14:textId="77777777" w:rsidTr="00EA14BC">
        <w:tc>
          <w:tcPr>
            <w:tcW w:w="1838" w:type="dxa"/>
          </w:tcPr>
          <w:p w14:paraId="4CE84DC8" w14:textId="74BFBA88" w:rsidR="00C83F3C" w:rsidRPr="004100E3" w:rsidRDefault="00C83F3C" w:rsidP="00C83F3C">
            <w:pPr>
              <w:overflowPunct/>
              <w:autoSpaceDE/>
              <w:autoSpaceDN/>
              <w:adjustRightInd/>
              <w:spacing w:after="0"/>
              <w:textAlignment w:val="auto"/>
              <w:rPr>
                <w:rFonts w:eastAsia="맑은 고딕"/>
                <w:lang w:eastAsia="ko-KR"/>
              </w:rPr>
            </w:pPr>
            <w:r>
              <w:rPr>
                <w:sz w:val="20"/>
                <w:szCs w:val="20"/>
              </w:rPr>
              <w:t>Ericsson</w:t>
            </w:r>
          </w:p>
        </w:tc>
        <w:tc>
          <w:tcPr>
            <w:tcW w:w="7512" w:type="dxa"/>
          </w:tcPr>
          <w:p w14:paraId="06FCD2EB" w14:textId="2F22D7CD" w:rsidR="00C83F3C" w:rsidRDefault="00C83F3C" w:rsidP="00C83F3C">
            <w:pPr>
              <w:overflowPunct/>
              <w:autoSpaceDE/>
              <w:autoSpaceDN/>
              <w:adjustRightInd/>
              <w:spacing w:after="0"/>
              <w:textAlignment w:val="auto"/>
            </w:pPr>
            <w:r>
              <w:rPr>
                <w:color w:val="000000" w:themeColor="text1"/>
                <w:sz w:val="20"/>
                <w:szCs w:val="20"/>
              </w:rPr>
              <w:t>We did not study uplink waveform for rank=5 to 8 so far and hence we are open to study.</w:t>
            </w:r>
            <w:r w:rsidR="00B41971">
              <w:rPr>
                <w:color w:val="000000" w:themeColor="text1"/>
                <w:sz w:val="20"/>
                <w:szCs w:val="20"/>
              </w:rPr>
              <w:t xml:space="preserve"> We are open to do this study under MIMO Agenda.</w:t>
            </w:r>
            <w:r w:rsidRPr="00D328A4">
              <w:rPr>
                <w:color w:val="000000" w:themeColor="text1"/>
                <w:sz w:val="20"/>
                <w:szCs w:val="20"/>
              </w:rPr>
              <w:t xml:space="preserve">  </w:t>
            </w:r>
          </w:p>
        </w:tc>
      </w:tr>
      <w:tr w:rsidR="00884EB4" w:rsidRPr="00BA5618" w14:paraId="18404EC2" w14:textId="77777777" w:rsidTr="00EA14BC">
        <w:tc>
          <w:tcPr>
            <w:tcW w:w="1838" w:type="dxa"/>
          </w:tcPr>
          <w:p w14:paraId="4E7572DA" w14:textId="1A2EB2F5" w:rsidR="00884EB4" w:rsidRDefault="00884EB4" w:rsidP="00C83F3C">
            <w:pPr>
              <w:overflowPunct/>
              <w:autoSpaceDE/>
              <w:autoSpaceDN/>
              <w:adjustRightInd/>
              <w:spacing w:after="0"/>
              <w:textAlignment w:val="auto"/>
            </w:pPr>
            <w:proofErr w:type="spellStart"/>
            <w:r>
              <w:t>InterDigital</w:t>
            </w:r>
            <w:proofErr w:type="spellEnd"/>
          </w:p>
        </w:tc>
        <w:tc>
          <w:tcPr>
            <w:tcW w:w="7512" w:type="dxa"/>
          </w:tcPr>
          <w:p w14:paraId="0AC3E54C" w14:textId="0C941023" w:rsidR="00884EB4" w:rsidRDefault="00884EB4" w:rsidP="00C83F3C">
            <w:pPr>
              <w:overflowPunct/>
              <w:autoSpaceDE/>
              <w:autoSpaceDN/>
              <w:adjustRightInd/>
              <w:spacing w:after="0"/>
              <w:textAlignment w:val="auto"/>
              <w:rPr>
                <w:color w:val="000000" w:themeColor="text1"/>
              </w:rPr>
            </w:pPr>
            <w:r>
              <w:rPr>
                <w:sz w:val="20"/>
                <w:szCs w:val="20"/>
              </w:rPr>
              <w:t>Same view as in 8.3.</w:t>
            </w:r>
          </w:p>
        </w:tc>
      </w:tr>
      <w:tr w:rsidR="00DD37BA" w:rsidRPr="00BA5618" w14:paraId="29CEA189" w14:textId="77777777" w:rsidTr="00EA14BC">
        <w:tc>
          <w:tcPr>
            <w:tcW w:w="1838" w:type="dxa"/>
          </w:tcPr>
          <w:p w14:paraId="326A4F7E" w14:textId="7F83ACD7" w:rsidR="00DD37BA" w:rsidRDefault="00DD37BA" w:rsidP="00DD37BA">
            <w:pPr>
              <w:overflowPunct/>
              <w:autoSpaceDE/>
              <w:autoSpaceDN/>
              <w:adjustRightInd/>
              <w:spacing w:after="0"/>
              <w:textAlignment w:val="auto"/>
            </w:pPr>
            <w:proofErr w:type="spellStart"/>
            <w:r>
              <w:rPr>
                <w:sz w:val="20"/>
                <w:szCs w:val="20"/>
              </w:rPr>
              <w:t>Ofinno</w:t>
            </w:r>
            <w:proofErr w:type="spellEnd"/>
          </w:p>
        </w:tc>
        <w:tc>
          <w:tcPr>
            <w:tcW w:w="7512" w:type="dxa"/>
          </w:tcPr>
          <w:p w14:paraId="3378512B" w14:textId="798ABF2B" w:rsidR="00DD37BA" w:rsidRDefault="00DD37BA" w:rsidP="00DD37BA">
            <w:pPr>
              <w:overflowPunct/>
              <w:autoSpaceDE/>
              <w:autoSpaceDN/>
              <w:adjustRightInd/>
              <w:spacing w:after="0"/>
              <w:textAlignment w:val="auto"/>
            </w:pPr>
            <w:r>
              <w:rPr>
                <w:sz w:val="20"/>
                <w:szCs w:val="20"/>
              </w:rPr>
              <w:t>Based on the outcome of studies</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Yu Mincho"/>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Both (</w:t>
            </w:r>
            <w:proofErr w:type="gramStart"/>
            <w:r w:rsidRPr="00BA5618">
              <w:rPr>
                <w:sz w:val="20"/>
                <w:szCs w:val="20"/>
              </w:rPr>
              <w:t>i.e.</w:t>
            </w:r>
            <w:proofErr w:type="gramEnd"/>
            <w:r w:rsidRPr="00BA5618">
              <w:rPr>
                <w:sz w:val="20"/>
                <w:szCs w:val="20"/>
              </w:rPr>
              <w:t xml:space="preserv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lastRenderedPageBreak/>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62CB5428" w:rsidR="00DF065C" w:rsidRPr="00BA5618" w:rsidRDefault="004100E3" w:rsidP="00DF065C">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213A9B6A" w14:textId="380D50F4" w:rsidR="00DF065C" w:rsidRPr="00BA5618" w:rsidRDefault="004100E3" w:rsidP="00DF065C">
            <w:pPr>
              <w:overflowPunct/>
              <w:autoSpaceDE/>
              <w:autoSpaceDN/>
              <w:adjustRightInd/>
              <w:spacing w:after="0"/>
              <w:textAlignment w:val="auto"/>
              <w:rPr>
                <w:sz w:val="20"/>
                <w:szCs w:val="20"/>
              </w:rPr>
            </w:pPr>
            <w:r>
              <w:rPr>
                <w:sz w:val="20"/>
                <w:szCs w:val="20"/>
              </w:rPr>
              <w:t>New waveforms offer opportunities to manage high channel correlation making it worth considering more (simple) antennas at the UE.</w:t>
            </w:r>
          </w:p>
        </w:tc>
      </w:tr>
      <w:tr w:rsidR="00DF065C" w:rsidRPr="00BA5618" w14:paraId="196D8948" w14:textId="77777777" w:rsidTr="00EA14BC">
        <w:tc>
          <w:tcPr>
            <w:tcW w:w="1838" w:type="dxa"/>
          </w:tcPr>
          <w:p w14:paraId="37D6F329"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125610">
      <w:pPr>
        <w:pStyle w:val="2"/>
        <w:numPr>
          <w:ilvl w:val="1"/>
          <w:numId w:val="14"/>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74140E2D" w:rsidR="000008FB" w:rsidRPr="009761D7" w:rsidRDefault="00EC4579" w:rsidP="000008FB">
            <w:pPr>
              <w:overflowPunct/>
              <w:autoSpaceDE/>
              <w:autoSpaceDN/>
              <w:adjustRightInd/>
              <w:spacing w:after="0"/>
              <w:textAlignment w:val="auto"/>
              <w:rPr>
                <w:rFonts w:eastAsia="Yu Mincho"/>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Yu Mincho" w:hint="eastAsia"/>
                <w:sz w:val="20"/>
                <w:szCs w:val="20"/>
                <w:lang w:eastAsia="ja-JP"/>
              </w:rPr>
              <w:t>, DOCOMO</w:t>
            </w:r>
            <w:r w:rsidR="000E3B79">
              <w:rPr>
                <w:rFonts w:eastAsia="Yu Mincho"/>
                <w:sz w:val="20"/>
                <w:szCs w:val="20"/>
                <w:lang w:eastAsia="ja-JP"/>
              </w:rPr>
              <w:t>, Samsung</w:t>
            </w:r>
            <w:r w:rsidR="004A2309">
              <w:rPr>
                <w:rFonts w:eastAsia="Yu Mincho"/>
                <w:sz w:val="20"/>
                <w:szCs w:val="20"/>
                <w:lang w:eastAsia="ja-JP"/>
              </w:rPr>
              <w:t xml:space="preserve">, </w:t>
            </w:r>
            <w:proofErr w:type="spellStart"/>
            <w:r w:rsidR="004A2309">
              <w:rPr>
                <w:rFonts w:eastAsia="Yu Mincho"/>
                <w:sz w:val="20"/>
                <w:szCs w:val="20"/>
                <w:lang w:eastAsia="ja-JP"/>
              </w:rPr>
              <w:t>InterDigital</w:t>
            </w:r>
            <w:proofErr w:type="spellEnd"/>
            <w:r w:rsidR="00F90C36">
              <w:rPr>
                <w:rFonts w:eastAsia="Yu Mincho" w:hint="eastAsia"/>
                <w:sz w:val="20"/>
                <w:szCs w:val="20"/>
                <w:lang w:eastAsia="ja-JP"/>
              </w:rPr>
              <w:t>, KDDI</w:t>
            </w:r>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422EA4FE" w:rsidR="000008FB" w:rsidRPr="009761D7" w:rsidRDefault="00EC4579"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EA3AA2">
              <w:rPr>
                <w:rFonts w:eastAsia="Yu Mincho"/>
                <w:sz w:val="20"/>
                <w:szCs w:val="20"/>
                <w:lang w:eastAsia="ja-JP"/>
              </w:rPr>
              <w:t>, QC</w:t>
            </w:r>
            <w:r w:rsidR="00B41971">
              <w:rPr>
                <w:rFonts w:eastAsia="Yu Mincho"/>
                <w:sz w:val="20"/>
                <w:szCs w:val="20"/>
                <w:lang w:eastAsia="ja-JP"/>
              </w:rPr>
              <w:t>, Ericsson</w:t>
            </w:r>
            <w:r w:rsidR="00F90C36">
              <w:rPr>
                <w:rFonts w:eastAsia="Yu Mincho" w:hint="eastAsia"/>
                <w:sz w:val="20"/>
                <w:szCs w:val="20"/>
                <w:lang w:eastAsia="ja-JP"/>
              </w:rPr>
              <w:t>, KDDI</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52A0EC0E" w:rsidR="000008FB" w:rsidRPr="009761D7" w:rsidRDefault="00BB092D" w:rsidP="000008FB">
            <w:pPr>
              <w:overflowPunct/>
              <w:autoSpaceDE/>
              <w:autoSpaceDN/>
              <w:adjustRightInd/>
              <w:spacing w:after="0"/>
              <w:textAlignment w:val="auto"/>
              <w:rPr>
                <w:rFonts w:eastAsia="Yu Mincho"/>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0E3B79">
              <w:rPr>
                <w:rFonts w:eastAsia="Yu Mincho"/>
                <w:sz w:val="20"/>
                <w:szCs w:val="20"/>
                <w:lang w:eastAsia="ja-JP"/>
              </w:rPr>
              <w:t>, Samsung</w:t>
            </w:r>
            <w:r w:rsidR="00EA3AA2">
              <w:rPr>
                <w:rFonts w:eastAsia="Yu Mincho"/>
                <w:sz w:val="20"/>
                <w:szCs w:val="20"/>
                <w:lang w:eastAsia="ja-JP"/>
              </w:rPr>
              <w:t>, QC</w:t>
            </w:r>
            <w:r w:rsidR="00642287">
              <w:rPr>
                <w:rFonts w:eastAsia="Yu Mincho"/>
                <w:sz w:val="20"/>
                <w:szCs w:val="20"/>
                <w:lang w:eastAsia="ja-JP"/>
              </w:rPr>
              <w:t xml:space="preserve">, IITH, </w:t>
            </w:r>
            <w:proofErr w:type="spellStart"/>
            <w:r w:rsidR="00642287">
              <w:rPr>
                <w:rFonts w:eastAsia="Yu Mincho"/>
                <w:sz w:val="20"/>
                <w:szCs w:val="20"/>
                <w:lang w:eastAsia="ja-JP"/>
              </w:rPr>
              <w:t>WiSig</w:t>
            </w:r>
            <w:proofErr w:type="spellEnd"/>
            <w:r w:rsidR="002C4CC7">
              <w:rPr>
                <w:rFonts w:eastAsia="Yu Mincho"/>
                <w:sz w:val="20"/>
                <w:szCs w:val="20"/>
                <w:lang w:eastAsia="ja-JP"/>
              </w:rPr>
              <w:t>, Ericsson</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5BFB64A9"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r w:rsidR="00EA3AA2">
              <w:rPr>
                <w:rFonts w:eastAsiaTheme="minorEastAsia"/>
                <w:sz w:val="20"/>
                <w:szCs w:val="20"/>
                <w:lang w:eastAsia="zh-CN"/>
              </w:rPr>
              <w:t>, QC</w:t>
            </w:r>
            <w:r w:rsidR="00335A76">
              <w:rPr>
                <w:rFonts w:eastAsiaTheme="minorEastAsia"/>
                <w:sz w:val="20"/>
                <w:szCs w:val="20"/>
                <w:lang w:eastAsia="zh-CN"/>
              </w:rPr>
              <w:t xml:space="preserve"> (</w:t>
            </w:r>
            <w:r w:rsidR="00E16149">
              <w:rPr>
                <w:rFonts w:eastAsiaTheme="minorEastAsia"/>
                <w:sz w:val="20"/>
                <w:szCs w:val="20"/>
                <w:lang w:eastAsia="zh-CN"/>
              </w:rPr>
              <w:t>limited</w:t>
            </w:r>
            <w:r w:rsidR="00335A76">
              <w:rPr>
                <w:rFonts w:eastAsiaTheme="minorEastAsia"/>
                <w:sz w:val="20"/>
                <w:szCs w:val="20"/>
                <w:lang w:eastAsia="zh-CN"/>
              </w:rPr>
              <w:t xml:space="preserve"> to wideband precoding)</w:t>
            </w:r>
            <w:r w:rsidR="00634376">
              <w:rPr>
                <w:rFonts w:eastAsiaTheme="minorEastAsia"/>
                <w:sz w:val="20"/>
                <w:szCs w:val="20"/>
                <w:lang w:eastAsia="zh-CN"/>
              </w:rPr>
              <w:t>, Ericsson</w:t>
            </w:r>
            <w:r w:rsidR="008106EE">
              <w:rPr>
                <w:rFonts w:eastAsiaTheme="minorEastAsia"/>
                <w:sz w:val="20"/>
                <w:szCs w:val="20"/>
                <w:lang w:eastAsia="zh-CN"/>
              </w:rPr>
              <w:t xml:space="preserve">, </w:t>
            </w:r>
            <w:proofErr w:type="spellStart"/>
            <w:r w:rsidR="008106EE">
              <w:rPr>
                <w:rFonts w:eastAsiaTheme="minorEastAsia"/>
                <w:sz w:val="20"/>
                <w:szCs w:val="20"/>
                <w:lang w:eastAsia="zh-CN"/>
              </w:rPr>
              <w:t>InterDigital</w:t>
            </w:r>
            <w:proofErr w:type="spellEnd"/>
            <w:r w:rsidR="00654118">
              <w:rPr>
                <w:rFonts w:eastAsiaTheme="minorEastAsia"/>
                <w:sz w:val="20"/>
                <w:szCs w:val="20"/>
                <w:lang w:eastAsia="zh-CN"/>
              </w:rPr>
              <w:t xml:space="preserve">, </w:t>
            </w:r>
            <w:proofErr w:type="spellStart"/>
            <w:r w:rsidR="00654118">
              <w:rPr>
                <w:rFonts w:eastAsiaTheme="minorEastAsia"/>
                <w:sz w:val="20"/>
                <w:szCs w:val="20"/>
                <w:lang w:eastAsia="zh-CN"/>
              </w:rPr>
              <w:t>Ofinno</w:t>
            </w:r>
            <w:proofErr w:type="spellEnd"/>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728905C" w:rsidR="00BB5EDF" w:rsidRPr="009761D7" w:rsidRDefault="009761D7" w:rsidP="00BB5EDF">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Yu Mincho" w:hint="eastAsia"/>
                <w:sz w:val="20"/>
                <w:szCs w:val="20"/>
                <w:lang w:eastAsia="ja-JP"/>
              </w:rPr>
              <w:t>, DOCOMO</w:t>
            </w:r>
            <w:r w:rsidR="00E51E40">
              <w:rPr>
                <w:rFonts w:eastAsia="Yu Mincho"/>
                <w:sz w:val="20"/>
                <w:szCs w:val="20"/>
                <w:lang w:eastAsia="ja-JP"/>
              </w:rPr>
              <w:t xml:space="preserve">, </w:t>
            </w:r>
            <w:proofErr w:type="spellStart"/>
            <w:r w:rsidR="00E51E40">
              <w:rPr>
                <w:rFonts w:eastAsia="Yu Mincho"/>
                <w:sz w:val="20"/>
                <w:szCs w:val="20"/>
                <w:lang w:eastAsia="ja-JP"/>
              </w:rPr>
              <w:t>InterDigital</w:t>
            </w:r>
            <w:proofErr w:type="spellEnd"/>
          </w:p>
        </w:tc>
      </w:tr>
      <w:tr w:rsidR="00BB5EDF" w:rsidRPr="001B7B7E"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64E4D760" w:rsidR="00BB5EDF" w:rsidRPr="00C86502" w:rsidRDefault="00BB092D" w:rsidP="00BB5EDF">
            <w:pPr>
              <w:overflowPunct/>
              <w:autoSpaceDE/>
              <w:autoSpaceDN/>
              <w:adjustRightInd/>
              <w:spacing w:after="0"/>
              <w:textAlignment w:val="auto"/>
              <w:rPr>
                <w:rFonts w:eastAsia="Yu Mincho"/>
                <w:sz w:val="20"/>
                <w:szCs w:val="20"/>
                <w:lang w:val="fr-CA" w:eastAsia="ja-JP"/>
              </w:rPr>
            </w:pPr>
            <w:r w:rsidRPr="00C86502">
              <w:rPr>
                <w:sz w:val="20"/>
                <w:szCs w:val="20"/>
                <w:lang w:val="fr-CA"/>
              </w:rPr>
              <w:t>Nokia</w:t>
            </w:r>
            <w:r w:rsidR="00444B35" w:rsidRPr="00C86502">
              <w:rPr>
                <w:rFonts w:eastAsiaTheme="minorEastAsia" w:hint="eastAsia"/>
                <w:sz w:val="20"/>
                <w:szCs w:val="20"/>
                <w:lang w:val="fr-CA" w:eastAsia="zh-CN"/>
              </w:rPr>
              <w:t>, vivo</w:t>
            </w:r>
            <w:r w:rsidR="0052282B" w:rsidRPr="00C86502">
              <w:rPr>
                <w:rFonts w:eastAsiaTheme="minorEastAsia"/>
                <w:sz w:val="20"/>
                <w:szCs w:val="20"/>
                <w:lang w:val="fr-CA" w:eastAsia="zh-CN"/>
              </w:rPr>
              <w:t>, Apple</w:t>
            </w:r>
            <w:r w:rsidR="009761D7" w:rsidRPr="00C86502">
              <w:rPr>
                <w:rFonts w:eastAsia="Yu Mincho" w:hint="eastAsia"/>
                <w:sz w:val="20"/>
                <w:szCs w:val="20"/>
                <w:lang w:val="fr-CA" w:eastAsia="ja-JP"/>
              </w:rPr>
              <w:t>, DOCOMO</w:t>
            </w:r>
            <w:r w:rsidR="00EA3AA2" w:rsidRPr="00C86502">
              <w:rPr>
                <w:rFonts w:eastAsia="Yu Mincho"/>
                <w:sz w:val="20"/>
                <w:szCs w:val="20"/>
                <w:lang w:val="fr-CA" w:eastAsia="ja-JP"/>
              </w:rPr>
              <w:t>, QC</w:t>
            </w:r>
            <w:r w:rsidR="00C86502" w:rsidRPr="00C86502">
              <w:rPr>
                <w:rFonts w:eastAsia="Yu Mincho"/>
                <w:sz w:val="20"/>
                <w:szCs w:val="20"/>
                <w:lang w:val="fr-CA" w:eastAsia="ja-JP"/>
              </w:rPr>
              <w:t>, Inte</w:t>
            </w:r>
            <w:r w:rsidR="00C86502">
              <w:rPr>
                <w:rFonts w:eastAsia="Yu Mincho"/>
                <w:sz w:val="20"/>
                <w:szCs w:val="20"/>
                <w:lang w:val="fr-CA" w:eastAsia="ja-JP"/>
              </w:rPr>
              <w:t>rDigital</w:t>
            </w:r>
          </w:p>
        </w:tc>
      </w:tr>
      <w:tr w:rsidR="00BB5EDF" w:rsidRPr="000008FB" w14:paraId="6668FF2B" w14:textId="77777777" w:rsidTr="00EA14BC">
        <w:tc>
          <w:tcPr>
            <w:tcW w:w="2350" w:type="dxa"/>
            <w:vMerge/>
          </w:tcPr>
          <w:p w14:paraId="6E149E9B" w14:textId="77777777" w:rsidR="00BB5EDF" w:rsidRPr="00C86502" w:rsidRDefault="00BB5EDF" w:rsidP="00BB5EDF">
            <w:pPr>
              <w:overflowPunct/>
              <w:autoSpaceDE/>
              <w:autoSpaceDN/>
              <w:adjustRightInd/>
              <w:spacing w:after="0"/>
              <w:textAlignment w:val="auto"/>
              <w:rPr>
                <w:lang w:val="fr-CA"/>
              </w:rPr>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529BA669"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xml:space="preserve">, </w:t>
            </w:r>
            <w:proofErr w:type="spellStart"/>
            <w:r w:rsidR="00B8150B">
              <w:rPr>
                <w:rFonts w:eastAsiaTheme="minorEastAsia"/>
                <w:sz w:val="20"/>
                <w:szCs w:val="20"/>
                <w:lang w:eastAsia="zh-CN"/>
              </w:rPr>
              <w:t>Lekha</w:t>
            </w:r>
            <w:proofErr w:type="spellEnd"/>
            <w:r w:rsidR="00795DA7">
              <w:rPr>
                <w:rFonts w:eastAsiaTheme="minorEastAsia"/>
                <w:sz w:val="20"/>
                <w:szCs w:val="20"/>
                <w:lang w:eastAsia="zh-CN"/>
              </w:rPr>
              <w:t>, Ericsson</w:t>
            </w:r>
            <w:r w:rsidR="00654118">
              <w:rPr>
                <w:rFonts w:eastAsiaTheme="minorEastAsia"/>
                <w:sz w:val="20"/>
                <w:szCs w:val="20"/>
                <w:lang w:eastAsia="zh-CN"/>
              </w:rPr>
              <w:t xml:space="preserve">, </w:t>
            </w:r>
            <w:proofErr w:type="spellStart"/>
            <w:r w:rsidR="00654118">
              <w:rPr>
                <w:rFonts w:eastAsiaTheme="minorEastAsia"/>
                <w:sz w:val="20"/>
                <w:szCs w:val="20"/>
                <w:lang w:eastAsia="zh-CN"/>
              </w:rPr>
              <w:t>Ofinno</w:t>
            </w:r>
            <w:proofErr w:type="spellEnd"/>
          </w:p>
        </w:tc>
      </w:tr>
      <w:tr w:rsidR="000008FB" w:rsidRPr="00080CE4"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3EE6CB35"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310AEA" w:rsidRPr="00FD0783">
              <w:rPr>
                <w:rFonts w:eastAsiaTheme="minorEastAsia"/>
                <w:sz w:val="20"/>
                <w:szCs w:val="20"/>
                <w:lang w:val="de-DE" w:eastAsia="zh-CN"/>
              </w:rPr>
              <w:t>, InterDigital</w:t>
            </w:r>
          </w:p>
        </w:tc>
      </w:tr>
      <w:tr w:rsidR="000008FB" w:rsidRPr="000008FB" w14:paraId="36641B70" w14:textId="77777777" w:rsidTr="00505A06">
        <w:tc>
          <w:tcPr>
            <w:tcW w:w="2350" w:type="dxa"/>
            <w:vMerge/>
            <w:shd w:val="clear" w:color="auto" w:fill="E8E8E8" w:themeFill="background2"/>
          </w:tcPr>
          <w:p w14:paraId="424DBACA"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80CE4"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lastRenderedPageBreak/>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74CC31B9"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D4750E" w:rsidRPr="00FD0783">
              <w:rPr>
                <w:rFonts w:eastAsiaTheme="minorEastAsia"/>
                <w:sz w:val="20"/>
                <w:szCs w:val="20"/>
                <w:lang w:val="de-DE" w:eastAsia="zh-CN"/>
              </w:rPr>
              <w:t>, Ericsson</w:t>
            </w:r>
            <w:r w:rsidR="00DC15AE" w:rsidRPr="00FD0783">
              <w:rPr>
                <w:rFonts w:eastAsiaTheme="minorEastAsia"/>
                <w:sz w:val="20"/>
                <w:szCs w:val="20"/>
                <w:lang w:val="de-DE" w:eastAsia="zh-CN"/>
              </w:rPr>
              <w:t>, InterDigital</w:t>
            </w:r>
          </w:p>
        </w:tc>
      </w:tr>
      <w:tr w:rsidR="000008FB" w:rsidRPr="000008FB" w14:paraId="034655C5" w14:textId="77777777" w:rsidTr="00505A06">
        <w:tc>
          <w:tcPr>
            <w:tcW w:w="2350" w:type="dxa"/>
            <w:vMerge/>
          </w:tcPr>
          <w:p w14:paraId="67D15A6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80CE4"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6B5942EE"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FF70C4" w:rsidRPr="00FD0783">
              <w:rPr>
                <w:rFonts w:eastAsiaTheme="minorEastAsia"/>
                <w:sz w:val="20"/>
                <w:szCs w:val="20"/>
                <w:lang w:val="de-DE" w:eastAsia="zh-CN"/>
              </w:rPr>
              <w:t>, InterDIgital</w:t>
            </w:r>
          </w:p>
        </w:tc>
      </w:tr>
      <w:tr w:rsidR="000008FB" w:rsidRPr="000008FB" w14:paraId="2E48BEFF" w14:textId="77777777" w:rsidTr="00505A06">
        <w:tc>
          <w:tcPr>
            <w:tcW w:w="2350" w:type="dxa"/>
            <w:vMerge/>
            <w:shd w:val="clear" w:color="auto" w:fill="E8E8E8" w:themeFill="background2"/>
          </w:tcPr>
          <w:p w14:paraId="7BB3482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w:t>
            </w:r>
            <w:proofErr w:type="spellStart"/>
            <w:r>
              <w:rPr>
                <w:sz w:val="20"/>
                <w:szCs w:val="20"/>
              </w:rPr>
              <w:t>tx</w:t>
            </w:r>
            <w:proofErr w:type="spellEnd"/>
            <w:r>
              <w:rPr>
                <w:sz w:val="20"/>
                <w:szCs w:val="20"/>
              </w:rPr>
              <w:t>-power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r>
              <w:rPr>
                <w:rFonts w:eastAsiaTheme="minorEastAsia"/>
                <w:sz w:val="20"/>
                <w:szCs w:val="20"/>
                <w:lang w:eastAsia="zh-CN"/>
              </w:rPr>
              <w:t>C</w:t>
            </w:r>
            <w:r>
              <w:rPr>
                <w:rFonts w:eastAsiaTheme="minorEastAsia" w:hint="eastAsia"/>
                <w:sz w:val="20"/>
                <w:szCs w:val="20"/>
                <w:lang w:eastAsia="zh-CN"/>
              </w:rPr>
              <w:t xml:space="preserve">onsidering the fact that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DOCOMO</w:t>
            </w:r>
          </w:p>
        </w:tc>
        <w:tc>
          <w:tcPr>
            <w:tcW w:w="7512" w:type="dxa"/>
          </w:tcPr>
          <w:p w14:paraId="3B1A211D" w14:textId="77777777" w:rsidR="009761D7" w:rsidRDefault="009761D7" w:rsidP="009761D7">
            <w:pPr>
              <w:overflowPunct/>
              <w:autoSpaceDE/>
              <w:autoSpaceDN/>
              <w:adjustRightInd/>
              <w:spacing w:after="0"/>
              <w:textAlignment w:val="auto"/>
              <w:rPr>
                <w:rFonts w:eastAsia="DengXian"/>
                <w:sz w:val="20"/>
                <w:szCs w:val="20"/>
                <w:lang w:eastAsia="zh-CN"/>
              </w:rPr>
            </w:pPr>
            <w:r w:rsidRPr="00C32861">
              <w:rPr>
                <w:rFonts w:eastAsia="DengXian"/>
                <w:sz w:val="20"/>
                <w:szCs w:val="20"/>
                <w:lang w:eastAsia="zh-CN"/>
              </w:rPr>
              <w:t xml:space="preserve">For evaluation purposes, scenarios both with and without R18 DWS enabled should be considered, as DWS for 6G is still under </w:t>
            </w:r>
            <w:r>
              <w:rPr>
                <w:rFonts w:eastAsia="DengXian"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DengXian"/>
                <w:sz w:val="20"/>
                <w:szCs w:val="20"/>
                <w:lang w:eastAsia="zh-CN"/>
              </w:rPr>
            </w:pPr>
            <w:proofErr w:type="spellStart"/>
            <w:r>
              <w:rPr>
                <w:rFonts w:eastAsia="DengXian" w:hint="eastAsia"/>
                <w:sz w:val="20"/>
                <w:szCs w:val="20"/>
                <w:lang w:eastAsia="zh-CN"/>
              </w:rPr>
              <w:t>Subband</w:t>
            </w:r>
            <w:proofErr w:type="spellEnd"/>
            <w:r>
              <w:rPr>
                <w:rFonts w:eastAsia="DengXian" w:hint="eastAsia"/>
                <w:sz w:val="20"/>
                <w:szCs w:val="20"/>
                <w:lang w:eastAsia="zh-CN"/>
              </w:rPr>
              <w:t xml:space="preserve"> precoding is under study in other agendas, so</w:t>
            </w:r>
            <w:r w:rsidRPr="00E27F29">
              <w:rPr>
                <w:rFonts w:eastAsia="DengXian"/>
                <w:sz w:val="20"/>
                <w:szCs w:val="20"/>
                <w:lang w:eastAsia="zh-CN"/>
              </w:rPr>
              <w:t xml:space="preserve"> </w:t>
            </w:r>
            <w:r>
              <w:rPr>
                <w:rFonts w:eastAsia="DengXian" w:hint="eastAsia"/>
                <w:sz w:val="20"/>
                <w:szCs w:val="20"/>
                <w:lang w:eastAsia="zh-CN"/>
              </w:rPr>
              <w:t xml:space="preserve">it should depend on the discussion in agenda </w:t>
            </w:r>
            <w:r w:rsidRPr="006C430D">
              <w:rPr>
                <w:rFonts w:eastAsia="DengXian"/>
                <w:sz w:val="20"/>
                <w:szCs w:val="20"/>
                <w:lang w:eastAsia="zh-CN"/>
              </w:rPr>
              <w:t>AI 10.5.</w:t>
            </w:r>
            <w:r>
              <w:rPr>
                <w:rFonts w:eastAsia="DengXian" w:hint="eastAsia"/>
                <w:sz w:val="20"/>
                <w:szCs w:val="20"/>
                <w:lang w:eastAsia="zh-CN"/>
              </w:rPr>
              <w:t>2</w:t>
            </w:r>
            <w:r w:rsidRPr="006C430D">
              <w:rPr>
                <w:rFonts w:eastAsia="DengXian"/>
                <w:sz w:val="20"/>
                <w:szCs w:val="20"/>
                <w:lang w:eastAsia="zh-CN"/>
              </w:rPr>
              <w:t>.</w:t>
            </w:r>
            <w:r>
              <w:rPr>
                <w:rFonts w:eastAsia="DengXian"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 xml:space="preserve">In this agenda, the evaluation could </w:t>
            </w:r>
            <w:r>
              <w:rPr>
                <w:rFonts w:eastAsia="DengXian"/>
                <w:sz w:val="20"/>
                <w:szCs w:val="20"/>
                <w:lang w:eastAsia="zh-CN"/>
              </w:rPr>
              <w:t>focus</w:t>
            </w:r>
            <w:r>
              <w:rPr>
                <w:rFonts w:eastAsia="DengXian" w:hint="eastAsia"/>
                <w:sz w:val="20"/>
                <w:szCs w:val="20"/>
                <w:lang w:eastAsia="zh-CN"/>
              </w:rPr>
              <w:t xml:space="preserve"> on non-coherent precoders. Because we </w:t>
            </w:r>
            <w:r w:rsidRPr="00B3749D">
              <w:rPr>
                <w:rFonts w:eastAsia="DengXian"/>
                <w:sz w:val="20"/>
                <w:szCs w:val="20"/>
                <w:lang w:eastAsia="zh-CN"/>
              </w:rPr>
              <w:t>assume</w:t>
            </w:r>
            <w:r>
              <w:rPr>
                <w:rFonts w:eastAsia="DengXian" w:hint="eastAsia"/>
                <w:sz w:val="20"/>
                <w:szCs w:val="20"/>
                <w:lang w:eastAsia="zh-CN"/>
              </w:rPr>
              <w:t xml:space="preserve"> the </w:t>
            </w:r>
            <w:r w:rsidRPr="00173E3B">
              <w:rPr>
                <w:rFonts w:eastAsia="DengXian"/>
                <w:sz w:val="20"/>
                <w:szCs w:val="20"/>
                <w:lang w:eastAsia="zh-CN"/>
              </w:rPr>
              <w:t>coherent precoder design</w:t>
            </w:r>
            <w:r>
              <w:rPr>
                <w:rFonts w:eastAsia="DengXian" w:hint="eastAsia"/>
                <w:sz w:val="20"/>
                <w:szCs w:val="20"/>
                <w:lang w:eastAsia="zh-CN"/>
              </w:rPr>
              <w:t xml:space="preserve"> for DFT-s-OFDM</w:t>
            </w:r>
            <w:r w:rsidRPr="00173E3B">
              <w:rPr>
                <w:rFonts w:eastAsia="DengXian"/>
                <w:sz w:val="20"/>
                <w:szCs w:val="20"/>
                <w:lang w:eastAsia="zh-CN"/>
              </w:rPr>
              <w:t xml:space="preserve"> should be</w:t>
            </w:r>
            <w:r>
              <w:rPr>
                <w:rFonts w:eastAsia="DengXian" w:hint="eastAsia"/>
                <w:sz w:val="20"/>
                <w:szCs w:val="20"/>
                <w:lang w:eastAsia="zh-CN"/>
              </w:rPr>
              <w:t xml:space="preserve"> further</w:t>
            </w:r>
            <w:r w:rsidRPr="00173E3B">
              <w:rPr>
                <w:rFonts w:eastAsia="DengXian"/>
                <w:sz w:val="20"/>
                <w:szCs w:val="20"/>
                <w:lang w:eastAsia="zh-CN"/>
              </w:rPr>
              <w:t xml:space="preserve"> discussed</w:t>
            </w:r>
            <w:r>
              <w:rPr>
                <w:rFonts w:eastAsia="DengXian" w:hint="eastAsia"/>
                <w:sz w:val="20"/>
                <w:szCs w:val="20"/>
                <w:lang w:eastAsia="zh-CN"/>
              </w:rPr>
              <w:t xml:space="preserve"> in other agendas, such as AI 10.5.2.3.</w:t>
            </w:r>
          </w:p>
        </w:tc>
      </w:tr>
      <w:tr w:rsidR="007A73ED" w:rsidRPr="000008FB" w14:paraId="2220FA2C" w14:textId="77777777" w:rsidTr="00EA14BC">
        <w:tc>
          <w:tcPr>
            <w:tcW w:w="1838" w:type="dxa"/>
          </w:tcPr>
          <w:p w14:paraId="510B8313" w14:textId="5E2291A3" w:rsidR="007A73ED" w:rsidRDefault="007A73ED" w:rsidP="007A73ED">
            <w:pPr>
              <w:overflowPunct/>
              <w:autoSpaceDE/>
              <w:autoSpaceDN/>
              <w:adjustRightInd/>
              <w:spacing w:after="0"/>
              <w:textAlignment w:val="auto"/>
              <w:rPr>
                <w:rFonts w:eastAsia="DengXian"/>
                <w:lang w:eastAsia="zh-CN"/>
              </w:rPr>
            </w:pPr>
            <w:r w:rsidRPr="001E2A88">
              <w:rPr>
                <w:color w:val="000000" w:themeColor="text1"/>
                <w:sz w:val="20"/>
                <w:szCs w:val="20"/>
              </w:rPr>
              <w:t>Ericsson</w:t>
            </w:r>
          </w:p>
        </w:tc>
        <w:tc>
          <w:tcPr>
            <w:tcW w:w="7512" w:type="dxa"/>
          </w:tcPr>
          <w:p w14:paraId="6F39FE04" w14:textId="4BDDC5F7" w:rsidR="007A73ED" w:rsidRDefault="007A73ED" w:rsidP="007A73ED">
            <w:pPr>
              <w:overflowPunct/>
              <w:autoSpaceDE/>
              <w:autoSpaceDN/>
              <w:adjustRightInd/>
              <w:spacing w:after="0"/>
              <w:textAlignment w:val="auto"/>
              <w:rPr>
                <w:color w:val="000000" w:themeColor="text1"/>
                <w:sz w:val="20"/>
                <w:szCs w:val="20"/>
              </w:rPr>
            </w:pPr>
            <w:r w:rsidRPr="001E2A88">
              <w:rPr>
                <w:color w:val="000000" w:themeColor="text1"/>
                <w:sz w:val="20"/>
                <w:szCs w:val="20"/>
              </w:rPr>
              <w:t xml:space="preserve">If multi-layer DFT-s-OFDM is supported, we don’t need DWS. For DFT-s-OFDM, we </w:t>
            </w:r>
            <w:r w:rsidR="000D657B">
              <w:rPr>
                <w:color w:val="000000" w:themeColor="text1"/>
                <w:sz w:val="20"/>
                <w:szCs w:val="20"/>
              </w:rPr>
              <w:t xml:space="preserve">can </w:t>
            </w:r>
            <w:r w:rsidRPr="001E2A88">
              <w:rPr>
                <w:color w:val="000000" w:themeColor="text1"/>
                <w:sz w:val="20"/>
                <w:szCs w:val="20"/>
              </w:rPr>
              <w:t>support coherent CB by using codebooks designed for DFT-s-OFDM. On the other hand, frequency-selective precoding should not be supported for DFT-s-OFDM.</w:t>
            </w:r>
            <w:r>
              <w:rPr>
                <w:color w:val="000000" w:themeColor="text1"/>
                <w:sz w:val="20"/>
                <w:szCs w:val="20"/>
              </w:rPr>
              <w:t xml:space="preserve"> </w:t>
            </w:r>
          </w:p>
          <w:p w14:paraId="41B043AC" w14:textId="1ED2DD8F" w:rsidR="007A73ED" w:rsidRPr="00C32861" w:rsidRDefault="007A73ED" w:rsidP="007A73ED">
            <w:pPr>
              <w:overflowPunct/>
              <w:autoSpaceDE/>
              <w:autoSpaceDN/>
              <w:adjustRightInd/>
              <w:spacing w:after="0"/>
              <w:textAlignment w:val="auto"/>
              <w:rPr>
                <w:rFonts w:eastAsia="DengXian"/>
                <w:lang w:eastAsia="zh-CN"/>
              </w:rPr>
            </w:pPr>
            <w:r>
              <w:rPr>
                <w:color w:val="000000" w:themeColor="text1"/>
                <w:sz w:val="20"/>
                <w:szCs w:val="20"/>
              </w:rPr>
              <w:t>We need to account for these aspects as well in the discussions.</w:t>
            </w:r>
          </w:p>
        </w:tc>
      </w:tr>
      <w:tr w:rsidR="00AE4C2B" w:rsidRPr="000008FB" w14:paraId="3E664DB5" w14:textId="77777777" w:rsidTr="00EA14BC">
        <w:tc>
          <w:tcPr>
            <w:tcW w:w="1838" w:type="dxa"/>
          </w:tcPr>
          <w:p w14:paraId="430335D9" w14:textId="64ECCB3C" w:rsidR="00AE4C2B" w:rsidRPr="001E2A88" w:rsidRDefault="00AE4C2B" w:rsidP="00AE4C2B">
            <w:pPr>
              <w:overflowPunct/>
              <w:autoSpaceDE/>
              <w:autoSpaceDN/>
              <w:adjustRightInd/>
              <w:spacing w:after="0"/>
              <w:textAlignment w:val="auto"/>
              <w:rPr>
                <w:color w:val="000000" w:themeColor="text1"/>
              </w:rPr>
            </w:pPr>
            <w:proofErr w:type="spellStart"/>
            <w:r>
              <w:rPr>
                <w:color w:val="000000" w:themeColor="text1"/>
              </w:rPr>
              <w:t>InterDigital</w:t>
            </w:r>
            <w:proofErr w:type="spellEnd"/>
          </w:p>
        </w:tc>
        <w:tc>
          <w:tcPr>
            <w:tcW w:w="7512" w:type="dxa"/>
          </w:tcPr>
          <w:p w14:paraId="6D35A776" w14:textId="094733ED" w:rsidR="00AE4C2B" w:rsidRPr="001E2A88" w:rsidRDefault="00AE4C2B" w:rsidP="00AE4C2B">
            <w:pPr>
              <w:overflowPunct/>
              <w:autoSpaceDE/>
              <w:autoSpaceDN/>
              <w:adjustRightInd/>
              <w:spacing w:after="0"/>
              <w:textAlignment w:val="auto"/>
              <w:rPr>
                <w:color w:val="000000" w:themeColor="text1"/>
              </w:rPr>
            </w:pPr>
            <w:r>
              <w:rPr>
                <w:sz w:val="20"/>
                <w:szCs w:val="20"/>
              </w:rPr>
              <w:t xml:space="preserve">We evaluated NR-based CB in our SLS. </w:t>
            </w:r>
            <w:proofErr w:type="spellStart"/>
            <w:r>
              <w:rPr>
                <w:sz w:val="20"/>
                <w:szCs w:val="20"/>
              </w:rPr>
              <w:t>Subband</w:t>
            </w:r>
            <w:proofErr w:type="spellEnd"/>
            <w:r>
              <w:rPr>
                <w:sz w:val="20"/>
                <w:szCs w:val="20"/>
              </w:rPr>
              <w:t xml:space="preserve"> precoding and other precoding schemes can be studied at least for CP-OFDM as they do not impact </w:t>
            </w:r>
            <w:r w:rsidR="000F799F">
              <w:rPr>
                <w:sz w:val="20"/>
                <w:szCs w:val="20"/>
              </w:rPr>
              <w:t xml:space="preserve">the </w:t>
            </w:r>
            <w:r>
              <w:rPr>
                <w:sz w:val="20"/>
                <w:szCs w:val="20"/>
              </w:rPr>
              <w:t>PAPR</w:t>
            </w:r>
            <w:r w:rsidR="000F799F">
              <w:rPr>
                <w:sz w:val="20"/>
                <w:szCs w:val="20"/>
              </w:rPr>
              <w:t xml:space="preserve"> performance</w:t>
            </w:r>
            <w:r>
              <w:rPr>
                <w:sz w:val="20"/>
                <w:szCs w:val="20"/>
              </w:rPr>
              <w:t xml:space="preserve"> of CP-OFDM. For DFT-s-OFDM, PAPR and MPR performance should be studied for new CBs.</w:t>
            </w:r>
          </w:p>
        </w:tc>
      </w:tr>
    </w:tbl>
    <w:p w14:paraId="256FA9E4" w14:textId="77777777" w:rsidR="00D23CB0" w:rsidRPr="007949A0" w:rsidRDefault="00D23CB0" w:rsidP="00D23CB0">
      <w:pPr>
        <w:tabs>
          <w:tab w:val="left" w:pos="651"/>
        </w:tabs>
      </w:pPr>
    </w:p>
    <w:p w14:paraId="47D561CD" w14:textId="62DB7AC5" w:rsidR="00D23CB0" w:rsidRDefault="00E051C5" w:rsidP="00125610">
      <w:pPr>
        <w:pStyle w:val="1"/>
        <w:numPr>
          <w:ilvl w:val="0"/>
          <w:numId w:val="14"/>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ad"/>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바탕"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바탕" w:hAnsi="Times"/>
                <w:sz w:val="22"/>
                <w:szCs w:val="22"/>
                <w:lang w:eastAsia="zh-CN"/>
              </w:rPr>
            </w:pPr>
            <w:r w:rsidRPr="00115F7F">
              <w:rPr>
                <w:rFonts w:ascii="Times" w:eastAsia="바탕" w:hAnsi="Times"/>
                <w:sz w:val="22"/>
                <w:szCs w:val="22"/>
                <w:lang w:eastAsia="zh-CN"/>
              </w:rPr>
              <w:t>Characterization of each waveform proposal</w:t>
            </w:r>
          </w:p>
          <w:tbl>
            <w:tblPr>
              <w:tblStyle w:val="ad"/>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바탕"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바탕" w:hAnsi="Arial"/>
                      <w:szCs w:val="24"/>
                      <w:lang w:eastAsia="ko-KR"/>
                    </w:rPr>
                  </w:pPr>
                  <w:r w:rsidRPr="00115F7F">
                    <w:rPr>
                      <w:rFonts w:ascii="Arial" w:eastAsia="바탕"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바탕" w:hAnsi="Arial"/>
                      <w:szCs w:val="24"/>
                      <w:lang w:eastAsia="ko-KR"/>
                    </w:rPr>
                  </w:pPr>
                </w:p>
              </w:tc>
            </w:tr>
            <w:tr w:rsidR="002D1BF5" w:rsidRPr="001B7B7E"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CA4933" w:rsidRDefault="002D1BF5">
                  <w:pPr>
                    <w:widowControl w:val="0"/>
                    <w:spacing w:after="0"/>
                    <w:rPr>
                      <w:rFonts w:ascii="Arial" w:eastAsia="바탕" w:hAnsi="Arial"/>
                      <w:szCs w:val="24"/>
                      <w:lang w:val="fr-CA" w:eastAsia="ko-KR"/>
                    </w:rPr>
                  </w:pPr>
                  <w:r w:rsidRPr="00CA4933">
                    <w:rPr>
                      <w:rFonts w:ascii="Arial" w:eastAsia="바탕" w:hAnsi="Arial"/>
                      <w:szCs w:val="24"/>
                      <w:lang w:val="fr-CA"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lastRenderedPageBreak/>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No/Yes</w:t>
                  </w:r>
                </w:p>
              </w:tc>
            </w:tr>
            <w:tr w:rsidR="002D1BF5" w:rsidRPr="00080CE4"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바탕"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바탕" w:hAnsi="Arial"/>
                      <w:szCs w:val="24"/>
                      <w:lang w:val="nl-NL" w:eastAsia="ko-KR"/>
                    </w:rPr>
                  </w:pPr>
                  <w:r w:rsidRPr="00115F7F">
                    <w:rPr>
                      <w:rFonts w:ascii="Arial" w:eastAsia="바탕"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바탕"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바탕"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바탕" w:hAnsi="Times"/>
          <w:sz w:val="22"/>
          <w:szCs w:val="22"/>
          <w:lang w:val="en-US" w:eastAsia="zh-CN"/>
        </w:rPr>
        <w:t xml:space="preserve">characterize each </w:t>
      </w:r>
      <w:r w:rsidR="00967474">
        <w:rPr>
          <w:rFonts w:ascii="Times" w:eastAsia="바탕" w:hAnsi="Times"/>
          <w:sz w:val="22"/>
          <w:szCs w:val="22"/>
          <w:lang w:eastAsia="zh-CN"/>
        </w:rPr>
        <w:t xml:space="preserve">(waveform) </w:t>
      </w:r>
      <w:r w:rsidR="00967474" w:rsidRPr="00115F7F">
        <w:rPr>
          <w:rFonts w:ascii="Times" w:eastAsia="바탕" w:hAnsi="Times"/>
          <w:sz w:val="22"/>
          <w:szCs w:val="22"/>
          <w:lang w:val="en-US" w:eastAsia="zh-CN"/>
        </w:rPr>
        <w:t>proposal as a potential RAN1 observation</w:t>
      </w:r>
      <w:r w:rsidR="00967474">
        <w:t xml:space="preserve"> as follows to cover also impacts to transmitter and receiver processing operation: </w:t>
      </w:r>
    </w:p>
    <w:tbl>
      <w:tblPr>
        <w:tblStyle w:val="ad"/>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바탕"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바탕" w:hAnsi="Arial"/>
                <w:szCs w:val="24"/>
                <w:lang w:eastAsia="ko-KR"/>
              </w:rPr>
            </w:pPr>
            <w:r w:rsidRPr="00115F7F">
              <w:rPr>
                <w:rFonts w:ascii="Arial" w:eastAsia="바탕"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바탕" w:hAnsi="Arial"/>
                <w:szCs w:val="24"/>
                <w:lang w:eastAsia="ko-KR"/>
              </w:rPr>
            </w:pPr>
          </w:p>
        </w:tc>
      </w:tr>
      <w:tr w:rsidR="00967474" w:rsidRPr="001B7B7E"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CA4933" w:rsidRDefault="00967474" w:rsidP="00EA14BC">
            <w:pPr>
              <w:widowControl w:val="0"/>
              <w:spacing w:after="0"/>
              <w:rPr>
                <w:rFonts w:ascii="Arial" w:eastAsia="바탕" w:hAnsi="Arial"/>
                <w:szCs w:val="24"/>
                <w:lang w:val="fr-CA" w:eastAsia="ko-KR"/>
              </w:rPr>
            </w:pPr>
            <w:r w:rsidRPr="00CA4933">
              <w:rPr>
                <w:rFonts w:ascii="Arial" w:eastAsia="바탕" w:hAnsi="Arial"/>
                <w:szCs w:val="24"/>
                <w:lang w:val="fr-CA"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No/Yes</w:t>
            </w:r>
          </w:p>
        </w:tc>
      </w:tr>
      <w:tr w:rsidR="00967474" w:rsidRPr="00080CE4"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바탕"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바탕" w:hAnsi="Arial"/>
                <w:szCs w:val="24"/>
                <w:lang w:val="nl-NL" w:eastAsia="ko-KR"/>
              </w:rPr>
            </w:pPr>
            <w:r w:rsidRPr="00115F7F">
              <w:rPr>
                <w:rFonts w:ascii="Arial" w:eastAsia="바탕"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바탕"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바탕"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바탕" w:hAnsi="Arial"/>
                <w:color w:val="FF0000"/>
                <w:u w:val="single"/>
                <w:lang w:eastAsia="ko-KR"/>
              </w:rPr>
            </w:pPr>
            <w:r w:rsidRPr="0056140E">
              <w:rPr>
                <w:rFonts w:ascii="Arial" w:eastAsia="바탕"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바탕" w:hAnsi="Arial"/>
                <w:color w:val="FF0000"/>
                <w:u w:val="single"/>
                <w:lang w:eastAsia="ko-KR"/>
              </w:rPr>
            </w:pPr>
            <w:r w:rsidRPr="0056140E">
              <w:rPr>
                <w:rFonts w:ascii="Arial" w:eastAsia="바탕"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바탕" w:hAnsi="Arial"/>
                <w:color w:val="FF0000"/>
                <w:u w:val="single"/>
                <w:lang w:eastAsia="ko-KR"/>
              </w:rPr>
            </w:pPr>
            <w:r w:rsidRPr="0056140E">
              <w:rPr>
                <w:rFonts w:ascii="Arial" w:eastAsia="바탕"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바탕" w:hAnsi="Arial"/>
                <w:color w:val="FF0000"/>
                <w:u w:val="single"/>
                <w:lang w:eastAsia="ko-KR"/>
              </w:rPr>
            </w:pPr>
            <w:r w:rsidRPr="0056140E">
              <w:rPr>
                <w:rFonts w:ascii="Arial" w:eastAsia="바탕"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59F34B95" w:rsidR="00967474" w:rsidRPr="00153E79" w:rsidRDefault="00557E76" w:rsidP="00EA14BC">
            <w:pPr>
              <w:rPr>
                <w:rFonts w:eastAsia="Yu Mincho"/>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xml:space="preserve">, </w:t>
            </w:r>
            <w:proofErr w:type="gramStart"/>
            <w:r w:rsidR="00C355E7">
              <w:rPr>
                <w:rFonts w:eastAsiaTheme="minorEastAsia" w:hint="eastAsia"/>
              </w:rPr>
              <w:t>CMCC</w:t>
            </w:r>
            <w:r w:rsidR="00D53FFB">
              <w:rPr>
                <w:rFonts w:eastAsiaTheme="minorEastAsia" w:hint="eastAsia"/>
              </w:rPr>
              <w:t>,IMU</w:t>
            </w:r>
            <w:proofErr w:type="gramEnd"/>
            <w:r w:rsidR="00B8150B">
              <w:rPr>
                <w:rFonts w:eastAsiaTheme="minorEastAsia"/>
              </w:rPr>
              <w:t>, Lekha</w:t>
            </w:r>
            <w:r w:rsidR="00FC5A0E">
              <w:rPr>
                <w:rFonts w:eastAsiaTheme="minorEastAsia"/>
              </w:rPr>
              <w:t>, Sony</w:t>
            </w:r>
            <w:r w:rsidR="00153E79">
              <w:rPr>
                <w:rFonts w:eastAsia="Yu Mincho" w:hint="eastAsia"/>
                <w:lang w:eastAsia="ja-JP"/>
              </w:rPr>
              <w:t>, DOCOMO</w:t>
            </w:r>
            <w:r w:rsidR="00071D7D">
              <w:rPr>
                <w:rFonts w:eastAsia="Yu Mincho" w:hint="eastAsia"/>
                <w:lang w:eastAsia="ja-JP"/>
              </w:rPr>
              <w:t>, Panasonic</w:t>
            </w:r>
            <w:r w:rsidR="00543FC5">
              <w:rPr>
                <w:rFonts w:eastAsia="Yu Mincho"/>
                <w:lang w:eastAsia="ja-JP"/>
              </w:rPr>
              <w:t>, IMU</w:t>
            </w:r>
            <w:r w:rsidR="006824CF">
              <w:rPr>
                <w:rFonts w:eastAsia="Yu Mincho"/>
                <w:lang w:eastAsia="ja-JP"/>
              </w:rPr>
              <w:t xml:space="preserve">, </w:t>
            </w:r>
            <w:proofErr w:type="spellStart"/>
            <w:r w:rsidR="006824CF">
              <w:rPr>
                <w:rFonts w:eastAsia="Yu Mincho"/>
                <w:lang w:eastAsia="ja-JP"/>
              </w:rPr>
              <w:t>Shef</w:t>
            </w:r>
            <w:proofErr w:type="spellEnd"/>
            <w:r w:rsidR="00135A47">
              <w:rPr>
                <w:rFonts w:eastAsia="Yu Mincho"/>
                <w:lang w:eastAsia="ja-JP"/>
              </w:rPr>
              <w:t>, PCL</w:t>
            </w:r>
            <w:r w:rsidR="00C648B3">
              <w:rPr>
                <w:rFonts w:eastAsia="Yu Mincho"/>
                <w:lang w:eastAsia="ja-JP"/>
              </w:rPr>
              <w:t xml:space="preserve">, </w:t>
            </w:r>
            <w:proofErr w:type="spellStart"/>
            <w:r w:rsidR="00C648B3">
              <w:rPr>
                <w:rFonts w:eastAsia="Yu Mincho"/>
                <w:lang w:eastAsia="ja-JP"/>
              </w:rPr>
              <w:t>InterDigital</w:t>
            </w:r>
            <w:proofErr w:type="spellEnd"/>
            <w:r w:rsidR="00CA54DD">
              <w:rPr>
                <w:rFonts w:eastAsia="Yu Mincho"/>
                <w:lang w:eastAsia="ja-JP"/>
              </w:rPr>
              <w:t>, ETRI</w:t>
            </w:r>
            <w:r w:rsidR="00654118">
              <w:rPr>
                <w:rFonts w:eastAsia="Yu Mincho"/>
                <w:lang w:eastAsia="ja-JP"/>
              </w:rPr>
              <w:t xml:space="preserve">, </w:t>
            </w:r>
            <w:proofErr w:type="spellStart"/>
            <w:r w:rsidR="00654118">
              <w:rPr>
                <w:rFonts w:eastAsia="Yu Mincho"/>
                <w:lang w:eastAsia="ja-JP"/>
              </w:rPr>
              <w:t>Ofinno</w:t>
            </w:r>
            <w:proofErr w:type="spellEnd"/>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 xml:space="preserve">We need to make sure also the alternative waveform proposals are compatible with OFDM and DFT-s-OFDM frame work. Identifying the best use cases for different schemes and </w:t>
            </w:r>
            <w:r>
              <w:rPr>
                <w:rFonts w:eastAsia="Aptos"/>
              </w:rPr>
              <w:lastRenderedPageBreak/>
              <w:t>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t>
            </w:r>
            <w:proofErr w:type="spellStart"/>
            <w:r>
              <w:rPr>
                <w:rFonts w:eastAsia="Aptos"/>
              </w:rPr>
              <w:t>WuR</w:t>
            </w:r>
            <w:proofErr w:type="spellEnd"/>
            <w:r>
              <w:rPr>
                <w:rFonts w:eastAsia="Aptos"/>
              </w:rPr>
              <w:t>,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DengXian" w:hint="eastAsia"/>
              </w:rPr>
              <w:lastRenderedPageBreak/>
              <w:t>DOCOMO</w:t>
            </w:r>
          </w:p>
        </w:tc>
        <w:tc>
          <w:tcPr>
            <w:tcW w:w="7512" w:type="dxa"/>
          </w:tcPr>
          <w:p w14:paraId="54DFA91B" w14:textId="401C72E9" w:rsidR="00153E79" w:rsidRPr="00B47546" w:rsidRDefault="00153E79" w:rsidP="00153E79">
            <w:pPr>
              <w:rPr>
                <w:rFonts w:eastAsia="Aptos"/>
              </w:rPr>
            </w:pPr>
            <w:r w:rsidRPr="001D072A">
              <w:rPr>
                <w:rFonts w:eastAsia="DengXian"/>
              </w:rPr>
              <w:t>The table extension is very helpful, as it provides deeper insight into the associated impact on transmitter and receiver processing</w:t>
            </w:r>
            <w:r>
              <w:rPr>
                <w:rFonts w:eastAsia="DengXian" w:hint="eastAsia"/>
              </w:rPr>
              <w:t>/</w:t>
            </w:r>
            <w:r w:rsidRPr="001D072A">
              <w:rPr>
                <w:rFonts w:eastAsia="DengXian"/>
              </w:rPr>
              <w:t>complexity</w:t>
            </w:r>
            <w:r>
              <w:rPr>
                <w:rFonts w:eastAsia="DengXian" w:hint="eastAsia"/>
              </w:rPr>
              <w:t>.</w:t>
            </w:r>
          </w:p>
        </w:tc>
      </w:tr>
      <w:tr w:rsidR="00153E79" w:rsidRPr="00B47546" w14:paraId="007C50A0" w14:textId="77777777" w:rsidTr="00EA14BC">
        <w:tc>
          <w:tcPr>
            <w:tcW w:w="1838" w:type="dxa"/>
          </w:tcPr>
          <w:p w14:paraId="4BC19E52" w14:textId="315AE2DF" w:rsidR="00153E79" w:rsidRPr="00B47546" w:rsidRDefault="00543FC5" w:rsidP="00153E79">
            <w:pPr>
              <w:rPr>
                <w:rFonts w:eastAsia="Aptos"/>
              </w:rPr>
            </w:pPr>
            <w:r>
              <w:rPr>
                <w:rFonts w:eastAsia="Aptos"/>
              </w:rPr>
              <w:t>IMU</w:t>
            </w:r>
          </w:p>
        </w:tc>
        <w:tc>
          <w:tcPr>
            <w:tcW w:w="7512" w:type="dxa"/>
          </w:tcPr>
          <w:p w14:paraId="5DE39FF5" w14:textId="63EFDF6A" w:rsidR="00153E79" w:rsidRPr="00B47546" w:rsidRDefault="00543FC5" w:rsidP="00153E79">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t>
            </w:r>
            <w:proofErr w:type="spellStart"/>
            <w:r>
              <w:rPr>
                <w:rFonts w:eastAsia="Aptos"/>
              </w:rPr>
              <w:t>WuR</w:t>
            </w:r>
            <w:proofErr w:type="spellEnd"/>
            <w:r>
              <w:rPr>
                <w:rFonts w:eastAsia="Aptos"/>
              </w:rPr>
              <w:t>, ambient IoT) should be included in use cases/motivation.</w:t>
            </w:r>
          </w:p>
        </w:tc>
      </w:tr>
      <w:tr w:rsidR="006824CF" w:rsidRPr="00B47546" w14:paraId="0791EBD7" w14:textId="77777777" w:rsidTr="00EA14BC">
        <w:tc>
          <w:tcPr>
            <w:tcW w:w="1838" w:type="dxa"/>
          </w:tcPr>
          <w:p w14:paraId="27CF0596" w14:textId="281A1C96" w:rsidR="006824CF" w:rsidRDefault="006824CF" w:rsidP="00153E79">
            <w:pPr>
              <w:rPr>
                <w:rFonts w:eastAsia="Aptos"/>
              </w:rPr>
            </w:pPr>
            <w:proofErr w:type="spellStart"/>
            <w:r>
              <w:rPr>
                <w:rFonts w:eastAsia="Aptos"/>
              </w:rPr>
              <w:t>Shef</w:t>
            </w:r>
            <w:proofErr w:type="spellEnd"/>
          </w:p>
        </w:tc>
        <w:tc>
          <w:tcPr>
            <w:tcW w:w="7512" w:type="dxa"/>
          </w:tcPr>
          <w:p w14:paraId="4C161E36" w14:textId="3181F9F4" w:rsidR="006824CF" w:rsidRDefault="006824CF" w:rsidP="00153E79">
            <w:pPr>
              <w:rPr>
                <w:rFonts w:eastAsia="Aptos"/>
              </w:rPr>
            </w:pPr>
            <w:r>
              <w:rPr>
                <w:rFonts w:eastAsia="Aptos"/>
              </w:rPr>
              <w:t>Helpful to have clear statements on complexity and compatibility to maximise gains over CP-OFDM with minimal deviation from 5G-NR and its transition to 6GR.</w:t>
            </w: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w:t>
      </w:r>
      <w:proofErr w:type="spellStart"/>
      <w:r>
        <w:t>TDocs</w:t>
      </w:r>
      <w:proofErr w:type="spellEnd"/>
      <w:r>
        <w:t xml:space="preserve">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125610">
      <w:pPr>
        <w:pStyle w:val="aa"/>
        <w:numPr>
          <w:ilvl w:val="0"/>
          <w:numId w:val="44"/>
        </w:numPr>
        <w:overflowPunct/>
        <w:autoSpaceDE/>
        <w:autoSpaceDN/>
        <w:adjustRightInd/>
        <w:spacing w:after="160" w:line="278" w:lineRule="auto"/>
        <w:textAlignment w:val="auto"/>
      </w:pPr>
      <w:r>
        <w:t>The Excel sheet and your related input</w:t>
      </w:r>
      <w:r w:rsidR="004C5047">
        <w:t xml:space="preserve">s are in this sub-folder: </w:t>
      </w:r>
      <w:hyperlink r:id="rId163" w:history="1">
        <w:r w:rsidR="004C5047">
          <w:rPr>
            <w:rStyle w:val="ab"/>
          </w:rPr>
          <w:t>Waveform Characterization</w:t>
        </w:r>
      </w:hyperlink>
      <w:r w:rsidR="004C5047">
        <w:t xml:space="preserve"> </w:t>
      </w:r>
    </w:p>
    <w:p w14:paraId="5A5F0455" w14:textId="11EEB108" w:rsidR="00967474" w:rsidRDefault="00967474" w:rsidP="00125610">
      <w:pPr>
        <w:pStyle w:val="aa"/>
        <w:numPr>
          <w:ilvl w:val="0"/>
          <w:numId w:val="44"/>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125610">
      <w:pPr>
        <w:pStyle w:val="aa"/>
        <w:numPr>
          <w:ilvl w:val="1"/>
          <w:numId w:val="44"/>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125610">
      <w:pPr>
        <w:pStyle w:val="aa"/>
        <w:numPr>
          <w:ilvl w:val="1"/>
          <w:numId w:val="44"/>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005E6D8B" w14:textId="77777777" w:rsidR="00967474" w:rsidRDefault="00967474" w:rsidP="00125610">
      <w:pPr>
        <w:pStyle w:val="aa"/>
        <w:numPr>
          <w:ilvl w:val="1"/>
          <w:numId w:val="44"/>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125610">
      <w:pPr>
        <w:pStyle w:val="aa"/>
        <w:numPr>
          <w:ilvl w:val="2"/>
          <w:numId w:val="44"/>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409A200" w14:textId="77777777" w:rsidR="00967474" w:rsidRPr="00214860" w:rsidRDefault="00967474" w:rsidP="00125610">
      <w:pPr>
        <w:pStyle w:val="aa"/>
        <w:numPr>
          <w:ilvl w:val="0"/>
          <w:numId w:val="44"/>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125610">
      <w:pPr>
        <w:pStyle w:val="aa"/>
        <w:numPr>
          <w:ilvl w:val="1"/>
          <w:numId w:val="44"/>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125610">
      <w:pPr>
        <w:pStyle w:val="aa"/>
        <w:numPr>
          <w:ilvl w:val="1"/>
          <w:numId w:val="44"/>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w:t>
      </w:r>
      <w:proofErr w:type="spellStart"/>
      <w:r>
        <w:t>TDocs</w:t>
      </w:r>
      <w:proofErr w:type="spellEnd"/>
      <w:r w:rsidRPr="00063447">
        <w:t xml:space="preserve">) </w:t>
      </w:r>
    </w:p>
    <w:p w14:paraId="18F0AB5D" w14:textId="77777777" w:rsidR="00967474" w:rsidRPr="00063447" w:rsidRDefault="00967474" w:rsidP="00125610">
      <w:pPr>
        <w:pStyle w:val="aa"/>
        <w:numPr>
          <w:ilvl w:val="0"/>
          <w:numId w:val="44"/>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125610">
      <w:pPr>
        <w:pStyle w:val="aa"/>
        <w:numPr>
          <w:ilvl w:val="1"/>
          <w:numId w:val="44"/>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125610">
      <w:pPr>
        <w:pStyle w:val="1"/>
        <w:numPr>
          <w:ilvl w:val="0"/>
          <w:numId w:val="14"/>
        </w:numPr>
        <w:ind w:left="567" w:hanging="567"/>
      </w:pPr>
      <w:r w:rsidRPr="00E32644">
        <w:lastRenderedPageBreak/>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바탕"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바탕"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1B7B7E"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t>
            </w:r>
            <w:proofErr w:type="gramStart"/>
            <w:r w:rsidRPr="00892BDF">
              <w:rPr>
                <w:rFonts w:ascii="Times" w:hAnsi="Times"/>
                <w:b/>
                <w:bCs/>
              </w:rPr>
              <w:t>subcarriers</w:t>
            </w:r>
            <w:proofErr w:type="gramEnd"/>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CA4933" w:rsidRDefault="00AA37AB">
            <w:pPr>
              <w:overflowPunct/>
              <w:autoSpaceDE/>
              <w:autoSpaceDN/>
              <w:adjustRightInd/>
              <w:spacing w:after="0"/>
              <w:jc w:val="center"/>
              <w:textAlignment w:val="auto"/>
              <w:rPr>
                <w:rFonts w:ascii="Times" w:hAnsi="Times"/>
                <w:b/>
                <w:bCs/>
                <w:lang w:val="fr-CA"/>
              </w:rPr>
            </w:pPr>
            <w:r w:rsidRPr="00CA4933">
              <w:rPr>
                <w:rFonts w:ascii="Times" w:hAnsi="Times"/>
                <w:b/>
                <w:bCs/>
                <w:lang w:val="fr-CA"/>
              </w:rPr>
              <w:t>Spectrum extension</w:t>
            </w:r>
          </w:p>
          <w:p w14:paraId="0C5DBFCC" w14:textId="77777777" w:rsidR="00AA37AB" w:rsidRPr="00CA4933" w:rsidRDefault="00AA37AB">
            <w:pPr>
              <w:overflowPunct/>
              <w:autoSpaceDE/>
              <w:autoSpaceDN/>
              <w:adjustRightInd/>
              <w:spacing w:after="0"/>
              <w:jc w:val="center"/>
              <w:textAlignment w:val="auto"/>
              <w:rPr>
                <w:rFonts w:ascii="Times" w:hAnsi="Times"/>
                <w:b/>
                <w:lang w:val="fr-CA"/>
              </w:rPr>
            </w:pPr>
            <w:r w:rsidRPr="00CA4933">
              <w:rPr>
                <w:rFonts w:ascii="Times" w:hAnsi="Times"/>
                <w:b/>
                <w:lang w:val="fr-CA"/>
              </w:rPr>
              <w:t xml:space="preserve">Extension: </w:t>
            </w:r>
            <m:oMath>
              <m:r>
                <m:rPr>
                  <m:sty m:val="bi"/>
                </m:rPr>
                <w:rPr>
                  <w:rFonts w:ascii="Cambria Math" w:hAnsi="Cambria Math"/>
                </w:rPr>
                <m:t>α</m:t>
              </m:r>
              <m:r>
                <m:rPr>
                  <m:sty m:val="bi"/>
                </m:rPr>
                <w:rPr>
                  <w:rFonts w:ascii="Cambria Math" w:hAnsi="Cambria Math"/>
                  <w:lang w:val="fr-CA"/>
                </w:rPr>
                <m:t>=</m:t>
              </m:r>
              <m:f>
                <m:fPr>
                  <m:ctrlPr>
                    <w:rPr>
                      <w:rFonts w:ascii="Cambria Math" w:hAnsi="Cambria Math"/>
                      <w:b/>
                      <w:i/>
                    </w:rPr>
                  </m:ctrlPr>
                </m:fPr>
                <m:num>
                  <m:r>
                    <m:rPr>
                      <m:sty m:val="bi"/>
                    </m:rPr>
                    <w:rPr>
                      <w:rFonts w:ascii="Cambria Math" w:hAnsi="Cambria Math"/>
                    </w:rPr>
                    <m:t>B</m:t>
                  </m:r>
                  <m:r>
                    <m:rPr>
                      <m:sty m:val="bi"/>
                    </m:rPr>
                    <w:rPr>
                      <w:rFonts w:ascii="Cambria Math" w:hAnsi="Cambria Math"/>
                      <w:lang w:val="fr-CA"/>
                    </w:rPr>
                    <m:t>-</m:t>
                  </m:r>
                  <m:r>
                    <m:rPr>
                      <m:sty m:val="bi"/>
                    </m:rPr>
                    <w:rPr>
                      <w:rFonts w:ascii="Cambria Math" w:hAnsi="Cambria Math"/>
                    </w:rPr>
                    <m:t>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바탕"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바탕"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t>
            </w:r>
            <w:proofErr w:type="gramStart"/>
            <w:r w:rsidRPr="00892BDF">
              <w:rPr>
                <w:rFonts w:ascii="Times" w:hAnsi="Times"/>
                <w:b/>
                <w:bCs/>
              </w:rPr>
              <w:t>subcarriers</w:t>
            </w:r>
            <w:proofErr w:type="gramEnd"/>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125610">
      <w:pPr>
        <w:numPr>
          <w:ilvl w:val="1"/>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lastRenderedPageBreak/>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w:t>
            </w:r>
            <w:proofErr w:type="gramStart"/>
            <w:r w:rsidR="00AA37AB" w:rsidRPr="00892BDF">
              <w:rPr>
                <w:bCs/>
                <w:sz w:val="20"/>
                <w:szCs w:val="20"/>
                <w:lang w:eastAsia="zh-CN"/>
              </w:rPr>
              <w:t>note</w:t>
            </w:r>
            <w:proofErr w:type="gramEnd"/>
            <w:r w:rsidR="00AA37AB" w:rsidRPr="00892BDF">
              <w:rPr>
                <w:bCs/>
                <w:sz w:val="20"/>
                <w:szCs w:val="20"/>
                <w:lang w:eastAsia="zh-CN"/>
              </w:rPr>
              <w:t>: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w:t>
            </w:r>
            <w:proofErr w:type="gramStart"/>
            <w:r w:rsidR="00AA37AB" w:rsidRPr="00892BDF">
              <w:rPr>
                <w:bCs/>
                <w:sz w:val="20"/>
                <w:szCs w:val="20"/>
                <w:lang w:eastAsia="zh-CN"/>
              </w:rPr>
              <w:t>note</w:t>
            </w:r>
            <w:proofErr w:type="gramEnd"/>
            <w:r w:rsidR="00AA37AB" w:rsidRPr="00892BDF">
              <w:rPr>
                <w:bCs/>
                <w:sz w:val="20"/>
                <w:szCs w:val="20"/>
                <w:lang w:eastAsia="zh-CN"/>
              </w:rPr>
              <w:t>: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D80F6FC" w:rsidR="00892BDF" w:rsidRPr="00071D7D" w:rsidRDefault="00C27106"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w:t>
            </w:r>
            <w:r w:rsidR="00071D7D">
              <w:rPr>
                <w:rFonts w:eastAsia="Yu Mincho" w:hint="eastAsia"/>
                <w:sz w:val="20"/>
                <w:szCs w:val="20"/>
                <w:lang w:eastAsia="ja-JP"/>
              </w:rPr>
              <w:t xml:space="preserve"> </w:t>
            </w:r>
            <w:r w:rsidR="00D53FFB">
              <w:rPr>
                <w:rFonts w:eastAsiaTheme="minorEastAsia" w:hint="eastAsia"/>
                <w:sz w:val="20"/>
                <w:szCs w:val="20"/>
                <w:lang w:eastAsia="zh-CN"/>
              </w:rPr>
              <w:t>IMU</w:t>
            </w:r>
            <w:r w:rsidR="00071D7D">
              <w:rPr>
                <w:rFonts w:eastAsia="Yu Mincho" w:hint="eastAsia"/>
                <w:sz w:val="20"/>
                <w:szCs w:val="20"/>
                <w:lang w:eastAsia="ja-JP"/>
              </w:rPr>
              <w:t>, Panasonic</w:t>
            </w:r>
            <w:r w:rsidR="0057336F">
              <w:rPr>
                <w:rFonts w:eastAsia="Yu Mincho"/>
                <w:sz w:val="20"/>
                <w:szCs w:val="20"/>
                <w:lang w:eastAsia="ja-JP"/>
              </w:rPr>
              <w:t>, Ericsson</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09E128A4" w:rsidR="00892BDF" w:rsidRPr="00570437" w:rsidRDefault="00EA3AA2" w:rsidP="00892BDF">
            <w:pPr>
              <w:overflowPunct/>
              <w:autoSpaceDE/>
              <w:autoSpaceDN/>
              <w:adjustRightInd/>
              <w:spacing w:after="0"/>
              <w:textAlignment w:val="auto"/>
              <w:rPr>
                <w:rFonts w:eastAsia="Yu Mincho"/>
                <w:sz w:val="20"/>
                <w:szCs w:val="20"/>
                <w:lang w:eastAsia="ja-JP"/>
              </w:rPr>
            </w:pPr>
            <w:r>
              <w:rPr>
                <w:sz w:val="20"/>
                <w:szCs w:val="20"/>
              </w:rPr>
              <w:t>QC</w:t>
            </w:r>
            <w:r w:rsidR="00A24F4A">
              <w:rPr>
                <w:sz w:val="20"/>
                <w:szCs w:val="20"/>
              </w:rPr>
              <w:t>, PCL</w:t>
            </w:r>
            <w:r w:rsidR="001F4D00">
              <w:rPr>
                <w:sz w:val="20"/>
                <w:szCs w:val="20"/>
              </w:rPr>
              <w:t xml:space="preserve">, </w:t>
            </w:r>
            <w:r w:rsidR="00453F4A">
              <w:rPr>
                <w:rFonts w:eastAsiaTheme="minorEastAsia" w:hint="eastAsia"/>
                <w:sz w:val="20"/>
                <w:szCs w:val="20"/>
                <w:lang w:eastAsia="zh-CN"/>
              </w:rPr>
              <w:t>Huawei, HiSilicon</w:t>
            </w:r>
            <w:r w:rsidR="00570437">
              <w:rPr>
                <w:rFonts w:eastAsia="Yu Mincho" w:hint="eastAsia"/>
                <w:sz w:val="20"/>
                <w:szCs w:val="20"/>
                <w:lang w:eastAsia="ja-JP"/>
              </w:rPr>
              <w:t>, DOCOMO</w:t>
            </w: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EA3AA2" w:rsidRPr="00892BDF" w14:paraId="5F49145A" w14:textId="77777777" w:rsidTr="00EA14BC">
        <w:tc>
          <w:tcPr>
            <w:tcW w:w="1838" w:type="dxa"/>
          </w:tcPr>
          <w:p w14:paraId="54A2E2D1" w14:textId="2A662A9B"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7C8C2332" w14:textId="77777777" w:rsidR="00EA3AA2" w:rsidRDefault="00EA3AA2" w:rsidP="00EA3AA2">
            <w:pPr>
              <w:overflowPunct/>
              <w:autoSpaceDE/>
              <w:autoSpaceDN/>
              <w:adjustRightInd/>
              <w:spacing w:after="0"/>
              <w:textAlignment w:val="auto"/>
              <w:rPr>
                <w:sz w:val="20"/>
                <w:szCs w:val="20"/>
              </w:rPr>
            </w:pPr>
            <w:r>
              <w:rPr>
                <w:sz w:val="20"/>
                <w:szCs w:val="20"/>
              </w:rPr>
              <w:t xml:space="preserve">Only the occupied BW (B) needs to be a multiple of RBs. </w:t>
            </w:r>
          </w:p>
          <w:p w14:paraId="272F2CD4" w14:textId="77777777" w:rsidR="00EA3AA2" w:rsidRDefault="00EA3AA2" w:rsidP="00EA3AA2">
            <w:pPr>
              <w:overflowPunct/>
              <w:autoSpaceDE/>
              <w:autoSpaceDN/>
              <w:adjustRightInd/>
              <w:spacing w:after="0"/>
              <w:textAlignment w:val="auto"/>
              <w:rPr>
                <w:sz w:val="20"/>
                <w:szCs w:val="20"/>
              </w:rPr>
            </w:pPr>
          </w:p>
          <w:p w14:paraId="57D777A3" w14:textId="77777777" w:rsidR="00EA3AA2" w:rsidRDefault="00EA3AA2" w:rsidP="00EA3AA2">
            <w:pPr>
              <w:overflowPunct/>
              <w:autoSpaceDE/>
              <w:autoSpaceDN/>
              <w:adjustRightInd/>
              <w:spacing w:after="0"/>
              <w:textAlignment w:val="auto"/>
              <w:rPr>
                <w:sz w:val="20"/>
                <w:szCs w:val="20"/>
              </w:rPr>
            </w:pPr>
            <w:r>
              <w:rPr>
                <w:sz w:val="20"/>
                <w:szCs w:val="20"/>
              </w:rPr>
              <w:t xml:space="preserve">A in the case of extension determines the DFT size and only merely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Any requirements on it being an RB multiple are artificial and unnecessary. </w:t>
            </w:r>
          </w:p>
          <w:p w14:paraId="00159205" w14:textId="77777777" w:rsidR="00EA3AA2" w:rsidRDefault="00EA3AA2" w:rsidP="00EA3AA2">
            <w:pPr>
              <w:overflowPunct/>
              <w:autoSpaceDE/>
              <w:autoSpaceDN/>
              <w:adjustRightInd/>
              <w:spacing w:after="0"/>
              <w:textAlignment w:val="auto"/>
              <w:rPr>
                <w:sz w:val="20"/>
                <w:szCs w:val="20"/>
              </w:rPr>
            </w:pPr>
          </w:p>
          <w:p w14:paraId="568F6936" w14:textId="77777777" w:rsidR="00EA3AA2" w:rsidRDefault="00EA3AA2" w:rsidP="00EA3AA2">
            <w:pPr>
              <w:overflowPunct/>
              <w:autoSpaceDE/>
              <w:autoSpaceDN/>
              <w:adjustRightInd/>
              <w:spacing w:after="0"/>
              <w:textAlignment w:val="auto"/>
              <w:rPr>
                <w:sz w:val="20"/>
                <w:szCs w:val="20"/>
              </w:rPr>
            </w:pPr>
            <w:r>
              <w:rPr>
                <w:sz w:val="20"/>
                <w:szCs w:val="20"/>
              </w:rPr>
              <w:t>The same applies to A in the case of truncation.</w:t>
            </w:r>
          </w:p>
          <w:p w14:paraId="56C41A94" w14:textId="77777777" w:rsidR="00EA3AA2" w:rsidRDefault="00EA3AA2" w:rsidP="00EA3AA2">
            <w:pPr>
              <w:overflowPunct/>
              <w:autoSpaceDE/>
              <w:autoSpaceDN/>
              <w:adjustRightInd/>
              <w:spacing w:after="0"/>
              <w:textAlignment w:val="auto"/>
              <w:rPr>
                <w:sz w:val="20"/>
                <w:szCs w:val="20"/>
              </w:rPr>
            </w:pPr>
          </w:p>
          <w:p w14:paraId="3C3C7EB3" w14:textId="77777777" w:rsidR="00EA3AA2" w:rsidRDefault="00EA3AA2" w:rsidP="00EA3AA2">
            <w:pPr>
              <w:overflowPunct/>
              <w:autoSpaceDE/>
              <w:autoSpaceDN/>
              <w:adjustRightInd/>
              <w:spacing w:after="0"/>
              <w:textAlignment w:val="auto"/>
              <w:rPr>
                <w:sz w:val="20"/>
                <w:szCs w:val="20"/>
              </w:rPr>
            </w:pPr>
            <w:r>
              <w:rPr>
                <w:sz w:val="20"/>
                <w:szCs w:val="20"/>
              </w:rPr>
              <w:t>This flexibility allows us to get close to the desired truncation/extension ratios.</w:t>
            </w:r>
          </w:p>
          <w:p w14:paraId="07E46025" w14:textId="77777777" w:rsidR="00EA3AA2" w:rsidRPr="00892BDF" w:rsidRDefault="00EA3AA2" w:rsidP="00EA3AA2">
            <w:pPr>
              <w:overflowPunct/>
              <w:autoSpaceDE/>
              <w:autoSpaceDN/>
              <w:adjustRightInd/>
              <w:spacing w:after="0"/>
              <w:textAlignment w:val="auto"/>
              <w:rPr>
                <w:sz w:val="20"/>
                <w:szCs w:val="20"/>
              </w:rPr>
            </w:pPr>
          </w:p>
        </w:tc>
      </w:tr>
      <w:tr w:rsidR="00A24F4A" w:rsidRPr="00892BDF" w14:paraId="016B419B" w14:textId="77777777" w:rsidTr="00EA14BC">
        <w:tc>
          <w:tcPr>
            <w:tcW w:w="1838" w:type="dxa"/>
          </w:tcPr>
          <w:p w14:paraId="119EA148" w14:textId="0867E499" w:rsidR="00A24F4A" w:rsidRPr="00892BDF" w:rsidRDefault="00A24F4A" w:rsidP="00A24F4A">
            <w:pPr>
              <w:overflowPunct/>
              <w:autoSpaceDE/>
              <w:autoSpaceDN/>
              <w:adjustRightInd/>
              <w:spacing w:after="0"/>
              <w:textAlignment w:val="auto"/>
              <w:rPr>
                <w:sz w:val="20"/>
                <w:szCs w:val="20"/>
              </w:rPr>
            </w:pPr>
            <w:r>
              <w:rPr>
                <w:rFonts w:eastAsiaTheme="minorEastAsia" w:hint="eastAsia"/>
                <w:sz w:val="20"/>
                <w:szCs w:val="20"/>
                <w:lang w:eastAsia="zh-CN"/>
              </w:rPr>
              <w:t>P</w:t>
            </w:r>
            <w:r>
              <w:rPr>
                <w:rFonts w:eastAsiaTheme="minorEastAsia"/>
                <w:sz w:val="20"/>
                <w:szCs w:val="20"/>
                <w:lang w:eastAsia="zh-CN"/>
              </w:rPr>
              <w:t>CL</w:t>
            </w:r>
          </w:p>
        </w:tc>
        <w:tc>
          <w:tcPr>
            <w:tcW w:w="7512" w:type="dxa"/>
          </w:tcPr>
          <w:p w14:paraId="14B9743D"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We share the same view as QC. According to the agreed simulation assumptions in the document, both A and B are defined in terms of number of subcarriers (#SCs), not necessarily in integer RBs.</w:t>
            </w:r>
          </w:p>
          <w:p w14:paraId="29ACF38C"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0D9DFFCE" w14:textId="6B07FBDA" w:rsidR="00A24F4A" w:rsidRPr="00892BDF" w:rsidRDefault="00A24F4A" w:rsidP="00A24F4A">
            <w:pPr>
              <w:overflowPunct/>
              <w:autoSpaceDE/>
              <w:autoSpaceDN/>
              <w:adjustRightInd/>
              <w:spacing w:after="0"/>
              <w:textAlignment w:val="auto"/>
              <w:rPr>
                <w:sz w:val="20"/>
                <w:szCs w:val="20"/>
              </w:rPr>
            </w:pPr>
            <w:r w:rsidRPr="00A87062">
              <w:rPr>
                <w:sz w:val="20"/>
                <w:szCs w:val="20"/>
              </w:rPr>
              <w:t>Imposing an integer RB constraint on A would introduce unnecessary restrictions and limit the optimization space for waveform design.</w:t>
            </w:r>
          </w:p>
        </w:tc>
      </w:tr>
      <w:tr w:rsidR="001F4D00" w:rsidRPr="00892BDF" w14:paraId="6CBF32EA" w14:textId="77777777" w:rsidTr="00EA14BC">
        <w:tc>
          <w:tcPr>
            <w:tcW w:w="1838" w:type="dxa"/>
          </w:tcPr>
          <w:p w14:paraId="0AC07A87" w14:textId="1E74F38D" w:rsidR="001F4D00" w:rsidRPr="00453F4A" w:rsidRDefault="00453F4A" w:rsidP="001F4D00">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15294EC2" w14:textId="29BF46E6" w:rsidR="001F4D00" w:rsidRPr="00892BDF" w:rsidRDefault="001F4D00" w:rsidP="001F4D00">
            <w:pPr>
              <w:overflowPunct/>
              <w:autoSpaceDE/>
              <w:autoSpaceDN/>
              <w:adjustRightInd/>
              <w:spacing w:after="0"/>
              <w:textAlignment w:val="auto"/>
              <w:rPr>
                <w:sz w:val="20"/>
                <w:szCs w:val="20"/>
              </w:rPr>
            </w:pPr>
            <w:r>
              <w:rPr>
                <w:rFonts w:eastAsiaTheme="minorEastAsia"/>
                <w:sz w:val="20"/>
                <w:szCs w:val="20"/>
                <w:lang w:eastAsia="zh-CN"/>
              </w:rPr>
              <w:t xml:space="preserve">For simulation </w:t>
            </w:r>
            <w:proofErr w:type="spellStart"/>
            <w:r>
              <w:rPr>
                <w:sz w:val="20"/>
                <w:szCs w:val="20"/>
              </w:rPr>
              <w:t>perpurse</w:t>
            </w:r>
            <w:proofErr w:type="spellEnd"/>
            <w:r>
              <w:rPr>
                <w:rFonts w:eastAsiaTheme="minorEastAsia"/>
                <w:sz w:val="20"/>
                <w:szCs w:val="20"/>
                <w:lang w:eastAsia="zh-CN"/>
              </w:rPr>
              <w:t xml:space="preserve">, </w:t>
            </w:r>
            <w:r>
              <w:rPr>
                <w:rFonts w:eastAsiaTheme="minorEastAsia" w:hint="eastAsia"/>
                <w:sz w:val="20"/>
                <w:szCs w:val="20"/>
                <w:lang w:eastAsia="zh-CN"/>
              </w:rPr>
              <w:t>it doesn</w:t>
            </w:r>
            <w:r>
              <w:rPr>
                <w:rFonts w:eastAsiaTheme="minorEastAsia"/>
                <w:sz w:val="20"/>
                <w:szCs w:val="20"/>
                <w:lang w:eastAsia="zh-CN"/>
              </w:rPr>
              <w:t>’</w:t>
            </w:r>
            <w:r>
              <w:rPr>
                <w:rFonts w:eastAsiaTheme="minorEastAsia" w:hint="eastAsia"/>
                <w:sz w:val="20"/>
                <w:szCs w:val="20"/>
                <w:lang w:eastAsia="zh-CN"/>
              </w:rPr>
              <w:t xml:space="preserve">t have impact on waveform comparison, </w:t>
            </w:r>
            <w:r>
              <w:rPr>
                <w:rFonts w:eastAsiaTheme="minorEastAsia"/>
                <w:sz w:val="20"/>
                <w:szCs w:val="20"/>
                <w:lang w:eastAsia="zh-CN"/>
              </w:rPr>
              <w:t>we prefer to left it</w:t>
            </w:r>
            <w:r>
              <w:rPr>
                <w:rFonts w:eastAsiaTheme="minorEastAsia" w:hint="eastAsia"/>
                <w:sz w:val="20"/>
                <w:szCs w:val="20"/>
                <w:lang w:eastAsia="zh-CN"/>
              </w:rPr>
              <w:t xml:space="preserve"> </w:t>
            </w:r>
            <w:r w:rsidRPr="00030D9D">
              <w:rPr>
                <w:rFonts w:eastAsia="맑은 고딕" w:hint="eastAsia"/>
                <w:sz w:val="20"/>
                <w:szCs w:val="20"/>
                <w:lang w:eastAsia="ko-KR"/>
              </w:rPr>
              <w:t>deprioritized</w:t>
            </w:r>
            <w:r>
              <w:rPr>
                <w:rFonts w:eastAsiaTheme="minorEastAsia" w:hint="eastAsia"/>
                <w:sz w:val="20"/>
                <w:szCs w:val="20"/>
                <w:lang w:eastAsia="zh-CN"/>
              </w:rPr>
              <w:t>.</w:t>
            </w:r>
          </w:p>
        </w:tc>
      </w:tr>
      <w:tr w:rsidR="00570437" w:rsidRPr="00892BDF" w14:paraId="70BDBD64" w14:textId="77777777" w:rsidTr="00EA14BC">
        <w:tc>
          <w:tcPr>
            <w:tcW w:w="1838" w:type="dxa"/>
          </w:tcPr>
          <w:p w14:paraId="7E1139AC" w14:textId="4BA96652" w:rsidR="00570437" w:rsidRPr="00570437" w:rsidRDefault="00570437" w:rsidP="00570437">
            <w:pPr>
              <w:overflowPunct/>
              <w:autoSpaceDE/>
              <w:autoSpaceDN/>
              <w:adjustRightInd/>
              <w:spacing w:after="0"/>
              <w:textAlignment w:val="auto"/>
              <w:rPr>
                <w:sz w:val="20"/>
                <w:szCs w:val="20"/>
              </w:rPr>
            </w:pPr>
            <w:r w:rsidRPr="00570437">
              <w:rPr>
                <w:rFonts w:eastAsia="DengXian"/>
                <w:sz w:val="20"/>
                <w:szCs w:val="20"/>
                <w:lang w:eastAsia="zh-CN"/>
              </w:rPr>
              <w:t>DOCOMO</w:t>
            </w:r>
          </w:p>
        </w:tc>
        <w:tc>
          <w:tcPr>
            <w:tcW w:w="7512" w:type="dxa"/>
          </w:tcPr>
          <w:p w14:paraId="3CC744A9"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 xml:space="preserve">The occupied BW (B) needs to be an integer multiple of RBs. </w:t>
            </w:r>
          </w:p>
          <w:p w14:paraId="43A1DE50"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The value of A for spectrum extension and spectrum truncation is not necessary to be limited to an integer number of RBs, but it should be an integer number of subcarriers.</w:t>
            </w:r>
          </w:p>
          <w:p w14:paraId="75DE6B0D" w14:textId="33DA7183" w:rsidR="00570437" w:rsidRPr="00570437" w:rsidRDefault="00570437" w:rsidP="00570437">
            <w:pPr>
              <w:overflowPunct/>
              <w:autoSpaceDE/>
              <w:autoSpaceDN/>
              <w:adjustRightInd/>
              <w:spacing w:after="0"/>
              <w:textAlignment w:val="auto"/>
              <w:rPr>
                <w:sz w:val="20"/>
                <w:szCs w:val="20"/>
              </w:rPr>
            </w:pPr>
            <w:r w:rsidRPr="00570437">
              <w:rPr>
                <w:sz w:val="20"/>
                <w:szCs w:val="20"/>
              </w:rPr>
              <w:t>For simulation purposes, it doesn’t have an impact on waveform comparison, we prefer to leave it deprioritized.</w:t>
            </w: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lastRenderedPageBreak/>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result in a valid DFT-size (</w:t>
      </w:r>
      <w:proofErr w:type="gramStart"/>
      <w:r w:rsidRPr="00892BDF">
        <w:rPr>
          <w:rFonts w:eastAsia="Aptos"/>
          <w:kern w:val="2"/>
          <w:lang w:val="en-US" w:eastAsia="en-US"/>
          <w14:ligatures w14:val="standardContextual"/>
        </w:rPr>
        <w:t>i.e.</w:t>
      </w:r>
      <w:proofErr w:type="gramEnd"/>
      <w:r w:rsidRPr="00892BDF">
        <w:rPr>
          <w:rFonts w:eastAsia="Aptos"/>
          <w:kern w:val="2"/>
          <w:lang w:val="en-US" w:eastAsia="en-US"/>
          <w14:ligatures w14:val="standardContextual"/>
        </w:rPr>
        <w:t xml:space="preserve"> the number of RBs of A being </w:t>
      </w:r>
      <w:bookmarkStart w:id="21" w:name="OLE_LINK1"/>
      <w:bookmarkStart w:id="22" w:name="OLE_LINK2"/>
      <w:r w:rsidRPr="00892BDF">
        <w:rPr>
          <w:rFonts w:eastAsia="Aptos"/>
          <w:kern w:val="2"/>
          <w:lang w:val="en-US" w:eastAsia="en-US"/>
          <w14:ligatures w14:val="standardContextual"/>
        </w:rPr>
        <w:t>an integer multiple of 2, 3 &amp; 5</w:t>
      </w:r>
      <w:bookmarkEnd w:id="21"/>
      <w:bookmarkEnd w:id="22"/>
      <w:r w:rsidRPr="00892BDF">
        <w:rPr>
          <w:rFonts w:eastAsia="Aptos"/>
          <w:kern w:val="2"/>
          <w:lang w:val="en-US" w:eastAsia="en-US"/>
          <w14:ligatures w14:val="standardContextual"/>
        </w:rPr>
        <w:t>)?</w:t>
      </w:r>
    </w:p>
    <w:p w14:paraId="5ED5EF6E" w14:textId="77777777" w:rsid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815A8E" w:rsidR="00892BDF" w:rsidRPr="00F26B24" w:rsidRDefault="00373262"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r w:rsidR="007E689A">
              <w:rPr>
                <w:rFonts w:eastAsiaTheme="minorEastAsia"/>
                <w:sz w:val="20"/>
                <w:szCs w:val="20"/>
                <w:lang w:eastAsia="zh-CN"/>
              </w:rPr>
              <w:t>, Ericsson</w:t>
            </w:r>
            <w:r w:rsidR="00A24F4A">
              <w:rPr>
                <w:rFonts w:eastAsiaTheme="minorEastAsia"/>
                <w:sz w:val="20"/>
                <w:szCs w:val="20"/>
                <w:lang w:eastAsia="zh-CN"/>
              </w:rPr>
              <w:t>, PCL</w:t>
            </w:r>
            <w:r w:rsidR="00F26B24">
              <w:rPr>
                <w:rFonts w:eastAsia="Yu Mincho" w:hint="eastAsia"/>
                <w:sz w:val="20"/>
                <w:szCs w:val="20"/>
                <w:lang w:eastAsia="ja-JP"/>
              </w:rPr>
              <w:t>, DOCOMO</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55974E44"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647BC2">
              <w:rPr>
                <w:rFonts w:eastAsiaTheme="minorEastAsia"/>
                <w:sz w:val="20"/>
                <w:szCs w:val="20"/>
                <w:lang w:eastAsia="zh-CN"/>
              </w:rPr>
              <w:t>,</w:t>
            </w:r>
            <w:r w:rsidR="00030D9D">
              <w:rPr>
                <w:rFonts w:eastAsiaTheme="minorEastAsia"/>
                <w:sz w:val="20"/>
                <w:szCs w:val="20"/>
                <w:lang w:eastAsia="zh-CN"/>
              </w:rPr>
              <w:t xml:space="preserve"> </w:t>
            </w:r>
            <w:r w:rsidR="00453F4A">
              <w:rPr>
                <w:rFonts w:eastAsiaTheme="minorEastAsia" w:hint="eastAsia"/>
                <w:sz w:val="20"/>
                <w:szCs w:val="20"/>
                <w:lang w:eastAsia="zh-CN"/>
              </w:rPr>
              <w:t>Huawei, HiSilicon</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EA3AA2" w:rsidRPr="00892BDF" w14:paraId="06AB5C06" w14:textId="77777777" w:rsidTr="00EA14BC">
        <w:tc>
          <w:tcPr>
            <w:tcW w:w="1838" w:type="dxa"/>
          </w:tcPr>
          <w:p w14:paraId="4CF8156C" w14:textId="53709723"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4C2A7903" w14:textId="77777777" w:rsidR="00EA3AA2" w:rsidRDefault="00EA3AA2" w:rsidP="00EA3AA2">
            <w:pPr>
              <w:overflowPunct/>
              <w:autoSpaceDE/>
              <w:autoSpaceDN/>
              <w:adjustRightInd/>
              <w:spacing w:after="0"/>
              <w:textAlignment w:val="auto"/>
              <w:rPr>
                <w:sz w:val="20"/>
                <w:szCs w:val="20"/>
              </w:rPr>
            </w:pPr>
            <w:r>
              <w:rPr>
                <w:sz w:val="20"/>
                <w:szCs w:val="20"/>
              </w:rPr>
              <w:t xml:space="preserve">Valid DFT sizes --- For us, any DFT size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is a valid size. For e.g., we assume 30 to be a valid DFT size even though 30 does not map to an integer number of RBs.</w:t>
            </w:r>
          </w:p>
          <w:p w14:paraId="147146A7" w14:textId="77777777" w:rsidR="00EA3AA2" w:rsidRDefault="00EA3AA2" w:rsidP="00EA3AA2">
            <w:pPr>
              <w:overflowPunct/>
              <w:autoSpaceDE/>
              <w:autoSpaceDN/>
              <w:adjustRightInd/>
              <w:spacing w:after="0"/>
              <w:textAlignment w:val="auto"/>
              <w:rPr>
                <w:sz w:val="20"/>
                <w:szCs w:val="20"/>
              </w:rPr>
            </w:pPr>
          </w:p>
          <w:p w14:paraId="58B030FC" w14:textId="77777777" w:rsidR="00EA3AA2" w:rsidRDefault="00EA3AA2" w:rsidP="00EA3AA2">
            <w:pPr>
              <w:overflowPunct/>
              <w:autoSpaceDE/>
              <w:autoSpaceDN/>
              <w:adjustRightInd/>
              <w:spacing w:after="0"/>
              <w:textAlignment w:val="auto"/>
            </w:pPr>
            <w:r>
              <w:rPr>
                <w:sz w:val="20"/>
                <w:szCs w:val="20"/>
              </w:rPr>
              <w:t xml:space="preserve">For extension, </w:t>
            </w:r>
            <m:oMath>
              <m:r>
                <w:rPr>
                  <w:rFonts w:ascii="Cambria Math" w:hAnsi="Cambria Math"/>
                  <w:sz w:val="20"/>
                  <w:szCs w:val="20"/>
                </w:rPr>
                <m:t>A = (1-α)B</m:t>
              </m:r>
            </m:oMath>
            <w:r>
              <w:rPr>
                <w:sz w:val="20"/>
                <w:szCs w:val="20"/>
              </w:rPr>
              <w:t xml:space="preserve"> where A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We can achieve this by either limited alpha to certain specific values for any given B, or alternately, allowing a rounding operation that takes </w:t>
            </w:r>
            <m:oMath>
              <m:d>
                <m:dPr>
                  <m:ctrlPr>
                    <w:rPr>
                      <w:rFonts w:ascii="Cambria Math" w:hAnsi="Cambria Math"/>
                      <w:i/>
                    </w:rPr>
                  </m:ctrlPr>
                </m:dPr>
                <m:e>
                  <m:r>
                    <w:rPr>
                      <w:rFonts w:ascii="Cambria Math" w:hAnsi="Cambria Math"/>
                      <w:sz w:val="20"/>
                      <w:szCs w:val="20"/>
                    </w:rPr>
                    <m:t>1-α</m:t>
                  </m:r>
                </m:e>
              </m:d>
              <m:r>
                <w:rPr>
                  <w:rFonts w:ascii="Cambria Math" w:hAnsi="Cambria Math"/>
                  <w:sz w:val="20"/>
                  <w:szCs w:val="20"/>
                </w:rPr>
                <m:t>B</m:t>
              </m:r>
            </m:oMath>
            <w:r>
              <w:rPr>
                <w:sz w:val="20"/>
                <w:szCs w:val="20"/>
              </w:rPr>
              <w:t xml:space="preserve"> and mapes to the nearest integer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t>.</w:t>
            </w:r>
          </w:p>
          <w:p w14:paraId="08A6E454" w14:textId="77777777" w:rsidR="00EA3AA2" w:rsidRPr="009755AD" w:rsidRDefault="00EA3AA2" w:rsidP="00EA3AA2">
            <w:pPr>
              <w:overflowPunct/>
              <w:autoSpaceDE/>
              <w:autoSpaceDN/>
              <w:adjustRightInd/>
              <w:spacing w:after="0"/>
              <w:textAlignment w:val="auto"/>
              <w:rPr>
                <w:rFonts w:ascii="Cambria Math" w:hAnsi="Cambria Math"/>
                <w:i/>
                <w:sz w:val="20"/>
                <w:szCs w:val="20"/>
              </w:rPr>
            </w:pPr>
          </w:p>
          <w:p w14:paraId="645AB3AA" w14:textId="7A5415D9" w:rsidR="00EA3AA2" w:rsidRPr="00EA3AA2" w:rsidRDefault="00EA3AA2" w:rsidP="00EA3AA2">
            <w:pPr>
              <w:overflowPunct/>
              <w:autoSpaceDE/>
              <w:autoSpaceDN/>
              <w:adjustRightInd/>
              <w:spacing w:after="0"/>
              <w:textAlignment w:val="auto"/>
              <w:rPr>
                <w:rFonts w:ascii="Cambria Math" w:hAnsi="Cambria Math"/>
                <w:i/>
                <w:sz w:val="20"/>
                <w:szCs w:val="20"/>
              </w:rPr>
            </w:pPr>
            <w:r>
              <w:rPr>
                <w:sz w:val="20"/>
                <w:szCs w:val="20"/>
              </w:rPr>
              <w:t xml:space="preserve">For truncation, </w:t>
            </w:r>
            <m:oMath>
              <m:r>
                <w:rPr>
                  <w:rFonts w:ascii="Cambria Math" w:hAnsi="Cambria Math"/>
                  <w:sz w:val="20"/>
                  <w:szCs w:val="20"/>
                </w:rPr>
                <m:t>A = B/(1-α)</m:t>
              </m:r>
            </m:oMath>
            <w:r>
              <w:rPr>
                <w:sz w:val="20"/>
                <w:szCs w:val="20"/>
              </w:rPr>
              <w:t>, needs to satisfy similar constraints as above.</w:t>
            </w:r>
          </w:p>
        </w:tc>
      </w:tr>
      <w:tr w:rsidR="00A24F4A" w:rsidRPr="00892BDF" w14:paraId="78771678" w14:textId="77777777" w:rsidTr="00EA14BC">
        <w:tc>
          <w:tcPr>
            <w:tcW w:w="1838" w:type="dxa"/>
          </w:tcPr>
          <w:p w14:paraId="10C4C658" w14:textId="15CD5FE6" w:rsidR="00A24F4A" w:rsidRDefault="00A24F4A" w:rsidP="00A24F4A">
            <w:pPr>
              <w:overflowPunct/>
              <w:autoSpaceDE/>
              <w:autoSpaceDN/>
              <w:adjustRightInd/>
              <w:spacing w:after="0"/>
              <w:textAlignment w:val="auto"/>
            </w:pPr>
            <w:r>
              <w:rPr>
                <w:rFonts w:eastAsiaTheme="minorEastAsia"/>
                <w:lang w:eastAsia="zh-CN"/>
              </w:rPr>
              <w:t>PCL</w:t>
            </w:r>
          </w:p>
        </w:tc>
        <w:tc>
          <w:tcPr>
            <w:tcW w:w="7512" w:type="dxa"/>
          </w:tcPr>
          <w:p w14:paraId="02E4BBA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A should be a valid DFT size for efficient implementation.</w:t>
            </w:r>
          </w:p>
          <w:p w14:paraId="1C007A0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The current formul</w:t>
            </w:r>
            <w:r>
              <w:rPr>
                <w:sz w:val="20"/>
                <w:szCs w:val="20"/>
              </w:rPr>
              <w:t xml:space="preserve">as should be adapted to ensure </w:t>
            </w:r>
            <w:r w:rsidRPr="00D01DFC">
              <w:rPr>
                <w:sz w:val="20"/>
                <w:szCs w:val="20"/>
              </w:rPr>
              <w:t>A is a valid DFT size by rounding to the nearest suitable integer and then recalculating the actual</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used.</w:t>
            </w:r>
          </w:p>
          <w:p w14:paraId="67F9E29A" w14:textId="5956D98E" w:rsidR="00A24F4A" w:rsidRDefault="00A24F4A" w:rsidP="00A24F4A">
            <w:pPr>
              <w:overflowPunct/>
              <w:autoSpaceDE/>
              <w:autoSpaceDN/>
              <w:adjustRightInd/>
              <w:spacing w:after="0"/>
              <w:textAlignment w:val="auto"/>
            </w:pPr>
            <w:r w:rsidRPr="00D01DFC">
              <w:rPr>
                <w:sz w:val="20"/>
                <w:szCs w:val="20"/>
              </w:rPr>
              <w:t>This may require defining a look-up table or predefined pairs of (</w:t>
            </w:r>
            <w:proofErr w:type="gramStart"/>
            <w:r w:rsidRPr="00D01DFC">
              <w:rPr>
                <w:sz w:val="20"/>
                <w:szCs w:val="20"/>
              </w:rPr>
              <w:t>A,B</w:t>
            </w:r>
            <w:proofErr w:type="gramEnd"/>
            <w:r w:rsidRPr="00D01DFC">
              <w:rPr>
                <w:sz w:val="20"/>
                <w:szCs w:val="20"/>
              </w:rPr>
              <w:t>) for given</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values in the specification.</w:t>
            </w:r>
          </w:p>
        </w:tc>
      </w:tr>
      <w:tr w:rsidR="00647BC2" w:rsidRPr="00892BDF" w14:paraId="7DFFE910" w14:textId="77777777" w:rsidTr="00EA14BC">
        <w:tc>
          <w:tcPr>
            <w:tcW w:w="1838" w:type="dxa"/>
          </w:tcPr>
          <w:p w14:paraId="57CAD92F" w14:textId="0B0F45D4" w:rsidR="00647BC2" w:rsidRPr="00453F4A" w:rsidRDefault="00453F4A" w:rsidP="00647BC2">
            <w:pPr>
              <w:overflowPunct/>
              <w:autoSpaceDE/>
              <w:autoSpaceDN/>
              <w:adjustRightInd/>
              <w:spacing w:after="0"/>
              <w:textAlignment w:val="auto"/>
              <w:rPr>
                <w:rFonts w:eastAsiaTheme="minorEastAsia"/>
                <w:lang w:eastAsia="zh-CN"/>
              </w:rPr>
            </w:pPr>
            <w:r>
              <w:rPr>
                <w:rFonts w:eastAsiaTheme="minorEastAsia" w:hint="eastAsia"/>
                <w:sz w:val="20"/>
                <w:szCs w:val="20"/>
                <w:lang w:eastAsia="zh-CN"/>
              </w:rPr>
              <w:t>Huawei, HiSilicon</w:t>
            </w:r>
          </w:p>
        </w:tc>
        <w:tc>
          <w:tcPr>
            <w:tcW w:w="7512" w:type="dxa"/>
          </w:tcPr>
          <w:p w14:paraId="1BFAC262" w14:textId="7F9A7A94" w:rsidR="00647BC2" w:rsidRPr="00D01DFC" w:rsidRDefault="00647BC2" w:rsidP="00647BC2">
            <w:pPr>
              <w:overflowPunct/>
              <w:autoSpaceDE/>
              <w:autoSpaceDN/>
              <w:adjustRightInd/>
              <w:spacing w:after="0"/>
              <w:textAlignment w:val="auto"/>
            </w:pPr>
            <w:r>
              <w:rPr>
                <w:sz w:val="20"/>
                <w:szCs w:val="20"/>
              </w:rPr>
              <w:t xml:space="preserve">For evaluation </w:t>
            </w:r>
            <w:proofErr w:type="spellStart"/>
            <w:r>
              <w:rPr>
                <w:sz w:val="20"/>
                <w:szCs w:val="20"/>
              </w:rPr>
              <w:t>perpurse</w:t>
            </w:r>
            <w:proofErr w:type="spellEnd"/>
            <w:r>
              <w:rPr>
                <w:sz w:val="20"/>
                <w:szCs w:val="20"/>
              </w:rPr>
              <w:t xml:space="preserve">, if it satisfies the DFT-size limitation or not has no such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r>
              <w:rPr>
                <w:sz w:val="20"/>
                <w:szCs w:val="20"/>
              </w:rPr>
              <w:t>.</w:t>
            </w:r>
          </w:p>
        </w:tc>
      </w:tr>
      <w:tr w:rsidR="00F26B24" w:rsidRPr="00892BDF" w14:paraId="16ED46B0" w14:textId="77777777" w:rsidTr="00EA14BC">
        <w:tc>
          <w:tcPr>
            <w:tcW w:w="1838" w:type="dxa"/>
          </w:tcPr>
          <w:p w14:paraId="7F96E8B4" w14:textId="28731E8F"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16280ABF" w14:textId="77777777" w:rsidR="00F26B24" w:rsidRDefault="00F26B24" w:rsidP="00F26B24">
            <w:pPr>
              <w:overflowPunct/>
              <w:autoSpaceDE/>
              <w:autoSpaceDN/>
              <w:adjustRightInd/>
              <w:spacing w:after="0"/>
              <w:textAlignment w:val="auto"/>
            </w:pPr>
            <w:r>
              <w:t xml:space="preserve">The valid DFT-size of A will keep the low computational complexity for DFT processing. </w:t>
            </w:r>
          </w:p>
          <w:p w14:paraId="5B6A4531" w14:textId="193102CD" w:rsidR="00F26B24" w:rsidRDefault="00F26B24" w:rsidP="00F26B24">
            <w:pPr>
              <w:overflowPunct/>
              <w:autoSpaceDE/>
              <w:autoSpaceDN/>
              <w:adjustRightInd/>
              <w:spacing w:after="0"/>
              <w:textAlignment w:val="auto"/>
            </w:pPr>
            <w:r>
              <w:t>Note: A should be an integer multiple of 2,3 and 5, not the integer RB number corresponding to A, because we assume that A could be a non-integer number of RBs.</w:t>
            </w: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3"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3"/>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4"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4"/>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5" w:name="OLE_LINK3"/>
      <w:bookmarkStart w:id="26" w:name="OLE_LINK4"/>
      <w:r w:rsidRPr="00892BDF">
        <w:rPr>
          <w:rFonts w:eastAsia="Aptos"/>
          <w:kern w:val="2"/>
          <w:lang w:val="en-US" w:eastAsia="en-US"/>
          <w14:ligatures w14:val="standardContextual"/>
        </w:rPr>
        <w:t xml:space="preserve">an integer multiple of {2,3,5} </w:t>
      </w:r>
      <w:bookmarkEnd w:id="25"/>
      <w:bookmarkEnd w:id="26"/>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in order to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proofErr w:type="gramStart"/>
            <w:r w:rsidR="00C6670E">
              <w:rPr>
                <w:sz w:val="20"/>
                <w:szCs w:val="20"/>
              </w:rPr>
              <w:t>A,B</w:t>
            </w:r>
            <w:proofErr w:type="gramEnd"/>
            <w:r w:rsidR="00C6670E">
              <w:rPr>
                <w:sz w:val="20"/>
                <w:szCs w:val="20"/>
              </w:rPr>
              <w:t>,alpha</w:t>
            </w:r>
            <w:proofErr w:type="spellEnd"/>
            <w:r w:rsidR="00C6670E">
              <w:rPr>
                <w:sz w:val="20"/>
                <w:szCs w:val="20"/>
              </w:rPr>
              <w:t xml:space="preserve">) </w:t>
            </w:r>
            <w:r>
              <w:rPr>
                <w:sz w:val="20"/>
                <w:szCs w:val="20"/>
              </w:rPr>
              <w:t>and not the target one.</w:t>
            </w:r>
          </w:p>
        </w:tc>
      </w:tr>
      <w:tr w:rsidR="00EA3AA2" w:rsidRPr="00892BDF" w14:paraId="125791A8" w14:textId="77777777" w:rsidTr="00EA14BC">
        <w:tc>
          <w:tcPr>
            <w:tcW w:w="1838" w:type="dxa"/>
          </w:tcPr>
          <w:p w14:paraId="074222C2" w14:textId="7E4AEE54"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0F3C2B58" w14:textId="1BA6053A" w:rsidR="00EA3AA2" w:rsidRPr="00892BDF" w:rsidRDefault="00EA3AA2" w:rsidP="00EA3AA2">
            <w:pPr>
              <w:overflowPunct/>
              <w:autoSpaceDE/>
              <w:autoSpaceDN/>
              <w:adjustRightInd/>
              <w:spacing w:after="0"/>
              <w:textAlignment w:val="auto"/>
              <w:rPr>
                <w:sz w:val="20"/>
                <w:szCs w:val="20"/>
              </w:rPr>
            </w:pPr>
            <w:r>
              <w:rPr>
                <w:sz w:val="20"/>
                <w:szCs w:val="20"/>
              </w:rPr>
              <w:t xml:space="preserve">For evaluations, companies can report what was simulated. For final specification, we will need rules that map a given </w:t>
            </w:r>
            <m:oMath>
              <m:r>
                <w:rPr>
                  <w:rFonts w:ascii="Cambria Math" w:hAnsi="Cambria Math"/>
                  <w:sz w:val="20"/>
                  <w:szCs w:val="20"/>
                </w:rPr>
                <m:t>α</m:t>
              </m:r>
            </m:oMath>
            <w:r>
              <w:rPr>
                <w:sz w:val="20"/>
                <w:szCs w:val="20"/>
              </w:rPr>
              <w:t xml:space="preserve"> and </w:t>
            </w:r>
            <m:oMath>
              <m:r>
                <w:rPr>
                  <w:rFonts w:ascii="Cambria Math" w:hAnsi="Cambria Math"/>
                  <w:sz w:val="20"/>
                  <w:szCs w:val="20"/>
                </w:rPr>
                <m:t>B</m:t>
              </m:r>
            </m:oMath>
            <w:r>
              <w:rPr>
                <w:sz w:val="20"/>
                <w:szCs w:val="20"/>
              </w:rPr>
              <w:t xml:space="preserve"> to a certain </w:t>
            </w:r>
            <m:oMath>
              <m:r>
                <w:rPr>
                  <w:rFonts w:ascii="Cambria Math" w:hAnsi="Cambria Math"/>
                  <w:sz w:val="20"/>
                  <w:szCs w:val="20"/>
                </w:rPr>
                <m:t>A</m:t>
              </m:r>
            </m:oMath>
            <w:r>
              <w:rPr>
                <w:sz w:val="20"/>
                <w:szCs w:val="20"/>
              </w:rPr>
              <w:t>.</w:t>
            </w:r>
          </w:p>
        </w:tc>
      </w:tr>
      <w:tr w:rsidR="00702A3F" w:rsidRPr="00892BDF" w14:paraId="094570FE" w14:textId="77777777" w:rsidTr="00EA14BC">
        <w:tc>
          <w:tcPr>
            <w:tcW w:w="1838" w:type="dxa"/>
          </w:tcPr>
          <w:p w14:paraId="447BA6D5" w14:textId="0A525351" w:rsidR="00702A3F" w:rsidRPr="00892BDF" w:rsidRDefault="00702A3F" w:rsidP="00702A3F">
            <w:pPr>
              <w:overflowPunct/>
              <w:autoSpaceDE/>
              <w:autoSpaceDN/>
              <w:adjustRightInd/>
              <w:spacing w:after="0"/>
              <w:textAlignment w:val="auto"/>
              <w:rPr>
                <w:sz w:val="20"/>
                <w:szCs w:val="20"/>
              </w:rPr>
            </w:pPr>
            <w:r>
              <w:rPr>
                <w:sz w:val="20"/>
                <w:szCs w:val="20"/>
              </w:rPr>
              <w:t>Ericsson</w:t>
            </w:r>
          </w:p>
        </w:tc>
        <w:tc>
          <w:tcPr>
            <w:tcW w:w="7512" w:type="dxa"/>
          </w:tcPr>
          <w:p w14:paraId="56BC1A2F" w14:textId="1352FC1B" w:rsidR="00702A3F" w:rsidRPr="00892BDF" w:rsidRDefault="00702A3F" w:rsidP="00702A3F">
            <w:pPr>
              <w:overflowPunct/>
              <w:autoSpaceDE/>
              <w:autoSpaceDN/>
              <w:adjustRightInd/>
              <w:spacing w:after="0"/>
              <w:textAlignment w:val="auto"/>
              <w:rPr>
                <w:sz w:val="20"/>
                <w:szCs w:val="20"/>
              </w:rPr>
            </w:pPr>
            <w:r w:rsidRPr="003210F0">
              <w:rPr>
                <w:sz w:val="20"/>
                <w:szCs w:val="20"/>
              </w:rPr>
              <w:t>Companies can report the values simulated. One could reasonably estimate expected gains in practice</w:t>
            </w:r>
            <w:r>
              <w:rPr>
                <w:sz w:val="20"/>
                <w:szCs w:val="20"/>
              </w:rPr>
              <w:t xml:space="preserve"> based on the aggregated results.</w:t>
            </w:r>
          </w:p>
        </w:tc>
      </w:tr>
      <w:tr w:rsidR="00647BC2" w:rsidRPr="00892BDF" w14:paraId="4709C4BC" w14:textId="77777777" w:rsidTr="00EA14BC">
        <w:tc>
          <w:tcPr>
            <w:tcW w:w="1838" w:type="dxa"/>
          </w:tcPr>
          <w:p w14:paraId="480C73AD" w14:textId="1DA2D543" w:rsidR="00647BC2" w:rsidRPr="00453F4A" w:rsidRDefault="00453F4A" w:rsidP="00647BC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20BE7E8E" w14:textId="24123287" w:rsidR="00647BC2" w:rsidRPr="00892BDF" w:rsidRDefault="00647BC2" w:rsidP="00647BC2">
            <w:pPr>
              <w:overflowPunct/>
              <w:autoSpaceDE/>
              <w:autoSpaceDN/>
              <w:adjustRightInd/>
              <w:spacing w:after="0"/>
              <w:textAlignment w:val="auto"/>
              <w:rPr>
                <w:sz w:val="20"/>
                <w:szCs w:val="20"/>
              </w:rPr>
            </w:pPr>
            <w:r>
              <w:rPr>
                <w:sz w:val="20"/>
                <w:szCs w:val="20"/>
              </w:rPr>
              <w:t xml:space="preserve">For evaluation </w:t>
            </w:r>
            <w:proofErr w:type="spellStart"/>
            <w:r>
              <w:rPr>
                <w:sz w:val="20"/>
                <w:szCs w:val="20"/>
              </w:rPr>
              <w:t>perpurse</w:t>
            </w:r>
            <w:proofErr w:type="spellEnd"/>
            <w:r>
              <w:rPr>
                <w:sz w:val="20"/>
                <w:szCs w:val="20"/>
              </w:rPr>
              <w:t xml:space="preserve">, if it needs to satisfies the DFT-size limitation or not has no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p>
        </w:tc>
      </w:tr>
      <w:tr w:rsidR="00F26B24" w:rsidRPr="00892BDF" w14:paraId="7F126360" w14:textId="77777777" w:rsidTr="00EA14BC">
        <w:tc>
          <w:tcPr>
            <w:tcW w:w="1838" w:type="dxa"/>
          </w:tcPr>
          <w:p w14:paraId="7A5AAD02" w14:textId="08923DCE"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lastRenderedPageBreak/>
              <w:t>DOCOMO</w:t>
            </w:r>
          </w:p>
        </w:tc>
        <w:tc>
          <w:tcPr>
            <w:tcW w:w="7512" w:type="dxa"/>
          </w:tcPr>
          <w:p w14:paraId="2F522957" w14:textId="77777777" w:rsidR="00F26B24" w:rsidRPr="00F26B24" w:rsidRDefault="00F26B24" w:rsidP="00F26B24">
            <w:pPr>
              <w:overflowPunct/>
              <w:autoSpaceDE/>
              <w:autoSpaceDN/>
              <w:adjustRightInd/>
              <w:spacing w:after="0"/>
              <w:textAlignment w:val="auto"/>
            </w:pPr>
            <w:r w:rsidRPr="00F26B24">
              <w:t xml:space="preserve">For evaluations, companies can report what was simulated, e.g., to ensure consistent spectral efficiency, the effective value of alpha, not the target value, must be used when calculating the coding rate. </w:t>
            </w:r>
          </w:p>
          <w:p w14:paraId="03AC2BA1" w14:textId="7E08B15D" w:rsidR="00F26B24" w:rsidRDefault="00F26B24" w:rsidP="00F26B24">
            <w:pPr>
              <w:overflowPunct/>
              <w:autoSpaceDE/>
              <w:autoSpaceDN/>
              <w:adjustRightInd/>
              <w:spacing w:after="0"/>
              <w:textAlignment w:val="auto"/>
            </w:pPr>
            <w:r w:rsidRPr="00F26B24">
              <w:rPr>
                <w:lang w:val="en-GB"/>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3DE7A5B8"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r w:rsidR="00EA3AA2">
              <w:rPr>
                <w:rFonts w:eastAsiaTheme="minorEastAsia"/>
                <w:sz w:val="20"/>
                <w:szCs w:val="20"/>
                <w:lang w:eastAsia="zh-CN"/>
              </w:rPr>
              <w:t>, QC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7E98B2F6" w:rsidR="00892BDF" w:rsidRPr="00C82D7E" w:rsidRDefault="00EC4579"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C82D7E">
              <w:rPr>
                <w:rFonts w:eastAsia="Yu Mincho" w:hint="eastAsia"/>
                <w:sz w:val="20"/>
                <w:szCs w:val="20"/>
                <w:lang w:eastAsia="ja-JP"/>
              </w:rPr>
              <w:t>, DOCOMO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agreements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08A49CB6" w:rsidR="00444B35" w:rsidRPr="00892BDF" w:rsidRDefault="006824CF" w:rsidP="00444B35">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0C894D2B" w14:textId="6DC9E408" w:rsidR="00444B35" w:rsidRPr="00892BDF" w:rsidRDefault="006824CF" w:rsidP="00444B35">
            <w:pPr>
              <w:overflowPunct/>
              <w:autoSpaceDE/>
              <w:autoSpaceDN/>
              <w:adjustRightInd/>
              <w:spacing w:after="0"/>
              <w:textAlignment w:val="auto"/>
              <w:rPr>
                <w:sz w:val="20"/>
                <w:szCs w:val="20"/>
              </w:rPr>
            </w:pPr>
            <w:r>
              <w:rPr>
                <w:sz w:val="20"/>
                <w:szCs w:val="20"/>
              </w:rPr>
              <w:t xml:space="preserve">Companies should </w:t>
            </w:r>
            <w:proofErr w:type="spellStart"/>
            <w:r>
              <w:rPr>
                <w:sz w:val="20"/>
                <w:szCs w:val="20"/>
              </w:rPr>
              <w:t>clarfy</w:t>
            </w:r>
            <w:proofErr w:type="spellEnd"/>
            <w:r>
              <w:rPr>
                <w:sz w:val="20"/>
                <w:szCs w:val="20"/>
              </w:rPr>
              <w:t xml:space="preserve"> that their proposal does not degrade performance across the whole operating range (e.g., challenging channel conditions and high-order modulation)</w:t>
            </w:r>
          </w:p>
        </w:tc>
      </w:tr>
      <w:tr w:rsidR="00267E8E" w:rsidRPr="00892BDF" w14:paraId="4DFCECB0" w14:textId="77777777" w:rsidTr="00EA14BC">
        <w:tc>
          <w:tcPr>
            <w:tcW w:w="1838" w:type="dxa"/>
          </w:tcPr>
          <w:p w14:paraId="6F88A981" w14:textId="6F6FCB51" w:rsidR="00267E8E" w:rsidRPr="00267E8E" w:rsidRDefault="00267E8E" w:rsidP="00267E8E">
            <w:pPr>
              <w:overflowPunct/>
              <w:autoSpaceDE/>
              <w:autoSpaceDN/>
              <w:adjustRightInd/>
              <w:spacing w:after="0"/>
              <w:textAlignment w:val="auto"/>
              <w:rPr>
                <w:sz w:val="20"/>
                <w:szCs w:val="20"/>
              </w:rPr>
            </w:pPr>
            <w:r w:rsidRPr="00267E8E">
              <w:rPr>
                <w:sz w:val="20"/>
                <w:szCs w:val="20"/>
              </w:rPr>
              <w:t>Ericsson</w:t>
            </w:r>
          </w:p>
        </w:tc>
        <w:tc>
          <w:tcPr>
            <w:tcW w:w="7512" w:type="dxa"/>
          </w:tcPr>
          <w:p w14:paraId="68DBA95B" w14:textId="79B822D5" w:rsidR="00267E8E" w:rsidRPr="00267E8E" w:rsidRDefault="00267E8E" w:rsidP="00267E8E">
            <w:pPr>
              <w:overflowPunct/>
              <w:autoSpaceDE/>
              <w:autoSpaceDN/>
              <w:adjustRightInd/>
              <w:spacing w:after="0"/>
              <w:textAlignment w:val="auto"/>
              <w:rPr>
                <w:sz w:val="20"/>
                <w:szCs w:val="20"/>
              </w:rPr>
            </w:pPr>
            <w:r w:rsidRPr="00267E8E">
              <w:rPr>
                <w:color w:val="000000" w:themeColor="text1"/>
                <w:sz w:val="20"/>
                <w:szCs w:val="20"/>
              </w:rPr>
              <w:t>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w:t>
            </w:r>
            <w:r w:rsidR="00226C1C">
              <w:rPr>
                <w:color w:val="000000" w:themeColor="text1"/>
                <w:sz w:val="20"/>
                <w:szCs w:val="20"/>
              </w:rPr>
              <w:t xml:space="preserve"> (that may or may not be applying simple clipping) but</w:t>
            </w:r>
            <w:r w:rsidRPr="00267E8E">
              <w:rPr>
                <w:color w:val="000000" w:themeColor="text1"/>
                <w:sz w:val="20"/>
                <w:szCs w:val="20"/>
              </w:rPr>
              <w:t xml:space="preserve"> not applying spectral shaping as a baseline reference while evaluating performance of FDSS, FDSS with spectrum extension, FDSS with spectrum truncation. </w:t>
            </w:r>
          </w:p>
        </w:tc>
      </w:tr>
      <w:tr w:rsidR="00647BC2" w:rsidRPr="00892BDF" w14:paraId="0C16FACD" w14:textId="77777777" w:rsidTr="00EA14BC">
        <w:tc>
          <w:tcPr>
            <w:tcW w:w="1838" w:type="dxa"/>
          </w:tcPr>
          <w:p w14:paraId="79169C5B" w14:textId="64B92B26" w:rsidR="00647BC2" w:rsidRPr="00C82D7E" w:rsidRDefault="00C82D7E"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737935EF" w14:textId="44C1C4E2" w:rsidR="00647BC2" w:rsidRPr="00267E8E" w:rsidRDefault="00C82D7E" w:rsidP="00647BC2">
            <w:pPr>
              <w:overflowPunct/>
              <w:autoSpaceDE/>
              <w:autoSpaceDN/>
              <w:adjustRightInd/>
              <w:spacing w:after="0"/>
              <w:textAlignment w:val="auto"/>
              <w:rPr>
                <w:color w:val="000000" w:themeColor="text1"/>
              </w:rPr>
            </w:pPr>
            <w:r w:rsidRPr="00C82D7E">
              <w:rPr>
                <w:color w:val="000000" w:themeColor="text1"/>
                <w:lang w:val="en-GB"/>
              </w:rPr>
              <w:t>DFT-s-OFDM should be the baseline.</w:t>
            </w:r>
          </w:p>
        </w:tc>
      </w:tr>
      <w:tr w:rsidR="001D64D0" w:rsidRPr="00892BDF" w14:paraId="47FF0E63" w14:textId="77777777" w:rsidTr="00EA14BC">
        <w:tc>
          <w:tcPr>
            <w:tcW w:w="1838" w:type="dxa"/>
          </w:tcPr>
          <w:p w14:paraId="361E8C14" w14:textId="418A4814" w:rsidR="001D64D0" w:rsidRDefault="001D64D0" w:rsidP="00647BC2">
            <w:pPr>
              <w:overflowPunct/>
              <w:autoSpaceDE/>
              <w:autoSpaceDN/>
              <w:adjustRightInd/>
              <w:spacing w:after="0"/>
              <w:textAlignment w:val="auto"/>
              <w:rPr>
                <w:rFonts w:eastAsia="Yu Mincho"/>
                <w:lang w:eastAsia="ja-JP"/>
              </w:rPr>
            </w:pPr>
            <w:proofErr w:type="spellStart"/>
            <w:r>
              <w:rPr>
                <w:rFonts w:eastAsia="Yu Mincho"/>
                <w:lang w:eastAsia="ja-JP"/>
              </w:rPr>
              <w:t>Ofinno</w:t>
            </w:r>
            <w:proofErr w:type="spellEnd"/>
          </w:p>
        </w:tc>
        <w:tc>
          <w:tcPr>
            <w:tcW w:w="7512" w:type="dxa"/>
          </w:tcPr>
          <w:p w14:paraId="4CF0ABE3" w14:textId="1DD5149D" w:rsidR="001D64D0" w:rsidRPr="00C82D7E" w:rsidRDefault="001D64D0" w:rsidP="00647BC2">
            <w:pPr>
              <w:overflowPunct/>
              <w:autoSpaceDE/>
              <w:autoSpaceDN/>
              <w:adjustRightInd/>
              <w:spacing w:after="0"/>
              <w:textAlignment w:val="auto"/>
              <w:rPr>
                <w:color w:val="000000" w:themeColor="text1"/>
              </w:rPr>
            </w:pPr>
            <w:r>
              <w:rPr>
                <w:color w:val="000000" w:themeColor="text1"/>
              </w:rPr>
              <w:t>Agree with DOCOMO, DFT-S-OFDM should be the baseline.</w:t>
            </w:r>
          </w:p>
        </w:tc>
      </w:tr>
    </w:tbl>
    <w:p w14:paraId="1B0048E0" w14:textId="77777777" w:rsidR="002E05EE" w:rsidRDefault="002E05EE" w:rsidP="002E05EE"/>
    <w:p w14:paraId="63742FC0" w14:textId="77777777" w:rsidR="00125610" w:rsidRDefault="00125610" w:rsidP="00125610"/>
    <w:p w14:paraId="7B58C611" w14:textId="77777777" w:rsidR="00125610" w:rsidRDefault="00125610" w:rsidP="00125610">
      <w:pPr>
        <w:pStyle w:val="1"/>
        <w:numPr>
          <w:ilvl w:val="0"/>
          <w:numId w:val="14"/>
        </w:numPr>
      </w:pPr>
      <w:r>
        <w:lastRenderedPageBreak/>
        <w:t>Second round</w:t>
      </w:r>
    </w:p>
    <w:p w14:paraId="17B37AE8" w14:textId="77777777" w:rsidR="00125610" w:rsidRDefault="00125610" w:rsidP="00125610">
      <w:pPr>
        <w:pStyle w:val="2"/>
        <w:numPr>
          <w:ilvl w:val="1"/>
          <w:numId w:val="14"/>
        </w:numPr>
        <w:ind w:left="426" w:hanging="360"/>
      </w:pPr>
      <w:r>
        <w:t>Waveform Characterization &amp; related grouping / prioritization</w:t>
      </w:r>
    </w:p>
    <w:p w14:paraId="5B7ECC27" w14:textId="77777777" w:rsidR="00125610" w:rsidRDefault="00125610" w:rsidP="00125610">
      <w:r>
        <w:t xml:space="preserve">As discussed in </w:t>
      </w:r>
      <w:proofErr w:type="spellStart"/>
      <w:proofErr w:type="gramStart"/>
      <w:r>
        <w:t>todays</w:t>
      </w:r>
      <w:proofErr w:type="spellEnd"/>
      <w:proofErr w:type="gramEnd"/>
      <w:r>
        <w:t xml:space="preserve"> session, there was the notion of trying to categorize different proposals at least in terms of what they are targeting (</w:t>
      </w:r>
      <w:proofErr w:type="spellStart"/>
      <w:r>
        <w:t>e.g</w:t>
      </w:r>
      <w:proofErr w:type="spellEnd"/>
      <w:r>
        <w:t xml:space="preserve"> coverage, specific deployments etc.) in order to trying to prioritize discussions at least during this meeting. </w:t>
      </w:r>
    </w:p>
    <w:p w14:paraId="61E06CB2" w14:textId="77777777" w:rsidR="00125610" w:rsidRPr="00125610" w:rsidRDefault="00125610" w:rsidP="00125610">
      <w:pPr>
        <w:rPr>
          <w:b/>
          <w:bCs/>
        </w:rPr>
      </w:pPr>
      <w:r w:rsidRPr="00125610">
        <w:rPr>
          <w:b/>
          <w:bCs/>
        </w:rPr>
        <w:t xml:space="preserve">Let’s start with trying to clarify what is not in focus of the discussions in this AI: </w:t>
      </w:r>
    </w:p>
    <w:p w14:paraId="735EFFE3" w14:textId="77777777" w:rsidR="00125610" w:rsidRDefault="00125610" w:rsidP="00125610">
      <w:r w:rsidRPr="00A14DE8">
        <w:rPr>
          <w:highlight w:val="yellow"/>
        </w:rPr>
        <w:t>Proposed conclusion 1</w:t>
      </w:r>
      <w:r>
        <w:t xml:space="preserve">: Discussions on waveforms specific for NTN </w:t>
      </w:r>
      <w:proofErr w:type="spellStart"/>
      <w:r>
        <w:t>deploments</w:t>
      </w:r>
      <w:proofErr w:type="spellEnd"/>
      <w:r>
        <w:t xml:space="preserve"> are not discussed in AI 10.2.1 but in the related NTN AI.   </w:t>
      </w:r>
    </w:p>
    <w:tbl>
      <w:tblPr>
        <w:tblStyle w:val="TableGrid4"/>
        <w:tblW w:w="0" w:type="auto"/>
        <w:tblLook w:val="04A0" w:firstRow="1" w:lastRow="0" w:firstColumn="1" w:lastColumn="0" w:noHBand="0" w:noVBand="1"/>
      </w:tblPr>
      <w:tblGrid>
        <w:gridCol w:w="1838"/>
        <w:gridCol w:w="7512"/>
      </w:tblGrid>
      <w:tr w:rsidR="00125610" w:rsidRPr="00BA5618" w14:paraId="3ED87F9F" w14:textId="77777777" w:rsidTr="00725F36">
        <w:tc>
          <w:tcPr>
            <w:tcW w:w="1838" w:type="dxa"/>
          </w:tcPr>
          <w:p w14:paraId="1E8B92B1"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6B874114"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48563FA9" w14:textId="77777777" w:rsidTr="00725F36">
        <w:tc>
          <w:tcPr>
            <w:tcW w:w="1838" w:type="dxa"/>
          </w:tcPr>
          <w:p w14:paraId="12A4CB3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7147EED" w14:textId="65F96199" w:rsidR="00125610" w:rsidRPr="006872F3" w:rsidRDefault="007E544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r w:rsidR="00A11BCF">
              <w:rPr>
                <w:rFonts w:eastAsiaTheme="minorEastAsia"/>
                <w:sz w:val="20"/>
                <w:szCs w:val="20"/>
                <w:lang w:eastAsia="zh-CN"/>
              </w:rPr>
              <w:t>,</w:t>
            </w:r>
            <w:r w:rsidR="007478A4">
              <w:rPr>
                <w:rFonts w:eastAsiaTheme="minorEastAsia"/>
                <w:sz w:val="20"/>
                <w:szCs w:val="20"/>
                <w:lang w:eastAsia="zh-CN"/>
              </w:rPr>
              <w:t xml:space="preserve"> </w:t>
            </w:r>
            <w:proofErr w:type="spellStart"/>
            <w:r w:rsidR="007478A4">
              <w:rPr>
                <w:rFonts w:eastAsiaTheme="minorEastAsia"/>
                <w:sz w:val="20"/>
                <w:szCs w:val="20"/>
                <w:lang w:eastAsia="zh-CN"/>
              </w:rPr>
              <w:t>InterDigital</w:t>
            </w:r>
            <w:proofErr w:type="spellEnd"/>
            <w:r w:rsidR="00581055">
              <w:rPr>
                <w:rFonts w:eastAsiaTheme="minorEastAsia"/>
                <w:sz w:val="20"/>
                <w:szCs w:val="20"/>
                <w:lang w:eastAsia="zh-CN"/>
              </w:rPr>
              <w:t>, Samsung</w:t>
            </w:r>
          </w:p>
        </w:tc>
      </w:tr>
      <w:tr w:rsidR="00125610" w:rsidRPr="0030566A" w14:paraId="2F0B5A50" w14:textId="77777777" w:rsidTr="00725F36">
        <w:tc>
          <w:tcPr>
            <w:tcW w:w="1838" w:type="dxa"/>
          </w:tcPr>
          <w:p w14:paraId="2FD51003"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1BD3FFDC" w14:textId="1847EA98" w:rsidR="00125610" w:rsidRPr="0030566A"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216EB2">
              <w:rPr>
                <w:rFonts w:eastAsiaTheme="minorEastAsia"/>
                <w:sz w:val="20"/>
                <w:szCs w:val="20"/>
                <w:lang w:eastAsia="zh-CN"/>
              </w:rPr>
              <w:t xml:space="preserve">, </w:t>
            </w:r>
            <w:proofErr w:type="spellStart"/>
            <w:r w:rsidR="00216EB2">
              <w:rPr>
                <w:rFonts w:eastAsiaTheme="minorEastAsia"/>
                <w:sz w:val="20"/>
                <w:szCs w:val="20"/>
                <w:lang w:eastAsia="zh-CN"/>
              </w:rPr>
              <w:t>Shef</w:t>
            </w:r>
            <w:proofErr w:type="spellEnd"/>
          </w:p>
        </w:tc>
      </w:tr>
    </w:tbl>
    <w:p w14:paraId="61947C2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5F3DFF8F" w14:textId="77777777" w:rsidTr="00725F36">
        <w:tc>
          <w:tcPr>
            <w:tcW w:w="1838" w:type="dxa"/>
          </w:tcPr>
          <w:p w14:paraId="091D43D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2C01DA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4B75DC6D" w14:textId="77777777" w:rsidTr="00725F36">
        <w:tc>
          <w:tcPr>
            <w:tcW w:w="1838" w:type="dxa"/>
          </w:tcPr>
          <w:p w14:paraId="6881E8C3" w14:textId="05A016FD"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5ACB7C8C" w14:textId="4925B3DC"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There is a requirement in the SI for a unified design</w:t>
            </w:r>
            <w:r w:rsidR="006F0E2A">
              <w:rPr>
                <w:rFonts w:eastAsiaTheme="minorEastAsia"/>
                <w:sz w:val="20"/>
                <w:szCs w:val="20"/>
                <w:lang w:eastAsia="zh-CN"/>
              </w:rPr>
              <w:t xml:space="preserve"> across TN and NTN. The waveforms to use are a key attribute of this unified design principle </w:t>
            </w:r>
            <w:r w:rsidR="00FB00B9">
              <w:rPr>
                <w:rFonts w:eastAsiaTheme="minorEastAsia"/>
                <w:sz w:val="20"/>
                <w:szCs w:val="20"/>
                <w:lang w:eastAsia="zh-CN"/>
              </w:rPr>
              <w:t xml:space="preserve">and this is what this AI is supposed to study. Waveforms that buttress this unified design should be </w:t>
            </w:r>
            <w:proofErr w:type="spellStart"/>
            <w:r w:rsidR="00FB00B9">
              <w:rPr>
                <w:rFonts w:eastAsiaTheme="minorEastAsia"/>
                <w:sz w:val="20"/>
                <w:szCs w:val="20"/>
                <w:lang w:eastAsia="zh-CN"/>
              </w:rPr>
              <w:t>stuidied</w:t>
            </w:r>
            <w:proofErr w:type="spellEnd"/>
            <w:r w:rsidR="00FB00B9">
              <w:rPr>
                <w:rFonts w:eastAsiaTheme="minorEastAsia"/>
                <w:sz w:val="20"/>
                <w:szCs w:val="20"/>
                <w:lang w:eastAsia="zh-CN"/>
              </w:rPr>
              <w:t xml:space="preserve"> in this AI.</w:t>
            </w:r>
          </w:p>
        </w:tc>
      </w:tr>
      <w:tr w:rsidR="00125610" w:rsidRPr="0030566A" w14:paraId="42919B8A" w14:textId="77777777" w:rsidTr="00725F36">
        <w:tc>
          <w:tcPr>
            <w:tcW w:w="1838" w:type="dxa"/>
          </w:tcPr>
          <w:p w14:paraId="03962C13" w14:textId="4DFF05C5"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33258CA6" w14:textId="2A58A4F4"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Unified waveforms design is an important attribute of overall waveform choice.</w:t>
            </w:r>
          </w:p>
        </w:tc>
      </w:tr>
      <w:tr w:rsidR="00125610" w:rsidRPr="00BA5618" w14:paraId="4A47A0EC" w14:textId="77777777" w:rsidTr="00725F36">
        <w:tc>
          <w:tcPr>
            <w:tcW w:w="1838" w:type="dxa"/>
          </w:tcPr>
          <w:p w14:paraId="6708D1CD"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5865890D"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1117CCFC" w14:textId="77777777" w:rsidTr="00725F36">
        <w:tc>
          <w:tcPr>
            <w:tcW w:w="1838" w:type="dxa"/>
          </w:tcPr>
          <w:p w14:paraId="38F55879"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74FF28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2831EFA" w14:textId="77777777" w:rsidTr="00725F36">
        <w:tc>
          <w:tcPr>
            <w:tcW w:w="1838" w:type="dxa"/>
          </w:tcPr>
          <w:p w14:paraId="591F8BE7"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2A470B24" w14:textId="77777777" w:rsidR="00125610" w:rsidRPr="00BA5618" w:rsidRDefault="00125610" w:rsidP="00725F36">
            <w:pPr>
              <w:overflowPunct/>
              <w:autoSpaceDE/>
              <w:autoSpaceDN/>
              <w:adjustRightInd/>
              <w:spacing w:after="0"/>
              <w:textAlignment w:val="auto"/>
              <w:rPr>
                <w:sz w:val="20"/>
                <w:szCs w:val="20"/>
              </w:rPr>
            </w:pPr>
          </w:p>
        </w:tc>
      </w:tr>
      <w:tr w:rsidR="00125610" w14:paraId="25B0BC87" w14:textId="77777777" w:rsidTr="00725F36">
        <w:tc>
          <w:tcPr>
            <w:tcW w:w="1838" w:type="dxa"/>
          </w:tcPr>
          <w:p w14:paraId="7B480774" w14:textId="77777777" w:rsidR="00125610" w:rsidRDefault="00125610" w:rsidP="00725F36">
            <w:pPr>
              <w:overflowPunct/>
              <w:autoSpaceDE/>
              <w:autoSpaceDN/>
              <w:adjustRightInd/>
              <w:spacing w:after="0"/>
              <w:textAlignment w:val="auto"/>
            </w:pPr>
          </w:p>
        </w:tc>
        <w:tc>
          <w:tcPr>
            <w:tcW w:w="7512" w:type="dxa"/>
          </w:tcPr>
          <w:p w14:paraId="1552D48C" w14:textId="77777777" w:rsidR="00125610" w:rsidRDefault="00125610" w:rsidP="00725F36">
            <w:pPr>
              <w:overflowPunct/>
              <w:autoSpaceDE/>
              <w:autoSpaceDN/>
              <w:adjustRightInd/>
              <w:spacing w:after="0"/>
              <w:textAlignment w:val="auto"/>
            </w:pPr>
          </w:p>
        </w:tc>
      </w:tr>
      <w:tr w:rsidR="00125610" w:rsidRPr="00593395" w14:paraId="636082DB" w14:textId="77777777" w:rsidTr="00725F36">
        <w:tc>
          <w:tcPr>
            <w:tcW w:w="1838" w:type="dxa"/>
          </w:tcPr>
          <w:p w14:paraId="083D4D54"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2CC5187" w14:textId="77777777" w:rsidR="00125610" w:rsidRPr="00593395" w:rsidRDefault="00125610" w:rsidP="00725F36">
            <w:pPr>
              <w:overflowPunct/>
              <w:autoSpaceDE/>
              <w:autoSpaceDN/>
              <w:adjustRightInd/>
              <w:spacing w:after="0"/>
              <w:textAlignment w:val="auto"/>
              <w:rPr>
                <w:lang w:eastAsia="ja-JP"/>
              </w:rPr>
            </w:pPr>
          </w:p>
        </w:tc>
      </w:tr>
    </w:tbl>
    <w:p w14:paraId="0888EB19" w14:textId="77777777" w:rsidR="00125610" w:rsidRDefault="00125610" w:rsidP="00125610"/>
    <w:p w14:paraId="07AFC1E7"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2</w:t>
      </w:r>
      <w:r w:rsidRPr="00180307">
        <w:rPr>
          <w:highlight w:val="yellow"/>
        </w:rPr>
        <w:t>:</w:t>
      </w:r>
      <w:r>
        <w:t xml:space="preserve">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125610" w:rsidRPr="00BA5618" w14:paraId="13E39105" w14:textId="77777777" w:rsidTr="00725F36">
        <w:tc>
          <w:tcPr>
            <w:tcW w:w="1838" w:type="dxa"/>
          </w:tcPr>
          <w:p w14:paraId="7CAE67A6"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9CB360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1D9CCEEE" w14:textId="77777777" w:rsidTr="00725F36">
        <w:tc>
          <w:tcPr>
            <w:tcW w:w="1838" w:type="dxa"/>
          </w:tcPr>
          <w:p w14:paraId="1C3F1954"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3BBB5AF2" w14:textId="171F9B14" w:rsidR="00125610" w:rsidRPr="006872F3" w:rsidRDefault="007E544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r w:rsidR="00A11BCF">
              <w:rPr>
                <w:rFonts w:eastAsiaTheme="minorEastAsia"/>
                <w:sz w:val="20"/>
                <w:szCs w:val="20"/>
                <w:lang w:eastAsia="zh-CN"/>
              </w:rPr>
              <w:t>,</w:t>
            </w:r>
            <w:r w:rsidR="001B7B7E">
              <w:rPr>
                <w:rFonts w:eastAsiaTheme="minorEastAsia"/>
                <w:sz w:val="20"/>
                <w:szCs w:val="20"/>
                <w:lang w:eastAsia="zh-CN"/>
              </w:rPr>
              <w:t xml:space="preserve"> </w:t>
            </w:r>
            <w:proofErr w:type="spellStart"/>
            <w:r w:rsidR="001B7B7E">
              <w:rPr>
                <w:rFonts w:eastAsiaTheme="minorEastAsia"/>
                <w:sz w:val="20"/>
                <w:szCs w:val="20"/>
                <w:lang w:eastAsia="zh-CN"/>
              </w:rPr>
              <w:t>InterDigital</w:t>
            </w:r>
            <w:proofErr w:type="spellEnd"/>
            <w:r w:rsidR="00581055">
              <w:rPr>
                <w:rFonts w:eastAsiaTheme="minorEastAsia"/>
                <w:sz w:val="20"/>
                <w:szCs w:val="20"/>
                <w:lang w:eastAsia="zh-CN"/>
              </w:rPr>
              <w:t>, Samsung</w:t>
            </w:r>
          </w:p>
        </w:tc>
      </w:tr>
      <w:tr w:rsidR="00125610" w:rsidRPr="0030566A" w14:paraId="1057A024" w14:textId="77777777" w:rsidTr="00725F36">
        <w:tc>
          <w:tcPr>
            <w:tcW w:w="1838" w:type="dxa"/>
          </w:tcPr>
          <w:p w14:paraId="23BB5236"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644D9B9C" w14:textId="3F63E4A8" w:rsidR="00125610" w:rsidRPr="0030566A"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216EB2">
              <w:rPr>
                <w:rFonts w:eastAsiaTheme="minorEastAsia"/>
                <w:sz w:val="20"/>
                <w:szCs w:val="20"/>
                <w:lang w:eastAsia="zh-CN"/>
              </w:rPr>
              <w:t xml:space="preserve">, </w:t>
            </w:r>
            <w:proofErr w:type="spellStart"/>
            <w:r w:rsidR="00216EB2">
              <w:rPr>
                <w:rFonts w:eastAsiaTheme="minorEastAsia"/>
                <w:sz w:val="20"/>
                <w:szCs w:val="20"/>
                <w:lang w:eastAsia="zh-CN"/>
              </w:rPr>
              <w:t>Shef</w:t>
            </w:r>
            <w:proofErr w:type="spellEnd"/>
          </w:p>
        </w:tc>
      </w:tr>
    </w:tbl>
    <w:p w14:paraId="0CA7513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3BBD5916" w14:textId="77777777" w:rsidTr="00725F36">
        <w:tc>
          <w:tcPr>
            <w:tcW w:w="1838" w:type="dxa"/>
          </w:tcPr>
          <w:p w14:paraId="09E326B7"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6A50E06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D8BE0ED" w14:textId="77777777" w:rsidTr="00725F36">
        <w:tc>
          <w:tcPr>
            <w:tcW w:w="1838" w:type="dxa"/>
          </w:tcPr>
          <w:p w14:paraId="6A0F6506" w14:textId="6B91B631" w:rsidR="00125610" w:rsidRPr="006872F3"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BA394AF" w14:textId="18B4BF65" w:rsidR="00125610" w:rsidRPr="006872F3"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There is a requirement in the SI for a unified design and waveforms are a key </w:t>
            </w:r>
            <w:r w:rsidR="004F35FA">
              <w:rPr>
                <w:rFonts w:eastAsiaTheme="minorEastAsia"/>
                <w:sz w:val="20"/>
                <w:szCs w:val="20"/>
                <w:lang w:eastAsia="zh-CN"/>
              </w:rPr>
              <w:t>component of the unified design. It is the job of this AI.</w:t>
            </w:r>
          </w:p>
        </w:tc>
      </w:tr>
      <w:tr w:rsidR="00125610" w:rsidRPr="0030566A" w14:paraId="0DFCBE27" w14:textId="77777777" w:rsidTr="00725F36">
        <w:tc>
          <w:tcPr>
            <w:tcW w:w="1838" w:type="dxa"/>
          </w:tcPr>
          <w:p w14:paraId="7A40DEE7" w14:textId="7A48D3CD"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25B43908" w14:textId="6EC6355C"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Again, the capability of a unified waveform for ISAC is a beneficial attribute of the overall waveform.</w:t>
            </w:r>
          </w:p>
        </w:tc>
      </w:tr>
      <w:tr w:rsidR="00125610" w:rsidRPr="00BA5618" w14:paraId="1998329A" w14:textId="77777777" w:rsidTr="00725F36">
        <w:tc>
          <w:tcPr>
            <w:tcW w:w="1838" w:type="dxa"/>
          </w:tcPr>
          <w:p w14:paraId="34179444"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079FD417"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2F441CA3" w14:textId="77777777" w:rsidTr="00725F36">
        <w:tc>
          <w:tcPr>
            <w:tcW w:w="1838" w:type="dxa"/>
          </w:tcPr>
          <w:p w14:paraId="7ED9F2EB"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0A490B53"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C69A087" w14:textId="77777777" w:rsidTr="00725F36">
        <w:tc>
          <w:tcPr>
            <w:tcW w:w="1838" w:type="dxa"/>
          </w:tcPr>
          <w:p w14:paraId="630B5681"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45028308" w14:textId="77777777" w:rsidR="00125610" w:rsidRPr="00BA5618" w:rsidRDefault="00125610" w:rsidP="00725F36">
            <w:pPr>
              <w:overflowPunct/>
              <w:autoSpaceDE/>
              <w:autoSpaceDN/>
              <w:adjustRightInd/>
              <w:spacing w:after="0"/>
              <w:textAlignment w:val="auto"/>
              <w:rPr>
                <w:sz w:val="20"/>
                <w:szCs w:val="20"/>
              </w:rPr>
            </w:pPr>
          </w:p>
        </w:tc>
      </w:tr>
      <w:tr w:rsidR="00125610" w14:paraId="78C62D9C" w14:textId="77777777" w:rsidTr="00725F36">
        <w:tc>
          <w:tcPr>
            <w:tcW w:w="1838" w:type="dxa"/>
          </w:tcPr>
          <w:p w14:paraId="4B400D9F" w14:textId="77777777" w:rsidR="00125610" w:rsidRDefault="00125610" w:rsidP="00725F36">
            <w:pPr>
              <w:overflowPunct/>
              <w:autoSpaceDE/>
              <w:autoSpaceDN/>
              <w:adjustRightInd/>
              <w:spacing w:after="0"/>
              <w:textAlignment w:val="auto"/>
            </w:pPr>
          </w:p>
        </w:tc>
        <w:tc>
          <w:tcPr>
            <w:tcW w:w="7512" w:type="dxa"/>
          </w:tcPr>
          <w:p w14:paraId="7357578A" w14:textId="77777777" w:rsidR="00125610" w:rsidRDefault="00125610" w:rsidP="00725F36">
            <w:pPr>
              <w:overflowPunct/>
              <w:autoSpaceDE/>
              <w:autoSpaceDN/>
              <w:adjustRightInd/>
              <w:spacing w:after="0"/>
              <w:textAlignment w:val="auto"/>
            </w:pPr>
          </w:p>
        </w:tc>
      </w:tr>
      <w:tr w:rsidR="00125610" w:rsidRPr="00593395" w14:paraId="3F373905" w14:textId="77777777" w:rsidTr="00725F36">
        <w:tc>
          <w:tcPr>
            <w:tcW w:w="1838" w:type="dxa"/>
          </w:tcPr>
          <w:p w14:paraId="65D0A9D6"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111073CD" w14:textId="77777777" w:rsidR="00125610" w:rsidRPr="00593395" w:rsidRDefault="00125610" w:rsidP="00725F36">
            <w:pPr>
              <w:overflowPunct/>
              <w:autoSpaceDE/>
              <w:autoSpaceDN/>
              <w:adjustRightInd/>
              <w:spacing w:after="0"/>
              <w:textAlignment w:val="auto"/>
              <w:rPr>
                <w:lang w:eastAsia="ja-JP"/>
              </w:rPr>
            </w:pPr>
          </w:p>
        </w:tc>
      </w:tr>
    </w:tbl>
    <w:p w14:paraId="44933B79" w14:textId="77777777" w:rsidR="00125610" w:rsidRPr="00A14DE8" w:rsidRDefault="00125610" w:rsidP="00125610"/>
    <w:p w14:paraId="5F5D75CF" w14:textId="7EA0E9B6" w:rsidR="00125610" w:rsidRDefault="00125610" w:rsidP="00125610">
      <w:r>
        <w:t>Further, based on the discussions last meeting on DFT-s-OFDM for TN communication there seems to be a gentlemen’s agreement to not further discuss DFT-s-OFDM for TN. This would then of course apply for related enhancements on top of DFT-s-OFDM for DL operation.</w:t>
      </w:r>
    </w:p>
    <w:p w14:paraId="1F7D72C6"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3</w:t>
      </w:r>
      <w:r w:rsidRPr="00180307">
        <w:rPr>
          <w:highlight w:val="yellow"/>
        </w:rPr>
        <w:t>:</w:t>
      </w:r>
      <w:r>
        <w:t xml:space="preserve"> Discussions on DFT-s-OFDM waveform including related enhancements for 6GR </w:t>
      </w:r>
      <w:r w:rsidRPr="00C872C8">
        <w:rPr>
          <w:b/>
          <w:bCs/>
        </w:rPr>
        <w:t>Downlink</w:t>
      </w:r>
      <w:r>
        <w:t xml:space="preserve"> will be no further discussed as part of AI 10.2.1.   </w:t>
      </w:r>
    </w:p>
    <w:tbl>
      <w:tblPr>
        <w:tblStyle w:val="TableGrid4"/>
        <w:tblW w:w="0" w:type="auto"/>
        <w:tblLook w:val="04A0" w:firstRow="1" w:lastRow="0" w:firstColumn="1" w:lastColumn="0" w:noHBand="0" w:noVBand="1"/>
      </w:tblPr>
      <w:tblGrid>
        <w:gridCol w:w="1838"/>
        <w:gridCol w:w="7512"/>
      </w:tblGrid>
      <w:tr w:rsidR="00125610" w:rsidRPr="00BA5618" w14:paraId="3F6C3E7D" w14:textId="77777777" w:rsidTr="00725F36">
        <w:tc>
          <w:tcPr>
            <w:tcW w:w="1838" w:type="dxa"/>
          </w:tcPr>
          <w:p w14:paraId="2AA8D0FA"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2965BF6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C8F2FD7" w14:textId="77777777" w:rsidTr="00725F36">
        <w:tc>
          <w:tcPr>
            <w:tcW w:w="1838" w:type="dxa"/>
          </w:tcPr>
          <w:p w14:paraId="36A60F1D"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1B9E8CE0" w14:textId="328CFE25" w:rsidR="00125610" w:rsidRPr="006872F3" w:rsidRDefault="007E544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r w:rsidR="00A11BCF">
              <w:rPr>
                <w:rFonts w:eastAsiaTheme="minorEastAsia"/>
                <w:sz w:val="20"/>
                <w:szCs w:val="20"/>
                <w:lang w:eastAsia="zh-CN"/>
              </w:rPr>
              <w:t>,</w:t>
            </w:r>
            <w:r w:rsidR="006D3FE7">
              <w:rPr>
                <w:rFonts w:eastAsiaTheme="minorEastAsia"/>
                <w:sz w:val="20"/>
                <w:szCs w:val="20"/>
                <w:lang w:eastAsia="zh-CN"/>
              </w:rPr>
              <w:t xml:space="preserve"> </w:t>
            </w:r>
            <w:proofErr w:type="spellStart"/>
            <w:r w:rsidR="006D3FE7">
              <w:rPr>
                <w:rFonts w:eastAsiaTheme="minorEastAsia"/>
                <w:sz w:val="20"/>
                <w:szCs w:val="20"/>
                <w:lang w:eastAsia="zh-CN"/>
              </w:rPr>
              <w:t>InterDigital</w:t>
            </w:r>
            <w:proofErr w:type="spellEnd"/>
            <w:r w:rsidR="00581055">
              <w:rPr>
                <w:rFonts w:eastAsiaTheme="minorEastAsia"/>
                <w:sz w:val="20"/>
                <w:szCs w:val="20"/>
                <w:lang w:eastAsia="zh-CN"/>
              </w:rPr>
              <w:t>, Samsung</w:t>
            </w:r>
          </w:p>
        </w:tc>
      </w:tr>
      <w:tr w:rsidR="00125610" w:rsidRPr="0030566A" w14:paraId="65EFD869" w14:textId="77777777" w:rsidTr="00725F36">
        <w:tc>
          <w:tcPr>
            <w:tcW w:w="1838" w:type="dxa"/>
          </w:tcPr>
          <w:p w14:paraId="0C2B030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lastRenderedPageBreak/>
              <w:t>No</w:t>
            </w:r>
          </w:p>
        </w:tc>
        <w:tc>
          <w:tcPr>
            <w:tcW w:w="7512" w:type="dxa"/>
          </w:tcPr>
          <w:p w14:paraId="691F042B" w14:textId="21759B58" w:rsidR="00125610" w:rsidRPr="0030566A"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r>
    </w:tbl>
    <w:p w14:paraId="3D4E187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28103DFC" w14:textId="77777777" w:rsidTr="00725F36">
        <w:tc>
          <w:tcPr>
            <w:tcW w:w="1838" w:type="dxa"/>
          </w:tcPr>
          <w:p w14:paraId="780DBC1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1F67C6D"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A608BAE" w14:textId="77777777" w:rsidTr="00725F36">
        <w:tc>
          <w:tcPr>
            <w:tcW w:w="1838" w:type="dxa"/>
          </w:tcPr>
          <w:p w14:paraId="1226C4F7" w14:textId="0D4780A4" w:rsidR="00125610" w:rsidRPr="006872F3"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745EF817" w14:textId="6789FDC8"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is still ongoing.</w:t>
            </w:r>
          </w:p>
        </w:tc>
      </w:tr>
      <w:tr w:rsidR="00125610" w:rsidRPr="0030566A" w14:paraId="1C350F17" w14:textId="77777777" w:rsidTr="00725F36">
        <w:tc>
          <w:tcPr>
            <w:tcW w:w="1838" w:type="dxa"/>
          </w:tcPr>
          <w:p w14:paraId="64DB7FD4" w14:textId="5535D0A1"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53C3DE54" w14:textId="4AC34762"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Pending assessment of current investigations  </w:t>
            </w:r>
          </w:p>
        </w:tc>
      </w:tr>
      <w:tr w:rsidR="00581055" w:rsidRPr="00BA5618" w14:paraId="4DC45FB5" w14:textId="77777777" w:rsidTr="00725F36">
        <w:tc>
          <w:tcPr>
            <w:tcW w:w="1838" w:type="dxa"/>
          </w:tcPr>
          <w:p w14:paraId="3A909F47" w14:textId="00A18BFE" w:rsidR="00581055" w:rsidRPr="00581055" w:rsidRDefault="00581055" w:rsidP="00581055">
            <w:pPr>
              <w:overflowPunct/>
              <w:autoSpaceDE/>
              <w:autoSpaceDN/>
              <w:adjustRightInd/>
              <w:spacing w:after="0"/>
              <w:textAlignment w:val="auto"/>
              <w:rPr>
                <w:sz w:val="20"/>
                <w:szCs w:val="20"/>
              </w:rPr>
            </w:pPr>
            <w:r w:rsidRPr="00581055">
              <w:rPr>
                <w:rFonts w:eastAsia="맑은 고딕" w:hint="eastAsia"/>
                <w:sz w:val="20"/>
                <w:szCs w:val="20"/>
                <w:lang w:eastAsia="ko-KR"/>
              </w:rPr>
              <w:t>S</w:t>
            </w:r>
            <w:r w:rsidRPr="00581055">
              <w:rPr>
                <w:rFonts w:eastAsia="맑은 고딕"/>
                <w:sz w:val="20"/>
                <w:szCs w:val="20"/>
                <w:lang w:eastAsia="ko-KR"/>
              </w:rPr>
              <w:t>amsung</w:t>
            </w:r>
          </w:p>
        </w:tc>
        <w:tc>
          <w:tcPr>
            <w:tcW w:w="7512" w:type="dxa"/>
          </w:tcPr>
          <w:p w14:paraId="50844A51" w14:textId="77777777" w:rsidR="00581055" w:rsidRPr="00581055" w:rsidRDefault="00581055" w:rsidP="00581055">
            <w:pPr>
              <w:overflowPunct/>
              <w:autoSpaceDE/>
              <w:autoSpaceDN/>
              <w:adjustRightInd/>
              <w:spacing w:after="0"/>
              <w:textAlignment w:val="auto"/>
              <w:rPr>
                <w:rFonts w:eastAsia="맑은 고딕"/>
                <w:sz w:val="20"/>
                <w:szCs w:val="20"/>
                <w:lang w:eastAsia="ko-KR"/>
              </w:rPr>
            </w:pPr>
            <w:r w:rsidRPr="00581055">
              <w:rPr>
                <w:rFonts w:eastAsia="맑은 고딕"/>
                <w:sz w:val="20"/>
                <w:szCs w:val="20"/>
                <w:lang w:eastAsia="ko-KR"/>
              </w:rPr>
              <w:t>There is no demonstrated coverage benefit of DL DFT-s-OFDM over DL CP-OFDM. Available discussions indicate that any potential PAPR-related advantage is largely offset by DL design constraints (e.g., MIMO/precoding and scheduling flexibility), and does not translate into consistent coverage gain at system level.</w:t>
            </w:r>
          </w:p>
          <w:p w14:paraId="7E23E45C" w14:textId="77777777" w:rsidR="00581055" w:rsidRPr="00581055" w:rsidRDefault="00581055" w:rsidP="00581055">
            <w:pPr>
              <w:overflowPunct/>
              <w:autoSpaceDE/>
              <w:autoSpaceDN/>
              <w:adjustRightInd/>
              <w:spacing w:after="0"/>
              <w:textAlignment w:val="auto"/>
              <w:rPr>
                <w:rFonts w:eastAsia="맑은 고딕"/>
                <w:sz w:val="20"/>
                <w:szCs w:val="20"/>
                <w:lang w:eastAsia="ko-KR"/>
              </w:rPr>
            </w:pPr>
            <w:r w:rsidRPr="00581055">
              <w:rPr>
                <w:rFonts w:eastAsia="맑은 고딕"/>
                <w:sz w:val="20"/>
                <w:szCs w:val="20"/>
                <w:lang w:eastAsia="ko-KR"/>
              </w:rPr>
              <w:t>Moreover, introducing DL DFT-s-OFDM would likely cause:</w:t>
            </w:r>
          </w:p>
          <w:p w14:paraId="41FC880C" w14:textId="77777777" w:rsidR="00581055" w:rsidRPr="00581055" w:rsidRDefault="00581055" w:rsidP="00581055">
            <w:pPr>
              <w:pStyle w:val="aa"/>
              <w:numPr>
                <w:ilvl w:val="0"/>
                <w:numId w:val="47"/>
              </w:numPr>
              <w:overflowPunct/>
              <w:autoSpaceDE/>
              <w:autoSpaceDN/>
              <w:adjustRightInd/>
              <w:spacing w:after="0"/>
              <w:textAlignment w:val="auto"/>
              <w:rPr>
                <w:rFonts w:eastAsia="맑은 고딕"/>
                <w:sz w:val="20"/>
                <w:szCs w:val="20"/>
                <w:lang w:eastAsia="ko-KR"/>
              </w:rPr>
            </w:pPr>
            <w:r w:rsidRPr="00581055">
              <w:rPr>
                <w:rFonts w:eastAsia="맑은 고딕"/>
                <w:sz w:val="20"/>
                <w:szCs w:val="20"/>
                <w:lang w:eastAsia="ko-KR"/>
              </w:rPr>
              <w:t>Spectral efficiency loss (e.g., additional constraints/overhead and reduced flexibility compared with CP-OFDM),</w:t>
            </w:r>
          </w:p>
          <w:p w14:paraId="0FFBFA1F" w14:textId="77777777" w:rsidR="00581055" w:rsidRPr="00581055" w:rsidRDefault="00581055" w:rsidP="00581055">
            <w:pPr>
              <w:pStyle w:val="aa"/>
              <w:numPr>
                <w:ilvl w:val="0"/>
                <w:numId w:val="47"/>
              </w:numPr>
              <w:overflowPunct/>
              <w:autoSpaceDE/>
              <w:autoSpaceDN/>
              <w:adjustRightInd/>
              <w:spacing w:after="0"/>
              <w:textAlignment w:val="auto"/>
              <w:rPr>
                <w:rFonts w:eastAsia="맑은 고딕"/>
                <w:sz w:val="20"/>
                <w:szCs w:val="20"/>
                <w:lang w:eastAsia="ko-KR"/>
              </w:rPr>
            </w:pPr>
            <w:r w:rsidRPr="00581055">
              <w:rPr>
                <w:rFonts w:eastAsia="맑은 고딕"/>
                <w:sz w:val="20"/>
                <w:szCs w:val="20"/>
                <w:lang w:eastAsia="ko-KR"/>
              </w:rPr>
              <w:t>Higher energy consumption and implementation complexity (e.g., added processing and less efficient DL operation),</w:t>
            </w:r>
          </w:p>
          <w:p w14:paraId="50B72EDC" w14:textId="77777777" w:rsidR="00581055" w:rsidRPr="00581055" w:rsidRDefault="00581055" w:rsidP="00581055">
            <w:pPr>
              <w:pStyle w:val="aa"/>
              <w:numPr>
                <w:ilvl w:val="0"/>
                <w:numId w:val="47"/>
              </w:numPr>
              <w:overflowPunct/>
              <w:autoSpaceDE/>
              <w:autoSpaceDN/>
              <w:adjustRightInd/>
              <w:spacing w:after="0"/>
              <w:textAlignment w:val="auto"/>
              <w:rPr>
                <w:rFonts w:eastAsia="맑은 고딕"/>
                <w:sz w:val="20"/>
                <w:szCs w:val="20"/>
                <w:lang w:eastAsia="ko-KR"/>
              </w:rPr>
            </w:pPr>
            <w:r w:rsidRPr="00581055">
              <w:rPr>
                <w:rFonts w:eastAsia="맑은 고딕"/>
                <w:sz w:val="20"/>
                <w:szCs w:val="20"/>
                <w:lang w:eastAsia="ko-KR"/>
              </w:rPr>
              <w:t>Significant specification, conformance, and testing burden, with unclear or marginal benefits.</w:t>
            </w:r>
          </w:p>
          <w:p w14:paraId="593B29ED" w14:textId="1E8D7F39" w:rsidR="00581055" w:rsidRPr="00581055" w:rsidRDefault="00581055" w:rsidP="00581055">
            <w:pPr>
              <w:overflowPunct/>
              <w:autoSpaceDE/>
              <w:autoSpaceDN/>
              <w:adjustRightInd/>
              <w:spacing w:after="0"/>
              <w:textAlignment w:val="auto"/>
              <w:rPr>
                <w:sz w:val="20"/>
                <w:szCs w:val="20"/>
              </w:rPr>
            </w:pPr>
            <w:r w:rsidRPr="00581055">
              <w:rPr>
                <w:rFonts w:eastAsia="맑은 고딕"/>
                <w:sz w:val="20"/>
                <w:szCs w:val="20"/>
                <w:lang w:eastAsia="ko-KR"/>
              </w:rPr>
              <w:t>Therefore, we support stopping further discussions on DL DFT-s-OFDM (including related enhancements) and focusing work on options with clearer performance/benefit justification.</w:t>
            </w:r>
          </w:p>
        </w:tc>
      </w:tr>
      <w:tr w:rsidR="00581055" w:rsidRPr="003374F0" w14:paraId="0D965828" w14:textId="77777777" w:rsidTr="00725F36">
        <w:tc>
          <w:tcPr>
            <w:tcW w:w="1838" w:type="dxa"/>
          </w:tcPr>
          <w:p w14:paraId="01989134" w14:textId="77777777" w:rsidR="00581055" w:rsidRPr="003374F0" w:rsidRDefault="00581055" w:rsidP="00581055">
            <w:pPr>
              <w:overflowPunct/>
              <w:autoSpaceDE/>
              <w:autoSpaceDN/>
              <w:adjustRightInd/>
              <w:spacing w:after="0"/>
              <w:textAlignment w:val="auto"/>
              <w:rPr>
                <w:rFonts w:eastAsiaTheme="minorEastAsia"/>
                <w:sz w:val="20"/>
                <w:szCs w:val="20"/>
                <w:lang w:eastAsia="zh-CN"/>
              </w:rPr>
            </w:pPr>
          </w:p>
        </w:tc>
        <w:tc>
          <w:tcPr>
            <w:tcW w:w="7512" w:type="dxa"/>
          </w:tcPr>
          <w:p w14:paraId="55072153" w14:textId="77777777" w:rsidR="00581055" w:rsidRPr="003374F0" w:rsidRDefault="00581055" w:rsidP="00581055">
            <w:pPr>
              <w:overflowPunct/>
              <w:autoSpaceDE/>
              <w:autoSpaceDN/>
              <w:adjustRightInd/>
              <w:spacing w:after="0"/>
              <w:jc w:val="both"/>
              <w:textAlignment w:val="auto"/>
              <w:rPr>
                <w:rFonts w:eastAsiaTheme="minorEastAsia"/>
                <w:sz w:val="20"/>
                <w:szCs w:val="20"/>
                <w:lang w:eastAsia="zh-CN"/>
              </w:rPr>
            </w:pPr>
          </w:p>
        </w:tc>
      </w:tr>
      <w:tr w:rsidR="00581055" w:rsidRPr="00BA5618" w14:paraId="48461644" w14:textId="77777777" w:rsidTr="00725F36">
        <w:tc>
          <w:tcPr>
            <w:tcW w:w="1838" w:type="dxa"/>
          </w:tcPr>
          <w:p w14:paraId="5BC09DCB" w14:textId="77777777" w:rsidR="00581055" w:rsidRPr="00BA5618" w:rsidRDefault="00581055" w:rsidP="00581055">
            <w:pPr>
              <w:overflowPunct/>
              <w:autoSpaceDE/>
              <w:autoSpaceDN/>
              <w:adjustRightInd/>
              <w:spacing w:after="0"/>
              <w:textAlignment w:val="auto"/>
              <w:rPr>
                <w:sz w:val="20"/>
                <w:szCs w:val="20"/>
              </w:rPr>
            </w:pPr>
          </w:p>
        </w:tc>
        <w:tc>
          <w:tcPr>
            <w:tcW w:w="7512" w:type="dxa"/>
          </w:tcPr>
          <w:p w14:paraId="0772557B" w14:textId="77777777" w:rsidR="00581055" w:rsidRPr="00BA5618" w:rsidRDefault="00581055" w:rsidP="00581055">
            <w:pPr>
              <w:overflowPunct/>
              <w:autoSpaceDE/>
              <w:autoSpaceDN/>
              <w:adjustRightInd/>
              <w:spacing w:after="0"/>
              <w:textAlignment w:val="auto"/>
              <w:rPr>
                <w:sz w:val="20"/>
                <w:szCs w:val="20"/>
              </w:rPr>
            </w:pPr>
          </w:p>
        </w:tc>
      </w:tr>
      <w:tr w:rsidR="00581055" w14:paraId="41D2371B" w14:textId="77777777" w:rsidTr="00725F36">
        <w:tc>
          <w:tcPr>
            <w:tcW w:w="1838" w:type="dxa"/>
          </w:tcPr>
          <w:p w14:paraId="43D10C97" w14:textId="77777777" w:rsidR="00581055" w:rsidRDefault="00581055" w:rsidP="00581055">
            <w:pPr>
              <w:overflowPunct/>
              <w:autoSpaceDE/>
              <w:autoSpaceDN/>
              <w:adjustRightInd/>
              <w:spacing w:after="0"/>
              <w:textAlignment w:val="auto"/>
            </w:pPr>
          </w:p>
        </w:tc>
        <w:tc>
          <w:tcPr>
            <w:tcW w:w="7512" w:type="dxa"/>
          </w:tcPr>
          <w:p w14:paraId="45DCC72F" w14:textId="77777777" w:rsidR="00581055" w:rsidRDefault="00581055" w:rsidP="00581055">
            <w:pPr>
              <w:overflowPunct/>
              <w:autoSpaceDE/>
              <w:autoSpaceDN/>
              <w:adjustRightInd/>
              <w:spacing w:after="0"/>
              <w:textAlignment w:val="auto"/>
            </w:pPr>
          </w:p>
        </w:tc>
      </w:tr>
      <w:tr w:rsidR="00581055" w:rsidRPr="00593395" w14:paraId="07330EA4" w14:textId="77777777" w:rsidTr="00725F36">
        <w:tc>
          <w:tcPr>
            <w:tcW w:w="1838" w:type="dxa"/>
          </w:tcPr>
          <w:p w14:paraId="3898E944"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5D39A31A" w14:textId="77777777" w:rsidR="00581055" w:rsidRPr="00593395" w:rsidRDefault="00581055" w:rsidP="00581055">
            <w:pPr>
              <w:overflowPunct/>
              <w:autoSpaceDE/>
              <w:autoSpaceDN/>
              <w:adjustRightInd/>
              <w:spacing w:after="0"/>
              <w:textAlignment w:val="auto"/>
              <w:rPr>
                <w:lang w:eastAsia="ja-JP"/>
              </w:rPr>
            </w:pPr>
          </w:p>
        </w:tc>
      </w:tr>
    </w:tbl>
    <w:p w14:paraId="4CC55629" w14:textId="77777777" w:rsidR="00125610" w:rsidRDefault="00125610" w:rsidP="00125610"/>
    <w:p w14:paraId="49873FA8" w14:textId="77777777" w:rsidR="00125610" w:rsidRDefault="00125610" w:rsidP="00125610">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64A1E4EC" w14:textId="77777777" w:rsidR="00125610" w:rsidRDefault="00125610" w:rsidP="00125610"/>
    <w:p w14:paraId="31D82A38" w14:textId="77777777" w:rsidR="00125610" w:rsidRPr="00125610" w:rsidRDefault="00125610" w:rsidP="00125610">
      <w:pPr>
        <w:rPr>
          <w:b/>
          <w:bCs/>
        </w:rPr>
      </w:pPr>
      <w:r w:rsidRPr="00125610">
        <w:rPr>
          <w:b/>
          <w:bCs/>
        </w:rPr>
        <w:t xml:space="preserve">Let’s see if we can conclude to have a statement to treat these items with major interest from a large set of companies in the future: </w:t>
      </w:r>
    </w:p>
    <w:p w14:paraId="4CD8832E" w14:textId="77777777" w:rsidR="00125610" w:rsidRDefault="00125610" w:rsidP="00125610"/>
    <w:p w14:paraId="292D5793"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4</w:t>
      </w:r>
      <w:r w:rsidRPr="00180307">
        <w:rPr>
          <w:highlight w:val="yellow"/>
        </w:rPr>
        <w:t>:</w:t>
      </w:r>
      <w:r>
        <w:t xml:space="preserve">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072984D5" w14:textId="77777777" w:rsidTr="00725F36">
        <w:tc>
          <w:tcPr>
            <w:tcW w:w="1838" w:type="dxa"/>
          </w:tcPr>
          <w:p w14:paraId="4B857067"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5935FCA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5034372F" w14:textId="77777777" w:rsidTr="00725F36">
        <w:tc>
          <w:tcPr>
            <w:tcW w:w="1838" w:type="dxa"/>
          </w:tcPr>
          <w:p w14:paraId="5ED998C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CC6C303" w14:textId="6444B226"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7E544E">
              <w:rPr>
                <w:rFonts w:eastAsiaTheme="minorEastAsia"/>
                <w:sz w:val="20"/>
                <w:szCs w:val="20"/>
                <w:lang w:eastAsia="zh-CN"/>
              </w:rPr>
              <w:t>, Nokia</w:t>
            </w:r>
            <w:r w:rsidR="00A11BCF">
              <w:rPr>
                <w:rFonts w:eastAsiaTheme="minorEastAsia"/>
                <w:sz w:val="20"/>
                <w:szCs w:val="20"/>
                <w:lang w:eastAsia="zh-CN"/>
              </w:rPr>
              <w:t>,</w:t>
            </w:r>
            <w:r w:rsidR="00CC1107">
              <w:rPr>
                <w:rFonts w:eastAsiaTheme="minorEastAsia"/>
                <w:sz w:val="20"/>
                <w:szCs w:val="20"/>
                <w:lang w:eastAsia="zh-CN"/>
              </w:rPr>
              <w:t xml:space="preserve"> </w:t>
            </w:r>
            <w:proofErr w:type="spellStart"/>
            <w:r w:rsidR="00CC1107">
              <w:rPr>
                <w:rFonts w:eastAsiaTheme="minorEastAsia"/>
                <w:sz w:val="20"/>
                <w:szCs w:val="20"/>
                <w:lang w:eastAsia="zh-CN"/>
              </w:rPr>
              <w:t>InterDigital</w:t>
            </w:r>
            <w:proofErr w:type="spellEnd"/>
            <w:r w:rsidR="00581055">
              <w:rPr>
                <w:rFonts w:eastAsiaTheme="minorEastAsia"/>
                <w:sz w:val="20"/>
                <w:szCs w:val="20"/>
                <w:lang w:eastAsia="zh-CN"/>
              </w:rPr>
              <w:t>, Samsung</w:t>
            </w:r>
          </w:p>
        </w:tc>
      </w:tr>
      <w:tr w:rsidR="00125610" w:rsidRPr="0030566A" w14:paraId="380A6383" w14:textId="77777777" w:rsidTr="00725F36">
        <w:tc>
          <w:tcPr>
            <w:tcW w:w="1838" w:type="dxa"/>
          </w:tcPr>
          <w:p w14:paraId="7E35F1E4"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768DC6A3" w14:textId="4E26010A"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r>
    </w:tbl>
    <w:p w14:paraId="01985BA8"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5983593" w14:textId="77777777" w:rsidTr="00725F36">
        <w:tc>
          <w:tcPr>
            <w:tcW w:w="1838" w:type="dxa"/>
          </w:tcPr>
          <w:p w14:paraId="4D00DEF3"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3575DC7B"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1BCD550F" w14:textId="77777777" w:rsidTr="00725F36">
        <w:tc>
          <w:tcPr>
            <w:tcW w:w="1838" w:type="dxa"/>
          </w:tcPr>
          <w:p w14:paraId="3B4C088B" w14:textId="40144699"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EF0828D" w14:textId="55607A20" w:rsidR="00125610" w:rsidRPr="006872F3" w:rsidRDefault="00C6552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This is needed in 6GR</w:t>
            </w:r>
          </w:p>
        </w:tc>
      </w:tr>
      <w:tr w:rsidR="00125610" w:rsidRPr="0030566A" w14:paraId="0BAA5F47" w14:textId="77777777" w:rsidTr="00725F36">
        <w:tc>
          <w:tcPr>
            <w:tcW w:w="1838" w:type="dxa"/>
          </w:tcPr>
          <w:p w14:paraId="2F44E16A" w14:textId="6CF56F80"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0088657F" w14:textId="19B89A83"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Should not preclude new WFs which offer similar or better advantages with less complexity.</w:t>
            </w:r>
          </w:p>
        </w:tc>
      </w:tr>
      <w:tr w:rsidR="00581055" w:rsidRPr="00BA5618" w14:paraId="4D6C7AB9" w14:textId="77777777" w:rsidTr="00725F36">
        <w:tc>
          <w:tcPr>
            <w:tcW w:w="1838" w:type="dxa"/>
          </w:tcPr>
          <w:p w14:paraId="2215EBBB" w14:textId="1C231D26" w:rsidR="00581055" w:rsidRPr="00581055" w:rsidRDefault="00581055" w:rsidP="00581055">
            <w:pPr>
              <w:overflowPunct/>
              <w:autoSpaceDE/>
              <w:autoSpaceDN/>
              <w:adjustRightInd/>
              <w:spacing w:after="0"/>
              <w:textAlignment w:val="auto"/>
              <w:rPr>
                <w:sz w:val="20"/>
                <w:szCs w:val="20"/>
              </w:rPr>
            </w:pPr>
            <w:r w:rsidRPr="00581055">
              <w:rPr>
                <w:rFonts w:eastAsia="맑은 고딕" w:hint="eastAsia"/>
                <w:sz w:val="20"/>
                <w:szCs w:val="20"/>
                <w:lang w:eastAsia="ko-KR"/>
              </w:rPr>
              <w:t>S</w:t>
            </w:r>
            <w:r w:rsidRPr="00581055">
              <w:rPr>
                <w:rFonts w:eastAsia="맑은 고딕"/>
                <w:sz w:val="20"/>
                <w:szCs w:val="20"/>
                <w:lang w:eastAsia="ko-KR"/>
              </w:rPr>
              <w:t>amsung</w:t>
            </w:r>
          </w:p>
        </w:tc>
        <w:tc>
          <w:tcPr>
            <w:tcW w:w="7512" w:type="dxa"/>
          </w:tcPr>
          <w:p w14:paraId="0A21F5DA" w14:textId="77777777" w:rsidR="00581055" w:rsidRPr="00581055" w:rsidRDefault="00581055" w:rsidP="00581055">
            <w:pPr>
              <w:overflowPunct/>
              <w:autoSpaceDE/>
              <w:autoSpaceDN/>
              <w:adjustRightInd/>
              <w:spacing w:after="0"/>
              <w:textAlignment w:val="auto"/>
              <w:rPr>
                <w:rFonts w:eastAsia="맑은 고딕"/>
                <w:sz w:val="20"/>
                <w:szCs w:val="20"/>
                <w:lang w:eastAsia="ko-KR"/>
              </w:rPr>
            </w:pPr>
            <w:r w:rsidRPr="00581055">
              <w:rPr>
                <w:rFonts w:eastAsia="맑은 고딕"/>
                <w:sz w:val="20"/>
                <w:szCs w:val="20"/>
                <w:lang w:eastAsia="ko-KR"/>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14:paraId="53E164C4" w14:textId="77777777" w:rsidR="00581055" w:rsidRPr="00581055" w:rsidRDefault="00581055" w:rsidP="00581055">
            <w:pPr>
              <w:overflowPunct/>
              <w:autoSpaceDE/>
              <w:autoSpaceDN/>
              <w:adjustRightInd/>
              <w:spacing w:after="0"/>
              <w:textAlignment w:val="auto"/>
              <w:rPr>
                <w:rFonts w:eastAsia="맑은 고딕"/>
                <w:sz w:val="20"/>
                <w:szCs w:val="20"/>
                <w:lang w:eastAsia="ko-KR"/>
              </w:rPr>
            </w:pPr>
          </w:p>
          <w:p w14:paraId="3E01281B" w14:textId="08E3925E" w:rsidR="00581055" w:rsidRPr="00581055" w:rsidRDefault="00581055" w:rsidP="00581055">
            <w:pPr>
              <w:overflowPunct/>
              <w:autoSpaceDE/>
              <w:autoSpaceDN/>
              <w:adjustRightInd/>
              <w:spacing w:after="0"/>
              <w:textAlignment w:val="auto"/>
              <w:rPr>
                <w:sz w:val="20"/>
                <w:szCs w:val="20"/>
              </w:rPr>
            </w:pPr>
            <w:r w:rsidRPr="00581055">
              <w:rPr>
                <w:rFonts w:eastAsia="맑은 고딕"/>
                <w:sz w:val="20"/>
                <w:szCs w:val="20"/>
                <w:lang w:eastAsia="ko-KR"/>
              </w:rPr>
              <w:t>Given the limited time for this AI, prioritizing UL low-PAPR enhancements is the most effective way to deliver meaningful and timely progress, including converging on evaluation methodology and identifying candidate enhancement directions.</w:t>
            </w:r>
          </w:p>
        </w:tc>
      </w:tr>
      <w:tr w:rsidR="00581055" w:rsidRPr="003374F0" w14:paraId="7F288647" w14:textId="77777777" w:rsidTr="00725F36">
        <w:tc>
          <w:tcPr>
            <w:tcW w:w="1838" w:type="dxa"/>
          </w:tcPr>
          <w:p w14:paraId="55ACE45F" w14:textId="77777777" w:rsidR="00581055" w:rsidRPr="003374F0" w:rsidRDefault="00581055" w:rsidP="00581055">
            <w:pPr>
              <w:overflowPunct/>
              <w:autoSpaceDE/>
              <w:autoSpaceDN/>
              <w:adjustRightInd/>
              <w:spacing w:after="0"/>
              <w:textAlignment w:val="auto"/>
              <w:rPr>
                <w:rFonts w:eastAsiaTheme="minorEastAsia"/>
                <w:sz w:val="20"/>
                <w:szCs w:val="20"/>
                <w:lang w:eastAsia="zh-CN"/>
              </w:rPr>
            </w:pPr>
          </w:p>
        </w:tc>
        <w:tc>
          <w:tcPr>
            <w:tcW w:w="7512" w:type="dxa"/>
          </w:tcPr>
          <w:p w14:paraId="64C1F031" w14:textId="77777777" w:rsidR="00581055" w:rsidRPr="003374F0" w:rsidRDefault="00581055" w:rsidP="00581055">
            <w:pPr>
              <w:overflowPunct/>
              <w:autoSpaceDE/>
              <w:autoSpaceDN/>
              <w:adjustRightInd/>
              <w:spacing w:after="0"/>
              <w:jc w:val="both"/>
              <w:textAlignment w:val="auto"/>
              <w:rPr>
                <w:rFonts w:eastAsiaTheme="minorEastAsia"/>
                <w:sz w:val="20"/>
                <w:szCs w:val="20"/>
                <w:lang w:eastAsia="zh-CN"/>
              </w:rPr>
            </w:pPr>
          </w:p>
        </w:tc>
      </w:tr>
      <w:tr w:rsidR="00581055" w:rsidRPr="00BA5618" w14:paraId="553356D3" w14:textId="77777777" w:rsidTr="00725F36">
        <w:tc>
          <w:tcPr>
            <w:tcW w:w="1838" w:type="dxa"/>
          </w:tcPr>
          <w:p w14:paraId="50B44302" w14:textId="77777777" w:rsidR="00581055" w:rsidRPr="00BA5618" w:rsidRDefault="00581055" w:rsidP="00581055">
            <w:pPr>
              <w:overflowPunct/>
              <w:autoSpaceDE/>
              <w:autoSpaceDN/>
              <w:adjustRightInd/>
              <w:spacing w:after="0"/>
              <w:textAlignment w:val="auto"/>
              <w:rPr>
                <w:sz w:val="20"/>
                <w:szCs w:val="20"/>
              </w:rPr>
            </w:pPr>
          </w:p>
        </w:tc>
        <w:tc>
          <w:tcPr>
            <w:tcW w:w="7512" w:type="dxa"/>
          </w:tcPr>
          <w:p w14:paraId="2E7B8F40" w14:textId="77777777" w:rsidR="00581055" w:rsidRPr="00BA5618" w:rsidRDefault="00581055" w:rsidP="00581055">
            <w:pPr>
              <w:overflowPunct/>
              <w:autoSpaceDE/>
              <w:autoSpaceDN/>
              <w:adjustRightInd/>
              <w:spacing w:after="0"/>
              <w:textAlignment w:val="auto"/>
              <w:rPr>
                <w:sz w:val="20"/>
                <w:szCs w:val="20"/>
              </w:rPr>
            </w:pPr>
          </w:p>
        </w:tc>
      </w:tr>
      <w:tr w:rsidR="00581055" w14:paraId="7191B428" w14:textId="77777777" w:rsidTr="00725F36">
        <w:tc>
          <w:tcPr>
            <w:tcW w:w="1838" w:type="dxa"/>
          </w:tcPr>
          <w:p w14:paraId="2D96CEEB" w14:textId="77777777" w:rsidR="00581055" w:rsidRDefault="00581055" w:rsidP="00581055">
            <w:pPr>
              <w:overflowPunct/>
              <w:autoSpaceDE/>
              <w:autoSpaceDN/>
              <w:adjustRightInd/>
              <w:spacing w:after="0"/>
              <w:textAlignment w:val="auto"/>
            </w:pPr>
          </w:p>
        </w:tc>
        <w:tc>
          <w:tcPr>
            <w:tcW w:w="7512" w:type="dxa"/>
          </w:tcPr>
          <w:p w14:paraId="0D8CE74A" w14:textId="77777777" w:rsidR="00581055" w:rsidRDefault="00581055" w:rsidP="00581055">
            <w:pPr>
              <w:overflowPunct/>
              <w:autoSpaceDE/>
              <w:autoSpaceDN/>
              <w:adjustRightInd/>
              <w:spacing w:after="0"/>
              <w:textAlignment w:val="auto"/>
            </w:pPr>
          </w:p>
        </w:tc>
      </w:tr>
      <w:tr w:rsidR="00581055" w:rsidRPr="00593395" w14:paraId="79CA62F7" w14:textId="77777777" w:rsidTr="00725F36">
        <w:tc>
          <w:tcPr>
            <w:tcW w:w="1838" w:type="dxa"/>
          </w:tcPr>
          <w:p w14:paraId="7DB95E29"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4B5E4002" w14:textId="77777777" w:rsidR="00581055" w:rsidRPr="00593395" w:rsidRDefault="00581055" w:rsidP="00581055">
            <w:pPr>
              <w:overflowPunct/>
              <w:autoSpaceDE/>
              <w:autoSpaceDN/>
              <w:adjustRightInd/>
              <w:spacing w:after="0"/>
              <w:textAlignment w:val="auto"/>
              <w:rPr>
                <w:lang w:eastAsia="ja-JP"/>
              </w:rPr>
            </w:pPr>
          </w:p>
        </w:tc>
      </w:tr>
    </w:tbl>
    <w:p w14:paraId="6443A08E" w14:textId="77777777" w:rsidR="00125610" w:rsidRDefault="00125610" w:rsidP="00125610"/>
    <w:p w14:paraId="1173471F"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5</w:t>
      </w:r>
      <w:r w:rsidRPr="00180307">
        <w:rPr>
          <w:highlight w:val="yellow"/>
        </w:rPr>
        <w:t>:</w:t>
      </w:r>
      <w:r>
        <w:t xml:space="preserve">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3C097A24" w14:textId="77777777" w:rsidTr="00725F36">
        <w:tc>
          <w:tcPr>
            <w:tcW w:w="1838" w:type="dxa"/>
          </w:tcPr>
          <w:p w14:paraId="0E7C3A72"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EDAD42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690707A0" w14:textId="77777777" w:rsidTr="00725F36">
        <w:tc>
          <w:tcPr>
            <w:tcW w:w="1838" w:type="dxa"/>
          </w:tcPr>
          <w:p w14:paraId="529F83BB"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4C8D6FCE" w14:textId="575BC7BF" w:rsidR="00125610" w:rsidRPr="006872F3" w:rsidRDefault="00C6552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7E544E">
              <w:rPr>
                <w:rFonts w:eastAsiaTheme="minorEastAsia"/>
                <w:sz w:val="20"/>
                <w:szCs w:val="20"/>
                <w:lang w:eastAsia="zh-CN"/>
              </w:rPr>
              <w:t>, Nokia</w:t>
            </w:r>
            <w:r w:rsidR="00A11BCF">
              <w:rPr>
                <w:rFonts w:eastAsiaTheme="minorEastAsia"/>
                <w:sz w:val="20"/>
                <w:szCs w:val="20"/>
                <w:lang w:eastAsia="zh-CN"/>
              </w:rPr>
              <w:t>,</w:t>
            </w:r>
            <w:r w:rsidR="00C070A7">
              <w:rPr>
                <w:rFonts w:eastAsiaTheme="minorEastAsia"/>
                <w:sz w:val="20"/>
                <w:szCs w:val="20"/>
                <w:lang w:eastAsia="zh-CN"/>
              </w:rPr>
              <w:t xml:space="preserve"> </w:t>
            </w:r>
            <w:proofErr w:type="spellStart"/>
            <w:r w:rsidR="00C070A7">
              <w:rPr>
                <w:rFonts w:eastAsiaTheme="minorEastAsia"/>
                <w:sz w:val="20"/>
                <w:szCs w:val="20"/>
                <w:lang w:eastAsia="zh-CN"/>
              </w:rPr>
              <w:t>InterDigital</w:t>
            </w:r>
            <w:proofErr w:type="spellEnd"/>
            <w:r w:rsidR="00581055">
              <w:rPr>
                <w:rFonts w:eastAsiaTheme="minorEastAsia"/>
                <w:sz w:val="20"/>
                <w:szCs w:val="20"/>
                <w:lang w:eastAsia="zh-CN"/>
              </w:rPr>
              <w:t>, Samsung</w:t>
            </w:r>
          </w:p>
        </w:tc>
      </w:tr>
      <w:tr w:rsidR="00125610" w:rsidRPr="0030566A" w14:paraId="6DEDB307" w14:textId="77777777" w:rsidTr="00725F36">
        <w:tc>
          <w:tcPr>
            <w:tcW w:w="1838" w:type="dxa"/>
          </w:tcPr>
          <w:p w14:paraId="4DBC848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54341A9C"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bl>
    <w:p w14:paraId="52FA0402"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489675A4" w14:textId="77777777" w:rsidTr="00725F36">
        <w:tc>
          <w:tcPr>
            <w:tcW w:w="1838" w:type="dxa"/>
          </w:tcPr>
          <w:p w14:paraId="5C78B34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1D8313A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3DE5C85E" w14:textId="77777777" w:rsidTr="00725F36">
        <w:tc>
          <w:tcPr>
            <w:tcW w:w="1838" w:type="dxa"/>
          </w:tcPr>
          <w:p w14:paraId="4F2BEB58" w14:textId="1CFB7E7D"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2F075D8" w14:textId="29031B72"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should continue but not necessarily high priority. It is too early in the SI to determine firm priorities of what to study.</w:t>
            </w:r>
          </w:p>
        </w:tc>
      </w:tr>
      <w:tr w:rsidR="00125610" w:rsidRPr="0030566A" w14:paraId="0B778AE7" w14:textId="77777777" w:rsidTr="00725F36">
        <w:tc>
          <w:tcPr>
            <w:tcW w:w="1838" w:type="dxa"/>
          </w:tcPr>
          <w:p w14:paraId="3344A361" w14:textId="33DA9112"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6B3C82EC" w14:textId="7C72A3D7"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val="en-GB" w:eastAsia="zh-CN"/>
              </w:rPr>
              <w:t>In general, m</w:t>
            </w:r>
            <w:r w:rsidRPr="00216EB2">
              <w:rPr>
                <w:rFonts w:eastAsiaTheme="minorEastAsia"/>
                <w:sz w:val="20"/>
                <w:szCs w:val="20"/>
                <w:lang w:val="en-GB" w:eastAsia="zh-CN"/>
              </w:rPr>
              <w:t xml:space="preserve">ulti-rank UL MIMO </w:t>
            </w:r>
            <w:r>
              <w:rPr>
                <w:rFonts w:eastAsiaTheme="minorEastAsia"/>
                <w:sz w:val="20"/>
                <w:szCs w:val="20"/>
                <w:lang w:val="en-GB" w:eastAsia="zh-CN"/>
              </w:rPr>
              <w:t>should</w:t>
            </w:r>
            <w:r w:rsidRPr="00216EB2">
              <w:rPr>
                <w:rFonts w:eastAsiaTheme="minorEastAsia"/>
                <w:sz w:val="20"/>
                <w:szCs w:val="20"/>
                <w:lang w:val="en-GB" w:eastAsia="zh-CN"/>
              </w:rPr>
              <w:t xml:space="preserve"> be handled with high priority in AI</w:t>
            </w:r>
            <w:r>
              <w:rPr>
                <w:rFonts w:eastAsiaTheme="minorEastAsia"/>
                <w:sz w:val="20"/>
                <w:szCs w:val="20"/>
                <w:lang w:val="en-GB" w:eastAsia="zh-CN"/>
              </w:rPr>
              <w:t>.</w:t>
            </w:r>
          </w:p>
        </w:tc>
      </w:tr>
      <w:tr w:rsidR="00125610" w:rsidRPr="00BA5618" w14:paraId="296E99E6" w14:textId="77777777" w:rsidTr="00725F36">
        <w:tc>
          <w:tcPr>
            <w:tcW w:w="1838" w:type="dxa"/>
          </w:tcPr>
          <w:p w14:paraId="04187A71" w14:textId="68A599B7" w:rsidR="00125610" w:rsidRPr="00BA5618" w:rsidRDefault="007E544E" w:rsidP="00725F36">
            <w:pPr>
              <w:overflowPunct/>
              <w:autoSpaceDE/>
              <w:autoSpaceDN/>
              <w:adjustRightInd/>
              <w:spacing w:after="0"/>
              <w:textAlignment w:val="auto"/>
              <w:rPr>
                <w:sz w:val="20"/>
                <w:szCs w:val="20"/>
              </w:rPr>
            </w:pPr>
            <w:r>
              <w:rPr>
                <w:sz w:val="20"/>
                <w:szCs w:val="20"/>
              </w:rPr>
              <w:t>Nokia</w:t>
            </w:r>
          </w:p>
        </w:tc>
        <w:tc>
          <w:tcPr>
            <w:tcW w:w="7512" w:type="dxa"/>
          </w:tcPr>
          <w:p w14:paraId="3A1DEF35" w14:textId="511D10E5" w:rsidR="00125610" w:rsidRPr="00BA5618" w:rsidRDefault="007E544E" w:rsidP="00725F36">
            <w:pPr>
              <w:overflowPunct/>
              <w:autoSpaceDE/>
              <w:autoSpaceDN/>
              <w:adjustRightInd/>
              <w:spacing w:after="0"/>
              <w:textAlignment w:val="auto"/>
              <w:rPr>
                <w:sz w:val="20"/>
                <w:szCs w:val="20"/>
              </w:rPr>
            </w:pPr>
            <w:r>
              <w:rPr>
                <w:sz w:val="20"/>
                <w:szCs w:val="20"/>
              </w:rPr>
              <w:t>ok to pursue the study, though we don’t consider as high</w:t>
            </w:r>
            <w:r w:rsidR="00A11BCF">
              <w:rPr>
                <w:sz w:val="20"/>
                <w:szCs w:val="20"/>
              </w:rPr>
              <w:t>est</w:t>
            </w:r>
            <w:r>
              <w:rPr>
                <w:sz w:val="20"/>
                <w:szCs w:val="20"/>
              </w:rPr>
              <w:t xml:space="preserve"> priority</w:t>
            </w:r>
          </w:p>
        </w:tc>
      </w:tr>
      <w:tr w:rsidR="00581055" w:rsidRPr="003374F0" w14:paraId="45EF86B7" w14:textId="77777777" w:rsidTr="00725F36">
        <w:tc>
          <w:tcPr>
            <w:tcW w:w="1838" w:type="dxa"/>
          </w:tcPr>
          <w:p w14:paraId="1312D7A3" w14:textId="18ED509A" w:rsidR="00581055" w:rsidRPr="00581055" w:rsidRDefault="00581055" w:rsidP="00581055">
            <w:pPr>
              <w:overflowPunct/>
              <w:autoSpaceDE/>
              <w:autoSpaceDN/>
              <w:adjustRightInd/>
              <w:spacing w:after="0"/>
              <w:textAlignment w:val="auto"/>
              <w:rPr>
                <w:rFonts w:eastAsiaTheme="minorEastAsia"/>
                <w:sz w:val="20"/>
                <w:szCs w:val="20"/>
                <w:lang w:eastAsia="zh-CN"/>
              </w:rPr>
            </w:pPr>
            <w:r w:rsidRPr="00581055">
              <w:rPr>
                <w:rFonts w:eastAsia="맑은 고딕" w:hint="eastAsia"/>
                <w:sz w:val="20"/>
                <w:szCs w:val="20"/>
                <w:lang w:eastAsia="ko-KR"/>
              </w:rPr>
              <w:t>S</w:t>
            </w:r>
            <w:r w:rsidRPr="00581055">
              <w:rPr>
                <w:rFonts w:eastAsia="맑은 고딕"/>
                <w:sz w:val="20"/>
                <w:szCs w:val="20"/>
                <w:lang w:eastAsia="ko-KR"/>
              </w:rPr>
              <w:t>amsung</w:t>
            </w:r>
          </w:p>
        </w:tc>
        <w:tc>
          <w:tcPr>
            <w:tcW w:w="7512" w:type="dxa"/>
          </w:tcPr>
          <w:p w14:paraId="6339F132" w14:textId="77777777" w:rsidR="00581055" w:rsidRPr="00581055" w:rsidRDefault="00581055" w:rsidP="00581055">
            <w:pPr>
              <w:overflowPunct/>
              <w:autoSpaceDE/>
              <w:autoSpaceDN/>
              <w:adjustRightInd/>
              <w:spacing w:after="0"/>
              <w:textAlignment w:val="auto"/>
              <w:rPr>
                <w:rFonts w:eastAsia="맑은 고딕"/>
                <w:sz w:val="20"/>
                <w:szCs w:val="20"/>
                <w:lang w:eastAsia="ko-KR"/>
              </w:rPr>
            </w:pPr>
            <w:r w:rsidRPr="00581055">
              <w:rPr>
                <w:rFonts w:eastAsia="맑은 고딕"/>
                <w:sz w:val="20"/>
                <w:szCs w:val="20"/>
                <w:lang w:eastAsia="ko-KR"/>
              </w:rPr>
              <w:t>We support assigning high priority to studies on DFT-s-OFDM for multi-rank UL MIMO. While there are divergent views on the magnitude of gains across different ranks and deployment scenarios, it is more important to derive clear, evidence-based conclusions through rigorous and consistent evaluations, rather than relying on qualitative expectations.</w:t>
            </w:r>
          </w:p>
          <w:p w14:paraId="40E6EF6B" w14:textId="77777777" w:rsidR="00581055" w:rsidRPr="00581055" w:rsidRDefault="00581055" w:rsidP="00581055">
            <w:pPr>
              <w:overflowPunct/>
              <w:autoSpaceDE/>
              <w:autoSpaceDN/>
              <w:adjustRightInd/>
              <w:spacing w:after="0"/>
              <w:textAlignment w:val="auto"/>
              <w:rPr>
                <w:rFonts w:eastAsia="맑은 고딕"/>
                <w:sz w:val="20"/>
                <w:szCs w:val="20"/>
                <w:lang w:eastAsia="ko-KR"/>
              </w:rPr>
            </w:pPr>
          </w:p>
          <w:p w14:paraId="54E73BD7" w14:textId="767BB70E" w:rsidR="00581055" w:rsidRPr="00581055" w:rsidRDefault="00581055" w:rsidP="00581055">
            <w:pPr>
              <w:overflowPunct/>
              <w:autoSpaceDE/>
              <w:autoSpaceDN/>
              <w:adjustRightInd/>
              <w:spacing w:after="0"/>
              <w:jc w:val="both"/>
              <w:textAlignment w:val="auto"/>
              <w:rPr>
                <w:rFonts w:eastAsiaTheme="minorEastAsia"/>
                <w:sz w:val="20"/>
                <w:szCs w:val="20"/>
                <w:lang w:eastAsia="zh-CN"/>
              </w:rPr>
            </w:pPr>
            <w:r w:rsidRPr="00581055">
              <w:rPr>
                <w:rFonts w:eastAsia="맑은 고딕"/>
                <w:sz w:val="20"/>
                <w:szCs w:val="20"/>
                <w:lang w:eastAsia="ko-KR"/>
              </w:rPr>
              <w:t>In this regard, the group has already agreed on link-level and system-level evaluation frameworks to objectively verify the observations. Given the interest from the companies and the need for strict experimentation and analysis to quantify real gains, this study should be handled with high priority to enable timely convergence within the AI timeframe.</w:t>
            </w:r>
          </w:p>
        </w:tc>
      </w:tr>
      <w:tr w:rsidR="00581055" w:rsidRPr="00BA5618" w14:paraId="6E01EFF0" w14:textId="77777777" w:rsidTr="00725F36">
        <w:tc>
          <w:tcPr>
            <w:tcW w:w="1838" w:type="dxa"/>
          </w:tcPr>
          <w:p w14:paraId="110FEBA2" w14:textId="77777777" w:rsidR="00581055" w:rsidRPr="00BA5618" w:rsidRDefault="00581055" w:rsidP="00581055">
            <w:pPr>
              <w:overflowPunct/>
              <w:autoSpaceDE/>
              <w:autoSpaceDN/>
              <w:adjustRightInd/>
              <w:spacing w:after="0"/>
              <w:textAlignment w:val="auto"/>
              <w:rPr>
                <w:sz w:val="20"/>
                <w:szCs w:val="20"/>
              </w:rPr>
            </w:pPr>
          </w:p>
        </w:tc>
        <w:tc>
          <w:tcPr>
            <w:tcW w:w="7512" w:type="dxa"/>
          </w:tcPr>
          <w:p w14:paraId="2ACF4E77" w14:textId="77777777" w:rsidR="00581055" w:rsidRPr="00BA5618" w:rsidRDefault="00581055" w:rsidP="00581055">
            <w:pPr>
              <w:overflowPunct/>
              <w:autoSpaceDE/>
              <w:autoSpaceDN/>
              <w:adjustRightInd/>
              <w:spacing w:after="0"/>
              <w:textAlignment w:val="auto"/>
              <w:rPr>
                <w:sz w:val="20"/>
                <w:szCs w:val="20"/>
              </w:rPr>
            </w:pPr>
          </w:p>
        </w:tc>
      </w:tr>
      <w:tr w:rsidR="00581055" w14:paraId="73F30BC5" w14:textId="77777777" w:rsidTr="00725F36">
        <w:tc>
          <w:tcPr>
            <w:tcW w:w="1838" w:type="dxa"/>
          </w:tcPr>
          <w:p w14:paraId="5B5EB9AE" w14:textId="77777777" w:rsidR="00581055" w:rsidRDefault="00581055" w:rsidP="00581055">
            <w:pPr>
              <w:overflowPunct/>
              <w:autoSpaceDE/>
              <w:autoSpaceDN/>
              <w:adjustRightInd/>
              <w:spacing w:after="0"/>
              <w:textAlignment w:val="auto"/>
            </w:pPr>
          </w:p>
        </w:tc>
        <w:tc>
          <w:tcPr>
            <w:tcW w:w="7512" w:type="dxa"/>
          </w:tcPr>
          <w:p w14:paraId="5C062CD7" w14:textId="77777777" w:rsidR="00581055" w:rsidRDefault="00581055" w:rsidP="00581055">
            <w:pPr>
              <w:overflowPunct/>
              <w:autoSpaceDE/>
              <w:autoSpaceDN/>
              <w:adjustRightInd/>
              <w:spacing w:after="0"/>
              <w:textAlignment w:val="auto"/>
            </w:pPr>
          </w:p>
        </w:tc>
      </w:tr>
      <w:tr w:rsidR="00581055" w:rsidRPr="00593395" w14:paraId="73A55B50" w14:textId="77777777" w:rsidTr="00725F36">
        <w:tc>
          <w:tcPr>
            <w:tcW w:w="1838" w:type="dxa"/>
          </w:tcPr>
          <w:p w14:paraId="4E177256"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748A2B20" w14:textId="77777777" w:rsidR="00581055" w:rsidRPr="00593395" w:rsidRDefault="00581055" w:rsidP="00581055">
            <w:pPr>
              <w:overflowPunct/>
              <w:autoSpaceDE/>
              <w:autoSpaceDN/>
              <w:adjustRightInd/>
              <w:spacing w:after="0"/>
              <w:textAlignment w:val="auto"/>
              <w:rPr>
                <w:lang w:eastAsia="ja-JP"/>
              </w:rPr>
            </w:pPr>
          </w:p>
        </w:tc>
      </w:tr>
    </w:tbl>
    <w:p w14:paraId="29AD1376" w14:textId="77777777" w:rsidR="00125610" w:rsidRDefault="00125610" w:rsidP="00125610"/>
    <w:p w14:paraId="6FD05208" w14:textId="77777777" w:rsidR="00125610" w:rsidRDefault="00125610" w:rsidP="00125610"/>
    <w:p w14:paraId="25E7F7A4" w14:textId="77777777" w:rsidR="00125610" w:rsidRDefault="00125610" w:rsidP="00125610"/>
    <w:p w14:paraId="4F14166F" w14:textId="77777777" w:rsidR="00125610" w:rsidRDefault="00125610" w:rsidP="00125610"/>
    <w:p w14:paraId="50AD8195" w14:textId="77777777" w:rsidR="00125610" w:rsidRPr="00A14DE8" w:rsidRDefault="00125610" w:rsidP="00125610"/>
    <w:p w14:paraId="2B510221" w14:textId="77777777" w:rsidR="00125610" w:rsidRDefault="00125610" w:rsidP="00125610">
      <w:r>
        <w:t xml:space="preserve">Question 1: Where do you think RAN1 should focus </w:t>
      </w:r>
      <w:proofErr w:type="gramStart"/>
      <w:r>
        <w:t>it’s</w:t>
      </w:r>
      <w:proofErr w:type="gramEnd"/>
      <w:r>
        <w:t xml:space="preserve"> further studies?</w:t>
      </w:r>
    </w:p>
    <w:p w14:paraId="5DCB6D06" w14:textId="77777777" w:rsidR="00125610" w:rsidRDefault="00125610" w:rsidP="00125610">
      <w:r>
        <w:t xml:space="preserve"> </w:t>
      </w:r>
    </w:p>
    <w:tbl>
      <w:tblPr>
        <w:tblStyle w:val="TableGrid4"/>
        <w:tblW w:w="0" w:type="auto"/>
        <w:tblLook w:val="04A0" w:firstRow="1" w:lastRow="0" w:firstColumn="1" w:lastColumn="0" w:noHBand="0" w:noVBand="1"/>
      </w:tblPr>
      <w:tblGrid>
        <w:gridCol w:w="2830"/>
        <w:gridCol w:w="1191"/>
        <w:gridCol w:w="5387"/>
      </w:tblGrid>
      <w:tr w:rsidR="00125610" w:rsidRPr="00BA5618" w14:paraId="08DE65A4" w14:textId="77777777" w:rsidTr="00725F36">
        <w:tc>
          <w:tcPr>
            <w:tcW w:w="2830" w:type="dxa"/>
          </w:tcPr>
          <w:p w14:paraId="6022727E" w14:textId="77777777" w:rsidR="00125610" w:rsidRPr="00BA5618" w:rsidRDefault="00125610" w:rsidP="00725F36">
            <w:pPr>
              <w:overflowPunct/>
              <w:autoSpaceDE/>
              <w:autoSpaceDN/>
              <w:adjustRightInd/>
              <w:spacing w:after="0"/>
              <w:textAlignment w:val="auto"/>
              <w:rPr>
                <w:b/>
                <w:sz w:val="20"/>
                <w:szCs w:val="20"/>
              </w:rPr>
            </w:pPr>
            <w:r>
              <w:rPr>
                <w:b/>
                <w:sz w:val="20"/>
                <w:szCs w:val="20"/>
              </w:rPr>
              <w:t xml:space="preserve">Waveform </w:t>
            </w:r>
          </w:p>
        </w:tc>
        <w:tc>
          <w:tcPr>
            <w:tcW w:w="1191" w:type="dxa"/>
          </w:tcPr>
          <w:p w14:paraId="248F3A85" w14:textId="77777777" w:rsidR="00125610" w:rsidRPr="00BA5618" w:rsidRDefault="00125610" w:rsidP="00725F36">
            <w:pPr>
              <w:overflowPunct/>
              <w:autoSpaceDE/>
              <w:autoSpaceDN/>
              <w:adjustRightInd/>
              <w:spacing w:after="0"/>
              <w:textAlignment w:val="auto"/>
              <w:rPr>
                <w:b/>
                <w:sz w:val="20"/>
                <w:szCs w:val="20"/>
              </w:rPr>
            </w:pPr>
            <w:r>
              <w:rPr>
                <w:b/>
                <w:sz w:val="20"/>
                <w:szCs w:val="20"/>
              </w:rPr>
              <w:t>Priority</w:t>
            </w:r>
          </w:p>
        </w:tc>
        <w:tc>
          <w:tcPr>
            <w:tcW w:w="5387" w:type="dxa"/>
          </w:tcPr>
          <w:p w14:paraId="25C4C5A1"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Companies position (list of companies)</w:t>
            </w:r>
          </w:p>
        </w:tc>
      </w:tr>
      <w:tr w:rsidR="00125610" w:rsidRPr="006872F3" w14:paraId="568BAFAC" w14:textId="77777777" w:rsidTr="00725F36">
        <w:tc>
          <w:tcPr>
            <w:tcW w:w="2830" w:type="dxa"/>
            <w:vMerge w:val="restart"/>
          </w:tcPr>
          <w:p w14:paraId="56EE083D" w14:textId="77777777" w:rsidR="00125610" w:rsidRPr="00C872C8" w:rsidRDefault="00125610" w:rsidP="00725F36">
            <w:pPr>
              <w:overflowPunct/>
              <w:autoSpaceDE/>
              <w:autoSpaceDN/>
              <w:adjustRightInd/>
              <w:spacing w:after="0"/>
              <w:textAlignment w:val="auto"/>
              <w:rPr>
                <w:sz w:val="20"/>
                <w:szCs w:val="20"/>
              </w:rPr>
            </w:pPr>
            <w:r w:rsidRPr="00E8285A">
              <w:rPr>
                <w:b/>
                <w:bCs/>
                <w:sz w:val="20"/>
                <w:szCs w:val="20"/>
              </w:rPr>
              <w:t>Coverage</w:t>
            </w:r>
            <w:r w:rsidRPr="00C872C8">
              <w:rPr>
                <w:sz w:val="20"/>
                <w:szCs w:val="20"/>
              </w:rPr>
              <w:t xml:space="preserve"> improvement </w:t>
            </w:r>
            <w:r>
              <w:rPr>
                <w:sz w:val="20"/>
                <w:szCs w:val="20"/>
              </w:rPr>
              <w:t xml:space="preserve">(or </w:t>
            </w:r>
            <w:r w:rsidRPr="00C872C8">
              <w:rPr>
                <w:sz w:val="20"/>
                <w:szCs w:val="20"/>
              </w:rPr>
              <w:t>low PAPR</w:t>
            </w:r>
            <w:r>
              <w:rPr>
                <w:sz w:val="20"/>
                <w:szCs w:val="20"/>
              </w:rPr>
              <w:t>)</w:t>
            </w:r>
            <w:r w:rsidRPr="00C872C8">
              <w:rPr>
                <w:sz w:val="20"/>
                <w:szCs w:val="20"/>
              </w:rPr>
              <w:t xml:space="preserve"> for </w:t>
            </w:r>
            <w:r w:rsidRPr="00E8285A">
              <w:rPr>
                <w:b/>
                <w:bCs/>
                <w:sz w:val="20"/>
                <w:szCs w:val="20"/>
              </w:rPr>
              <w:t>CP-OFDM UL</w:t>
            </w:r>
            <w:r>
              <w:rPr>
                <w:sz w:val="20"/>
                <w:szCs w:val="20"/>
              </w:rPr>
              <w:t xml:space="preserve"> </w:t>
            </w:r>
            <w:r>
              <w:rPr>
                <w:sz w:val="20"/>
                <w:szCs w:val="20"/>
              </w:rPr>
              <w:br/>
              <w:t>(</w:t>
            </w:r>
            <w:proofErr w:type="gramStart"/>
            <w:r>
              <w:rPr>
                <w:sz w:val="20"/>
                <w:szCs w:val="20"/>
              </w:rPr>
              <w:t>e.g.</w:t>
            </w:r>
            <w:proofErr w:type="gramEnd"/>
            <w:r>
              <w:rPr>
                <w:sz w:val="20"/>
                <w:szCs w:val="20"/>
              </w:rPr>
              <w:t xml:space="preserve"> modulation mapping for CP-OFDM)</w:t>
            </w:r>
          </w:p>
        </w:tc>
        <w:tc>
          <w:tcPr>
            <w:tcW w:w="1191" w:type="dxa"/>
          </w:tcPr>
          <w:p w14:paraId="04BEE6D4"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2AA9FE40" w14:textId="5208ECD9" w:rsidR="00125610" w:rsidRPr="00B91133" w:rsidRDefault="00B91133" w:rsidP="00725F36">
            <w:pPr>
              <w:overflowPunct/>
              <w:autoSpaceDE/>
              <w:autoSpaceDN/>
              <w:adjustRightInd/>
              <w:spacing w:after="0"/>
              <w:textAlignment w:val="auto"/>
              <w:rPr>
                <w:sz w:val="20"/>
                <w:szCs w:val="20"/>
                <w:lang w:eastAsia="zh-CN"/>
              </w:rPr>
            </w:pPr>
            <w:proofErr w:type="spellStart"/>
            <w:r w:rsidRPr="00B91133">
              <w:rPr>
                <w:sz w:val="20"/>
                <w:szCs w:val="20"/>
                <w:lang w:eastAsia="zh-CN"/>
              </w:rPr>
              <w:t>Shef</w:t>
            </w:r>
            <w:proofErr w:type="spellEnd"/>
            <w:r w:rsidRPr="00B91133">
              <w:rPr>
                <w:sz w:val="20"/>
                <w:szCs w:val="20"/>
                <w:lang w:eastAsia="zh-CN"/>
              </w:rPr>
              <w:t>,</w:t>
            </w:r>
          </w:p>
        </w:tc>
      </w:tr>
      <w:tr w:rsidR="00125610" w:rsidRPr="006872F3" w14:paraId="053BBFF3" w14:textId="77777777" w:rsidTr="00725F36">
        <w:tc>
          <w:tcPr>
            <w:tcW w:w="2830" w:type="dxa"/>
            <w:vMerge/>
          </w:tcPr>
          <w:p w14:paraId="47DF2BD5"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57A155C1"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6363C2F9" w14:textId="62E8BE03"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p>
        </w:tc>
      </w:tr>
      <w:tr w:rsidR="00125610" w:rsidRPr="006872F3" w14:paraId="427673FB" w14:textId="77777777" w:rsidTr="00725F36">
        <w:tc>
          <w:tcPr>
            <w:tcW w:w="2830" w:type="dxa"/>
            <w:vMerge/>
          </w:tcPr>
          <w:p w14:paraId="603F798F"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7E274A32"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44566BE8" w14:textId="13DB08CF" w:rsidR="00125610" w:rsidRPr="00B91133" w:rsidRDefault="00581055" w:rsidP="00725F36">
            <w:pPr>
              <w:overflowPunct/>
              <w:autoSpaceDE/>
              <w:autoSpaceDN/>
              <w:adjustRightInd/>
              <w:spacing w:after="0"/>
              <w:textAlignment w:val="auto"/>
              <w:rPr>
                <w:sz w:val="20"/>
                <w:szCs w:val="20"/>
                <w:lang w:eastAsia="zh-CN"/>
              </w:rPr>
            </w:pPr>
            <w:r w:rsidRPr="00581055">
              <w:rPr>
                <w:rFonts w:eastAsia="맑은 고딕" w:hint="eastAsia"/>
                <w:sz w:val="20"/>
                <w:szCs w:val="20"/>
                <w:lang w:eastAsia="ko-KR"/>
              </w:rPr>
              <w:t>S</w:t>
            </w:r>
            <w:r w:rsidRPr="00581055">
              <w:rPr>
                <w:rFonts w:eastAsia="맑은 고딕"/>
                <w:sz w:val="20"/>
                <w:szCs w:val="20"/>
                <w:lang w:eastAsia="ko-KR"/>
              </w:rPr>
              <w:t>amsung</w:t>
            </w:r>
          </w:p>
        </w:tc>
      </w:tr>
      <w:tr w:rsidR="00125610" w:rsidRPr="006872F3" w14:paraId="02214AFE" w14:textId="77777777" w:rsidTr="00725F36">
        <w:tc>
          <w:tcPr>
            <w:tcW w:w="2830" w:type="dxa"/>
            <w:vMerge w:val="restart"/>
          </w:tcPr>
          <w:p w14:paraId="554C2FB6" w14:textId="77777777" w:rsidR="00125610" w:rsidRPr="00C872C8" w:rsidRDefault="00125610" w:rsidP="00725F36">
            <w:pPr>
              <w:overflowPunct/>
              <w:autoSpaceDE/>
              <w:autoSpaceDN/>
              <w:adjustRightInd/>
              <w:spacing w:after="0"/>
              <w:textAlignment w:val="auto"/>
            </w:pPr>
            <w:r w:rsidRPr="00E8285A">
              <w:rPr>
                <w:b/>
                <w:bCs/>
                <w:sz w:val="20"/>
                <w:szCs w:val="20"/>
              </w:rPr>
              <w:t>Coverage</w:t>
            </w:r>
            <w:r w:rsidRPr="00C872C8">
              <w:rPr>
                <w:sz w:val="20"/>
                <w:szCs w:val="20"/>
              </w:rPr>
              <w:t xml:space="preserve"> improvement for </w:t>
            </w:r>
            <w:r w:rsidRPr="00E8285A">
              <w:rPr>
                <w:b/>
                <w:bCs/>
                <w:sz w:val="20"/>
                <w:szCs w:val="20"/>
              </w:rPr>
              <w:t>CP-OFDM DL</w:t>
            </w:r>
            <w:r>
              <w:rPr>
                <w:sz w:val="20"/>
                <w:szCs w:val="20"/>
              </w:rPr>
              <w:t xml:space="preserve"> </w:t>
            </w:r>
            <w:r>
              <w:rPr>
                <w:sz w:val="20"/>
                <w:szCs w:val="20"/>
              </w:rPr>
              <w:br/>
              <w:t>(</w:t>
            </w:r>
            <w:proofErr w:type="gramStart"/>
            <w:r>
              <w:rPr>
                <w:sz w:val="20"/>
                <w:szCs w:val="20"/>
              </w:rPr>
              <w:t>e.g.</w:t>
            </w:r>
            <w:proofErr w:type="gramEnd"/>
            <w:r>
              <w:rPr>
                <w:sz w:val="20"/>
                <w:szCs w:val="20"/>
              </w:rPr>
              <w:t xml:space="preserve"> Tone Reservation)</w:t>
            </w:r>
          </w:p>
        </w:tc>
        <w:tc>
          <w:tcPr>
            <w:tcW w:w="1191" w:type="dxa"/>
          </w:tcPr>
          <w:p w14:paraId="66CF368D"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66CAC78" w14:textId="4131024C" w:rsidR="00125610" w:rsidRPr="00B91133" w:rsidRDefault="006F2290" w:rsidP="00725F36">
            <w:pPr>
              <w:overflowPunct/>
              <w:autoSpaceDE/>
              <w:autoSpaceDN/>
              <w:adjustRightInd/>
              <w:spacing w:after="0"/>
              <w:textAlignment w:val="auto"/>
              <w:rPr>
                <w:sz w:val="20"/>
                <w:szCs w:val="20"/>
                <w:lang w:eastAsia="zh-CN"/>
              </w:rPr>
            </w:pPr>
            <w:r w:rsidRPr="00B91133">
              <w:rPr>
                <w:sz w:val="20"/>
                <w:szCs w:val="20"/>
                <w:lang w:eastAsia="zh-CN"/>
              </w:rPr>
              <w:t>Sony</w:t>
            </w:r>
            <w:r w:rsidR="00B91133" w:rsidRPr="00B91133">
              <w:rPr>
                <w:sz w:val="20"/>
                <w:szCs w:val="20"/>
                <w:lang w:eastAsia="zh-CN"/>
              </w:rPr>
              <w:t xml:space="preserve">, </w:t>
            </w:r>
            <w:proofErr w:type="spellStart"/>
            <w:r w:rsidR="00B91133" w:rsidRPr="00B91133">
              <w:rPr>
                <w:sz w:val="20"/>
                <w:szCs w:val="20"/>
                <w:lang w:eastAsia="zh-CN"/>
              </w:rPr>
              <w:t>Shef</w:t>
            </w:r>
            <w:proofErr w:type="spellEnd"/>
          </w:p>
        </w:tc>
      </w:tr>
      <w:tr w:rsidR="00125610" w:rsidRPr="006872F3" w14:paraId="5C1591F5" w14:textId="77777777" w:rsidTr="00725F36">
        <w:tc>
          <w:tcPr>
            <w:tcW w:w="2830" w:type="dxa"/>
            <w:vMerge/>
          </w:tcPr>
          <w:p w14:paraId="5246AC1E" w14:textId="77777777" w:rsidR="00125610" w:rsidRPr="00C872C8" w:rsidRDefault="00125610" w:rsidP="00725F36">
            <w:pPr>
              <w:overflowPunct/>
              <w:autoSpaceDE/>
              <w:autoSpaceDN/>
              <w:adjustRightInd/>
              <w:spacing w:after="0"/>
              <w:textAlignment w:val="auto"/>
            </w:pPr>
          </w:p>
        </w:tc>
        <w:tc>
          <w:tcPr>
            <w:tcW w:w="1191" w:type="dxa"/>
          </w:tcPr>
          <w:p w14:paraId="7C45DD6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1F4CB056" w14:textId="77777777" w:rsidR="00125610" w:rsidRPr="00B91133" w:rsidRDefault="00125610" w:rsidP="00725F36">
            <w:pPr>
              <w:overflowPunct/>
              <w:autoSpaceDE/>
              <w:autoSpaceDN/>
              <w:adjustRightInd/>
              <w:spacing w:after="0"/>
              <w:textAlignment w:val="auto"/>
              <w:rPr>
                <w:sz w:val="20"/>
                <w:szCs w:val="20"/>
                <w:lang w:eastAsia="zh-CN"/>
              </w:rPr>
            </w:pPr>
          </w:p>
        </w:tc>
      </w:tr>
      <w:tr w:rsidR="00125610" w:rsidRPr="006872F3" w14:paraId="4C598444" w14:textId="77777777" w:rsidTr="00725F36">
        <w:tc>
          <w:tcPr>
            <w:tcW w:w="2830" w:type="dxa"/>
            <w:vMerge/>
          </w:tcPr>
          <w:p w14:paraId="428D3F1E" w14:textId="77777777" w:rsidR="00125610" w:rsidRPr="00C872C8" w:rsidRDefault="00125610" w:rsidP="00725F36">
            <w:pPr>
              <w:overflowPunct/>
              <w:autoSpaceDE/>
              <w:autoSpaceDN/>
              <w:adjustRightInd/>
              <w:spacing w:after="0"/>
              <w:textAlignment w:val="auto"/>
            </w:pPr>
          </w:p>
        </w:tc>
        <w:tc>
          <w:tcPr>
            <w:tcW w:w="1191" w:type="dxa"/>
          </w:tcPr>
          <w:p w14:paraId="3FBB36F1"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0C379B9D" w14:textId="3A7F1DEE"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r w:rsidR="00A11BCF">
              <w:rPr>
                <w:sz w:val="20"/>
                <w:szCs w:val="20"/>
                <w:lang w:eastAsia="zh-CN"/>
              </w:rPr>
              <w:t>,</w:t>
            </w:r>
            <w:r w:rsidR="00581055">
              <w:rPr>
                <w:sz w:val="20"/>
                <w:szCs w:val="20"/>
                <w:lang w:eastAsia="zh-CN"/>
              </w:rPr>
              <w:t xml:space="preserve"> </w:t>
            </w:r>
            <w:r w:rsidR="00581055" w:rsidRPr="00581055">
              <w:rPr>
                <w:rFonts w:eastAsia="맑은 고딕" w:hint="eastAsia"/>
                <w:sz w:val="20"/>
                <w:szCs w:val="20"/>
                <w:lang w:eastAsia="ko-KR"/>
              </w:rPr>
              <w:t>S</w:t>
            </w:r>
            <w:r w:rsidR="00581055" w:rsidRPr="00581055">
              <w:rPr>
                <w:rFonts w:eastAsia="맑은 고딕"/>
                <w:sz w:val="20"/>
                <w:szCs w:val="20"/>
                <w:lang w:eastAsia="ko-KR"/>
              </w:rPr>
              <w:t>amsung</w:t>
            </w:r>
          </w:p>
        </w:tc>
      </w:tr>
      <w:tr w:rsidR="00125610" w:rsidRPr="006872F3" w14:paraId="65A663D1" w14:textId="77777777" w:rsidTr="00725F36">
        <w:tc>
          <w:tcPr>
            <w:tcW w:w="2830" w:type="dxa"/>
            <w:vMerge w:val="restart"/>
          </w:tcPr>
          <w:p w14:paraId="21340151" w14:textId="77777777" w:rsidR="00125610" w:rsidRPr="005662CC" w:rsidRDefault="00125610" w:rsidP="00725F36">
            <w:pPr>
              <w:overflowPunct/>
              <w:autoSpaceDE/>
              <w:autoSpaceDN/>
              <w:adjustRightInd/>
              <w:spacing w:after="0"/>
              <w:textAlignment w:val="auto"/>
              <w:rPr>
                <w:sz w:val="20"/>
                <w:szCs w:val="20"/>
              </w:rPr>
            </w:pPr>
            <w:r w:rsidRPr="00E8285A">
              <w:rPr>
                <w:b/>
                <w:bCs/>
                <w:sz w:val="20"/>
                <w:szCs w:val="20"/>
              </w:rPr>
              <w:t>Mobility</w:t>
            </w:r>
            <w:r w:rsidRPr="005662CC">
              <w:rPr>
                <w:sz w:val="20"/>
                <w:szCs w:val="20"/>
              </w:rPr>
              <w:t xml:space="preserve"> enhancement</w:t>
            </w:r>
            <w:r>
              <w:rPr>
                <w:sz w:val="20"/>
                <w:szCs w:val="20"/>
              </w:rPr>
              <w:t>s (</w:t>
            </w:r>
            <w:proofErr w:type="gramStart"/>
            <w:r>
              <w:rPr>
                <w:sz w:val="20"/>
                <w:szCs w:val="20"/>
              </w:rPr>
              <w:t>e.g.</w:t>
            </w:r>
            <w:proofErr w:type="gramEnd"/>
            <w:r>
              <w:t xml:space="preserve"> </w:t>
            </w:r>
            <w:r w:rsidRPr="00483CD2">
              <w:rPr>
                <w:sz w:val="20"/>
                <w:szCs w:val="20"/>
              </w:rPr>
              <w:t>DFT-s-OFDM with enhanced time domain resource multiplexing</w:t>
            </w:r>
            <w:r>
              <w:rPr>
                <w:sz w:val="20"/>
                <w:szCs w:val="20"/>
              </w:rPr>
              <w:t xml:space="preserve">) </w:t>
            </w:r>
          </w:p>
        </w:tc>
        <w:tc>
          <w:tcPr>
            <w:tcW w:w="1191" w:type="dxa"/>
          </w:tcPr>
          <w:p w14:paraId="63234762"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5B7654F7" w14:textId="428A0754" w:rsidR="00125610" w:rsidRPr="00B91133" w:rsidRDefault="006F2290" w:rsidP="00725F36">
            <w:pPr>
              <w:overflowPunct/>
              <w:autoSpaceDE/>
              <w:autoSpaceDN/>
              <w:adjustRightInd/>
              <w:spacing w:after="0"/>
              <w:textAlignment w:val="auto"/>
              <w:rPr>
                <w:sz w:val="20"/>
                <w:szCs w:val="20"/>
                <w:lang w:eastAsia="zh-CN"/>
              </w:rPr>
            </w:pPr>
            <w:r w:rsidRPr="00B91133">
              <w:rPr>
                <w:sz w:val="20"/>
                <w:szCs w:val="20"/>
                <w:lang w:eastAsia="zh-CN"/>
              </w:rPr>
              <w:t>Sony</w:t>
            </w:r>
            <w:r w:rsidR="00B91133">
              <w:rPr>
                <w:sz w:val="20"/>
                <w:szCs w:val="20"/>
                <w:lang w:eastAsia="zh-CN"/>
              </w:rPr>
              <w:t xml:space="preserve">, </w:t>
            </w:r>
            <w:proofErr w:type="spellStart"/>
            <w:r w:rsidR="00B91133">
              <w:rPr>
                <w:sz w:val="20"/>
                <w:szCs w:val="20"/>
                <w:lang w:eastAsia="zh-CN"/>
              </w:rPr>
              <w:t>Shef</w:t>
            </w:r>
            <w:proofErr w:type="spellEnd"/>
          </w:p>
        </w:tc>
      </w:tr>
      <w:tr w:rsidR="00125610" w:rsidRPr="006872F3" w14:paraId="0084F1F8" w14:textId="77777777" w:rsidTr="00725F36">
        <w:tc>
          <w:tcPr>
            <w:tcW w:w="2830" w:type="dxa"/>
            <w:vMerge/>
          </w:tcPr>
          <w:p w14:paraId="3B502BD5" w14:textId="77777777" w:rsidR="00125610" w:rsidRPr="00C872C8" w:rsidRDefault="00125610" w:rsidP="00725F36">
            <w:pPr>
              <w:overflowPunct/>
              <w:autoSpaceDE/>
              <w:autoSpaceDN/>
              <w:adjustRightInd/>
              <w:spacing w:after="0"/>
              <w:textAlignment w:val="auto"/>
            </w:pPr>
          </w:p>
        </w:tc>
        <w:tc>
          <w:tcPr>
            <w:tcW w:w="1191" w:type="dxa"/>
          </w:tcPr>
          <w:p w14:paraId="0DAE5B3B"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4EE9988" w14:textId="77777777" w:rsidR="00125610" w:rsidRPr="00B91133" w:rsidRDefault="00125610" w:rsidP="00725F36">
            <w:pPr>
              <w:overflowPunct/>
              <w:autoSpaceDE/>
              <w:autoSpaceDN/>
              <w:adjustRightInd/>
              <w:spacing w:after="0"/>
              <w:textAlignment w:val="auto"/>
              <w:rPr>
                <w:sz w:val="20"/>
                <w:szCs w:val="20"/>
                <w:lang w:eastAsia="zh-CN"/>
              </w:rPr>
            </w:pPr>
          </w:p>
        </w:tc>
      </w:tr>
      <w:tr w:rsidR="00125610" w:rsidRPr="006872F3" w14:paraId="37ABCB92" w14:textId="77777777" w:rsidTr="00725F36">
        <w:tc>
          <w:tcPr>
            <w:tcW w:w="2830" w:type="dxa"/>
            <w:vMerge/>
          </w:tcPr>
          <w:p w14:paraId="07435871" w14:textId="77777777" w:rsidR="00125610" w:rsidRPr="00C872C8" w:rsidRDefault="00125610" w:rsidP="00725F36">
            <w:pPr>
              <w:overflowPunct/>
              <w:autoSpaceDE/>
              <w:autoSpaceDN/>
              <w:adjustRightInd/>
              <w:spacing w:after="0"/>
              <w:textAlignment w:val="auto"/>
            </w:pPr>
          </w:p>
        </w:tc>
        <w:tc>
          <w:tcPr>
            <w:tcW w:w="1191" w:type="dxa"/>
          </w:tcPr>
          <w:p w14:paraId="3DA49402"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DCEF577" w14:textId="1700263C"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r w:rsidR="00581055">
              <w:rPr>
                <w:sz w:val="20"/>
                <w:szCs w:val="20"/>
                <w:lang w:eastAsia="zh-CN"/>
              </w:rPr>
              <w:t xml:space="preserve"> </w:t>
            </w:r>
            <w:r w:rsidR="00581055" w:rsidRPr="00581055">
              <w:rPr>
                <w:rFonts w:eastAsia="맑은 고딕" w:hint="eastAsia"/>
                <w:sz w:val="20"/>
                <w:szCs w:val="20"/>
                <w:lang w:eastAsia="ko-KR"/>
              </w:rPr>
              <w:t>S</w:t>
            </w:r>
            <w:r w:rsidR="00581055" w:rsidRPr="00581055">
              <w:rPr>
                <w:rFonts w:eastAsia="맑은 고딕"/>
                <w:sz w:val="20"/>
                <w:szCs w:val="20"/>
                <w:lang w:eastAsia="ko-KR"/>
              </w:rPr>
              <w:t>amsung</w:t>
            </w:r>
          </w:p>
        </w:tc>
      </w:tr>
      <w:tr w:rsidR="00125610" w:rsidRPr="006872F3" w14:paraId="69C3AC38" w14:textId="77777777" w:rsidTr="00725F36">
        <w:tc>
          <w:tcPr>
            <w:tcW w:w="2830" w:type="dxa"/>
            <w:vMerge w:val="restart"/>
          </w:tcPr>
          <w:p w14:paraId="54AD64E6" w14:textId="77777777" w:rsidR="00125610" w:rsidRPr="00C872C8" w:rsidRDefault="00125610" w:rsidP="00725F36">
            <w:pPr>
              <w:overflowPunct/>
              <w:autoSpaceDE/>
              <w:autoSpaceDN/>
              <w:adjustRightInd/>
              <w:spacing w:after="0"/>
              <w:textAlignment w:val="auto"/>
              <w:rPr>
                <w:sz w:val="20"/>
                <w:szCs w:val="20"/>
              </w:rPr>
            </w:pPr>
            <w:r>
              <w:rPr>
                <w:sz w:val="20"/>
                <w:szCs w:val="20"/>
              </w:rPr>
              <w:t xml:space="preserve">Additional </w:t>
            </w:r>
            <w:r w:rsidRPr="00E8285A">
              <w:rPr>
                <w:b/>
                <w:bCs/>
                <w:sz w:val="20"/>
                <w:szCs w:val="20"/>
              </w:rPr>
              <w:t>new waveforms for Coverage</w:t>
            </w:r>
            <w:r>
              <w:rPr>
                <w:sz w:val="20"/>
                <w:szCs w:val="20"/>
              </w:rPr>
              <w:t xml:space="preserve"> (other than CP-OFDM/DFT-s-OFDM, </w:t>
            </w:r>
            <w:proofErr w:type="gramStart"/>
            <w:r>
              <w:rPr>
                <w:sz w:val="20"/>
                <w:szCs w:val="20"/>
              </w:rPr>
              <w:t>e.g.</w:t>
            </w:r>
            <w:proofErr w:type="gramEnd"/>
            <w:r>
              <w:rPr>
                <w:sz w:val="20"/>
                <w:szCs w:val="20"/>
              </w:rPr>
              <w:t xml:space="preserve"> GMSK) </w:t>
            </w:r>
          </w:p>
        </w:tc>
        <w:tc>
          <w:tcPr>
            <w:tcW w:w="1191" w:type="dxa"/>
          </w:tcPr>
          <w:p w14:paraId="1B04A2A0"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1BDF8A27" w14:textId="5CC2DBEA" w:rsidR="00125610" w:rsidRPr="00B91133" w:rsidRDefault="00B91133" w:rsidP="00725F36">
            <w:pPr>
              <w:overflowPunct/>
              <w:autoSpaceDE/>
              <w:autoSpaceDN/>
              <w:adjustRightInd/>
              <w:spacing w:after="0"/>
              <w:textAlignment w:val="auto"/>
              <w:rPr>
                <w:sz w:val="20"/>
                <w:szCs w:val="20"/>
                <w:lang w:eastAsia="zh-CN"/>
              </w:rPr>
            </w:pPr>
            <w:proofErr w:type="spellStart"/>
            <w:r>
              <w:rPr>
                <w:sz w:val="20"/>
                <w:szCs w:val="20"/>
                <w:lang w:eastAsia="zh-CN"/>
              </w:rPr>
              <w:t>Shef</w:t>
            </w:r>
            <w:proofErr w:type="spellEnd"/>
            <w:r>
              <w:rPr>
                <w:sz w:val="20"/>
                <w:szCs w:val="20"/>
                <w:lang w:eastAsia="zh-CN"/>
              </w:rPr>
              <w:t>,</w:t>
            </w:r>
          </w:p>
        </w:tc>
      </w:tr>
      <w:tr w:rsidR="00125610" w:rsidRPr="006872F3" w14:paraId="35227978" w14:textId="77777777" w:rsidTr="00725F36">
        <w:tc>
          <w:tcPr>
            <w:tcW w:w="2830" w:type="dxa"/>
            <w:vMerge/>
          </w:tcPr>
          <w:p w14:paraId="12B2C713" w14:textId="77777777" w:rsidR="00125610" w:rsidRPr="00C872C8" w:rsidRDefault="00125610" w:rsidP="00725F36">
            <w:pPr>
              <w:overflowPunct/>
              <w:autoSpaceDE/>
              <w:autoSpaceDN/>
              <w:adjustRightInd/>
              <w:spacing w:after="0"/>
              <w:textAlignment w:val="auto"/>
            </w:pPr>
          </w:p>
        </w:tc>
        <w:tc>
          <w:tcPr>
            <w:tcW w:w="1191" w:type="dxa"/>
          </w:tcPr>
          <w:p w14:paraId="6F8BD880"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62FD93F8" w14:textId="70AE47C3" w:rsidR="00125610" w:rsidRPr="00B91133" w:rsidRDefault="002A1155" w:rsidP="00725F36">
            <w:pPr>
              <w:overflowPunct/>
              <w:autoSpaceDE/>
              <w:autoSpaceDN/>
              <w:adjustRightInd/>
              <w:spacing w:after="0"/>
              <w:textAlignment w:val="auto"/>
              <w:rPr>
                <w:sz w:val="20"/>
                <w:szCs w:val="20"/>
                <w:lang w:eastAsia="zh-CN"/>
              </w:rPr>
            </w:pPr>
            <w:r w:rsidRPr="00B91133">
              <w:rPr>
                <w:sz w:val="20"/>
                <w:szCs w:val="20"/>
                <w:lang w:eastAsia="zh-CN"/>
              </w:rPr>
              <w:t>Sony</w:t>
            </w:r>
          </w:p>
        </w:tc>
      </w:tr>
      <w:tr w:rsidR="00125610" w:rsidRPr="006872F3" w14:paraId="1DB6FA8E" w14:textId="77777777" w:rsidTr="00725F36">
        <w:tc>
          <w:tcPr>
            <w:tcW w:w="2830" w:type="dxa"/>
            <w:vMerge/>
          </w:tcPr>
          <w:p w14:paraId="069ACB69" w14:textId="77777777" w:rsidR="00125610" w:rsidRPr="00C872C8" w:rsidRDefault="00125610" w:rsidP="00725F36">
            <w:pPr>
              <w:overflowPunct/>
              <w:autoSpaceDE/>
              <w:autoSpaceDN/>
              <w:adjustRightInd/>
              <w:spacing w:after="0"/>
              <w:textAlignment w:val="auto"/>
            </w:pPr>
          </w:p>
        </w:tc>
        <w:tc>
          <w:tcPr>
            <w:tcW w:w="1191" w:type="dxa"/>
          </w:tcPr>
          <w:p w14:paraId="7B7A3450"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1A35D19C" w14:textId="32DA0A87"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r w:rsidR="00581055">
              <w:rPr>
                <w:sz w:val="20"/>
                <w:szCs w:val="20"/>
                <w:lang w:eastAsia="zh-CN"/>
              </w:rPr>
              <w:t xml:space="preserve"> </w:t>
            </w:r>
            <w:r w:rsidR="00581055" w:rsidRPr="00581055">
              <w:rPr>
                <w:rFonts w:eastAsia="맑은 고딕" w:hint="eastAsia"/>
                <w:sz w:val="20"/>
                <w:szCs w:val="20"/>
                <w:lang w:eastAsia="ko-KR"/>
              </w:rPr>
              <w:t>S</w:t>
            </w:r>
            <w:r w:rsidR="00581055" w:rsidRPr="00581055">
              <w:rPr>
                <w:rFonts w:eastAsia="맑은 고딕"/>
                <w:sz w:val="20"/>
                <w:szCs w:val="20"/>
                <w:lang w:eastAsia="ko-KR"/>
              </w:rPr>
              <w:t>amsung</w:t>
            </w:r>
          </w:p>
        </w:tc>
      </w:tr>
      <w:tr w:rsidR="00125610" w:rsidRPr="006872F3" w14:paraId="04A88041" w14:textId="77777777" w:rsidTr="00403FDD">
        <w:tc>
          <w:tcPr>
            <w:tcW w:w="2830" w:type="dxa"/>
            <w:vMerge w:val="restart"/>
          </w:tcPr>
          <w:p w14:paraId="0FB6EBDC" w14:textId="77777777" w:rsidR="00125610" w:rsidRPr="00C872C8" w:rsidRDefault="00125610" w:rsidP="00725F36">
            <w:pPr>
              <w:overflowPunct/>
              <w:autoSpaceDE/>
              <w:autoSpaceDN/>
              <w:adjustRightInd/>
              <w:spacing w:after="0"/>
              <w:textAlignment w:val="auto"/>
            </w:pPr>
            <w:r>
              <w:rPr>
                <w:sz w:val="20"/>
                <w:szCs w:val="20"/>
              </w:rPr>
              <w:t>“</w:t>
            </w:r>
            <w:r w:rsidRPr="00E8285A">
              <w:rPr>
                <w:b/>
                <w:bCs/>
                <w:sz w:val="20"/>
                <w:szCs w:val="20"/>
              </w:rPr>
              <w:t xml:space="preserve">Other </w:t>
            </w:r>
            <w:proofErr w:type="spellStart"/>
            <w:r w:rsidRPr="00E8285A">
              <w:rPr>
                <w:b/>
                <w:bCs/>
                <w:sz w:val="20"/>
                <w:szCs w:val="20"/>
              </w:rPr>
              <w:t>waveformes</w:t>
            </w:r>
            <w:proofErr w:type="spellEnd"/>
            <w:r>
              <w:rPr>
                <w:sz w:val="20"/>
                <w:szCs w:val="20"/>
              </w:rPr>
              <w:t xml:space="preserve">”: </w:t>
            </w:r>
            <w:r>
              <w:rPr>
                <w:sz w:val="20"/>
                <w:szCs w:val="20"/>
              </w:rPr>
              <w:br/>
              <w:t>Different “precoding” for CP-OFDM/DFT-s-OFDM (</w:t>
            </w:r>
            <w:proofErr w:type="gramStart"/>
            <w:r>
              <w:rPr>
                <w:sz w:val="20"/>
                <w:szCs w:val="20"/>
              </w:rPr>
              <w:t>e.g.</w:t>
            </w:r>
            <w:proofErr w:type="gramEnd"/>
            <w:r>
              <w:rPr>
                <w:sz w:val="20"/>
                <w:szCs w:val="20"/>
              </w:rPr>
              <w:t xml:space="preserve"> </w:t>
            </w:r>
            <w:r>
              <w:rPr>
                <w:sz w:val="20"/>
                <w:szCs w:val="20"/>
              </w:rPr>
              <w:lastRenderedPageBreak/>
              <w:t>OTFS, OSDM, spectral precoding)</w:t>
            </w:r>
          </w:p>
        </w:tc>
        <w:tc>
          <w:tcPr>
            <w:tcW w:w="1191" w:type="dxa"/>
          </w:tcPr>
          <w:p w14:paraId="77831B54" w14:textId="77777777" w:rsidR="00125610" w:rsidRPr="00C872C8" w:rsidRDefault="00125610" w:rsidP="00725F36">
            <w:pPr>
              <w:overflowPunct/>
              <w:autoSpaceDE/>
              <w:autoSpaceDN/>
              <w:adjustRightInd/>
              <w:spacing w:after="0"/>
              <w:jc w:val="center"/>
              <w:textAlignment w:val="auto"/>
            </w:pPr>
            <w:r w:rsidRPr="00C872C8">
              <w:rPr>
                <w:sz w:val="20"/>
                <w:szCs w:val="20"/>
              </w:rPr>
              <w:lastRenderedPageBreak/>
              <w:t>High</w:t>
            </w:r>
          </w:p>
        </w:tc>
        <w:tc>
          <w:tcPr>
            <w:tcW w:w="5387" w:type="dxa"/>
          </w:tcPr>
          <w:p w14:paraId="7BBC5F7F" w14:textId="3632E156" w:rsidR="00125610" w:rsidRPr="009F4C69" w:rsidRDefault="00B91133" w:rsidP="00725F36">
            <w:pPr>
              <w:overflowPunct/>
              <w:autoSpaceDE/>
              <w:autoSpaceDN/>
              <w:adjustRightInd/>
              <w:spacing w:after="0"/>
              <w:textAlignment w:val="auto"/>
              <w:rPr>
                <w:rFonts w:eastAsia="Yu Mincho"/>
                <w:sz w:val="20"/>
                <w:szCs w:val="20"/>
                <w:lang w:eastAsia="ja-JP"/>
              </w:rPr>
            </w:pPr>
            <w:proofErr w:type="spellStart"/>
            <w:r>
              <w:rPr>
                <w:sz w:val="20"/>
                <w:szCs w:val="20"/>
                <w:lang w:eastAsia="zh-CN"/>
              </w:rPr>
              <w:t>Shef</w:t>
            </w:r>
            <w:proofErr w:type="spellEnd"/>
            <w:r>
              <w:rPr>
                <w:sz w:val="20"/>
                <w:szCs w:val="20"/>
                <w:lang w:eastAsia="zh-CN"/>
              </w:rPr>
              <w:t>,</w:t>
            </w:r>
            <w:r w:rsidR="009F4C69">
              <w:rPr>
                <w:rFonts w:eastAsia="Yu Mincho" w:hint="eastAsia"/>
                <w:sz w:val="20"/>
                <w:szCs w:val="20"/>
                <w:lang w:eastAsia="ja-JP"/>
              </w:rPr>
              <w:t xml:space="preserve"> NICT</w:t>
            </w:r>
          </w:p>
        </w:tc>
      </w:tr>
      <w:tr w:rsidR="00125610" w:rsidRPr="006872F3" w14:paraId="2AADDF51" w14:textId="77777777" w:rsidTr="00725F36">
        <w:tc>
          <w:tcPr>
            <w:tcW w:w="2830" w:type="dxa"/>
            <w:vMerge/>
          </w:tcPr>
          <w:p w14:paraId="4F4CED7E" w14:textId="77777777" w:rsidR="00125610" w:rsidRPr="00C872C8" w:rsidRDefault="00125610" w:rsidP="00725F36">
            <w:pPr>
              <w:overflowPunct/>
              <w:autoSpaceDE/>
              <w:autoSpaceDN/>
              <w:adjustRightInd/>
              <w:spacing w:after="0"/>
              <w:textAlignment w:val="auto"/>
            </w:pPr>
          </w:p>
        </w:tc>
        <w:tc>
          <w:tcPr>
            <w:tcW w:w="1191" w:type="dxa"/>
          </w:tcPr>
          <w:p w14:paraId="553FD73C"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0D30F82F" w14:textId="251CC2D8" w:rsidR="00125610" w:rsidRPr="00B91133" w:rsidRDefault="002A1155" w:rsidP="00725F36">
            <w:pPr>
              <w:overflowPunct/>
              <w:autoSpaceDE/>
              <w:autoSpaceDN/>
              <w:adjustRightInd/>
              <w:spacing w:after="0"/>
              <w:textAlignment w:val="auto"/>
              <w:rPr>
                <w:sz w:val="20"/>
                <w:szCs w:val="20"/>
                <w:lang w:eastAsia="zh-CN"/>
              </w:rPr>
            </w:pPr>
            <w:r w:rsidRPr="00B91133">
              <w:rPr>
                <w:sz w:val="20"/>
                <w:szCs w:val="20"/>
                <w:lang w:eastAsia="zh-CN"/>
              </w:rPr>
              <w:t>Sony</w:t>
            </w:r>
          </w:p>
        </w:tc>
      </w:tr>
      <w:tr w:rsidR="00125610" w:rsidRPr="006872F3" w14:paraId="413B60BA" w14:textId="77777777" w:rsidTr="00725F36">
        <w:tc>
          <w:tcPr>
            <w:tcW w:w="2830" w:type="dxa"/>
            <w:vMerge/>
          </w:tcPr>
          <w:p w14:paraId="6B5D01C3" w14:textId="77777777" w:rsidR="00125610" w:rsidRPr="00C872C8" w:rsidRDefault="00125610" w:rsidP="00725F36">
            <w:pPr>
              <w:overflowPunct/>
              <w:autoSpaceDE/>
              <w:autoSpaceDN/>
              <w:adjustRightInd/>
              <w:spacing w:after="0"/>
              <w:textAlignment w:val="auto"/>
            </w:pPr>
          </w:p>
        </w:tc>
        <w:tc>
          <w:tcPr>
            <w:tcW w:w="1191" w:type="dxa"/>
          </w:tcPr>
          <w:p w14:paraId="6A197FC9"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F483C3A" w14:textId="3C6B4604"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r w:rsidR="00581055">
              <w:rPr>
                <w:sz w:val="20"/>
                <w:szCs w:val="20"/>
                <w:lang w:eastAsia="zh-CN"/>
              </w:rPr>
              <w:t xml:space="preserve"> </w:t>
            </w:r>
            <w:r w:rsidR="00581055" w:rsidRPr="00581055">
              <w:rPr>
                <w:rFonts w:eastAsia="맑은 고딕" w:hint="eastAsia"/>
                <w:sz w:val="20"/>
                <w:szCs w:val="20"/>
                <w:lang w:eastAsia="ko-KR"/>
              </w:rPr>
              <w:t>S</w:t>
            </w:r>
            <w:r w:rsidR="00581055" w:rsidRPr="00581055">
              <w:rPr>
                <w:rFonts w:eastAsia="맑은 고딕"/>
                <w:sz w:val="20"/>
                <w:szCs w:val="20"/>
                <w:lang w:eastAsia="ko-KR"/>
              </w:rPr>
              <w:t>amsung</w:t>
            </w:r>
          </w:p>
        </w:tc>
      </w:tr>
      <w:tr w:rsidR="00125610" w:rsidRPr="006872F3" w14:paraId="5644D7AA" w14:textId="77777777" w:rsidTr="00725F36">
        <w:tc>
          <w:tcPr>
            <w:tcW w:w="2830" w:type="dxa"/>
            <w:vMerge w:val="restart"/>
          </w:tcPr>
          <w:p w14:paraId="1DFA8987" w14:textId="77777777" w:rsidR="00125610" w:rsidRPr="00483CD2" w:rsidRDefault="00125610" w:rsidP="00725F36">
            <w:pPr>
              <w:overflowPunct/>
              <w:autoSpaceDE/>
              <w:autoSpaceDN/>
              <w:adjustRightInd/>
              <w:spacing w:after="0"/>
              <w:textAlignment w:val="auto"/>
              <w:rPr>
                <w:sz w:val="20"/>
                <w:szCs w:val="20"/>
              </w:rPr>
            </w:pPr>
            <w:r w:rsidRPr="00E8285A">
              <w:rPr>
                <w:b/>
                <w:bCs/>
                <w:sz w:val="20"/>
                <w:szCs w:val="20"/>
              </w:rPr>
              <w:t>Resource allocation</w:t>
            </w:r>
            <w:r w:rsidRPr="00483CD2">
              <w:rPr>
                <w:sz w:val="20"/>
                <w:szCs w:val="20"/>
              </w:rPr>
              <w:t xml:space="preserve"> related proposals (such as Interlace OFDM, non-contiguous DFT-s-OFDM</w:t>
            </w:r>
            <w:r>
              <w:rPr>
                <w:sz w:val="20"/>
                <w:szCs w:val="20"/>
              </w:rPr>
              <w:t>, sub-PRB allocation</w:t>
            </w:r>
            <w:r w:rsidRPr="00483CD2">
              <w:rPr>
                <w:sz w:val="20"/>
                <w:szCs w:val="20"/>
              </w:rPr>
              <w:t xml:space="preserve">) </w:t>
            </w:r>
          </w:p>
        </w:tc>
        <w:tc>
          <w:tcPr>
            <w:tcW w:w="1191" w:type="dxa"/>
          </w:tcPr>
          <w:p w14:paraId="2F7ABE3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12E0D47F" w14:textId="77777777" w:rsidR="00125610" w:rsidRPr="00B91133" w:rsidRDefault="00125610" w:rsidP="00725F36">
            <w:pPr>
              <w:overflowPunct/>
              <w:autoSpaceDE/>
              <w:autoSpaceDN/>
              <w:adjustRightInd/>
              <w:spacing w:after="0"/>
              <w:textAlignment w:val="auto"/>
              <w:rPr>
                <w:sz w:val="20"/>
                <w:szCs w:val="20"/>
              </w:rPr>
            </w:pPr>
          </w:p>
        </w:tc>
      </w:tr>
      <w:tr w:rsidR="00125610" w:rsidRPr="006872F3" w14:paraId="015AF653" w14:textId="77777777" w:rsidTr="00725F36">
        <w:tc>
          <w:tcPr>
            <w:tcW w:w="2830" w:type="dxa"/>
            <w:vMerge/>
          </w:tcPr>
          <w:p w14:paraId="2A127232"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20B3AF0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284F32C2" w14:textId="77777777" w:rsidR="00125610" w:rsidRPr="00B91133" w:rsidRDefault="00125610" w:rsidP="00725F36">
            <w:pPr>
              <w:overflowPunct/>
              <w:autoSpaceDE/>
              <w:autoSpaceDN/>
              <w:adjustRightInd/>
              <w:spacing w:after="0"/>
              <w:textAlignment w:val="auto"/>
              <w:rPr>
                <w:sz w:val="20"/>
                <w:szCs w:val="20"/>
              </w:rPr>
            </w:pPr>
          </w:p>
        </w:tc>
      </w:tr>
      <w:tr w:rsidR="00125610" w:rsidRPr="006872F3" w14:paraId="5FBE1F86" w14:textId="77777777" w:rsidTr="00725F36">
        <w:tc>
          <w:tcPr>
            <w:tcW w:w="2830" w:type="dxa"/>
            <w:vMerge/>
          </w:tcPr>
          <w:p w14:paraId="19A88A53"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71CF4028"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36DD381A" w14:textId="4859E9EC" w:rsidR="00125610" w:rsidRPr="00B91133" w:rsidRDefault="00B91133" w:rsidP="00725F36">
            <w:pPr>
              <w:overflowPunct/>
              <w:autoSpaceDE/>
              <w:autoSpaceDN/>
              <w:adjustRightInd/>
              <w:spacing w:after="0"/>
              <w:textAlignment w:val="auto"/>
              <w:rPr>
                <w:sz w:val="20"/>
                <w:szCs w:val="20"/>
              </w:rPr>
            </w:pPr>
            <w:proofErr w:type="spellStart"/>
            <w:r>
              <w:rPr>
                <w:sz w:val="20"/>
                <w:szCs w:val="20"/>
              </w:rPr>
              <w:t>Shef</w:t>
            </w:r>
            <w:proofErr w:type="spellEnd"/>
            <w:r w:rsidR="007E544E">
              <w:rPr>
                <w:sz w:val="20"/>
                <w:szCs w:val="20"/>
              </w:rPr>
              <w:t>, Nokia</w:t>
            </w:r>
            <w:r w:rsidR="00A11BCF">
              <w:rPr>
                <w:sz w:val="20"/>
                <w:szCs w:val="20"/>
              </w:rPr>
              <w:t>,</w:t>
            </w:r>
            <w:r w:rsidR="00581055">
              <w:rPr>
                <w:sz w:val="20"/>
                <w:szCs w:val="20"/>
              </w:rPr>
              <w:t xml:space="preserve"> </w:t>
            </w:r>
            <w:r w:rsidR="00581055" w:rsidRPr="00581055">
              <w:rPr>
                <w:rFonts w:eastAsia="맑은 고딕" w:hint="eastAsia"/>
                <w:sz w:val="20"/>
                <w:szCs w:val="20"/>
                <w:lang w:eastAsia="ko-KR"/>
              </w:rPr>
              <w:t>S</w:t>
            </w:r>
            <w:r w:rsidR="00581055" w:rsidRPr="00581055">
              <w:rPr>
                <w:rFonts w:eastAsia="맑은 고딕"/>
                <w:sz w:val="20"/>
                <w:szCs w:val="20"/>
                <w:lang w:eastAsia="ko-KR"/>
              </w:rPr>
              <w:t>amsung</w:t>
            </w:r>
          </w:p>
        </w:tc>
      </w:tr>
      <w:tr w:rsidR="00125610" w:rsidRPr="006872F3" w14:paraId="04A03AE4" w14:textId="77777777" w:rsidTr="00725F36">
        <w:tc>
          <w:tcPr>
            <w:tcW w:w="2830" w:type="dxa"/>
            <w:vMerge w:val="restart"/>
          </w:tcPr>
          <w:p w14:paraId="1BCC4EF8" w14:textId="77777777" w:rsidR="00125610" w:rsidRPr="00483CD2" w:rsidRDefault="00125610" w:rsidP="00725F36">
            <w:pPr>
              <w:overflowPunct/>
              <w:autoSpaceDE/>
              <w:autoSpaceDN/>
              <w:adjustRightInd/>
              <w:spacing w:after="0"/>
              <w:textAlignment w:val="auto"/>
            </w:pPr>
            <w:r w:rsidRPr="00E8285A">
              <w:rPr>
                <w:b/>
                <w:bCs/>
                <w:sz w:val="20"/>
                <w:szCs w:val="20"/>
              </w:rPr>
              <w:t>Spatial diversity</w:t>
            </w:r>
            <w:r w:rsidRPr="00483CD2">
              <w:rPr>
                <w:sz w:val="20"/>
                <w:szCs w:val="20"/>
              </w:rPr>
              <w:t xml:space="preserve"> related proposals for DFT-s-OFDM</w:t>
            </w:r>
            <w:r>
              <w:rPr>
                <w:sz w:val="20"/>
                <w:szCs w:val="20"/>
              </w:rPr>
              <w:t xml:space="preserve"> (</w:t>
            </w:r>
            <w:proofErr w:type="gramStart"/>
            <w:r>
              <w:rPr>
                <w:sz w:val="20"/>
                <w:szCs w:val="20"/>
              </w:rPr>
              <w:t>e.g.</w:t>
            </w:r>
            <w:proofErr w:type="gramEnd"/>
            <w:r>
              <w:rPr>
                <w:sz w:val="20"/>
                <w:szCs w:val="20"/>
              </w:rPr>
              <w:t xml:space="preserve"> </w:t>
            </w:r>
            <w:r w:rsidRPr="00E8285A">
              <w:rPr>
                <w:sz w:val="20"/>
                <w:szCs w:val="20"/>
              </w:rPr>
              <w:t>Multi-Tx enhancements for DFT-s-OFDM</w:t>
            </w:r>
            <w:r>
              <w:rPr>
                <w:sz w:val="20"/>
                <w:szCs w:val="20"/>
              </w:rPr>
              <w:t>)</w:t>
            </w:r>
          </w:p>
        </w:tc>
        <w:tc>
          <w:tcPr>
            <w:tcW w:w="1191" w:type="dxa"/>
          </w:tcPr>
          <w:p w14:paraId="07FE3A2B"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F0A2E55" w14:textId="630E0A32" w:rsidR="00125610" w:rsidRPr="00B91133" w:rsidRDefault="00180741" w:rsidP="00725F36">
            <w:pPr>
              <w:overflowPunct/>
              <w:autoSpaceDE/>
              <w:autoSpaceDN/>
              <w:adjustRightInd/>
              <w:spacing w:after="0"/>
              <w:textAlignment w:val="auto"/>
              <w:rPr>
                <w:sz w:val="20"/>
                <w:szCs w:val="20"/>
              </w:rPr>
            </w:pPr>
            <w:r w:rsidRPr="00B91133">
              <w:rPr>
                <w:sz w:val="20"/>
                <w:szCs w:val="20"/>
              </w:rPr>
              <w:t>Sony</w:t>
            </w:r>
          </w:p>
        </w:tc>
      </w:tr>
      <w:tr w:rsidR="00125610" w:rsidRPr="006872F3" w14:paraId="6F88BF18" w14:textId="77777777" w:rsidTr="00725F36">
        <w:tc>
          <w:tcPr>
            <w:tcW w:w="2830" w:type="dxa"/>
            <w:vMerge/>
          </w:tcPr>
          <w:p w14:paraId="11FFDF4C" w14:textId="77777777" w:rsidR="00125610" w:rsidRPr="00483CD2" w:rsidRDefault="00125610" w:rsidP="00725F36">
            <w:pPr>
              <w:overflowPunct/>
              <w:autoSpaceDE/>
              <w:autoSpaceDN/>
              <w:adjustRightInd/>
              <w:spacing w:after="0"/>
              <w:textAlignment w:val="auto"/>
            </w:pPr>
          </w:p>
        </w:tc>
        <w:tc>
          <w:tcPr>
            <w:tcW w:w="1191" w:type="dxa"/>
          </w:tcPr>
          <w:p w14:paraId="20262F5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3F3EAEF" w14:textId="6E44A15D" w:rsidR="00125610" w:rsidRPr="00B91133" w:rsidRDefault="00B91133" w:rsidP="00725F36">
            <w:pPr>
              <w:overflowPunct/>
              <w:autoSpaceDE/>
              <w:autoSpaceDN/>
              <w:adjustRightInd/>
              <w:spacing w:after="0"/>
              <w:textAlignment w:val="auto"/>
              <w:rPr>
                <w:sz w:val="20"/>
                <w:szCs w:val="20"/>
              </w:rPr>
            </w:pPr>
            <w:proofErr w:type="spellStart"/>
            <w:r>
              <w:rPr>
                <w:sz w:val="20"/>
                <w:szCs w:val="20"/>
              </w:rPr>
              <w:t>Shef</w:t>
            </w:r>
            <w:proofErr w:type="spellEnd"/>
          </w:p>
        </w:tc>
      </w:tr>
      <w:tr w:rsidR="00125610" w:rsidRPr="006872F3" w14:paraId="56C63A4C" w14:textId="77777777" w:rsidTr="00725F36">
        <w:tc>
          <w:tcPr>
            <w:tcW w:w="2830" w:type="dxa"/>
            <w:vMerge/>
          </w:tcPr>
          <w:p w14:paraId="6C17E7B0" w14:textId="77777777" w:rsidR="00125610" w:rsidRPr="00483CD2" w:rsidRDefault="00125610" w:rsidP="00725F36">
            <w:pPr>
              <w:overflowPunct/>
              <w:autoSpaceDE/>
              <w:autoSpaceDN/>
              <w:adjustRightInd/>
              <w:spacing w:after="0"/>
              <w:textAlignment w:val="auto"/>
            </w:pPr>
          </w:p>
        </w:tc>
        <w:tc>
          <w:tcPr>
            <w:tcW w:w="1191" w:type="dxa"/>
          </w:tcPr>
          <w:p w14:paraId="6C204166"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2C79C6A4" w14:textId="29EF4AC4" w:rsidR="00125610" w:rsidRPr="00B91133" w:rsidRDefault="00A11BCF" w:rsidP="00725F36">
            <w:pPr>
              <w:overflowPunct/>
              <w:autoSpaceDE/>
              <w:autoSpaceDN/>
              <w:adjustRightInd/>
              <w:spacing w:after="0"/>
              <w:textAlignment w:val="auto"/>
              <w:rPr>
                <w:sz w:val="20"/>
                <w:szCs w:val="20"/>
              </w:rPr>
            </w:pPr>
            <w:r>
              <w:rPr>
                <w:sz w:val="20"/>
                <w:szCs w:val="20"/>
              </w:rPr>
              <w:t>Nokia,</w:t>
            </w:r>
            <w:r w:rsidR="00581055">
              <w:rPr>
                <w:sz w:val="20"/>
                <w:szCs w:val="20"/>
              </w:rPr>
              <w:t xml:space="preserve"> </w:t>
            </w:r>
            <w:r w:rsidR="00581055" w:rsidRPr="00581055">
              <w:rPr>
                <w:rFonts w:eastAsia="맑은 고딕" w:hint="eastAsia"/>
                <w:sz w:val="20"/>
                <w:szCs w:val="20"/>
                <w:lang w:eastAsia="ko-KR"/>
              </w:rPr>
              <w:t>S</w:t>
            </w:r>
            <w:r w:rsidR="00581055" w:rsidRPr="00581055">
              <w:rPr>
                <w:rFonts w:eastAsia="맑은 고딕"/>
                <w:sz w:val="20"/>
                <w:szCs w:val="20"/>
                <w:lang w:eastAsia="ko-KR"/>
              </w:rPr>
              <w:t>amsung</w:t>
            </w:r>
          </w:p>
        </w:tc>
      </w:tr>
    </w:tbl>
    <w:p w14:paraId="0DB762B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03924F6" w14:textId="77777777" w:rsidTr="00725F36">
        <w:tc>
          <w:tcPr>
            <w:tcW w:w="1838" w:type="dxa"/>
          </w:tcPr>
          <w:p w14:paraId="4F527F3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2AE72312"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6DDB308E" w14:textId="77777777" w:rsidTr="00725F36">
        <w:tc>
          <w:tcPr>
            <w:tcW w:w="1838" w:type="dxa"/>
          </w:tcPr>
          <w:p w14:paraId="2B4BA66B" w14:textId="264B1AC1" w:rsidR="00125610" w:rsidRPr="006872F3" w:rsidRDefault="00A11BCF"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p>
        </w:tc>
        <w:tc>
          <w:tcPr>
            <w:tcW w:w="7512" w:type="dxa"/>
          </w:tcPr>
          <w:p w14:paraId="103C216E" w14:textId="361EA9A8" w:rsidR="00125610" w:rsidRPr="006872F3" w:rsidRDefault="00A11BCF"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PAPR/coverage for DL CP-OFDM can be transparent</w:t>
            </w:r>
          </w:p>
        </w:tc>
      </w:tr>
      <w:tr w:rsidR="00125610" w:rsidRPr="0030566A" w14:paraId="4BE4B4CF" w14:textId="77777777" w:rsidTr="00403FDD">
        <w:tc>
          <w:tcPr>
            <w:tcW w:w="1838" w:type="dxa"/>
          </w:tcPr>
          <w:p w14:paraId="0CE2AF40" w14:textId="55FE493C"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NICT</w:t>
            </w:r>
          </w:p>
        </w:tc>
        <w:tc>
          <w:tcPr>
            <w:tcW w:w="7512" w:type="dxa"/>
          </w:tcPr>
          <w:p w14:paraId="6F69E0DF" w14:textId="17A5A843" w:rsidR="00125610" w:rsidRPr="00307B89" w:rsidRDefault="00307B89" w:rsidP="00725F36">
            <w:pPr>
              <w:overflowPunct/>
              <w:autoSpaceDE/>
              <w:autoSpaceDN/>
              <w:adjustRightInd/>
              <w:spacing w:after="0"/>
              <w:textAlignment w:val="auto"/>
              <w:rPr>
                <w:rFonts w:eastAsia="Yu Mincho"/>
                <w:sz w:val="20"/>
                <w:szCs w:val="20"/>
                <w:lang w:eastAsia="ja-JP"/>
              </w:rPr>
            </w:pPr>
            <w:r>
              <w:rPr>
                <w:sz w:val="20"/>
                <w:szCs w:val="20"/>
              </w:rPr>
              <w:t>“</w:t>
            </w:r>
            <w:r w:rsidRPr="00E8285A">
              <w:rPr>
                <w:b/>
                <w:bCs/>
                <w:sz w:val="20"/>
                <w:szCs w:val="20"/>
              </w:rPr>
              <w:t xml:space="preserve">Other </w:t>
            </w:r>
            <w:proofErr w:type="spellStart"/>
            <w:r w:rsidRPr="00E8285A">
              <w:rPr>
                <w:b/>
                <w:bCs/>
                <w:sz w:val="20"/>
                <w:szCs w:val="20"/>
              </w:rPr>
              <w:t>waveformes</w:t>
            </w:r>
            <w:proofErr w:type="spellEnd"/>
            <w:r>
              <w:rPr>
                <w:sz w:val="20"/>
                <w:szCs w:val="20"/>
              </w:rPr>
              <w:t>”</w:t>
            </w:r>
            <w:r>
              <w:rPr>
                <w:rFonts w:eastAsia="Yu Mincho" w:hint="eastAsia"/>
                <w:sz w:val="20"/>
                <w:szCs w:val="20"/>
                <w:lang w:eastAsia="ja-JP"/>
              </w:rPr>
              <w:t xml:space="preserve"> should be broken down by using the terms to </w:t>
            </w:r>
            <w:r w:rsidR="008A1275">
              <w:rPr>
                <w:rFonts w:eastAsia="Yu Mincho" w:hint="eastAsia"/>
                <w:sz w:val="20"/>
                <w:szCs w:val="20"/>
                <w:lang w:eastAsia="ja-JP"/>
              </w:rPr>
              <w:t>describe their objectives (</w:t>
            </w:r>
            <w:proofErr w:type="gramStart"/>
            <w:r w:rsidR="008A1275">
              <w:rPr>
                <w:rFonts w:eastAsia="Yu Mincho" w:hint="eastAsia"/>
                <w:sz w:val="20"/>
                <w:szCs w:val="20"/>
                <w:lang w:eastAsia="ja-JP"/>
              </w:rPr>
              <w:t>e.g.</w:t>
            </w:r>
            <w:proofErr w:type="gramEnd"/>
            <w:r w:rsidR="008A1275">
              <w:rPr>
                <w:rFonts w:eastAsia="Yu Mincho" w:hint="eastAsia"/>
                <w:sz w:val="20"/>
                <w:szCs w:val="20"/>
                <w:lang w:eastAsia="ja-JP"/>
              </w:rPr>
              <w:t xml:space="preserve"> spectral efficiency)</w:t>
            </w:r>
          </w:p>
        </w:tc>
      </w:tr>
      <w:tr w:rsidR="00125610" w:rsidRPr="00BA5618" w14:paraId="489B7F0C" w14:textId="77777777" w:rsidTr="00725F36">
        <w:tc>
          <w:tcPr>
            <w:tcW w:w="1838" w:type="dxa"/>
          </w:tcPr>
          <w:p w14:paraId="1FF95553"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3B4B08C0"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209E2270" w14:textId="77777777" w:rsidTr="00725F36">
        <w:tc>
          <w:tcPr>
            <w:tcW w:w="1838" w:type="dxa"/>
          </w:tcPr>
          <w:p w14:paraId="1065CC46"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2C5A55E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17636463" w14:textId="77777777" w:rsidTr="00725F36">
        <w:tc>
          <w:tcPr>
            <w:tcW w:w="1838" w:type="dxa"/>
          </w:tcPr>
          <w:p w14:paraId="6D9BD9E8"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0F039477" w14:textId="77777777" w:rsidR="00125610" w:rsidRPr="00BA5618" w:rsidRDefault="00125610" w:rsidP="00725F36">
            <w:pPr>
              <w:overflowPunct/>
              <w:autoSpaceDE/>
              <w:autoSpaceDN/>
              <w:adjustRightInd/>
              <w:spacing w:after="0"/>
              <w:textAlignment w:val="auto"/>
              <w:rPr>
                <w:sz w:val="20"/>
                <w:szCs w:val="20"/>
              </w:rPr>
            </w:pPr>
          </w:p>
        </w:tc>
      </w:tr>
      <w:tr w:rsidR="00125610" w14:paraId="266D2336" w14:textId="77777777" w:rsidTr="00725F36">
        <w:tc>
          <w:tcPr>
            <w:tcW w:w="1838" w:type="dxa"/>
          </w:tcPr>
          <w:p w14:paraId="5B0EE48F" w14:textId="77777777" w:rsidR="00125610" w:rsidRDefault="00125610" w:rsidP="00725F36">
            <w:pPr>
              <w:overflowPunct/>
              <w:autoSpaceDE/>
              <w:autoSpaceDN/>
              <w:adjustRightInd/>
              <w:spacing w:after="0"/>
              <w:textAlignment w:val="auto"/>
            </w:pPr>
          </w:p>
        </w:tc>
        <w:tc>
          <w:tcPr>
            <w:tcW w:w="7512" w:type="dxa"/>
          </w:tcPr>
          <w:p w14:paraId="65631D6F" w14:textId="77777777" w:rsidR="00125610" w:rsidRDefault="00125610" w:rsidP="00725F36">
            <w:pPr>
              <w:overflowPunct/>
              <w:autoSpaceDE/>
              <w:autoSpaceDN/>
              <w:adjustRightInd/>
              <w:spacing w:after="0"/>
              <w:textAlignment w:val="auto"/>
            </w:pPr>
          </w:p>
        </w:tc>
      </w:tr>
      <w:tr w:rsidR="00125610" w:rsidRPr="00593395" w14:paraId="267EC6BB" w14:textId="77777777" w:rsidTr="00725F36">
        <w:tc>
          <w:tcPr>
            <w:tcW w:w="1838" w:type="dxa"/>
          </w:tcPr>
          <w:p w14:paraId="43EC9A12"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66DF7B01" w14:textId="77777777" w:rsidR="00125610" w:rsidRPr="00593395" w:rsidRDefault="00125610" w:rsidP="00725F36">
            <w:pPr>
              <w:overflowPunct/>
              <w:autoSpaceDE/>
              <w:autoSpaceDN/>
              <w:adjustRightInd/>
              <w:spacing w:after="0"/>
              <w:textAlignment w:val="auto"/>
              <w:rPr>
                <w:lang w:eastAsia="ja-JP"/>
              </w:rPr>
            </w:pPr>
          </w:p>
        </w:tc>
      </w:tr>
    </w:tbl>
    <w:p w14:paraId="689AC6F4" w14:textId="77777777" w:rsidR="00125610" w:rsidRDefault="00125610" w:rsidP="00125610">
      <w:pPr>
        <w:pStyle w:val="0Maintext"/>
      </w:pPr>
    </w:p>
    <w:p w14:paraId="14CF6260" w14:textId="77777777" w:rsidR="00125610" w:rsidRDefault="00125610" w:rsidP="00125610">
      <w:pPr>
        <w:pStyle w:val="2"/>
        <w:numPr>
          <w:ilvl w:val="1"/>
          <w:numId w:val="14"/>
        </w:numPr>
        <w:ind w:left="426" w:hanging="360"/>
      </w:pPr>
      <w:r>
        <w:t>UL PAPR – DFT size</w:t>
      </w:r>
    </w:p>
    <w:p w14:paraId="72FDA748"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proofErr w:type="gramStart"/>
      <w:r>
        <w:t>todays</w:t>
      </w:r>
      <w:proofErr w:type="spellEnd"/>
      <w:proofErr w:type="gramEnd"/>
      <w:r>
        <w:t xml:space="preserve"> discussion we had a proposal on the following proposal. Please indicate with Option you prefer: </w:t>
      </w:r>
      <w:r>
        <w:br/>
      </w:r>
      <w:r>
        <w:br/>
      </w:r>
      <w:r w:rsidRPr="00545D5A">
        <w:rPr>
          <w:rFonts w:ascii="Times" w:eastAsia="바탕" w:hAnsi="Times"/>
          <w:b/>
          <w:bCs/>
          <w:szCs w:val="24"/>
          <w:highlight w:val="yellow"/>
          <w:lang w:eastAsia="en-US"/>
        </w:rPr>
        <w:t>Proposal 10.2:</w:t>
      </w:r>
      <w:r w:rsidRPr="00545D5A">
        <w:rPr>
          <w:rFonts w:ascii="Times" w:eastAsia="바탕" w:hAnsi="Times"/>
          <w:szCs w:val="24"/>
          <w:lang w:eastAsia="en-US"/>
        </w:rPr>
        <w:t xml:space="preserve"> For the evaluations of </w:t>
      </w:r>
      <w:r w:rsidRPr="00545D5A">
        <w:rPr>
          <w:rFonts w:ascii="Times" w:eastAsia="Aptos" w:hAnsi="Times"/>
          <w:kern w:val="2"/>
          <w:szCs w:val="24"/>
          <w:lang w:val="en-US" w:eastAsia="en-US"/>
          <w14:ligatures w14:val="standardContextual"/>
        </w:rPr>
        <w:t xml:space="preserve">spectrum extension and spectrum truncation for UL low-PAPR solutions, the </w:t>
      </w:r>
      <w:r w:rsidRPr="005A2976">
        <w:rPr>
          <w:rFonts w:ascii="Times" w:eastAsia="Aptos" w:hAnsi="Times"/>
          <w:kern w:val="2"/>
          <w:szCs w:val="24"/>
          <w:lang w:val="en-US" w:eastAsia="en-US"/>
          <w14:ligatures w14:val="standardContextual"/>
        </w:rPr>
        <w:t>number of subcarriers A before extension / truncation</w:t>
      </w:r>
      <w:r w:rsidRPr="00545D5A">
        <w:rPr>
          <w:rFonts w:ascii="Times" w:eastAsia="Aptos" w:hAnsi="Times"/>
          <w:kern w:val="2"/>
          <w:szCs w:val="24"/>
          <w:lang w:val="en-US" w:eastAsia="en-US"/>
          <w14:ligatures w14:val="standardContextual"/>
        </w:rPr>
        <w:t xml:space="preserve"> should be a valid DFT size</w:t>
      </w:r>
      <w:r>
        <w:rPr>
          <w:rFonts w:ascii="Times" w:eastAsia="Aptos" w:hAnsi="Times"/>
          <w:kern w:val="2"/>
          <w:szCs w:val="24"/>
          <w:lang w:val="en-US" w:eastAsia="en-US"/>
          <w14:ligatures w14:val="standardContextual"/>
        </w:rPr>
        <w:t xml:space="preserve">, i.e. </w:t>
      </w:r>
      <w:r w:rsidRPr="00545D5A">
        <w:rPr>
          <w:rFonts w:ascii="Times" w:eastAsia="Aptos" w:hAnsi="Times"/>
          <w:kern w:val="2"/>
          <w:szCs w:val="24"/>
          <w:lang w:val="en-US" w:eastAsia="en-US"/>
          <w14:ligatures w14:val="standardContextual"/>
        </w:rPr>
        <w:t xml:space="preserve"> </w:t>
      </w:r>
    </w:p>
    <w:p w14:paraId="08076E05" w14:textId="77777777" w:rsidR="00125610" w:rsidRPr="00765B3D" w:rsidRDefault="00125610" w:rsidP="00125610">
      <w:pPr>
        <w:pStyle w:val="aa"/>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w:t>
      </w:r>
      <w:r w:rsidRPr="00A90ECA">
        <w:rPr>
          <w:rFonts w:ascii="Times" w:eastAsia="Aptos" w:hAnsi="Times"/>
          <w:kern w:val="2"/>
          <w:szCs w:val="24"/>
          <w:lang w:val="en-US" w:eastAsia="en-US"/>
          <w14:ligatures w14:val="standardContextual"/>
        </w:rPr>
        <w:t xml:space="preserve">multiple of </w:t>
      </w:r>
      <w:r>
        <w:rPr>
          <w:rFonts w:ascii="Times" w:eastAsia="Aptos" w:hAnsi="Times"/>
          <w:kern w:val="2"/>
          <w:szCs w:val="24"/>
          <w:lang w:val="en-US" w:eastAsia="en-US"/>
          <w14:ligatures w14:val="standardContextual"/>
        </w:rPr>
        <w:t xml:space="preserve">12 * </w:t>
      </w:r>
      <w:r w:rsidRPr="00A90ECA">
        <w:rPr>
          <w:rFonts w:ascii="Times" w:eastAsia="바탕" w:hAnsi="Times"/>
          <w:szCs w:val="24"/>
          <w:lang w:eastAsia="en-US"/>
        </w:rPr>
        <w:t>2</w:t>
      </w:r>
      <w:r w:rsidRPr="00A90ECA">
        <w:rPr>
          <w:rFonts w:ascii="Times" w:eastAsia="바탕" w:hAnsi="Times"/>
          <w:szCs w:val="24"/>
          <w:vertAlign w:val="superscript"/>
          <w:lang w:eastAsia="en-US"/>
        </w:rPr>
        <w:t>x</w:t>
      </w:r>
      <w:r w:rsidRPr="00A90ECA">
        <w:rPr>
          <w:rFonts w:ascii="Times" w:eastAsia="바탕" w:hAnsi="Times"/>
          <w:szCs w:val="24"/>
          <w:lang w:eastAsia="en-US"/>
        </w:rPr>
        <w:t>3</w:t>
      </w:r>
      <w:r w:rsidRPr="00A90ECA">
        <w:rPr>
          <w:rFonts w:ascii="Times" w:eastAsia="바탕" w:hAnsi="Times"/>
          <w:szCs w:val="24"/>
          <w:vertAlign w:val="superscript"/>
          <w:lang w:eastAsia="en-US"/>
        </w:rPr>
        <w:t>y</w:t>
      </w:r>
      <w:r w:rsidRPr="00A90ECA">
        <w:rPr>
          <w:rFonts w:ascii="Times" w:eastAsia="바탕" w:hAnsi="Times"/>
          <w:szCs w:val="24"/>
          <w:lang w:eastAsia="en-US"/>
        </w:rPr>
        <w:t>5</w:t>
      </w:r>
      <w:r w:rsidRPr="00A90ECA">
        <w:rPr>
          <w:rFonts w:ascii="Times" w:eastAsia="바탕" w:hAnsi="Times"/>
          <w:szCs w:val="24"/>
          <w:vertAlign w:val="superscript"/>
          <w:lang w:eastAsia="en-US"/>
        </w:rPr>
        <w:t>z</w:t>
      </w:r>
      <w:r w:rsidRPr="00A90ECA">
        <w:rPr>
          <w:rFonts w:ascii="Times" w:eastAsia="바탕" w:hAnsi="Times"/>
          <w:szCs w:val="24"/>
          <w:lang w:eastAsia="en-US"/>
        </w:rPr>
        <w:t xml:space="preserve"> subcarriers</w:t>
      </w:r>
    </w:p>
    <w:p w14:paraId="201468D8" w14:textId="77777777" w:rsidR="00125610" w:rsidRDefault="00125610" w:rsidP="00125610">
      <w:pPr>
        <w:pStyle w:val="aa"/>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sidRPr="00765B3D">
        <w:rPr>
          <w:rFonts w:ascii="Times" w:eastAsia="바탕" w:hAnsi="Times"/>
          <w:szCs w:val="24"/>
          <w:lang w:eastAsia="en-US"/>
        </w:rPr>
        <w:t xml:space="preserve">Option 2: </w:t>
      </w:r>
      <w:r w:rsidRPr="00765B3D">
        <w:rPr>
          <w:rFonts w:ascii="Times" w:eastAsia="Aptos" w:hAnsi="Times"/>
          <w:kern w:val="2"/>
          <w:szCs w:val="24"/>
          <w:lang w:val="en-US" w:eastAsia="en-US"/>
          <w14:ligatures w14:val="standardContextual"/>
        </w:rPr>
        <w:t xml:space="preserve">a multiple of </w:t>
      </w:r>
      <w:r w:rsidRPr="00765B3D">
        <w:rPr>
          <w:rFonts w:ascii="Times" w:eastAsia="바탕" w:hAnsi="Times"/>
          <w:szCs w:val="24"/>
          <w:lang w:eastAsia="en-US"/>
        </w:rPr>
        <w:t>2</w:t>
      </w:r>
      <w:r w:rsidRPr="00765B3D">
        <w:rPr>
          <w:rFonts w:ascii="Times" w:eastAsia="바탕" w:hAnsi="Times"/>
          <w:szCs w:val="24"/>
          <w:vertAlign w:val="superscript"/>
          <w:lang w:eastAsia="en-US"/>
        </w:rPr>
        <w:t>x</w:t>
      </w:r>
      <w:r w:rsidRPr="00765B3D">
        <w:rPr>
          <w:rFonts w:ascii="Times" w:eastAsia="바탕" w:hAnsi="Times"/>
          <w:szCs w:val="24"/>
          <w:lang w:eastAsia="en-US"/>
        </w:rPr>
        <w:t>3</w:t>
      </w:r>
      <w:r w:rsidRPr="00765B3D">
        <w:rPr>
          <w:rFonts w:ascii="Times" w:eastAsia="바탕" w:hAnsi="Times"/>
          <w:szCs w:val="24"/>
          <w:vertAlign w:val="superscript"/>
          <w:lang w:eastAsia="en-US"/>
        </w:rPr>
        <w:t>y</w:t>
      </w:r>
      <w:r w:rsidRPr="00765B3D">
        <w:rPr>
          <w:rFonts w:ascii="Times" w:eastAsia="바탕" w:hAnsi="Times"/>
          <w:szCs w:val="24"/>
          <w:lang w:eastAsia="en-US"/>
        </w:rPr>
        <w:t>5</w:t>
      </w:r>
      <w:r w:rsidRPr="00765B3D">
        <w:rPr>
          <w:rFonts w:ascii="Times" w:eastAsia="바탕" w:hAnsi="Times"/>
          <w:szCs w:val="24"/>
          <w:vertAlign w:val="superscript"/>
          <w:lang w:eastAsia="en-US"/>
        </w:rPr>
        <w:t>z</w:t>
      </w:r>
      <w:r w:rsidRPr="00765B3D">
        <w:rPr>
          <w:rFonts w:ascii="Times" w:eastAsia="바탕" w:hAnsi="Times"/>
          <w:szCs w:val="24"/>
          <w:lang w:eastAsia="en-US"/>
        </w:rPr>
        <w:t xml:space="preserve"> subcarriers</w:t>
      </w:r>
      <w:r w:rsidRPr="00765B3D">
        <w:rPr>
          <w:rFonts w:ascii="Times" w:eastAsia="Aptos" w:hAnsi="Times"/>
          <w:kern w:val="2"/>
          <w:szCs w:val="24"/>
          <w:lang w:val="en-US" w:eastAsia="en-US"/>
          <w14:ligatures w14:val="standardContextual"/>
        </w:rPr>
        <w:t xml:space="preserve">  </w:t>
      </w:r>
    </w:p>
    <w:p w14:paraId="4A06F4B2"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125610" w:rsidRPr="00BA5618" w14:paraId="367665B7" w14:textId="77777777" w:rsidTr="00725F36">
        <w:tc>
          <w:tcPr>
            <w:tcW w:w="1838" w:type="dxa"/>
          </w:tcPr>
          <w:p w14:paraId="07E61C6C"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21DD00DA"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E3CE819" w14:textId="77777777" w:rsidTr="00403FDD">
        <w:tc>
          <w:tcPr>
            <w:tcW w:w="1838" w:type="dxa"/>
          </w:tcPr>
          <w:p w14:paraId="7728F1FF"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1</w:t>
            </w:r>
          </w:p>
        </w:tc>
        <w:tc>
          <w:tcPr>
            <w:tcW w:w="7512" w:type="dxa"/>
          </w:tcPr>
          <w:p w14:paraId="78D8BFA4" w14:textId="7CAB10E4"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NICT</w:t>
            </w:r>
            <w:r w:rsidR="005F363E">
              <w:rPr>
                <w:rFonts w:eastAsia="Yu Mincho"/>
                <w:sz w:val="20"/>
                <w:szCs w:val="20"/>
                <w:lang w:eastAsia="ja-JP"/>
              </w:rPr>
              <w:t xml:space="preserve">, </w:t>
            </w:r>
            <w:proofErr w:type="spellStart"/>
            <w:r w:rsidR="005F363E">
              <w:rPr>
                <w:rFonts w:eastAsia="Yu Mincho"/>
                <w:sz w:val="20"/>
                <w:szCs w:val="20"/>
                <w:lang w:eastAsia="ja-JP"/>
              </w:rPr>
              <w:t>InterDigital</w:t>
            </w:r>
            <w:proofErr w:type="spellEnd"/>
          </w:p>
        </w:tc>
      </w:tr>
      <w:tr w:rsidR="00125610" w:rsidRPr="0030566A" w14:paraId="0CDB4FCF" w14:textId="77777777" w:rsidTr="00725F36">
        <w:tc>
          <w:tcPr>
            <w:tcW w:w="1838" w:type="dxa"/>
          </w:tcPr>
          <w:p w14:paraId="71A0C1C0"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2</w:t>
            </w:r>
          </w:p>
        </w:tc>
        <w:tc>
          <w:tcPr>
            <w:tcW w:w="7512" w:type="dxa"/>
          </w:tcPr>
          <w:p w14:paraId="3F35C535" w14:textId="1583A2D3" w:rsidR="00125610" w:rsidRPr="0030566A" w:rsidRDefault="005F363E"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InterDigital</w:t>
            </w:r>
            <w:proofErr w:type="spellEnd"/>
          </w:p>
        </w:tc>
      </w:tr>
      <w:tr w:rsidR="00125610" w:rsidRPr="00BA5618" w14:paraId="614D66D0" w14:textId="77777777" w:rsidTr="00725F36">
        <w:tc>
          <w:tcPr>
            <w:tcW w:w="1838" w:type="dxa"/>
          </w:tcPr>
          <w:p w14:paraId="54916B99" w14:textId="77777777" w:rsidR="00125610" w:rsidRPr="00BA5618" w:rsidRDefault="00125610" w:rsidP="00725F36">
            <w:pPr>
              <w:overflowPunct/>
              <w:autoSpaceDE/>
              <w:autoSpaceDN/>
              <w:adjustRightInd/>
              <w:spacing w:after="0"/>
              <w:textAlignment w:val="auto"/>
              <w:rPr>
                <w:sz w:val="20"/>
                <w:szCs w:val="20"/>
              </w:rPr>
            </w:pPr>
            <w:r>
              <w:rPr>
                <w:sz w:val="20"/>
                <w:szCs w:val="20"/>
              </w:rPr>
              <w:t>Other</w:t>
            </w:r>
          </w:p>
        </w:tc>
        <w:tc>
          <w:tcPr>
            <w:tcW w:w="7512" w:type="dxa"/>
          </w:tcPr>
          <w:p w14:paraId="69D9BDA6" w14:textId="77777777" w:rsidR="00125610" w:rsidRPr="00BA5618" w:rsidRDefault="00125610" w:rsidP="00725F36">
            <w:pPr>
              <w:overflowPunct/>
              <w:autoSpaceDE/>
              <w:autoSpaceDN/>
              <w:adjustRightInd/>
              <w:spacing w:after="0"/>
              <w:textAlignment w:val="auto"/>
              <w:rPr>
                <w:sz w:val="20"/>
                <w:szCs w:val="20"/>
              </w:rPr>
            </w:pPr>
          </w:p>
        </w:tc>
      </w:tr>
    </w:tbl>
    <w:p w14:paraId="716E2DC6" w14:textId="77777777" w:rsidR="00125610" w:rsidRDefault="00125610" w:rsidP="00125610">
      <w:pPr>
        <w:pStyle w:val="0Maintext"/>
      </w:pPr>
    </w:p>
    <w:tbl>
      <w:tblPr>
        <w:tblStyle w:val="TableGrid4"/>
        <w:tblW w:w="0" w:type="auto"/>
        <w:tblLook w:val="04A0" w:firstRow="1" w:lastRow="0" w:firstColumn="1" w:lastColumn="0" w:noHBand="0" w:noVBand="1"/>
      </w:tblPr>
      <w:tblGrid>
        <w:gridCol w:w="1838"/>
        <w:gridCol w:w="7512"/>
      </w:tblGrid>
      <w:tr w:rsidR="00125610" w:rsidRPr="00BA5618" w14:paraId="20BA2ED6" w14:textId="77777777" w:rsidTr="00725F36">
        <w:tc>
          <w:tcPr>
            <w:tcW w:w="1838" w:type="dxa"/>
          </w:tcPr>
          <w:p w14:paraId="67551BB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7158C75"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52585958" w14:textId="77777777" w:rsidTr="00403FDD">
        <w:tc>
          <w:tcPr>
            <w:tcW w:w="1838" w:type="dxa"/>
          </w:tcPr>
          <w:p w14:paraId="21A3826A" w14:textId="600AE999"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NICT</w:t>
            </w:r>
          </w:p>
        </w:tc>
        <w:tc>
          <w:tcPr>
            <w:tcW w:w="7512" w:type="dxa"/>
          </w:tcPr>
          <w:p w14:paraId="18CED89A" w14:textId="76334201"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Choosing Option 1 for evaluation should not mean that Option2 is precluded in normative phase.</w:t>
            </w:r>
          </w:p>
        </w:tc>
      </w:tr>
      <w:tr w:rsidR="00125610" w:rsidRPr="0030566A" w14:paraId="2E9B3EDE" w14:textId="77777777" w:rsidTr="00725F36">
        <w:tc>
          <w:tcPr>
            <w:tcW w:w="1838" w:type="dxa"/>
          </w:tcPr>
          <w:p w14:paraId="22687729"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1CB032D8"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r w:rsidR="00125610" w:rsidRPr="00BA5618" w14:paraId="4720AF3C" w14:textId="77777777" w:rsidTr="00725F36">
        <w:tc>
          <w:tcPr>
            <w:tcW w:w="1838" w:type="dxa"/>
          </w:tcPr>
          <w:p w14:paraId="14C79F8C"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4940699E"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1693C8E8" w14:textId="77777777" w:rsidTr="00725F36">
        <w:tc>
          <w:tcPr>
            <w:tcW w:w="1838" w:type="dxa"/>
          </w:tcPr>
          <w:p w14:paraId="4BEF6CA9"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B285D65"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7CE47061" w14:textId="77777777" w:rsidTr="00725F36">
        <w:tc>
          <w:tcPr>
            <w:tcW w:w="1838" w:type="dxa"/>
          </w:tcPr>
          <w:p w14:paraId="3E8F1E42"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1388A9BD" w14:textId="77777777" w:rsidR="00125610" w:rsidRPr="00BA5618" w:rsidRDefault="00125610" w:rsidP="00725F36">
            <w:pPr>
              <w:overflowPunct/>
              <w:autoSpaceDE/>
              <w:autoSpaceDN/>
              <w:adjustRightInd/>
              <w:spacing w:after="0"/>
              <w:textAlignment w:val="auto"/>
              <w:rPr>
                <w:sz w:val="20"/>
                <w:szCs w:val="20"/>
              </w:rPr>
            </w:pPr>
          </w:p>
        </w:tc>
      </w:tr>
      <w:tr w:rsidR="00125610" w14:paraId="130D997B" w14:textId="77777777" w:rsidTr="00725F36">
        <w:tc>
          <w:tcPr>
            <w:tcW w:w="1838" w:type="dxa"/>
          </w:tcPr>
          <w:p w14:paraId="62B82655" w14:textId="77777777" w:rsidR="00125610" w:rsidRDefault="00125610" w:rsidP="00725F36">
            <w:pPr>
              <w:overflowPunct/>
              <w:autoSpaceDE/>
              <w:autoSpaceDN/>
              <w:adjustRightInd/>
              <w:spacing w:after="0"/>
              <w:textAlignment w:val="auto"/>
            </w:pPr>
          </w:p>
        </w:tc>
        <w:tc>
          <w:tcPr>
            <w:tcW w:w="7512" w:type="dxa"/>
          </w:tcPr>
          <w:p w14:paraId="4DA376B3" w14:textId="77777777" w:rsidR="00125610" w:rsidRDefault="00125610" w:rsidP="00725F36">
            <w:pPr>
              <w:overflowPunct/>
              <w:autoSpaceDE/>
              <w:autoSpaceDN/>
              <w:adjustRightInd/>
              <w:spacing w:after="0"/>
              <w:textAlignment w:val="auto"/>
            </w:pPr>
          </w:p>
        </w:tc>
      </w:tr>
      <w:tr w:rsidR="00125610" w:rsidRPr="00593395" w14:paraId="2A09797A" w14:textId="77777777" w:rsidTr="00725F36">
        <w:tc>
          <w:tcPr>
            <w:tcW w:w="1838" w:type="dxa"/>
          </w:tcPr>
          <w:p w14:paraId="0BC5BF1B"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C4123DC" w14:textId="77777777" w:rsidR="00125610" w:rsidRPr="00593395" w:rsidRDefault="00125610" w:rsidP="00725F36">
            <w:pPr>
              <w:overflowPunct/>
              <w:autoSpaceDE/>
              <w:autoSpaceDN/>
              <w:adjustRightInd/>
              <w:spacing w:after="0"/>
              <w:textAlignment w:val="auto"/>
              <w:rPr>
                <w:lang w:eastAsia="ja-JP"/>
              </w:rPr>
            </w:pPr>
          </w:p>
        </w:tc>
      </w:tr>
    </w:tbl>
    <w:p w14:paraId="48860CE5" w14:textId="77777777" w:rsidR="00125610" w:rsidRDefault="00125610" w:rsidP="00125610">
      <w:pPr>
        <w:pStyle w:val="0Maintext"/>
      </w:pPr>
    </w:p>
    <w:p w14:paraId="2BAB90D1" w14:textId="32C21B0C" w:rsidR="006376EF" w:rsidRDefault="002B5060" w:rsidP="00125610">
      <w:pPr>
        <w:pStyle w:val="1"/>
        <w:numPr>
          <w:ilvl w:val="0"/>
          <w:numId w:val="14"/>
        </w:numPr>
      </w:pPr>
      <w:proofErr w:type="spellStart"/>
      <w:r>
        <w:t>xxxx</w:t>
      </w:r>
      <w:proofErr w:type="spellEnd"/>
    </w:p>
    <w:sectPr w:rsidR="006376EF">
      <w:headerReference w:type="even" r:id="rId16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690C3" w14:textId="77777777" w:rsidR="00C44202" w:rsidRDefault="00C44202">
      <w:pPr>
        <w:spacing w:after="0"/>
      </w:pPr>
      <w:r>
        <w:separator/>
      </w:r>
    </w:p>
  </w:endnote>
  <w:endnote w:type="continuationSeparator" w:id="0">
    <w:p w14:paraId="0C2DF3F7" w14:textId="77777777" w:rsidR="00C44202" w:rsidRDefault="00C442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HGMaruGothicMPRO"/>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CG Times (WN)">
    <w:altName w:val="Arial"/>
    <w:charset w:val="00"/>
    <w:family w:val="roman"/>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0D98C" w14:textId="77777777" w:rsidR="00C44202" w:rsidRDefault="00C44202">
      <w:pPr>
        <w:spacing w:after="0"/>
      </w:pPr>
      <w:r>
        <w:separator/>
      </w:r>
    </w:p>
  </w:footnote>
  <w:footnote w:type="continuationSeparator" w:id="0">
    <w:p w14:paraId="319AAE99" w14:textId="77777777" w:rsidR="00C44202" w:rsidRDefault="00C442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5"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1"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24392A"/>
    <w:multiLevelType w:val="hybridMultilevel"/>
    <w:tmpl w:val="7134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4"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1C0ECB"/>
    <w:multiLevelType w:val="hybridMultilevel"/>
    <w:tmpl w:val="6AA22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2"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4"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18"/>
  </w:num>
  <w:num w:numId="3">
    <w:abstractNumId w:val="43"/>
  </w:num>
  <w:num w:numId="4">
    <w:abstractNumId w:val="34"/>
  </w:num>
  <w:num w:numId="5">
    <w:abstractNumId w:val="13"/>
  </w:num>
  <w:num w:numId="6">
    <w:abstractNumId w:val="24"/>
  </w:num>
  <w:num w:numId="7">
    <w:abstractNumId w:val="25"/>
  </w:num>
  <w:num w:numId="8">
    <w:abstractNumId w:val="42"/>
  </w:num>
  <w:num w:numId="9">
    <w:abstractNumId w:val="5"/>
  </w:num>
  <w:num w:numId="10">
    <w:abstractNumId w:val="38"/>
  </w:num>
  <w:num w:numId="11">
    <w:abstractNumId w:val="0"/>
  </w:num>
  <w:num w:numId="12">
    <w:abstractNumId w:val="2"/>
  </w:num>
  <w:num w:numId="13">
    <w:abstractNumId w:val="35"/>
  </w:num>
  <w:num w:numId="14">
    <w:abstractNumId w:val="17"/>
  </w:num>
  <w:num w:numId="15">
    <w:abstractNumId w:val="20"/>
  </w:num>
  <w:num w:numId="16">
    <w:abstractNumId w:val="1"/>
  </w:num>
  <w:num w:numId="17">
    <w:abstractNumId w:val="31"/>
  </w:num>
  <w:num w:numId="18">
    <w:abstractNumId w:val="3"/>
  </w:num>
  <w:num w:numId="19">
    <w:abstractNumId w:val="19"/>
  </w:num>
  <w:num w:numId="20">
    <w:abstractNumId w:val="10"/>
  </w:num>
  <w:num w:numId="21">
    <w:abstractNumId w:val="15"/>
  </w:num>
  <w:num w:numId="22">
    <w:abstractNumId w:val="8"/>
  </w:num>
  <w:num w:numId="23">
    <w:abstractNumId w:val="4"/>
  </w:num>
  <w:num w:numId="24">
    <w:abstractNumId w:val="7"/>
  </w:num>
  <w:num w:numId="25">
    <w:abstractNumId w:val="26"/>
  </w:num>
  <w:num w:numId="26">
    <w:abstractNumId w:val="21"/>
  </w:num>
  <w:num w:numId="27">
    <w:abstractNumId w:val="22"/>
  </w:num>
  <w:num w:numId="28">
    <w:abstractNumId w:val="45"/>
  </w:num>
  <w:num w:numId="29">
    <w:abstractNumId w:val="32"/>
  </w:num>
  <w:num w:numId="30">
    <w:abstractNumId w:val="11"/>
  </w:num>
  <w:num w:numId="31">
    <w:abstractNumId w:val="37"/>
  </w:num>
  <w:num w:numId="32">
    <w:abstractNumId w:val="39"/>
  </w:num>
  <w:num w:numId="33">
    <w:abstractNumId w:val="14"/>
  </w:num>
  <w:num w:numId="34">
    <w:abstractNumId w:val="41"/>
  </w:num>
  <w:num w:numId="35">
    <w:abstractNumId w:val="30"/>
  </w:num>
  <w:num w:numId="36">
    <w:abstractNumId w:val="16"/>
  </w:num>
  <w:num w:numId="37">
    <w:abstractNumId w:val="18"/>
  </w:num>
  <w:num w:numId="38">
    <w:abstractNumId w:val="23"/>
  </w:num>
  <w:num w:numId="39">
    <w:abstractNumId w:val="6"/>
  </w:num>
  <w:num w:numId="40">
    <w:abstractNumId w:val="27"/>
  </w:num>
  <w:num w:numId="41">
    <w:abstractNumId w:val="33"/>
  </w:num>
  <w:num w:numId="42">
    <w:abstractNumId w:val="12"/>
  </w:num>
  <w:num w:numId="43">
    <w:abstractNumId w:val="9"/>
  </w:num>
  <w:num w:numId="44">
    <w:abstractNumId w:val="44"/>
  </w:num>
  <w:num w:numId="45">
    <w:abstractNumId w:val="29"/>
  </w:num>
  <w:num w:numId="46">
    <w:abstractNumId w:val="28"/>
  </w:num>
  <w:num w:numId="47">
    <w:abstractNumId w:val="36"/>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62C9"/>
    <w:rsid w:val="00017076"/>
    <w:rsid w:val="000213CF"/>
    <w:rsid w:val="000245D3"/>
    <w:rsid w:val="00030D9D"/>
    <w:rsid w:val="00033139"/>
    <w:rsid w:val="00037A4C"/>
    <w:rsid w:val="0004636E"/>
    <w:rsid w:val="00057A98"/>
    <w:rsid w:val="0006035C"/>
    <w:rsid w:val="00060ADC"/>
    <w:rsid w:val="00063894"/>
    <w:rsid w:val="00065FB5"/>
    <w:rsid w:val="00071D7D"/>
    <w:rsid w:val="00074225"/>
    <w:rsid w:val="0007428F"/>
    <w:rsid w:val="00076483"/>
    <w:rsid w:val="00080CE4"/>
    <w:rsid w:val="00081733"/>
    <w:rsid w:val="00084168"/>
    <w:rsid w:val="0008606A"/>
    <w:rsid w:val="00091CE8"/>
    <w:rsid w:val="00092481"/>
    <w:rsid w:val="00092C9C"/>
    <w:rsid w:val="00095540"/>
    <w:rsid w:val="000A2DAE"/>
    <w:rsid w:val="000A3C75"/>
    <w:rsid w:val="000A5948"/>
    <w:rsid w:val="000B08FC"/>
    <w:rsid w:val="000B6356"/>
    <w:rsid w:val="000B6FBE"/>
    <w:rsid w:val="000C012B"/>
    <w:rsid w:val="000C4861"/>
    <w:rsid w:val="000D657B"/>
    <w:rsid w:val="000E161C"/>
    <w:rsid w:val="000E2551"/>
    <w:rsid w:val="000E29ED"/>
    <w:rsid w:val="000E3B79"/>
    <w:rsid w:val="000E6842"/>
    <w:rsid w:val="000F0F91"/>
    <w:rsid w:val="000F3E6F"/>
    <w:rsid w:val="000F799F"/>
    <w:rsid w:val="00123810"/>
    <w:rsid w:val="00124083"/>
    <w:rsid w:val="00125610"/>
    <w:rsid w:val="00127598"/>
    <w:rsid w:val="0013206F"/>
    <w:rsid w:val="001326A1"/>
    <w:rsid w:val="001357B1"/>
    <w:rsid w:val="00135A47"/>
    <w:rsid w:val="00144C8D"/>
    <w:rsid w:val="001458BE"/>
    <w:rsid w:val="00146E6D"/>
    <w:rsid w:val="00152190"/>
    <w:rsid w:val="00153051"/>
    <w:rsid w:val="00153E79"/>
    <w:rsid w:val="00155141"/>
    <w:rsid w:val="001551A7"/>
    <w:rsid w:val="00160175"/>
    <w:rsid w:val="0016577F"/>
    <w:rsid w:val="0018030F"/>
    <w:rsid w:val="00180741"/>
    <w:rsid w:val="0018237A"/>
    <w:rsid w:val="00184B8F"/>
    <w:rsid w:val="00186616"/>
    <w:rsid w:val="0019239F"/>
    <w:rsid w:val="001925C7"/>
    <w:rsid w:val="001965F6"/>
    <w:rsid w:val="00196B87"/>
    <w:rsid w:val="00196D76"/>
    <w:rsid w:val="001A1A8C"/>
    <w:rsid w:val="001A2EBB"/>
    <w:rsid w:val="001A46D0"/>
    <w:rsid w:val="001B3278"/>
    <w:rsid w:val="001B3E7B"/>
    <w:rsid w:val="001B71C1"/>
    <w:rsid w:val="001B7B7E"/>
    <w:rsid w:val="001C1DC5"/>
    <w:rsid w:val="001D1B5E"/>
    <w:rsid w:val="001D401E"/>
    <w:rsid w:val="001D458D"/>
    <w:rsid w:val="001D55A1"/>
    <w:rsid w:val="001D602C"/>
    <w:rsid w:val="001D64D0"/>
    <w:rsid w:val="001E0E76"/>
    <w:rsid w:val="001E49C6"/>
    <w:rsid w:val="001E58C6"/>
    <w:rsid w:val="001F04A8"/>
    <w:rsid w:val="001F4D00"/>
    <w:rsid w:val="001F6D6A"/>
    <w:rsid w:val="00205A19"/>
    <w:rsid w:val="00206FC0"/>
    <w:rsid w:val="00210328"/>
    <w:rsid w:val="002135E9"/>
    <w:rsid w:val="0021690B"/>
    <w:rsid w:val="00216EB2"/>
    <w:rsid w:val="00217734"/>
    <w:rsid w:val="00221BFF"/>
    <w:rsid w:val="00226C1C"/>
    <w:rsid w:val="00237321"/>
    <w:rsid w:val="002417EC"/>
    <w:rsid w:val="00242684"/>
    <w:rsid w:val="002448EA"/>
    <w:rsid w:val="00246032"/>
    <w:rsid w:val="00255304"/>
    <w:rsid w:val="00257F29"/>
    <w:rsid w:val="002625FD"/>
    <w:rsid w:val="00267E8E"/>
    <w:rsid w:val="00267FF1"/>
    <w:rsid w:val="002702B6"/>
    <w:rsid w:val="00273616"/>
    <w:rsid w:val="00276D60"/>
    <w:rsid w:val="002803C1"/>
    <w:rsid w:val="0028408C"/>
    <w:rsid w:val="00285746"/>
    <w:rsid w:val="00285C59"/>
    <w:rsid w:val="00291AB5"/>
    <w:rsid w:val="002A1155"/>
    <w:rsid w:val="002A1C39"/>
    <w:rsid w:val="002B5060"/>
    <w:rsid w:val="002B67B6"/>
    <w:rsid w:val="002B7EC2"/>
    <w:rsid w:val="002C1FC0"/>
    <w:rsid w:val="002C3781"/>
    <w:rsid w:val="002C4C4A"/>
    <w:rsid w:val="002C4CC7"/>
    <w:rsid w:val="002C5EDD"/>
    <w:rsid w:val="002D0D58"/>
    <w:rsid w:val="002D1BF5"/>
    <w:rsid w:val="002D2250"/>
    <w:rsid w:val="002D2907"/>
    <w:rsid w:val="002E05EE"/>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31B42"/>
    <w:rsid w:val="00333D48"/>
    <w:rsid w:val="00335A76"/>
    <w:rsid w:val="003374F0"/>
    <w:rsid w:val="00337640"/>
    <w:rsid w:val="00342C55"/>
    <w:rsid w:val="00345A6A"/>
    <w:rsid w:val="003530CF"/>
    <w:rsid w:val="00353C9C"/>
    <w:rsid w:val="00356FC4"/>
    <w:rsid w:val="00360BC2"/>
    <w:rsid w:val="003632FA"/>
    <w:rsid w:val="00365110"/>
    <w:rsid w:val="00373262"/>
    <w:rsid w:val="00373664"/>
    <w:rsid w:val="00376632"/>
    <w:rsid w:val="00377BBE"/>
    <w:rsid w:val="0038364E"/>
    <w:rsid w:val="00390328"/>
    <w:rsid w:val="0039033C"/>
    <w:rsid w:val="00396BF3"/>
    <w:rsid w:val="003B1281"/>
    <w:rsid w:val="003B2591"/>
    <w:rsid w:val="003B4135"/>
    <w:rsid w:val="003B43A8"/>
    <w:rsid w:val="003B6B1A"/>
    <w:rsid w:val="003C40EC"/>
    <w:rsid w:val="003C6642"/>
    <w:rsid w:val="003C7918"/>
    <w:rsid w:val="003D2D3F"/>
    <w:rsid w:val="003D3729"/>
    <w:rsid w:val="003D7A7A"/>
    <w:rsid w:val="003E0479"/>
    <w:rsid w:val="003E7D48"/>
    <w:rsid w:val="003E7DC0"/>
    <w:rsid w:val="003F20A3"/>
    <w:rsid w:val="003F53E3"/>
    <w:rsid w:val="0040107D"/>
    <w:rsid w:val="004029DA"/>
    <w:rsid w:val="00403FDD"/>
    <w:rsid w:val="004100E3"/>
    <w:rsid w:val="00412A4B"/>
    <w:rsid w:val="0041636B"/>
    <w:rsid w:val="004169A2"/>
    <w:rsid w:val="00424A44"/>
    <w:rsid w:val="00427824"/>
    <w:rsid w:val="00430D5F"/>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ADD"/>
    <w:rsid w:val="004C5047"/>
    <w:rsid w:val="004C712D"/>
    <w:rsid w:val="004E0670"/>
    <w:rsid w:val="004E12A0"/>
    <w:rsid w:val="004E177A"/>
    <w:rsid w:val="004E1E44"/>
    <w:rsid w:val="004E3579"/>
    <w:rsid w:val="004E6605"/>
    <w:rsid w:val="004F0F0B"/>
    <w:rsid w:val="004F1396"/>
    <w:rsid w:val="004F18C7"/>
    <w:rsid w:val="004F35FA"/>
    <w:rsid w:val="004F40ED"/>
    <w:rsid w:val="005002B8"/>
    <w:rsid w:val="00501DB1"/>
    <w:rsid w:val="00505A06"/>
    <w:rsid w:val="00511DEC"/>
    <w:rsid w:val="00513401"/>
    <w:rsid w:val="005217D6"/>
    <w:rsid w:val="00521A09"/>
    <w:rsid w:val="00521E6F"/>
    <w:rsid w:val="0052282B"/>
    <w:rsid w:val="00524D25"/>
    <w:rsid w:val="00525504"/>
    <w:rsid w:val="0053182D"/>
    <w:rsid w:val="00535585"/>
    <w:rsid w:val="00540256"/>
    <w:rsid w:val="00543FC5"/>
    <w:rsid w:val="005442D1"/>
    <w:rsid w:val="0054443F"/>
    <w:rsid w:val="00546377"/>
    <w:rsid w:val="00547E36"/>
    <w:rsid w:val="005543DF"/>
    <w:rsid w:val="00555475"/>
    <w:rsid w:val="00557E76"/>
    <w:rsid w:val="00560204"/>
    <w:rsid w:val="00562D4F"/>
    <w:rsid w:val="0056731C"/>
    <w:rsid w:val="00570437"/>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87C"/>
    <w:rsid w:val="005D5B1E"/>
    <w:rsid w:val="005E2936"/>
    <w:rsid w:val="005E3A67"/>
    <w:rsid w:val="005F1772"/>
    <w:rsid w:val="005F1A83"/>
    <w:rsid w:val="005F2C56"/>
    <w:rsid w:val="005F363E"/>
    <w:rsid w:val="00605812"/>
    <w:rsid w:val="00607E75"/>
    <w:rsid w:val="00611950"/>
    <w:rsid w:val="00625D74"/>
    <w:rsid w:val="00633E91"/>
    <w:rsid w:val="00634376"/>
    <w:rsid w:val="006351D9"/>
    <w:rsid w:val="006376EF"/>
    <w:rsid w:val="00642287"/>
    <w:rsid w:val="006425F5"/>
    <w:rsid w:val="006428DB"/>
    <w:rsid w:val="00643BA0"/>
    <w:rsid w:val="00647BC2"/>
    <w:rsid w:val="00653556"/>
    <w:rsid w:val="00654118"/>
    <w:rsid w:val="0066229F"/>
    <w:rsid w:val="00663107"/>
    <w:rsid w:val="00663410"/>
    <w:rsid w:val="00672D97"/>
    <w:rsid w:val="006754BD"/>
    <w:rsid w:val="0068228C"/>
    <w:rsid w:val="006824CF"/>
    <w:rsid w:val="006833B8"/>
    <w:rsid w:val="006872F3"/>
    <w:rsid w:val="00694BEF"/>
    <w:rsid w:val="006A0AAD"/>
    <w:rsid w:val="006A2AAB"/>
    <w:rsid w:val="006A49C6"/>
    <w:rsid w:val="006A68E2"/>
    <w:rsid w:val="006B514D"/>
    <w:rsid w:val="006C2064"/>
    <w:rsid w:val="006C2952"/>
    <w:rsid w:val="006C2AF4"/>
    <w:rsid w:val="006C3869"/>
    <w:rsid w:val="006C5C92"/>
    <w:rsid w:val="006D3FE7"/>
    <w:rsid w:val="006D40B5"/>
    <w:rsid w:val="006D584C"/>
    <w:rsid w:val="006E2635"/>
    <w:rsid w:val="006E3F1A"/>
    <w:rsid w:val="006E70F1"/>
    <w:rsid w:val="006F0E2A"/>
    <w:rsid w:val="006F2290"/>
    <w:rsid w:val="006F5ECD"/>
    <w:rsid w:val="006F72AE"/>
    <w:rsid w:val="00701E59"/>
    <w:rsid w:val="00702A3F"/>
    <w:rsid w:val="00707C05"/>
    <w:rsid w:val="007139DE"/>
    <w:rsid w:val="007164C0"/>
    <w:rsid w:val="00720EF2"/>
    <w:rsid w:val="00722A91"/>
    <w:rsid w:val="007242FF"/>
    <w:rsid w:val="00725F16"/>
    <w:rsid w:val="00736760"/>
    <w:rsid w:val="007478A4"/>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544E"/>
    <w:rsid w:val="007E689A"/>
    <w:rsid w:val="00807183"/>
    <w:rsid w:val="008106EE"/>
    <w:rsid w:val="00813A00"/>
    <w:rsid w:val="00830F0A"/>
    <w:rsid w:val="00832E2C"/>
    <w:rsid w:val="00835740"/>
    <w:rsid w:val="00840BA6"/>
    <w:rsid w:val="00845593"/>
    <w:rsid w:val="00856D81"/>
    <w:rsid w:val="00862C0B"/>
    <w:rsid w:val="00862E58"/>
    <w:rsid w:val="008644F2"/>
    <w:rsid w:val="008661FE"/>
    <w:rsid w:val="00876351"/>
    <w:rsid w:val="00877B81"/>
    <w:rsid w:val="0088000A"/>
    <w:rsid w:val="00881104"/>
    <w:rsid w:val="00884EB4"/>
    <w:rsid w:val="0088719B"/>
    <w:rsid w:val="00892BDF"/>
    <w:rsid w:val="008932E9"/>
    <w:rsid w:val="008951F1"/>
    <w:rsid w:val="00895538"/>
    <w:rsid w:val="00896B01"/>
    <w:rsid w:val="008A1275"/>
    <w:rsid w:val="008B4176"/>
    <w:rsid w:val="008B47AF"/>
    <w:rsid w:val="008B4F6C"/>
    <w:rsid w:val="008D4EE8"/>
    <w:rsid w:val="008E29B3"/>
    <w:rsid w:val="008E77F3"/>
    <w:rsid w:val="008F3B52"/>
    <w:rsid w:val="008F720C"/>
    <w:rsid w:val="00906F0C"/>
    <w:rsid w:val="00921FE6"/>
    <w:rsid w:val="0092273C"/>
    <w:rsid w:val="00923C84"/>
    <w:rsid w:val="00924602"/>
    <w:rsid w:val="009265A2"/>
    <w:rsid w:val="0092699E"/>
    <w:rsid w:val="00934326"/>
    <w:rsid w:val="00934619"/>
    <w:rsid w:val="00934CCD"/>
    <w:rsid w:val="00936ADD"/>
    <w:rsid w:val="009436E5"/>
    <w:rsid w:val="00952431"/>
    <w:rsid w:val="0096013D"/>
    <w:rsid w:val="00960588"/>
    <w:rsid w:val="00961D97"/>
    <w:rsid w:val="00967474"/>
    <w:rsid w:val="009761D7"/>
    <w:rsid w:val="009769A1"/>
    <w:rsid w:val="009804C1"/>
    <w:rsid w:val="009808B3"/>
    <w:rsid w:val="00982758"/>
    <w:rsid w:val="00982C38"/>
    <w:rsid w:val="009854A0"/>
    <w:rsid w:val="009935C9"/>
    <w:rsid w:val="00996F5F"/>
    <w:rsid w:val="009A4BDF"/>
    <w:rsid w:val="009A63BA"/>
    <w:rsid w:val="009A6952"/>
    <w:rsid w:val="009B0839"/>
    <w:rsid w:val="009B092C"/>
    <w:rsid w:val="009B2AFF"/>
    <w:rsid w:val="009B4ACA"/>
    <w:rsid w:val="009B6935"/>
    <w:rsid w:val="009C0FEB"/>
    <w:rsid w:val="009C6092"/>
    <w:rsid w:val="009C60E6"/>
    <w:rsid w:val="009E1A0C"/>
    <w:rsid w:val="009E6B79"/>
    <w:rsid w:val="009E71BA"/>
    <w:rsid w:val="009F1D5F"/>
    <w:rsid w:val="009F26DB"/>
    <w:rsid w:val="009F4C69"/>
    <w:rsid w:val="009F5001"/>
    <w:rsid w:val="009F6774"/>
    <w:rsid w:val="00A02744"/>
    <w:rsid w:val="00A04E0F"/>
    <w:rsid w:val="00A06F13"/>
    <w:rsid w:val="00A11BCF"/>
    <w:rsid w:val="00A14F39"/>
    <w:rsid w:val="00A166C3"/>
    <w:rsid w:val="00A23F44"/>
    <w:rsid w:val="00A24F4A"/>
    <w:rsid w:val="00A25D7E"/>
    <w:rsid w:val="00A37631"/>
    <w:rsid w:val="00A37839"/>
    <w:rsid w:val="00A40477"/>
    <w:rsid w:val="00A40486"/>
    <w:rsid w:val="00A4210F"/>
    <w:rsid w:val="00A42331"/>
    <w:rsid w:val="00A45471"/>
    <w:rsid w:val="00A604A0"/>
    <w:rsid w:val="00A628C4"/>
    <w:rsid w:val="00A62AC4"/>
    <w:rsid w:val="00A631BE"/>
    <w:rsid w:val="00A65134"/>
    <w:rsid w:val="00A66CF5"/>
    <w:rsid w:val="00A67369"/>
    <w:rsid w:val="00A70D9F"/>
    <w:rsid w:val="00A7465E"/>
    <w:rsid w:val="00A803CD"/>
    <w:rsid w:val="00A81DEA"/>
    <w:rsid w:val="00A854F7"/>
    <w:rsid w:val="00A85A69"/>
    <w:rsid w:val="00A87304"/>
    <w:rsid w:val="00A92EF1"/>
    <w:rsid w:val="00A96A67"/>
    <w:rsid w:val="00AA2517"/>
    <w:rsid w:val="00AA37AB"/>
    <w:rsid w:val="00AA48CF"/>
    <w:rsid w:val="00AA5B3D"/>
    <w:rsid w:val="00AB2657"/>
    <w:rsid w:val="00AB5C37"/>
    <w:rsid w:val="00AC3EDE"/>
    <w:rsid w:val="00AD4D30"/>
    <w:rsid w:val="00AD76AE"/>
    <w:rsid w:val="00AE3384"/>
    <w:rsid w:val="00AE3CBA"/>
    <w:rsid w:val="00AE4C2B"/>
    <w:rsid w:val="00AE5E70"/>
    <w:rsid w:val="00AE65D7"/>
    <w:rsid w:val="00AE799C"/>
    <w:rsid w:val="00AF418D"/>
    <w:rsid w:val="00AF4D78"/>
    <w:rsid w:val="00AF552B"/>
    <w:rsid w:val="00B008CF"/>
    <w:rsid w:val="00B03B5D"/>
    <w:rsid w:val="00B044F4"/>
    <w:rsid w:val="00B06C75"/>
    <w:rsid w:val="00B111BC"/>
    <w:rsid w:val="00B20487"/>
    <w:rsid w:val="00B2426C"/>
    <w:rsid w:val="00B27296"/>
    <w:rsid w:val="00B337D5"/>
    <w:rsid w:val="00B35583"/>
    <w:rsid w:val="00B41971"/>
    <w:rsid w:val="00B4676B"/>
    <w:rsid w:val="00B5223D"/>
    <w:rsid w:val="00B52EBE"/>
    <w:rsid w:val="00B543A4"/>
    <w:rsid w:val="00B56388"/>
    <w:rsid w:val="00B635CB"/>
    <w:rsid w:val="00B65B50"/>
    <w:rsid w:val="00B66D8D"/>
    <w:rsid w:val="00B75196"/>
    <w:rsid w:val="00B8150B"/>
    <w:rsid w:val="00B85230"/>
    <w:rsid w:val="00B91133"/>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070A7"/>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44202"/>
    <w:rsid w:val="00C6073F"/>
    <w:rsid w:val="00C62AC7"/>
    <w:rsid w:val="00C63D9F"/>
    <w:rsid w:val="00C648B3"/>
    <w:rsid w:val="00C6552E"/>
    <w:rsid w:val="00C6670E"/>
    <w:rsid w:val="00C73164"/>
    <w:rsid w:val="00C770BD"/>
    <w:rsid w:val="00C77F00"/>
    <w:rsid w:val="00C82D7E"/>
    <w:rsid w:val="00C83F3C"/>
    <w:rsid w:val="00C850C1"/>
    <w:rsid w:val="00C86502"/>
    <w:rsid w:val="00C920BD"/>
    <w:rsid w:val="00C923ED"/>
    <w:rsid w:val="00C97984"/>
    <w:rsid w:val="00CA2021"/>
    <w:rsid w:val="00CA3D4E"/>
    <w:rsid w:val="00CA4933"/>
    <w:rsid w:val="00CA54DD"/>
    <w:rsid w:val="00CB2014"/>
    <w:rsid w:val="00CC1107"/>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01E2"/>
    <w:rsid w:val="00D120BC"/>
    <w:rsid w:val="00D239E1"/>
    <w:rsid w:val="00D23CB0"/>
    <w:rsid w:val="00D343F5"/>
    <w:rsid w:val="00D34F5F"/>
    <w:rsid w:val="00D3574F"/>
    <w:rsid w:val="00D35BB9"/>
    <w:rsid w:val="00D446E2"/>
    <w:rsid w:val="00D469B0"/>
    <w:rsid w:val="00D4750E"/>
    <w:rsid w:val="00D513CD"/>
    <w:rsid w:val="00D53FFB"/>
    <w:rsid w:val="00D6259D"/>
    <w:rsid w:val="00D77938"/>
    <w:rsid w:val="00D77FE1"/>
    <w:rsid w:val="00D80DE9"/>
    <w:rsid w:val="00D82D88"/>
    <w:rsid w:val="00D83D61"/>
    <w:rsid w:val="00D875CD"/>
    <w:rsid w:val="00D94375"/>
    <w:rsid w:val="00D95132"/>
    <w:rsid w:val="00D963F9"/>
    <w:rsid w:val="00DA0FA1"/>
    <w:rsid w:val="00DB0B70"/>
    <w:rsid w:val="00DB7D81"/>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44037"/>
    <w:rsid w:val="00E47595"/>
    <w:rsid w:val="00E51E40"/>
    <w:rsid w:val="00E528F0"/>
    <w:rsid w:val="00E546C9"/>
    <w:rsid w:val="00E564A5"/>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0C36"/>
    <w:rsid w:val="00F960E6"/>
    <w:rsid w:val="00F96319"/>
    <w:rsid w:val="00FA039F"/>
    <w:rsid w:val="00FA1363"/>
    <w:rsid w:val="00FA1EC4"/>
    <w:rsid w:val="00FB00B9"/>
    <w:rsid w:val="00FB1926"/>
    <w:rsid w:val="00FC00AE"/>
    <w:rsid w:val="00FC5A0E"/>
    <w:rsid w:val="00FC6723"/>
    <w:rsid w:val="00FD0783"/>
    <w:rsid w:val="00FD316B"/>
    <w:rsid w:val="00FD4460"/>
    <w:rsid w:val="00FE0823"/>
    <w:rsid w:val="00FE7F58"/>
    <w:rsid w:val="00FF70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FC6723"/>
    <w:pPr>
      <w:pBdr>
        <w:top w:val="none" w:sz="0" w:space="0" w:color="auto"/>
      </w:pBdr>
      <w:spacing w:before="180"/>
      <w:outlineLvl w:val="1"/>
    </w:pPr>
    <w:rPr>
      <w:sz w:val="32"/>
    </w:rPr>
  </w:style>
  <w:style w:type="paragraph" w:styleId="3">
    <w:name w:val="heading 3"/>
    <w:basedOn w:val="2"/>
    <w:next w:val="a"/>
    <w:link w:val="3Char"/>
    <w:qFormat/>
    <w:rsid w:val="00FC6723"/>
    <w:pPr>
      <w:spacing w:before="120"/>
      <w:outlineLvl w:val="2"/>
    </w:pPr>
    <w:rPr>
      <w:sz w:val="28"/>
    </w:rPr>
  </w:style>
  <w:style w:type="paragraph" w:styleId="4">
    <w:name w:val="heading 4"/>
    <w:basedOn w:val="3"/>
    <w:next w:val="a"/>
    <w:link w:val="4Char"/>
    <w:qFormat/>
    <w:rsid w:val="00FC6723"/>
    <w:pPr>
      <w:ind w:left="1418" w:hanging="1418"/>
      <w:outlineLvl w:val="3"/>
    </w:pPr>
    <w:rPr>
      <w:sz w:val="24"/>
    </w:rPr>
  </w:style>
  <w:style w:type="paragraph" w:styleId="5">
    <w:name w:val="heading 5"/>
    <w:basedOn w:val="4"/>
    <w:next w:val="a"/>
    <w:qFormat/>
    <w:rsid w:val="00FC6723"/>
    <w:pPr>
      <w:ind w:left="1701" w:hanging="1701"/>
      <w:outlineLvl w:val="4"/>
    </w:pPr>
    <w:rPr>
      <w:sz w:val="22"/>
    </w:rPr>
  </w:style>
  <w:style w:type="paragraph" w:styleId="6">
    <w:name w:val="heading 6"/>
    <w:basedOn w:val="H6"/>
    <w:next w:val="a"/>
    <w:qFormat/>
    <w:rsid w:val="00FC6723"/>
    <w:pPr>
      <w:outlineLvl w:val="5"/>
    </w:pPr>
  </w:style>
  <w:style w:type="paragraph" w:styleId="7">
    <w:name w:val="heading 7"/>
    <w:basedOn w:val="H6"/>
    <w:next w:val="a"/>
    <w:qFormat/>
    <w:rsid w:val="00FC6723"/>
    <w:pPr>
      <w:outlineLvl w:val="6"/>
    </w:pPr>
  </w:style>
  <w:style w:type="paragraph" w:styleId="8">
    <w:name w:val="heading 8"/>
    <w:basedOn w:val="1"/>
    <w:next w:val="a"/>
    <w:qFormat/>
    <w:rsid w:val="00FC6723"/>
    <w:pPr>
      <w:ind w:left="0" w:firstLine="0"/>
      <w:outlineLvl w:val="7"/>
    </w:pPr>
  </w:style>
  <w:style w:type="paragraph" w:styleId="9">
    <w:name w:val="heading 9"/>
    <w:basedOn w:val="8"/>
    <w:next w:val="a"/>
    <w:qFormat/>
    <w:rsid w:val="00FC672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FC6723"/>
    <w:pPr>
      <w:spacing w:before="180"/>
      <w:ind w:left="2693" w:hanging="2693"/>
    </w:pPr>
    <w:rPr>
      <w:b/>
    </w:rPr>
  </w:style>
  <w:style w:type="paragraph" w:styleId="10">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FC6723"/>
    <w:pPr>
      <w:ind w:left="1701" w:hanging="1701"/>
    </w:pPr>
  </w:style>
  <w:style w:type="paragraph" w:styleId="40">
    <w:name w:val="toc 4"/>
    <w:basedOn w:val="30"/>
    <w:semiHidden/>
    <w:rsid w:val="00FC6723"/>
    <w:pPr>
      <w:ind w:left="1418" w:hanging="1418"/>
    </w:pPr>
  </w:style>
  <w:style w:type="paragraph" w:styleId="30">
    <w:name w:val="toc 3"/>
    <w:basedOn w:val="20"/>
    <w:semiHidden/>
    <w:rsid w:val="00FC6723"/>
    <w:pPr>
      <w:ind w:left="1134" w:hanging="1134"/>
    </w:pPr>
  </w:style>
  <w:style w:type="paragraph" w:styleId="20">
    <w:name w:val="toc 2"/>
    <w:basedOn w:val="10"/>
    <w:semiHidden/>
    <w:rsid w:val="00FC6723"/>
    <w:pPr>
      <w:keepNext w:val="0"/>
      <w:spacing w:before="0"/>
      <w:ind w:left="851" w:hanging="851"/>
    </w:pPr>
    <w:rPr>
      <w:sz w:val="20"/>
    </w:rPr>
  </w:style>
  <w:style w:type="paragraph" w:styleId="21">
    <w:name w:val="index 2"/>
    <w:basedOn w:val="11"/>
    <w:semiHidden/>
    <w:rsid w:val="00FC6723"/>
    <w:pPr>
      <w:ind w:left="284"/>
    </w:pPr>
  </w:style>
  <w:style w:type="paragraph" w:styleId="11">
    <w:name w:val="index 1"/>
    <w:basedOn w:val="a"/>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FC6723"/>
    <w:pPr>
      <w:outlineLvl w:val="9"/>
    </w:pPr>
  </w:style>
  <w:style w:type="paragraph" w:styleId="22">
    <w:name w:val="List Number 2"/>
    <w:basedOn w:val="a3"/>
    <w:semiHidden/>
    <w:rsid w:val="00FC6723"/>
    <w:pPr>
      <w:ind w:left="851"/>
    </w:pPr>
  </w:style>
  <w:style w:type="paragraph" w:styleId="a4">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FC6723"/>
    <w:rPr>
      <w:b/>
      <w:position w:val="6"/>
      <w:sz w:val="16"/>
    </w:rPr>
  </w:style>
  <w:style w:type="paragraph" w:styleId="a6">
    <w:name w:val="footnote text"/>
    <w:basedOn w:val="a"/>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a"/>
    <w:rsid w:val="00FC6723"/>
    <w:pPr>
      <w:keepLines/>
      <w:ind w:left="1135" w:hanging="851"/>
    </w:pPr>
  </w:style>
  <w:style w:type="paragraph" w:styleId="90">
    <w:name w:val="toc 9"/>
    <w:basedOn w:val="80"/>
    <w:semiHidden/>
    <w:rsid w:val="00FC6723"/>
    <w:pPr>
      <w:ind w:left="1418" w:hanging="1418"/>
    </w:pPr>
  </w:style>
  <w:style w:type="paragraph" w:customStyle="1" w:styleId="EX">
    <w:name w:val="EX"/>
    <w:basedOn w:val="a"/>
    <w:rsid w:val="00FC6723"/>
    <w:pPr>
      <w:keepLines/>
      <w:ind w:left="1702" w:hanging="1418"/>
    </w:pPr>
  </w:style>
  <w:style w:type="paragraph" w:customStyle="1" w:styleId="FP">
    <w:name w:val="FP"/>
    <w:basedOn w:val="a"/>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60">
    <w:name w:val="toc 6"/>
    <w:basedOn w:val="50"/>
    <w:next w:val="a"/>
    <w:semiHidden/>
    <w:rsid w:val="00FC6723"/>
    <w:pPr>
      <w:ind w:left="1985" w:hanging="1985"/>
    </w:pPr>
  </w:style>
  <w:style w:type="paragraph" w:styleId="70">
    <w:name w:val="toc 7"/>
    <w:basedOn w:val="60"/>
    <w:next w:val="a"/>
    <w:semiHidden/>
    <w:rsid w:val="00FC6723"/>
    <w:pPr>
      <w:ind w:left="2268" w:hanging="2268"/>
    </w:pPr>
  </w:style>
  <w:style w:type="paragraph" w:styleId="23">
    <w:name w:val="List Bullet 2"/>
    <w:basedOn w:val="a7"/>
    <w:semiHidden/>
    <w:rsid w:val="00FC6723"/>
    <w:pPr>
      <w:ind w:left="851"/>
    </w:pPr>
  </w:style>
  <w:style w:type="paragraph" w:styleId="31">
    <w:name w:val="List Bullet 3"/>
    <w:basedOn w:val="23"/>
    <w:semiHidden/>
    <w:rsid w:val="00FC6723"/>
    <w:pPr>
      <w:ind w:left="1135"/>
    </w:pPr>
  </w:style>
  <w:style w:type="paragraph" w:styleId="a3">
    <w:name w:val="List Number"/>
    <w:basedOn w:val="a8"/>
    <w:semiHidden/>
    <w:rsid w:val="00FC6723"/>
  </w:style>
  <w:style w:type="paragraph" w:customStyle="1" w:styleId="EQ">
    <w:name w:val="EQ"/>
    <w:basedOn w:val="a"/>
    <w:next w:val="a"/>
    <w:rsid w:val="00FC6723"/>
    <w:pPr>
      <w:keepLines/>
      <w:tabs>
        <w:tab w:val="center" w:pos="4536"/>
        <w:tab w:val="right" w:pos="9072"/>
      </w:tabs>
    </w:pPr>
    <w:rPr>
      <w:noProof/>
    </w:rPr>
  </w:style>
  <w:style w:type="paragraph" w:customStyle="1" w:styleId="TH">
    <w:name w:val="TH"/>
    <w:basedOn w:val="a"/>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5"/>
    <w:next w:val="a"/>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a"/>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24">
    <w:name w:val="List 2"/>
    <w:basedOn w:val="a8"/>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semiHidden/>
    <w:rsid w:val="00FC6723"/>
    <w:pPr>
      <w:ind w:left="1135"/>
    </w:pPr>
  </w:style>
  <w:style w:type="paragraph" w:styleId="41">
    <w:name w:val="List 4"/>
    <w:basedOn w:val="32"/>
    <w:semiHidden/>
    <w:rsid w:val="00FC6723"/>
    <w:pPr>
      <w:ind w:left="1418"/>
    </w:pPr>
  </w:style>
  <w:style w:type="paragraph" w:styleId="51">
    <w:name w:val="List 5"/>
    <w:basedOn w:val="41"/>
    <w:semiHidden/>
    <w:rsid w:val="00FC6723"/>
    <w:pPr>
      <w:ind w:left="1702"/>
    </w:pPr>
  </w:style>
  <w:style w:type="paragraph" w:customStyle="1" w:styleId="EditorsNote">
    <w:name w:val="Editor's Note"/>
    <w:basedOn w:val="NO"/>
    <w:rsid w:val="00FC6723"/>
    <w:rPr>
      <w:color w:val="FF0000"/>
    </w:rPr>
  </w:style>
  <w:style w:type="paragraph" w:styleId="a8">
    <w:name w:val="List"/>
    <w:basedOn w:val="a"/>
    <w:semiHidden/>
    <w:rsid w:val="00FC6723"/>
    <w:pPr>
      <w:ind w:left="568" w:hanging="284"/>
    </w:pPr>
  </w:style>
  <w:style w:type="paragraph" w:styleId="a7">
    <w:name w:val="List Bullet"/>
    <w:basedOn w:val="a8"/>
    <w:semiHidden/>
    <w:rsid w:val="00FC6723"/>
  </w:style>
  <w:style w:type="paragraph" w:styleId="42">
    <w:name w:val="List Bullet 4"/>
    <w:basedOn w:val="31"/>
    <w:semiHidden/>
    <w:rsid w:val="00FC6723"/>
    <w:pPr>
      <w:ind w:left="1418"/>
    </w:pPr>
  </w:style>
  <w:style w:type="paragraph" w:styleId="52">
    <w:name w:val="List Bullet 5"/>
    <w:basedOn w:val="42"/>
    <w:semiHidden/>
    <w:rsid w:val="00FC6723"/>
    <w:pPr>
      <w:ind w:left="1702"/>
    </w:pPr>
  </w:style>
  <w:style w:type="paragraph" w:customStyle="1" w:styleId="B1">
    <w:name w:val="B1"/>
    <w:basedOn w:val="a8"/>
    <w:rsid w:val="00FC6723"/>
  </w:style>
  <w:style w:type="paragraph" w:customStyle="1" w:styleId="B2">
    <w:name w:val="B2"/>
    <w:basedOn w:val="24"/>
    <w:rsid w:val="00FC6723"/>
  </w:style>
  <w:style w:type="paragraph" w:customStyle="1" w:styleId="B3">
    <w:name w:val="B3"/>
    <w:basedOn w:val="32"/>
    <w:rsid w:val="00FC6723"/>
  </w:style>
  <w:style w:type="paragraph" w:customStyle="1" w:styleId="B4">
    <w:name w:val="B4"/>
    <w:basedOn w:val="41"/>
    <w:rsid w:val="00FC6723"/>
  </w:style>
  <w:style w:type="paragraph" w:customStyle="1" w:styleId="B5">
    <w:name w:val="B5"/>
    <w:basedOn w:val="51"/>
    <w:rsid w:val="00FC6723"/>
  </w:style>
  <w:style w:type="paragraph" w:styleId="a9">
    <w:name w:val="footer"/>
    <w:basedOn w:val="a4"/>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aa">
    <w:name w:val="List Paragraph"/>
    <w:aliases w:val="- Bullets,?? ??,?????,????,Lista1,列出段落1,中等深浅网格 1 - 着色 21,¥¡¡¡¡ì¬º¥¹¥È¶ÎÂä,ÁÐ³ö¶ÎÂä,列表段落1,—ño’i—Ž,¥ê¥¹¥È¶ÎÂä,1st level - Bullet List Paragraph,Lettre d'introduction,Paragrafo elenco,Normal bullet 2,Bullet list,목록단락,清單段落1"/>
    <w:basedOn w:val="a"/>
    <w:link w:val="Char"/>
    <w:uiPriority w:val="34"/>
    <w:qFormat/>
    <w:rsid w:val="0077581C"/>
    <w:pPr>
      <w:ind w:left="720"/>
      <w:contextualSpacing/>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a"/>
    <w:uiPriority w:val="34"/>
    <w:qFormat/>
    <w:locked/>
    <w:rsid w:val="0077581C"/>
    <w:rPr>
      <w:rFonts w:ascii="Times New Roman" w:eastAsia="SimSun" w:hAnsi="Times New Roman"/>
      <w:lang w:eastAsia="en-US"/>
    </w:rPr>
  </w:style>
  <w:style w:type="character" w:styleId="ab">
    <w:name w:val="Hyperlink"/>
    <w:uiPriority w:val="99"/>
    <w:rsid w:val="0077581C"/>
    <w:rPr>
      <w:color w:val="0000FF"/>
      <w:u w:val="single"/>
    </w:rPr>
  </w:style>
  <w:style w:type="character" w:customStyle="1" w:styleId="1Char">
    <w:name w:val="제목 1 Char"/>
    <w:basedOn w:val="a0"/>
    <w:link w:val="1"/>
    <w:rsid w:val="002625FD"/>
    <w:rPr>
      <w:rFonts w:ascii="Arial" w:hAnsi="Arial"/>
      <w:sz w:val="36"/>
    </w:rPr>
  </w:style>
  <w:style w:type="character" w:styleId="ac">
    <w:name w:val="FollowedHyperlink"/>
    <w:basedOn w:val="a0"/>
    <w:uiPriority w:val="99"/>
    <w:semiHidden/>
    <w:unhideWhenUsed/>
    <w:rsid w:val="002417EC"/>
    <w:rPr>
      <w:color w:val="96607D" w:themeColor="followedHyperlink"/>
      <w:u w:val="single"/>
    </w:rPr>
  </w:style>
  <w:style w:type="table" w:styleId="ad">
    <w:name w:val="Table Grid"/>
    <w:aliases w:val="TableGrid,SGS Table Basic 1,ST Table,Check(v),Table-Text,x Tableau page de garde,表（文字列）"/>
    <w:basedOn w:val="a1"/>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a"/>
    <w:next w:val="a"/>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a0"/>
    <w:link w:val="Proposal1"/>
    <w:rsid w:val="002417EC"/>
    <w:rPr>
      <w:rFonts w:ascii="Times New Roman" w:eastAsia="SimSun" w:hAnsi="Times New Roman"/>
      <w:i/>
      <w:lang w:eastAsia="en-US"/>
    </w:rPr>
  </w:style>
  <w:style w:type="table" w:customStyle="1" w:styleId="110">
    <w:name w:val="网格表 1 浅色1"/>
    <w:basedOn w:val="a1"/>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e"/>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rsid w:val="002417EC"/>
    <w:rPr>
      <w:rFonts w:ascii="Arial" w:hAnsi="Arial"/>
      <w:spacing w:val="2"/>
      <w:lang w:eastAsia="en-US"/>
    </w:rPr>
  </w:style>
  <w:style w:type="paragraph" w:styleId="ae">
    <w:name w:val="Body Text"/>
    <w:basedOn w:val="a"/>
    <w:link w:val="Char0"/>
    <w:uiPriority w:val="99"/>
    <w:unhideWhenUsed/>
    <w:rsid w:val="002417EC"/>
    <w:pPr>
      <w:spacing w:after="120"/>
    </w:pPr>
  </w:style>
  <w:style w:type="character" w:customStyle="1" w:styleId="Char0">
    <w:name w:val="본문 Char"/>
    <w:basedOn w:val="a0"/>
    <w:link w:val="ae"/>
    <w:uiPriority w:val="99"/>
    <w:rsid w:val="002417EC"/>
    <w:rPr>
      <w:rFonts w:ascii="Times New Roman" w:hAnsi="Times New Roman"/>
    </w:rPr>
  </w:style>
  <w:style w:type="paragraph" w:customStyle="1" w:styleId="proposal0">
    <w:name w:val="proposal"/>
    <w:basedOn w:val="ae"/>
    <w:next w:val="a"/>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a"/>
    <w:next w:val="a"/>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af">
    <w:name w:val="table of figures"/>
    <w:basedOn w:val="ae"/>
    <w:next w:val="a"/>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a"/>
    <w:link w:val="maintextChar"/>
    <w:qFormat/>
    <w:rsid w:val="00781FAA"/>
    <w:pPr>
      <w:overflowPunct/>
      <w:autoSpaceDE/>
      <w:autoSpaceDN/>
      <w:adjustRightInd/>
      <w:spacing w:before="60" w:after="60" w:line="288" w:lineRule="auto"/>
      <w:ind w:firstLineChars="200" w:firstLine="200"/>
      <w:jc w:val="both"/>
      <w:textAlignment w:val="auto"/>
    </w:pPr>
    <w:rPr>
      <w:rFonts w:eastAsia="맑은 고딕" w:cs="바탕"/>
      <w:lang w:val="en-US" w:eastAsia="ko-KR"/>
    </w:rPr>
  </w:style>
  <w:style w:type="character" w:customStyle="1" w:styleId="maintextChar">
    <w:name w:val="main text Char"/>
    <w:link w:val="maintext"/>
    <w:qFormat/>
    <w:rsid w:val="00781FAA"/>
    <w:rPr>
      <w:rFonts w:ascii="Times New Roman" w:eastAsia="맑은 고딕" w:hAnsi="Times New Roman" w:cs="바탕"/>
      <w:lang w:val="en-US" w:eastAsia="ko-KR"/>
    </w:rPr>
  </w:style>
  <w:style w:type="table" w:customStyle="1" w:styleId="NormalGrid">
    <w:name w:val="Normal Grid"/>
    <w:basedOn w:val="a1"/>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a"/>
    <w:link w:val="0MaintextChar"/>
    <w:qFormat/>
    <w:rsid w:val="00546377"/>
    <w:pPr>
      <w:overflowPunct/>
      <w:autoSpaceDE/>
      <w:autoSpaceDN/>
      <w:adjustRightInd/>
      <w:spacing w:after="100" w:afterAutospacing="1" w:line="288" w:lineRule="auto"/>
      <w:ind w:firstLine="360"/>
      <w:jc w:val="both"/>
      <w:textAlignment w:val="auto"/>
    </w:pPr>
    <w:rPr>
      <w:rFonts w:cs="바탕"/>
      <w:lang w:eastAsia="en-US"/>
    </w:rPr>
  </w:style>
  <w:style w:type="character" w:customStyle="1" w:styleId="0MaintextChar">
    <w:name w:val="0 Main text Char"/>
    <w:basedOn w:val="a0"/>
    <w:link w:val="0Maintext"/>
    <w:qFormat/>
    <w:rsid w:val="00546377"/>
    <w:rPr>
      <w:rFonts w:ascii="Times New Roman" w:hAnsi="Times New Roman" w:cs="바탕"/>
      <w:lang w:eastAsia="en-US"/>
    </w:rPr>
  </w:style>
  <w:style w:type="character" w:styleId="af0">
    <w:name w:val="Strong"/>
    <w:qFormat/>
    <w:rsid w:val="00CE3DC5"/>
    <w:rPr>
      <w:b/>
      <w:bCs/>
    </w:rPr>
  </w:style>
  <w:style w:type="paragraph" w:styleId="af1">
    <w:name w:val="caption"/>
    <w:aliases w:val="cap,cap Char,Caption Char1 Char,cap Char Char1,Caption Char Char1 Char,cap Char2,cap1,cap2,cap3,cap4,cap5,cap6,cap7,cap8,cap9,cap10,cap11,cap21,cap31,cap41,cap51,cap61,cap71,cap81,cap91,cap101,cap12,cap22,cap32,cap42,cap52,cap62,cap72,cap82"/>
    <w:basedOn w:val="a"/>
    <w:next w:val="a"/>
    <w:link w:val="Char1"/>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har1">
    <w:name w:val="캡션 Char"/>
    <w:aliases w:val="cap Char1,cap Char Char,Caption Char1 Char Char,cap Char Char1 Char,Caption Char Char1 Char Char,cap Char2 Char,cap1 Char,cap2 Char,cap3 Char,cap4 Char,cap5 Char,cap6 Char,cap7 Char,cap8 Char,cap9 Char,cap10 Char,cap11 Char,cap21 Char,cap31 Char"/>
    <w:link w:val="af1"/>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a0"/>
    <w:rsid w:val="00DC1CCE"/>
  </w:style>
  <w:style w:type="paragraph" w:customStyle="1" w:styleId="Proposal">
    <w:name w:val="!Proposal"/>
    <w:basedOn w:val="a"/>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2Char">
    <w:name w:val="제목 2 Char"/>
    <w:basedOn w:val="a0"/>
    <w:link w:val="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f2">
    <w:name w:val="表样式"/>
    <w:basedOn w:val="a1"/>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2">
    <w:name w:val="未处理的提及1"/>
    <w:basedOn w:val="a0"/>
    <w:uiPriority w:val="99"/>
    <w:semiHidden/>
    <w:unhideWhenUsed/>
    <w:rsid w:val="00217734"/>
    <w:rPr>
      <w:color w:val="605E5C"/>
      <w:shd w:val="clear" w:color="auto" w:fill="E1DFDD"/>
    </w:rPr>
  </w:style>
  <w:style w:type="character" w:customStyle="1" w:styleId="4Char">
    <w:name w:val="제목 4 Char"/>
    <w:basedOn w:val="a0"/>
    <w:link w:val="4"/>
    <w:rsid w:val="00A40486"/>
    <w:rPr>
      <w:rFonts w:ascii="Arial" w:hAnsi="Arial"/>
      <w:sz w:val="24"/>
    </w:rPr>
  </w:style>
  <w:style w:type="table" w:customStyle="1" w:styleId="TableGrid1">
    <w:name w:val="TableGrid1"/>
    <w:basedOn w:val="a1"/>
    <w:next w:val="a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rsid w:val="005E3A67"/>
    <w:pPr>
      <w:numPr>
        <w:numId w:val="12"/>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sid w:val="005E3A67"/>
    <w:rPr>
      <w:rFonts w:ascii="Times New Roman" w:hAnsi="Times New Roman"/>
      <w:szCs w:val="24"/>
      <w:lang w:val="en-US" w:eastAsia="zh-CN"/>
    </w:rPr>
  </w:style>
  <w:style w:type="table" w:customStyle="1" w:styleId="TableGrid10">
    <w:name w:val="Table Grid1"/>
    <w:basedOn w:val="a1"/>
    <w:next w:val="ad"/>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제목 3 Char"/>
    <w:basedOn w:val="a0"/>
    <w:link w:val="3"/>
    <w:rsid w:val="00754D12"/>
    <w:rPr>
      <w:rFonts w:ascii="Arial" w:hAnsi="Arial"/>
      <w:sz w:val="28"/>
    </w:rPr>
  </w:style>
  <w:style w:type="table" w:customStyle="1" w:styleId="TableGrid2">
    <w:name w:val="TableGrid2"/>
    <w:basedOn w:val="a1"/>
    <w:next w:val="ad"/>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6E3F1A"/>
    <w:rPr>
      <w:sz w:val="16"/>
      <w:szCs w:val="16"/>
    </w:rPr>
  </w:style>
  <w:style w:type="paragraph" w:styleId="af4">
    <w:name w:val="annotation text"/>
    <w:basedOn w:val="a"/>
    <w:link w:val="Char2"/>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har2">
    <w:name w:val="메모 텍스트 Char"/>
    <w:basedOn w:val="a0"/>
    <w:link w:val="af4"/>
    <w:uiPriority w:val="99"/>
    <w:rsid w:val="006E3F1A"/>
    <w:rPr>
      <w:rFonts w:ascii="Aptos" w:eastAsia="Aptos" w:hAnsi="Aptos"/>
      <w:kern w:val="2"/>
      <w:lang w:val="en-US" w:eastAsia="en-US"/>
      <w14:ligatures w14:val="standardContextual"/>
    </w:rPr>
  </w:style>
  <w:style w:type="table" w:customStyle="1" w:styleId="TableGrid3">
    <w:name w:val="TableGrid3"/>
    <w:basedOn w:val="a1"/>
    <w:next w:val="ad"/>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d"/>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d"/>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d"/>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他1"/>
    <w:basedOn w:val="a0"/>
    <w:uiPriority w:val="99"/>
    <w:unhideWhenUsed/>
    <w:rsid w:val="000008FB"/>
    <w:rPr>
      <w:color w:val="2B579A"/>
      <w:shd w:val="clear" w:color="auto" w:fill="E1DFDD"/>
    </w:rPr>
  </w:style>
  <w:style w:type="paragraph" w:styleId="af5">
    <w:name w:val="Revision"/>
    <w:hidden/>
    <w:uiPriority w:val="99"/>
    <w:semiHidden/>
    <w:rsid w:val="00BB5EDF"/>
    <w:rPr>
      <w:rFonts w:ascii="Times New Roman" w:hAnsi="Times New Roman"/>
    </w:rPr>
  </w:style>
  <w:style w:type="table" w:customStyle="1" w:styleId="TableGrid12">
    <w:name w:val="Table Grid12"/>
    <w:basedOn w:val="a1"/>
    <w:next w:val="ad"/>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1"/>
    <w:qFormat/>
    <w:rsid w:val="00892BDF"/>
    <w:rPr>
      <w:rFonts w:ascii="맑은 고딕" w:eastAsia="맑은 고딕" w:hAnsi="맑은 고딕"/>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Char3"/>
    <w:uiPriority w:val="99"/>
    <w:semiHidden/>
    <w:unhideWhenUsed/>
    <w:rsid w:val="00321A19"/>
    <w:pPr>
      <w:spacing w:after="0"/>
    </w:pPr>
    <w:rPr>
      <w:sz w:val="18"/>
      <w:szCs w:val="18"/>
    </w:rPr>
  </w:style>
  <w:style w:type="character" w:customStyle="1" w:styleId="Char3">
    <w:name w:val="풍선 도움말 텍스트 Char"/>
    <w:basedOn w:val="a0"/>
    <w:link w:val="af6"/>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2.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CA7F9840-57F8-4540-BB2A-9890CB612127}">
  <ds:schemaRefs>
    <ds:schemaRef ds:uri="http://schemas.openxmlformats.org/officeDocument/2006/bibliography"/>
  </ds:schemaRefs>
</ds:datastoreItem>
</file>

<file path=customXml/itemProps5.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6.xml><?xml version="1.0" encoding="utf-8"?>
<ds:datastoreItem xmlns:ds="http://schemas.openxmlformats.org/officeDocument/2006/customXml" ds:itemID="{B12A3A86-C4A4-4273-9EC0-55C41DB9C144}">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1</TotalTime>
  <Pages>39</Pages>
  <Words>21111</Words>
  <Characters>120339</Characters>
  <Application>Microsoft Office Word</Application>
  <DocSecurity>0</DocSecurity>
  <Lines>1002</Lines>
  <Paragraphs>282</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ETSI stylesheet (v.7.0)</vt:lpstr>
      <vt:lpstr>ETSI stylesheet (v.7.0)</vt:lpstr>
      <vt:lpstr>ETSI stylesheet (v.7.0)</vt:lpstr>
    </vt:vector>
  </TitlesOfParts>
  <Company>ETSI Sophia Antipolis</Company>
  <LinksUpToDate>false</LinksUpToDate>
  <CharactersWithSpaces>141168</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samsung</cp:lastModifiedBy>
  <cp:revision>2</cp:revision>
  <cp:lastPrinted>1900-12-31T23:00:00Z</cp:lastPrinted>
  <dcterms:created xsi:type="dcterms:W3CDTF">2026-02-10T18:49:00Z</dcterms:created>
  <dcterms:modified xsi:type="dcterms:W3CDTF">2026-02-10T18:49:00Z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D5D2CE4C61CFCFA03986D2207722FB62D73221162700D46B611622A8D8BCF225B7227E7CA3890B119991FFC270242A87A52981A2064E9990C98F20E250329985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ies>
</file>