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Tues</w:t>
      </w:r>
      <w:r w:rsidRPr="00205A19">
        <w:rPr>
          <w:rFonts w:eastAsia="游ゴシック"/>
          <w:highlight w:val="yellow"/>
        </w:rPr>
        <w:t>day 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0</w:t>
      </w:r>
      <w:r w:rsidRPr="00205A19">
        <w:rPr>
          <w:rFonts w:eastAsia="游ゴシック"/>
          <w:highlight w:val="yellow"/>
        </w:rPr>
        <w:t>0-1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 (40min)</w:t>
      </w:r>
    </w:p>
    <w:p w14:paraId="3019377F"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[Online] Tuesday 1</w:t>
      </w:r>
      <w:r w:rsidRPr="00205A19">
        <w:rPr>
          <w:rFonts w:eastAsia="游ゴシック"/>
          <w:highlight w:val="cyan"/>
          <w:lang w:eastAsia="ja-JP"/>
        </w:rPr>
        <w:t>2</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0-1</w:t>
      </w:r>
      <w:r w:rsidRPr="00205A19">
        <w:rPr>
          <w:rFonts w:eastAsia="游ゴシック"/>
          <w:highlight w:val="cyan"/>
          <w:lang w:eastAsia="ja-JP"/>
        </w:rPr>
        <w:t>3</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 (60min)</w:t>
      </w:r>
    </w:p>
    <w:p w14:paraId="5272D1E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Wednesday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p w14:paraId="19EAC7A3"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Wednes</w:t>
      </w:r>
      <w:r w:rsidRPr="00205A19">
        <w:rPr>
          <w:rFonts w:eastAsia="游ゴシック"/>
          <w:highlight w:val="yellow"/>
        </w:rPr>
        <w:t>day 1</w:t>
      </w:r>
      <w:r w:rsidRPr="00205A19">
        <w:rPr>
          <w:rFonts w:eastAsia="游ゴシック"/>
          <w:highlight w:val="yellow"/>
          <w:lang w:eastAsia="ja-JP"/>
        </w:rPr>
        <w:t>5</w:t>
      </w:r>
      <w:r w:rsidRPr="00205A19">
        <w:rPr>
          <w:rFonts w:eastAsia="游ゴシック"/>
          <w:highlight w:val="yellow"/>
        </w:rPr>
        <w:t>:</w:t>
      </w:r>
      <w:r w:rsidRPr="00205A19">
        <w:rPr>
          <w:rFonts w:eastAsia="游ゴシック"/>
          <w:highlight w:val="yellow"/>
          <w:lang w:eastAsia="ja-JP"/>
        </w:rPr>
        <w:t>5</w:t>
      </w:r>
      <w:r w:rsidRPr="00205A19">
        <w:rPr>
          <w:rFonts w:eastAsia="游ゴシック"/>
          <w:highlight w:val="yellow"/>
        </w:rPr>
        <w:t>0-1</w:t>
      </w:r>
      <w:r w:rsidRPr="00205A19">
        <w:rPr>
          <w:rFonts w:eastAsia="游ゴシック"/>
          <w:highlight w:val="yellow"/>
          <w:lang w:eastAsia="ja-JP"/>
        </w:rPr>
        <w:t>6</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(40min)</w:t>
      </w:r>
    </w:p>
    <w:p w14:paraId="5EF96758"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Thursday</w:t>
      </w:r>
      <w:r w:rsidRPr="00205A19">
        <w:rPr>
          <w:rFonts w:eastAsia="游ゴシック"/>
          <w:highlight w:val="cyan"/>
        </w:rPr>
        <w:t xml:space="preserve"> </w:t>
      </w:r>
      <w:r w:rsidRPr="00205A19">
        <w:rPr>
          <w:rFonts w:eastAsia="游ゴシック"/>
          <w:highlight w:val="cyan"/>
          <w:lang w:eastAsia="ja-JP"/>
        </w:rPr>
        <w:t>14</w:t>
      </w:r>
      <w:r w:rsidRPr="00205A19">
        <w:rPr>
          <w:rFonts w:eastAsia="游ゴシック"/>
          <w:highlight w:val="cyan"/>
        </w:rPr>
        <w:t>:30-</w:t>
      </w:r>
      <w:r w:rsidRPr="00205A19">
        <w:rPr>
          <w:rFonts w:eastAsia="游ゴシック"/>
          <w:highlight w:val="cyan"/>
          <w:lang w:eastAsia="ja-JP"/>
        </w:rPr>
        <w:t>15</w:t>
      </w:r>
      <w:r w:rsidRPr="00205A19">
        <w:rPr>
          <w:rFonts w:eastAsia="游ゴシック"/>
          <w:highlight w:val="cyan"/>
        </w:rPr>
        <w:t>:30 (60min)</w:t>
      </w:r>
    </w:p>
    <w:p w14:paraId="20FE7E7A"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Thurs</w:t>
      </w:r>
      <w:r w:rsidRPr="00205A19">
        <w:rPr>
          <w:rFonts w:eastAsia="游ゴシック"/>
          <w:highlight w:val="yellow"/>
        </w:rPr>
        <w:t>day 1</w:t>
      </w:r>
      <w:r w:rsidRPr="00205A19">
        <w:rPr>
          <w:rFonts w:eastAsia="游ゴシック"/>
          <w:highlight w:val="yellow"/>
          <w:lang w:eastAsia="ja-JP"/>
        </w:rPr>
        <w:t>7</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0-1</w:t>
      </w:r>
      <w:r w:rsidRPr="00205A19">
        <w:rPr>
          <w:rFonts w:eastAsia="游ゴシック"/>
          <w:highlight w:val="yellow"/>
          <w:lang w:eastAsia="ja-JP"/>
        </w:rPr>
        <w:t>8</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w:t>
      </w:r>
      <w:r w:rsidRPr="00205A19">
        <w:rPr>
          <w:rFonts w:eastAsia="游ゴシック"/>
          <w:highlight w:val="yellow"/>
          <w:lang w:eastAsia="ja-JP"/>
        </w:rPr>
        <w:t>5</w:t>
      </w:r>
      <w:r w:rsidRPr="00205A19">
        <w:rPr>
          <w:rFonts w:eastAsia="游ゴシック"/>
          <w:highlight w:val="yellow"/>
        </w:rPr>
        <w:t>0min)</w:t>
      </w:r>
    </w:p>
    <w:p w14:paraId="5E46CA30" w14:textId="77777777" w:rsidR="00205A19" w:rsidRPr="00205A19" w:rsidRDefault="00205A19" w:rsidP="00125610">
      <w:pPr>
        <w:pStyle w:val="aa"/>
        <w:numPr>
          <w:ilvl w:val="0"/>
          <w:numId w:val="13"/>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Friday</w:t>
      </w:r>
      <w:r w:rsidRPr="00205A19">
        <w:rPr>
          <w:rFonts w:eastAsia="游ゴシック"/>
          <w:highlight w:val="cyan"/>
        </w:rPr>
        <w:t xml:space="preserve">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aa"/>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aa"/>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aa"/>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1"/>
        <w:numPr>
          <w:ilvl w:val="0"/>
          <w:numId w:val="14"/>
        </w:numPr>
      </w:pPr>
      <w:r>
        <w:t>PAPR reduction</w:t>
      </w:r>
    </w:p>
    <w:p w14:paraId="43FB58A6" w14:textId="554261EA" w:rsidR="00F07F9C" w:rsidRDefault="00F07F9C" w:rsidP="00125610">
      <w:pPr>
        <w:pStyle w:val="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aa"/>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aa"/>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aa"/>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aa"/>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aa"/>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aa"/>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aa"/>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af3"/>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af3"/>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af3"/>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aa"/>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aa"/>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游明朝"/>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543FC5">
              <w:rPr>
                <w:rFonts w:eastAsia="游明朝"/>
                <w:sz w:val="20"/>
                <w:szCs w:val="20"/>
                <w:lang w:eastAsia="ja-JP"/>
              </w:rPr>
              <w:t>, IMU</w:t>
            </w:r>
            <w:r w:rsidR="000E3B79">
              <w:rPr>
                <w:rFonts w:eastAsia="游明朝"/>
                <w:sz w:val="20"/>
                <w:szCs w:val="20"/>
                <w:lang w:eastAsia="ja-JP"/>
              </w:rPr>
              <w:t>, Samsung</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E62881">
              <w:rPr>
                <w:rFonts w:eastAsia="游明朝"/>
                <w:sz w:val="20"/>
                <w:szCs w:val="20"/>
                <w:lang w:eastAsia="ja-JP"/>
              </w:rPr>
              <w:t>, WiSig, IITH</w:t>
            </w:r>
            <w:r w:rsidR="000213CF">
              <w:rPr>
                <w:rFonts w:eastAsia="游明朝"/>
                <w:sz w:val="20"/>
                <w:szCs w:val="20"/>
                <w:lang w:eastAsia="ja-JP"/>
              </w:rPr>
              <w:t>, Ericsson</w:t>
            </w:r>
            <w:r w:rsidR="00A24F4A">
              <w:rPr>
                <w:rFonts w:eastAsia="游明朝"/>
                <w:sz w:val="20"/>
                <w:szCs w:val="20"/>
                <w:lang w:eastAsia="ja-JP"/>
              </w:rPr>
              <w:t>, PCL</w:t>
            </w:r>
            <w:r w:rsidR="00934CCD">
              <w:rPr>
                <w:rFonts w:eastAsia="游明朝"/>
                <w:sz w:val="20"/>
                <w:szCs w:val="20"/>
                <w:lang w:eastAsia="ja-JP"/>
              </w:rPr>
              <w:t xml:space="preserve">, </w:t>
            </w:r>
            <w:proofErr w:type="spellStart"/>
            <w:r w:rsidR="00934CCD">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游明朝"/>
                <w:sz w:val="20"/>
                <w:szCs w:val="20"/>
                <w:lang w:eastAsia="ja-JP"/>
              </w:rPr>
            </w:pPr>
            <w:r>
              <w:rPr>
                <w:rFonts w:eastAsia="游明朝"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游明朝"/>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642287">
              <w:rPr>
                <w:rFonts w:eastAsia="游明朝"/>
                <w:sz w:val="20"/>
                <w:szCs w:val="20"/>
                <w:lang w:eastAsia="ja-JP"/>
              </w:rPr>
              <w:t>, WiSig, IITH</w:t>
            </w:r>
            <w:r w:rsidR="00D120BC">
              <w:rPr>
                <w:rFonts w:eastAsia="游明朝"/>
                <w:sz w:val="20"/>
                <w:szCs w:val="20"/>
                <w:lang w:eastAsia="ja-JP"/>
              </w:rPr>
              <w:t>, Ericsson</w:t>
            </w:r>
            <w:r w:rsidR="006C2064">
              <w:rPr>
                <w:rFonts w:eastAsia="游明朝"/>
                <w:sz w:val="20"/>
                <w:szCs w:val="20"/>
                <w:lang w:eastAsia="ja-JP"/>
              </w:rPr>
              <w:t xml:space="preserve">, </w:t>
            </w:r>
            <w:proofErr w:type="spellStart"/>
            <w:r w:rsidR="006C2064">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游明朝"/>
                <w:lang w:eastAsia="ja-JP"/>
              </w:rPr>
            </w:pPr>
            <w:r>
              <w:rPr>
                <w:rFonts w:eastAsia="游明朝"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游明朝"/>
                <w:lang w:eastAsia="ja-JP"/>
              </w:rPr>
            </w:pPr>
            <w:r>
              <w:rPr>
                <w:rFonts w:eastAsia="游明朝" w:hint="eastAsia"/>
                <w:lang w:eastAsia="ja-JP"/>
              </w:rPr>
              <w:t xml:space="preserve">Both waveforms are currently used in the commercial network. From this situation, both should be </w:t>
            </w:r>
            <w:r>
              <w:rPr>
                <w:rFonts w:eastAsia="游明朝"/>
                <w:lang w:eastAsia="ja-JP"/>
              </w:rPr>
              <w:t>mandatory</w:t>
            </w:r>
            <w:r>
              <w:rPr>
                <w:rFonts w:eastAsia="游明朝"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游明朝"/>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游明朝" w:hint="eastAsia"/>
                <w:sz w:val="20"/>
                <w:szCs w:val="20"/>
                <w:lang w:val="de-DE" w:eastAsia="ja-JP"/>
              </w:rPr>
              <w:t>, DOCOMO</w:t>
            </w:r>
            <w:r w:rsidR="00EA3AA2" w:rsidRPr="00FD0783">
              <w:rPr>
                <w:rFonts w:eastAsia="游明朝"/>
                <w:sz w:val="20"/>
                <w:szCs w:val="20"/>
                <w:lang w:val="de-DE" w:eastAsia="ja-JP"/>
              </w:rPr>
              <w:t>, QC</w:t>
            </w:r>
            <w:r w:rsidR="00642287" w:rsidRPr="00FD0783">
              <w:rPr>
                <w:rFonts w:eastAsia="游明朝"/>
                <w:sz w:val="20"/>
                <w:szCs w:val="20"/>
                <w:lang w:val="de-DE" w:eastAsia="ja-JP"/>
              </w:rPr>
              <w:t>, WiSig, IITH</w:t>
            </w:r>
            <w:r w:rsidR="001F04A8" w:rsidRPr="00FD0783">
              <w:rPr>
                <w:rFonts w:eastAsia="游明朝"/>
                <w:sz w:val="20"/>
                <w:szCs w:val="20"/>
                <w:lang w:val="de-DE" w:eastAsia="ja-JP"/>
              </w:rPr>
              <w:t>, Ericsson</w:t>
            </w:r>
            <w:r w:rsidR="00155141">
              <w:rPr>
                <w:rFonts w:eastAsia="游明朝"/>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游明朝"/>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F90C36">
              <w:rPr>
                <w:rFonts w:eastAsia="游明朝"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lang w:eastAsia="ja-JP"/>
              </w:rPr>
            </w:pPr>
            <w:r w:rsidRPr="00071D7D">
              <w:rPr>
                <w:rFonts w:eastAsia="游明朝"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游明朝"/>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Suggest </w:t>
            </w:r>
            <w:proofErr w:type="gramStart"/>
            <w:r w:rsidRPr="00030D9D">
              <w:rPr>
                <w:rFonts w:eastAsia="Malgun Gothic" w:hint="eastAsia"/>
                <w:sz w:val="20"/>
                <w:szCs w:val="20"/>
                <w:lang w:eastAsia="ko-KR"/>
              </w:rPr>
              <w:t>to discuss</w:t>
            </w:r>
            <w:proofErr w:type="gramEnd"/>
            <w:r w:rsidRPr="00030D9D">
              <w:rPr>
                <w:rFonts w:eastAsia="Malgun Gothic" w:hint="eastAsia"/>
                <w:sz w:val="20"/>
                <w:szCs w:val="20"/>
                <w:lang w:eastAsia="ko-KR"/>
              </w:rPr>
              <w:t xml:space="preserve">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WiSig, IITH</w:t>
            </w:r>
            <w:r w:rsidR="00862C0B">
              <w:rPr>
                <w:rFonts w:eastAsia="游明朝"/>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w:t>
            </w:r>
            <w:proofErr w:type="gramStart"/>
            <w:r w:rsidRPr="00030D9D">
              <w:rPr>
                <w:rFonts w:eastAsia="Malgun Gothic" w:hint="eastAsia"/>
                <w:sz w:val="20"/>
                <w:szCs w:val="20"/>
                <w:lang w:eastAsia="ko-KR"/>
              </w:rPr>
              <w:t xml:space="preserve">suggest to </w:t>
            </w:r>
            <w:proofErr w:type="spellStart"/>
            <w:r w:rsidRPr="00030D9D">
              <w:rPr>
                <w:rFonts w:eastAsia="Malgun Gothic" w:hint="eastAsia"/>
                <w:sz w:val="20"/>
                <w:szCs w:val="20"/>
                <w:lang w:eastAsia="ko-KR"/>
              </w:rPr>
              <w:t>discusss</w:t>
            </w:r>
            <w:proofErr w:type="spellEnd"/>
            <w:proofErr w:type="gram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r w:rsidR="00C73164">
              <w:rPr>
                <w:rFonts w:eastAsia="游明朝"/>
                <w:sz w:val="20"/>
                <w:szCs w:val="20"/>
                <w:lang w:eastAsia="ja-JP"/>
              </w:rPr>
              <w:t xml:space="preserve">, </w:t>
            </w:r>
            <w:proofErr w:type="spellStart"/>
            <w:r w:rsidR="00C73164">
              <w:rPr>
                <w:rFonts w:eastAsia="游明朝"/>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游明朝"/>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4844A9">
              <w:rPr>
                <w:rFonts w:eastAsia="游明朝"/>
                <w:sz w:val="20"/>
                <w:szCs w:val="20"/>
                <w:lang w:eastAsia="ja-JP"/>
              </w:rPr>
              <w:t>, Ericsson</w:t>
            </w:r>
            <w:r w:rsidR="002C4C4A">
              <w:rPr>
                <w:rFonts w:eastAsia="游明朝"/>
                <w:sz w:val="20"/>
                <w:szCs w:val="20"/>
                <w:lang w:eastAsia="ja-JP"/>
              </w:rPr>
              <w:t xml:space="preserve">, </w:t>
            </w:r>
            <w:proofErr w:type="spellStart"/>
            <w:r w:rsidR="002C4C4A">
              <w:rPr>
                <w:rFonts w:eastAsia="游明朝"/>
                <w:sz w:val="20"/>
                <w:szCs w:val="20"/>
                <w:lang w:eastAsia="ja-JP"/>
              </w:rPr>
              <w:t>Ofinno</w:t>
            </w:r>
            <w:proofErr w:type="spellEnd"/>
            <w:r w:rsidR="00F90C36">
              <w:rPr>
                <w:rFonts w:eastAsia="游明朝"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游明朝"/>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游明朝"/>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游明朝" w:hint="eastAsia"/>
                <w:sz w:val="20"/>
                <w:szCs w:val="20"/>
                <w:lang w:val="de-DE" w:eastAsia="ja-JP"/>
              </w:rPr>
              <w:t>, DOCOMO</w:t>
            </w:r>
            <w:r w:rsidR="000E3B79" w:rsidRPr="00FD0783">
              <w:rPr>
                <w:rFonts w:eastAsia="游明朝"/>
                <w:sz w:val="20"/>
                <w:szCs w:val="20"/>
                <w:lang w:val="de-DE" w:eastAsia="ja-JP"/>
              </w:rPr>
              <w:t>, Samsung</w:t>
            </w:r>
            <w:r w:rsidR="00E07B85" w:rsidRPr="00FD0783">
              <w:rPr>
                <w:rFonts w:eastAsia="游明朝"/>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游明朝"/>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游明朝"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游明朝"/>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游明朝"/>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游明朝"/>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r w:rsidR="000E3B79">
              <w:rPr>
                <w:rFonts w:eastAsia="游明朝"/>
                <w:sz w:val="20"/>
                <w:szCs w:val="20"/>
                <w:lang w:eastAsia="ja-JP"/>
              </w:rPr>
              <w:t>, Samsung</w:t>
            </w:r>
            <w:r w:rsidR="004A2309">
              <w:rPr>
                <w:rFonts w:eastAsia="游明朝"/>
                <w:sz w:val="20"/>
                <w:szCs w:val="20"/>
                <w:lang w:eastAsia="ja-JP"/>
              </w:rPr>
              <w:t xml:space="preserve">, </w:t>
            </w:r>
            <w:proofErr w:type="spellStart"/>
            <w:r w:rsidR="004A2309">
              <w:rPr>
                <w:rFonts w:eastAsia="游明朝"/>
                <w:sz w:val="20"/>
                <w:szCs w:val="20"/>
                <w:lang w:eastAsia="ja-JP"/>
              </w:rPr>
              <w:t>InterDigital</w:t>
            </w:r>
            <w:proofErr w:type="spellEnd"/>
            <w:r w:rsidR="00F90C36">
              <w:rPr>
                <w:rFonts w:eastAsia="游明朝"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EA3AA2">
              <w:rPr>
                <w:rFonts w:eastAsia="游明朝"/>
                <w:sz w:val="20"/>
                <w:szCs w:val="20"/>
                <w:lang w:eastAsia="ja-JP"/>
              </w:rPr>
              <w:t>, QC</w:t>
            </w:r>
            <w:r w:rsidR="00B41971">
              <w:rPr>
                <w:rFonts w:eastAsia="游明朝"/>
                <w:sz w:val="20"/>
                <w:szCs w:val="20"/>
                <w:lang w:eastAsia="ja-JP"/>
              </w:rPr>
              <w:t>, Ericsson</w:t>
            </w:r>
            <w:r w:rsidR="00F90C36">
              <w:rPr>
                <w:rFonts w:eastAsia="游明朝"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0E3B79">
              <w:rPr>
                <w:rFonts w:eastAsia="游明朝"/>
                <w:sz w:val="20"/>
                <w:szCs w:val="20"/>
                <w:lang w:eastAsia="ja-JP"/>
              </w:rPr>
              <w:t>, Samsung</w:t>
            </w:r>
            <w:r w:rsidR="00EA3AA2">
              <w:rPr>
                <w:rFonts w:eastAsia="游明朝"/>
                <w:sz w:val="20"/>
                <w:szCs w:val="20"/>
                <w:lang w:eastAsia="ja-JP"/>
              </w:rPr>
              <w:t>, QC</w:t>
            </w:r>
            <w:r w:rsidR="00642287">
              <w:rPr>
                <w:rFonts w:eastAsia="游明朝"/>
                <w:sz w:val="20"/>
                <w:szCs w:val="20"/>
                <w:lang w:eastAsia="ja-JP"/>
              </w:rPr>
              <w:t>, IITH, WiSig</w:t>
            </w:r>
            <w:r w:rsidR="002C4CC7">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r w:rsidR="00E51E40">
              <w:rPr>
                <w:rFonts w:eastAsia="游明朝"/>
                <w:sz w:val="20"/>
                <w:szCs w:val="20"/>
                <w:lang w:eastAsia="ja-JP"/>
              </w:rPr>
              <w:t xml:space="preserve">, </w:t>
            </w:r>
            <w:proofErr w:type="spellStart"/>
            <w:r w:rsidR="00E51E40">
              <w:rPr>
                <w:rFonts w:eastAsia="游明朝"/>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游明朝"/>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游明朝" w:hint="eastAsia"/>
                <w:sz w:val="20"/>
                <w:szCs w:val="20"/>
                <w:lang w:val="fr-CA" w:eastAsia="ja-JP"/>
              </w:rPr>
              <w:t>, DOCOMO</w:t>
            </w:r>
            <w:r w:rsidR="00EA3AA2" w:rsidRPr="00C86502">
              <w:rPr>
                <w:rFonts w:eastAsia="游明朝"/>
                <w:sz w:val="20"/>
                <w:szCs w:val="20"/>
                <w:lang w:val="fr-CA" w:eastAsia="ja-JP"/>
              </w:rPr>
              <w:t>, QC</w:t>
            </w:r>
            <w:r w:rsidR="00C86502" w:rsidRPr="00C86502">
              <w:rPr>
                <w:rFonts w:eastAsia="游明朝"/>
                <w:sz w:val="20"/>
                <w:szCs w:val="20"/>
                <w:lang w:val="fr-CA" w:eastAsia="ja-JP"/>
              </w:rPr>
              <w:t>, Inte</w:t>
            </w:r>
            <w:r w:rsidR="00C86502">
              <w:rPr>
                <w:rFonts w:eastAsia="游明朝"/>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游明朝"/>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r w:rsidR="00543FC5">
              <w:rPr>
                <w:rFonts w:eastAsia="游明朝"/>
                <w:lang w:eastAsia="ja-JP"/>
              </w:rPr>
              <w:t>, IMU</w:t>
            </w:r>
            <w:r w:rsidR="006824CF">
              <w:rPr>
                <w:rFonts w:eastAsia="游明朝"/>
                <w:lang w:eastAsia="ja-JP"/>
              </w:rPr>
              <w:t xml:space="preserve">, </w:t>
            </w:r>
            <w:proofErr w:type="spellStart"/>
            <w:r w:rsidR="006824CF">
              <w:rPr>
                <w:rFonts w:eastAsia="游明朝"/>
                <w:lang w:eastAsia="ja-JP"/>
              </w:rPr>
              <w:t>Shef</w:t>
            </w:r>
            <w:proofErr w:type="spellEnd"/>
            <w:r w:rsidR="00135A47">
              <w:rPr>
                <w:rFonts w:eastAsia="游明朝"/>
                <w:lang w:eastAsia="ja-JP"/>
              </w:rPr>
              <w:t>, PCL</w:t>
            </w:r>
            <w:r w:rsidR="00C648B3">
              <w:rPr>
                <w:rFonts w:eastAsia="游明朝"/>
                <w:lang w:eastAsia="ja-JP"/>
              </w:rPr>
              <w:t xml:space="preserve">, </w:t>
            </w:r>
            <w:proofErr w:type="spellStart"/>
            <w:r w:rsidR="00C648B3">
              <w:rPr>
                <w:rFonts w:eastAsia="游明朝"/>
                <w:lang w:eastAsia="ja-JP"/>
              </w:rPr>
              <w:t>InterDigital</w:t>
            </w:r>
            <w:proofErr w:type="spellEnd"/>
            <w:r w:rsidR="00CA54DD">
              <w:rPr>
                <w:rFonts w:eastAsia="游明朝"/>
                <w:lang w:eastAsia="ja-JP"/>
              </w:rPr>
              <w:t>, ETRI</w:t>
            </w:r>
            <w:r w:rsidR="00654118">
              <w:rPr>
                <w:rFonts w:eastAsia="游明朝"/>
                <w:lang w:eastAsia="ja-JP"/>
              </w:rPr>
              <w:t xml:space="preserve">, </w:t>
            </w:r>
            <w:proofErr w:type="spellStart"/>
            <w:r w:rsidR="00654118">
              <w:rPr>
                <w:rFonts w:eastAsia="游明朝"/>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aa"/>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125610">
      <w:pPr>
        <w:pStyle w:val="aa"/>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aa"/>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aa"/>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aa"/>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aa"/>
        <w:numPr>
          <w:ilvl w:val="2"/>
          <w:numId w:val="44"/>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125610">
      <w:pPr>
        <w:pStyle w:val="aa"/>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aa"/>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aa"/>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aa"/>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aa"/>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r w:rsidR="0057336F">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游明朝"/>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游明朝"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 xml:space="preserve">we prefer to </w:t>
            </w:r>
            <w:proofErr w:type="gramStart"/>
            <w:r>
              <w:rPr>
                <w:rFonts w:eastAsiaTheme="minorEastAsia"/>
                <w:sz w:val="20"/>
                <w:szCs w:val="20"/>
                <w:lang w:eastAsia="zh-CN"/>
              </w:rPr>
              <w:t>left</w:t>
            </w:r>
            <w:proofErr w:type="gramEnd"/>
            <w:r>
              <w:rPr>
                <w:rFonts w:eastAsiaTheme="minorEastAsia"/>
                <w:sz w:val="20"/>
                <w:szCs w:val="20"/>
                <w:lang w:eastAsia="zh-CN"/>
              </w:rPr>
              <w:t xml:space="preserve">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游明朝" w:hint="eastAsia"/>
                <w:sz w:val="20"/>
                <w:szCs w:val="20"/>
                <w:lang w:eastAsia="ja-JP"/>
              </w:rPr>
              <w:t>, DOCOMO</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w:t>
            </w:r>
            <w:proofErr w:type="gramStart"/>
            <w:r>
              <w:rPr>
                <w:sz w:val="20"/>
                <w:szCs w:val="20"/>
              </w:rPr>
              <w:t>if</w:t>
            </w:r>
            <w:proofErr w:type="gramEnd"/>
            <w:r>
              <w:rPr>
                <w:sz w:val="20"/>
                <w:szCs w:val="20"/>
              </w:rPr>
              <w:t xml:space="preserve"> it satisfies the DFT-size limitation or not has no such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w:t>
            </w:r>
            <w:proofErr w:type="gramStart"/>
            <w:r>
              <w:rPr>
                <w:sz w:val="20"/>
                <w:szCs w:val="20"/>
              </w:rPr>
              <w:t>satisfies</w:t>
            </w:r>
            <w:proofErr w:type="gramEnd"/>
            <w:r>
              <w:rPr>
                <w:sz w:val="20"/>
                <w:szCs w:val="20"/>
              </w:rPr>
              <w:t xml:space="preserve"> the DFT-size limitation or not has no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游明朝"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游明朝"/>
                <w:lang w:eastAsia="ja-JP"/>
              </w:rPr>
            </w:pPr>
            <w:proofErr w:type="spellStart"/>
            <w:r>
              <w:rPr>
                <w:rFonts w:eastAsia="游明朝"/>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1"/>
        <w:numPr>
          <w:ilvl w:val="0"/>
          <w:numId w:val="14"/>
        </w:numPr>
      </w:pPr>
      <w:r>
        <w:lastRenderedPageBreak/>
        <w:t>Second round</w:t>
      </w:r>
    </w:p>
    <w:p w14:paraId="17B37AE8" w14:textId="77777777" w:rsidR="00125610" w:rsidRDefault="00125610" w:rsidP="00125610">
      <w:pPr>
        <w:pStyle w:val="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0FBB5EA0"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2229D2EE"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w:t>
            </w:r>
            <w:proofErr w:type="gramStart"/>
            <w:r>
              <w:rPr>
                <w:rFonts w:eastAsiaTheme="minorEastAsia"/>
                <w:sz w:val="20"/>
                <w:szCs w:val="20"/>
                <w:lang w:eastAsia="zh-CN"/>
              </w:rPr>
              <w:t>design</w:t>
            </w:r>
            <w:proofErr w:type="gramEnd"/>
            <w:r>
              <w:rPr>
                <w:rFonts w:eastAsiaTheme="minorEastAsia"/>
                <w:sz w:val="20"/>
                <w:szCs w:val="20"/>
                <w:lang w:eastAsia="zh-CN"/>
              </w:rPr>
              <w:t xml:space="preserve">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398DADC8"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125610" w:rsidRPr="00BA5618" w14:paraId="4DC45FB5" w14:textId="77777777" w:rsidTr="00725F36">
        <w:tc>
          <w:tcPr>
            <w:tcW w:w="1838" w:type="dxa"/>
          </w:tcPr>
          <w:p w14:paraId="3A909F4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93B29E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0D965828" w14:textId="77777777" w:rsidTr="00725F36">
        <w:tc>
          <w:tcPr>
            <w:tcW w:w="1838" w:type="dxa"/>
          </w:tcPr>
          <w:p w14:paraId="01989134"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48461644" w14:textId="77777777" w:rsidTr="00725F36">
        <w:tc>
          <w:tcPr>
            <w:tcW w:w="1838" w:type="dxa"/>
          </w:tcPr>
          <w:p w14:paraId="5BC09DC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72557B" w14:textId="77777777" w:rsidR="00125610" w:rsidRPr="00BA5618" w:rsidRDefault="00125610" w:rsidP="00725F36">
            <w:pPr>
              <w:overflowPunct/>
              <w:autoSpaceDE/>
              <w:autoSpaceDN/>
              <w:adjustRightInd/>
              <w:spacing w:after="0"/>
              <w:textAlignment w:val="auto"/>
              <w:rPr>
                <w:sz w:val="20"/>
                <w:szCs w:val="20"/>
              </w:rPr>
            </w:pPr>
          </w:p>
        </w:tc>
      </w:tr>
      <w:tr w:rsidR="00125610" w14:paraId="41D2371B" w14:textId="77777777" w:rsidTr="00725F36">
        <w:tc>
          <w:tcPr>
            <w:tcW w:w="1838" w:type="dxa"/>
          </w:tcPr>
          <w:p w14:paraId="43D10C97" w14:textId="77777777" w:rsidR="00125610" w:rsidRDefault="00125610" w:rsidP="00725F36">
            <w:pPr>
              <w:overflowPunct/>
              <w:autoSpaceDE/>
              <w:autoSpaceDN/>
              <w:adjustRightInd/>
              <w:spacing w:after="0"/>
              <w:textAlignment w:val="auto"/>
            </w:pPr>
          </w:p>
        </w:tc>
        <w:tc>
          <w:tcPr>
            <w:tcW w:w="7512" w:type="dxa"/>
          </w:tcPr>
          <w:p w14:paraId="45DCC72F" w14:textId="77777777" w:rsidR="00125610" w:rsidRDefault="00125610" w:rsidP="00725F36">
            <w:pPr>
              <w:overflowPunct/>
              <w:autoSpaceDE/>
              <w:autoSpaceDN/>
              <w:adjustRightInd/>
              <w:spacing w:after="0"/>
              <w:textAlignment w:val="auto"/>
            </w:pPr>
          </w:p>
        </w:tc>
      </w:tr>
      <w:tr w:rsidR="00125610" w:rsidRPr="00593395" w14:paraId="07330EA4" w14:textId="77777777" w:rsidTr="00725F36">
        <w:tc>
          <w:tcPr>
            <w:tcW w:w="1838" w:type="dxa"/>
          </w:tcPr>
          <w:p w14:paraId="3898E94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5D39A31A" w14:textId="77777777" w:rsidR="00125610" w:rsidRPr="00593395" w:rsidRDefault="00125610" w:rsidP="00725F36">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0B50A9C7"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125610" w:rsidRPr="00BA5618" w14:paraId="4D6C7AB9" w14:textId="77777777" w:rsidTr="00725F36">
        <w:tc>
          <w:tcPr>
            <w:tcW w:w="1838" w:type="dxa"/>
          </w:tcPr>
          <w:p w14:paraId="2215EBB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E01281B"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7F288647" w14:textId="77777777" w:rsidTr="00725F36">
        <w:tc>
          <w:tcPr>
            <w:tcW w:w="1838" w:type="dxa"/>
          </w:tcPr>
          <w:p w14:paraId="55ACE45F"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553356D3" w14:textId="77777777" w:rsidTr="00725F36">
        <w:tc>
          <w:tcPr>
            <w:tcW w:w="1838" w:type="dxa"/>
          </w:tcPr>
          <w:p w14:paraId="50B4430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E7B8F40" w14:textId="77777777" w:rsidR="00125610" w:rsidRPr="00BA5618" w:rsidRDefault="00125610" w:rsidP="00725F36">
            <w:pPr>
              <w:overflowPunct/>
              <w:autoSpaceDE/>
              <w:autoSpaceDN/>
              <w:adjustRightInd/>
              <w:spacing w:after="0"/>
              <w:textAlignment w:val="auto"/>
              <w:rPr>
                <w:sz w:val="20"/>
                <w:szCs w:val="20"/>
              </w:rPr>
            </w:pPr>
          </w:p>
        </w:tc>
      </w:tr>
      <w:tr w:rsidR="00125610" w14:paraId="7191B428" w14:textId="77777777" w:rsidTr="00725F36">
        <w:tc>
          <w:tcPr>
            <w:tcW w:w="1838" w:type="dxa"/>
          </w:tcPr>
          <w:p w14:paraId="2D96CEEB" w14:textId="77777777" w:rsidR="00125610" w:rsidRDefault="00125610" w:rsidP="00725F36">
            <w:pPr>
              <w:overflowPunct/>
              <w:autoSpaceDE/>
              <w:autoSpaceDN/>
              <w:adjustRightInd/>
              <w:spacing w:after="0"/>
              <w:textAlignment w:val="auto"/>
            </w:pPr>
          </w:p>
        </w:tc>
        <w:tc>
          <w:tcPr>
            <w:tcW w:w="7512" w:type="dxa"/>
          </w:tcPr>
          <w:p w14:paraId="0D8CE74A" w14:textId="77777777" w:rsidR="00125610" w:rsidRDefault="00125610" w:rsidP="00725F36">
            <w:pPr>
              <w:overflowPunct/>
              <w:autoSpaceDE/>
              <w:autoSpaceDN/>
              <w:adjustRightInd/>
              <w:spacing w:after="0"/>
              <w:textAlignment w:val="auto"/>
            </w:pPr>
          </w:p>
        </w:tc>
      </w:tr>
      <w:tr w:rsidR="00125610" w:rsidRPr="00593395" w14:paraId="79CA62F7" w14:textId="77777777" w:rsidTr="00725F36">
        <w:tc>
          <w:tcPr>
            <w:tcW w:w="1838" w:type="dxa"/>
          </w:tcPr>
          <w:p w14:paraId="7DB95E29"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4B5E4002" w14:textId="77777777" w:rsidR="00125610" w:rsidRPr="00593395" w:rsidRDefault="00125610" w:rsidP="00725F36">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308DDBC9"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125610" w:rsidRPr="003374F0" w14:paraId="45EF86B7" w14:textId="77777777" w:rsidTr="00725F36">
        <w:tc>
          <w:tcPr>
            <w:tcW w:w="1838" w:type="dxa"/>
          </w:tcPr>
          <w:p w14:paraId="1312D7A3"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4E73BD7"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6E01EFF0" w14:textId="77777777" w:rsidTr="00725F36">
        <w:tc>
          <w:tcPr>
            <w:tcW w:w="1838" w:type="dxa"/>
          </w:tcPr>
          <w:p w14:paraId="110FEBA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CF4E77" w14:textId="77777777" w:rsidR="00125610" w:rsidRPr="00BA5618" w:rsidRDefault="00125610" w:rsidP="00725F36">
            <w:pPr>
              <w:overflowPunct/>
              <w:autoSpaceDE/>
              <w:autoSpaceDN/>
              <w:adjustRightInd/>
              <w:spacing w:after="0"/>
              <w:textAlignment w:val="auto"/>
              <w:rPr>
                <w:sz w:val="20"/>
                <w:szCs w:val="20"/>
              </w:rPr>
            </w:pPr>
          </w:p>
        </w:tc>
      </w:tr>
      <w:tr w:rsidR="00125610" w14:paraId="73F30BC5" w14:textId="77777777" w:rsidTr="00725F36">
        <w:tc>
          <w:tcPr>
            <w:tcW w:w="1838" w:type="dxa"/>
          </w:tcPr>
          <w:p w14:paraId="5B5EB9AE" w14:textId="77777777" w:rsidR="00125610" w:rsidRDefault="00125610" w:rsidP="00725F36">
            <w:pPr>
              <w:overflowPunct/>
              <w:autoSpaceDE/>
              <w:autoSpaceDN/>
              <w:adjustRightInd/>
              <w:spacing w:after="0"/>
              <w:textAlignment w:val="auto"/>
            </w:pPr>
          </w:p>
        </w:tc>
        <w:tc>
          <w:tcPr>
            <w:tcW w:w="7512" w:type="dxa"/>
          </w:tcPr>
          <w:p w14:paraId="5C062CD7" w14:textId="77777777" w:rsidR="00125610" w:rsidRDefault="00125610" w:rsidP="00725F36">
            <w:pPr>
              <w:overflowPunct/>
              <w:autoSpaceDE/>
              <w:autoSpaceDN/>
              <w:adjustRightInd/>
              <w:spacing w:after="0"/>
              <w:textAlignment w:val="auto"/>
            </w:pPr>
          </w:p>
        </w:tc>
      </w:tr>
      <w:tr w:rsidR="00125610" w:rsidRPr="00593395" w14:paraId="73A55B50" w14:textId="77777777" w:rsidTr="00725F36">
        <w:tc>
          <w:tcPr>
            <w:tcW w:w="1838" w:type="dxa"/>
          </w:tcPr>
          <w:p w14:paraId="4E17725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748A2B20" w14:textId="77777777" w:rsidR="00125610" w:rsidRPr="00593395" w:rsidRDefault="00125610" w:rsidP="00725F36">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7EAE0972"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F71EDB6"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582D74DA"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A42055F"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32E156" w:rsidR="00125610" w:rsidRPr="009F4C69" w:rsidRDefault="00B91133" w:rsidP="00725F36">
            <w:pPr>
              <w:overflowPunct/>
              <w:autoSpaceDE/>
              <w:autoSpaceDN/>
              <w:adjustRightInd/>
              <w:spacing w:after="0"/>
              <w:textAlignment w:val="auto"/>
              <w:rPr>
                <w:rFonts w:eastAsia="游明朝" w:hint="eastAsia"/>
                <w:sz w:val="20"/>
                <w:szCs w:val="20"/>
                <w:lang w:eastAsia="ja-JP"/>
              </w:rPr>
            </w:pPr>
            <w:proofErr w:type="spellStart"/>
            <w:r>
              <w:rPr>
                <w:sz w:val="20"/>
                <w:szCs w:val="20"/>
                <w:lang w:eastAsia="zh-CN"/>
              </w:rPr>
              <w:t>Shef</w:t>
            </w:r>
            <w:proofErr w:type="spellEnd"/>
            <w:r>
              <w:rPr>
                <w:sz w:val="20"/>
                <w:szCs w:val="20"/>
                <w:lang w:eastAsia="zh-CN"/>
              </w:rPr>
              <w:t>,</w:t>
            </w:r>
            <w:r w:rsidR="009F4C69">
              <w:rPr>
                <w:rFonts w:eastAsia="游明朝" w:hint="eastAsia"/>
                <w:sz w:val="20"/>
                <w:szCs w:val="20"/>
                <w:lang w:eastAsia="ja-JP"/>
              </w:rPr>
              <w:t xml:space="preserve"> NICT</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DC951B1"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2814C262"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 xml:space="preserve">Spatial </w:t>
            </w:r>
            <w:proofErr w:type="gramStart"/>
            <w:r w:rsidRPr="00E8285A">
              <w:rPr>
                <w:b/>
                <w:bCs/>
                <w:sz w:val="20"/>
                <w:szCs w:val="20"/>
              </w:rPr>
              <w:t>diversity</w:t>
            </w:r>
            <w:r w:rsidRPr="00483CD2">
              <w:rPr>
                <w:sz w:val="20"/>
                <w:szCs w:val="20"/>
              </w:rPr>
              <w:t xml:space="preserve"> related</w:t>
            </w:r>
            <w:proofErr w:type="gramEnd"/>
            <w:r w:rsidRPr="00483CD2">
              <w:rPr>
                <w:sz w:val="20"/>
                <w:szCs w:val="20"/>
              </w:rPr>
              <w:t xml:space="preserve">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E44A15D"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62D5330F" w:rsidR="00125610" w:rsidRPr="00B91133" w:rsidRDefault="00A11BCF" w:rsidP="00725F36">
            <w:pPr>
              <w:overflowPunct/>
              <w:autoSpaceDE/>
              <w:autoSpaceDN/>
              <w:adjustRightInd/>
              <w:spacing w:after="0"/>
              <w:textAlignment w:val="auto"/>
              <w:rPr>
                <w:sz w:val="20"/>
                <w:szCs w:val="20"/>
              </w:rPr>
            </w:pPr>
            <w:r>
              <w:rPr>
                <w:sz w:val="20"/>
                <w:szCs w:val="20"/>
              </w:rPr>
              <w:t>Nokia,</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游明朝" w:hint="eastAsia"/>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游明朝" w:hint="eastAsia"/>
                <w:sz w:val="20"/>
                <w:szCs w:val="20"/>
                <w:lang w:eastAsia="ja-JP"/>
              </w:rPr>
              <w:t xml:space="preserve"> should be broken down by using the terms to </w:t>
            </w:r>
            <w:r w:rsidR="008A1275">
              <w:rPr>
                <w:rFonts w:eastAsia="游明朝"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lastRenderedPageBreak/>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aa"/>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97F5CB6" w:rsidR="00125610" w:rsidRPr="009F4C69" w:rsidRDefault="009F4C69" w:rsidP="00725F36">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NICT</w:t>
            </w: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9F4B" w14:textId="77777777" w:rsidR="00663410" w:rsidRDefault="00663410">
      <w:pPr>
        <w:spacing w:after="0"/>
      </w:pPr>
      <w:r>
        <w:separator/>
      </w:r>
    </w:p>
  </w:endnote>
  <w:endnote w:type="continuationSeparator" w:id="0">
    <w:p w14:paraId="07A30752" w14:textId="77777777" w:rsidR="00663410" w:rsidRDefault="00663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ﾋﾎﾌ・"/>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336F" w14:textId="77777777" w:rsidR="00663410" w:rsidRDefault="00663410">
      <w:pPr>
        <w:spacing w:after="0"/>
      </w:pPr>
      <w:r>
        <w:separator/>
      </w:r>
    </w:p>
  </w:footnote>
  <w:footnote w:type="continuationSeparator" w:id="0">
    <w:p w14:paraId="7A110279" w14:textId="77777777" w:rsidR="00663410" w:rsidRDefault="006634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3"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39"/>
  </w:num>
  <w:num w:numId="2" w16cid:durableId="146097069">
    <w:abstractNumId w:val="18"/>
  </w:num>
  <w:num w:numId="3" w16cid:durableId="413819578">
    <w:abstractNumId w:val="42"/>
  </w:num>
  <w:num w:numId="4" w16cid:durableId="278415633">
    <w:abstractNumId w:val="34"/>
  </w:num>
  <w:num w:numId="5" w16cid:durableId="1495947096">
    <w:abstractNumId w:val="13"/>
  </w:num>
  <w:num w:numId="6" w16cid:durableId="1593709239">
    <w:abstractNumId w:val="24"/>
  </w:num>
  <w:num w:numId="7" w16cid:durableId="1673412657">
    <w:abstractNumId w:val="25"/>
  </w:num>
  <w:num w:numId="8" w16cid:durableId="1339651771">
    <w:abstractNumId w:val="41"/>
  </w:num>
  <w:num w:numId="9" w16cid:durableId="175850904">
    <w:abstractNumId w:val="5"/>
  </w:num>
  <w:num w:numId="10" w16cid:durableId="1612466957">
    <w:abstractNumId w:val="37"/>
  </w:num>
  <w:num w:numId="11" w16cid:durableId="2029597203">
    <w:abstractNumId w:val="0"/>
  </w:num>
  <w:num w:numId="12" w16cid:durableId="561716551">
    <w:abstractNumId w:val="2"/>
  </w:num>
  <w:num w:numId="13" w16cid:durableId="2083066798">
    <w:abstractNumId w:val="35"/>
  </w:num>
  <w:num w:numId="14" w16cid:durableId="489829195">
    <w:abstractNumId w:val="17"/>
  </w:num>
  <w:num w:numId="15" w16cid:durableId="2072265783">
    <w:abstractNumId w:val="20"/>
  </w:num>
  <w:num w:numId="16" w16cid:durableId="729037600">
    <w:abstractNumId w:val="1"/>
  </w:num>
  <w:num w:numId="17" w16cid:durableId="321004105">
    <w:abstractNumId w:val="31"/>
  </w:num>
  <w:num w:numId="18" w16cid:durableId="1004018643">
    <w:abstractNumId w:val="3"/>
  </w:num>
  <w:num w:numId="19" w16cid:durableId="1989745348">
    <w:abstractNumId w:val="19"/>
  </w:num>
  <w:num w:numId="20" w16cid:durableId="901328027">
    <w:abstractNumId w:val="10"/>
  </w:num>
  <w:num w:numId="21" w16cid:durableId="1018697846">
    <w:abstractNumId w:val="15"/>
  </w:num>
  <w:num w:numId="22" w16cid:durableId="803541942">
    <w:abstractNumId w:val="8"/>
  </w:num>
  <w:num w:numId="23" w16cid:durableId="152843484">
    <w:abstractNumId w:val="4"/>
  </w:num>
  <w:num w:numId="24" w16cid:durableId="61678056">
    <w:abstractNumId w:val="7"/>
  </w:num>
  <w:num w:numId="25" w16cid:durableId="1971933786">
    <w:abstractNumId w:val="26"/>
  </w:num>
  <w:num w:numId="26" w16cid:durableId="683016371">
    <w:abstractNumId w:val="21"/>
  </w:num>
  <w:num w:numId="27" w16cid:durableId="359203022">
    <w:abstractNumId w:val="22"/>
  </w:num>
  <w:num w:numId="28" w16cid:durableId="411127567">
    <w:abstractNumId w:val="44"/>
  </w:num>
  <w:num w:numId="29" w16cid:durableId="1135637081">
    <w:abstractNumId w:val="32"/>
  </w:num>
  <w:num w:numId="30" w16cid:durableId="1932278292">
    <w:abstractNumId w:val="11"/>
  </w:num>
  <w:num w:numId="31" w16cid:durableId="950864770">
    <w:abstractNumId w:val="36"/>
  </w:num>
  <w:num w:numId="32" w16cid:durableId="1737126931">
    <w:abstractNumId w:val="38"/>
  </w:num>
  <w:num w:numId="33" w16cid:durableId="1603684101">
    <w:abstractNumId w:val="14"/>
  </w:num>
  <w:num w:numId="34" w16cid:durableId="1202551162">
    <w:abstractNumId w:val="40"/>
  </w:num>
  <w:num w:numId="35" w16cid:durableId="718013593">
    <w:abstractNumId w:val="30"/>
  </w:num>
  <w:num w:numId="36" w16cid:durableId="2065398979">
    <w:abstractNumId w:val="16"/>
  </w:num>
  <w:num w:numId="37" w16cid:durableId="1989359909">
    <w:abstractNumId w:val="18"/>
  </w:num>
  <w:num w:numId="38" w16cid:durableId="989135712">
    <w:abstractNumId w:val="23"/>
  </w:num>
  <w:num w:numId="39" w16cid:durableId="1726249358">
    <w:abstractNumId w:val="6"/>
  </w:num>
  <w:num w:numId="40" w16cid:durableId="399986821">
    <w:abstractNumId w:val="27"/>
  </w:num>
  <w:num w:numId="41" w16cid:durableId="1825386701">
    <w:abstractNumId w:val="33"/>
  </w:num>
  <w:num w:numId="42" w16cid:durableId="518590344">
    <w:abstractNumId w:val="12"/>
  </w:num>
  <w:num w:numId="43" w16cid:durableId="35546007">
    <w:abstractNumId w:val="9"/>
  </w:num>
  <w:num w:numId="44" w16cid:durableId="21708419">
    <w:abstractNumId w:val="43"/>
  </w:num>
  <w:num w:numId="45" w16cid:durableId="1574201342">
    <w:abstractNumId w:val="29"/>
  </w:num>
  <w:num w:numId="46" w16cid:durableId="1491822130">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TotalTime>
  <Pages>39</Pages>
  <Words>21187</Words>
  <Characters>117806</Characters>
  <Application>Microsoft Office Word</Application>
  <DocSecurity>0</DocSecurity>
  <Lines>2945</Lines>
  <Paragraphs>1878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137115</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中村 道春</cp:lastModifiedBy>
  <cp:revision>2</cp:revision>
  <cp:lastPrinted>1900-12-31T23:00:00Z</cp:lastPrinted>
  <dcterms:created xsi:type="dcterms:W3CDTF">2026-02-10T17:24:00Z</dcterms:created>
  <dcterms:modified xsi:type="dcterms:W3CDTF">2026-02-10T17:24:00Z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