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 xml:space="preserve">Waveform design for 6GR must explicitly account for ISCI in high-mobility scenarios. This includes evaluating candidate waveforms under time-frequency </w:t>
            </w:r>
            <w:proofErr w:type="gramStart"/>
            <w:r w:rsidRPr="009B3139">
              <w:rPr>
                <w:iCs/>
                <w:sz w:val="16"/>
                <w:szCs w:val="16"/>
              </w:rPr>
              <w:t>doubly-selective</w:t>
            </w:r>
            <w:proofErr w:type="gramEnd"/>
            <w:r w:rsidRPr="009B3139">
              <w:rPr>
                <w:iCs/>
                <w:sz w:val="16"/>
                <w:szCs w:val="16"/>
              </w:rPr>
              <w:t xml:space="preser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Suggest </w:t>
            </w:r>
            <w:proofErr w:type="gramStart"/>
            <w:r w:rsidRPr="00030D9D">
              <w:rPr>
                <w:rFonts w:eastAsia="Malgun Gothic" w:hint="eastAsia"/>
                <w:sz w:val="20"/>
                <w:szCs w:val="20"/>
                <w:lang w:eastAsia="ko-KR"/>
              </w:rPr>
              <w:t>to discuss</w:t>
            </w:r>
            <w:proofErr w:type="gramEnd"/>
            <w:r w:rsidRPr="00030D9D">
              <w:rPr>
                <w:rFonts w:eastAsia="Malgun Gothic" w:hint="eastAsia"/>
                <w:sz w:val="20"/>
                <w:szCs w:val="20"/>
                <w:lang w:eastAsia="ko-KR"/>
              </w:rPr>
              <w:t xml:space="preserve">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w:t>
            </w:r>
            <w:proofErr w:type="gramStart"/>
            <w:r w:rsidRPr="00030D9D">
              <w:rPr>
                <w:rFonts w:eastAsia="Malgun Gothic" w:hint="eastAsia"/>
                <w:sz w:val="20"/>
                <w:szCs w:val="20"/>
                <w:lang w:eastAsia="ko-KR"/>
              </w:rPr>
              <w:t xml:space="preserve">suggest to </w:t>
            </w:r>
            <w:proofErr w:type="spellStart"/>
            <w:r w:rsidRPr="00030D9D">
              <w:rPr>
                <w:rFonts w:eastAsia="Malgun Gothic" w:hint="eastAsia"/>
                <w:sz w:val="20"/>
                <w:szCs w:val="20"/>
                <w:lang w:eastAsia="ko-KR"/>
              </w:rPr>
              <w:t>discusss</w:t>
            </w:r>
            <w:proofErr w:type="spellEnd"/>
            <w:proofErr w:type="gram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xml:space="preserve">, </w:t>
            </w:r>
            <w:proofErr w:type="spellStart"/>
            <w:r w:rsidR="00C86502" w:rsidRPr="00C86502">
              <w:rPr>
                <w:rFonts w:eastAsia="Yu Mincho"/>
                <w:sz w:val="20"/>
                <w:szCs w:val="20"/>
                <w:lang w:val="fr-CA" w:eastAsia="ja-JP"/>
              </w:rPr>
              <w:t>Inte</w:t>
            </w:r>
            <w:r w:rsidR="00C86502">
              <w:rPr>
                <w:rFonts w:eastAsia="Yu Mincho"/>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xml:space="preserve">.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 xml:space="preserve">we prefer to </w:t>
            </w:r>
            <w:proofErr w:type="gramStart"/>
            <w:r>
              <w:rPr>
                <w:rFonts w:eastAsiaTheme="minorEastAsia"/>
                <w:sz w:val="20"/>
                <w:szCs w:val="20"/>
                <w:lang w:eastAsia="zh-CN"/>
              </w:rPr>
              <w:t>left</w:t>
            </w:r>
            <w:proofErr w:type="gramEnd"/>
            <w:r>
              <w:rPr>
                <w:rFonts w:eastAsiaTheme="minorEastAsia"/>
                <w:sz w:val="20"/>
                <w:szCs w:val="20"/>
                <w:lang w:eastAsia="zh-CN"/>
              </w:rPr>
              <w:t xml:space="preserve">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w:t>
            </w:r>
            <w:proofErr w:type="gramStart"/>
            <w:r>
              <w:rPr>
                <w:sz w:val="20"/>
                <w:szCs w:val="20"/>
              </w:rPr>
              <w:t>if</w:t>
            </w:r>
            <w:proofErr w:type="gramEnd"/>
            <w:r>
              <w:rPr>
                <w:sz w:val="20"/>
                <w:szCs w:val="20"/>
              </w:rPr>
              <w:t xml:space="preserve"> it satisfies the DFT-size limitation or not has no such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w:t>
            </w:r>
            <w:proofErr w:type="gramStart"/>
            <w:r>
              <w:rPr>
                <w:sz w:val="20"/>
                <w:szCs w:val="20"/>
              </w:rPr>
              <w:t>satisfies</w:t>
            </w:r>
            <w:proofErr w:type="gramEnd"/>
            <w:r>
              <w:rPr>
                <w:sz w:val="20"/>
                <w:szCs w:val="20"/>
              </w:rPr>
              <w:t xml:space="preserve"> the DFT-size limitation or not has no influence </w:t>
            </w:r>
            <w:proofErr w:type="gramStart"/>
            <w:r>
              <w:rPr>
                <w:sz w:val="20"/>
                <w:szCs w:val="20"/>
              </w:rPr>
              <w:t>to</w:t>
            </w:r>
            <w:proofErr w:type="gramEnd"/>
            <w:r>
              <w:rPr>
                <w:sz w:val="20"/>
                <w:szCs w:val="20"/>
              </w:rPr>
              <w:t xml:space="preserve">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0FBB5EA0"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2229D2EE"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w:t>
            </w:r>
            <w:proofErr w:type="gramStart"/>
            <w:r>
              <w:rPr>
                <w:rFonts w:eastAsiaTheme="minorEastAsia"/>
                <w:sz w:val="20"/>
                <w:szCs w:val="20"/>
                <w:lang w:eastAsia="zh-CN"/>
              </w:rPr>
              <w:t>design</w:t>
            </w:r>
            <w:proofErr w:type="gramEnd"/>
            <w:r>
              <w:rPr>
                <w:rFonts w:eastAsiaTheme="minorEastAsia"/>
                <w:sz w:val="20"/>
                <w:szCs w:val="20"/>
                <w:lang w:eastAsia="zh-CN"/>
              </w:rPr>
              <w:t xml:space="preserve">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398DADC8"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125610" w:rsidRPr="00BA5618" w14:paraId="4DC45FB5" w14:textId="77777777" w:rsidTr="00725F36">
        <w:tc>
          <w:tcPr>
            <w:tcW w:w="1838" w:type="dxa"/>
          </w:tcPr>
          <w:p w14:paraId="3A909F4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93B29E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0D965828" w14:textId="77777777" w:rsidTr="00725F36">
        <w:tc>
          <w:tcPr>
            <w:tcW w:w="1838" w:type="dxa"/>
          </w:tcPr>
          <w:p w14:paraId="01989134"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48461644" w14:textId="77777777" w:rsidTr="00725F36">
        <w:tc>
          <w:tcPr>
            <w:tcW w:w="1838" w:type="dxa"/>
          </w:tcPr>
          <w:p w14:paraId="5BC09DC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72557B" w14:textId="77777777" w:rsidR="00125610" w:rsidRPr="00BA5618" w:rsidRDefault="00125610" w:rsidP="00725F36">
            <w:pPr>
              <w:overflowPunct/>
              <w:autoSpaceDE/>
              <w:autoSpaceDN/>
              <w:adjustRightInd/>
              <w:spacing w:after="0"/>
              <w:textAlignment w:val="auto"/>
              <w:rPr>
                <w:sz w:val="20"/>
                <w:szCs w:val="20"/>
              </w:rPr>
            </w:pPr>
          </w:p>
        </w:tc>
      </w:tr>
      <w:tr w:rsidR="00125610" w14:paraId="41D2371B" w14:textId="77777777" w:rsidTr="00725F36">
        <w:tc>
          <w:tcPr>
            <w:tcW w:w="1838" w:type="dxa"/>
          </w:tcPr>
          <w:p w14:paraId="43D10C97" w14:textId="77777777" w:rsidR="00125610" w:rsidRDefault="00125610" w:rsidP="00725F36">
            <w:pPr>
              <w:overflowPunct/>
              <w:autoSpaceDE/>
              <w:autoSpaceDN/>
              <w:adjustRightInd/>
              <w:spacing w:after="0"/>
              <w:textAlignment w:val="auto"/>
            </w:pPr>
          </w:p>
        </w:tc>
        <w:tc>
          <w:tcPr>
            <w:tcW w:w="7512" w:type="dxa"/>
          </w:tcPr>
          <w:p w14:paraId="45DCC72F" w14:textId="77777777" w:rsidR="00125610" w:rsidRDefault="00125610" w:rsidP="00725F36">
            <w:pPr>
              <w:overflowPunct/>
              <w:autoSpaceDE/>
              <w:autoSpaceDN/>
              <w:adjustRightInd/>
              <w:spacing w:after="0"/>
              <w:textAlignment w:val="auto"/>
            </w:pPr>
          </w:p>
        </w:tc>
      </w:tr>
      <w:tr w:rsidR="00125610" w:rsidRPr="00593395" w14:paraId="07330EA4" w14:textId="77777777" w:rsidTr="00725F36">
        <w:tc>
          <w:tcPr>
            <w:tcW w:w="1838" w:type="dxa"/>
          </w:tcPr>
          <w:p w14:paraId="3898E94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5D39A31A" w14:textId="77777777" w:rsidR="00125610" w:rsidRPr="00593395" w:rsidRDefault="00125610" w:rsidP="00725F36">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0B50A9C7"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125610" w:rsidRPr="00BA5618" w14:paraId="4D6C7AB9" w14:textId="77777777" w:rsidTr="00725F36">
        <w:tc>
          <w:tcPr>
            <w:tcW w:w="1838" w:type="dxa"/>
          </w:tcPr>
          <w:p w14:paraId="2215EBBB"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E01281B"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7F288647" w14:textId="77777777" w:rsidTr="00725F36">
        <w:tc>
          <w:tcPr>
            <w:tcW w:w="1838" w:type="dxa"/>
          </w:tcPr>
          <w:p w14:paraId="55ACE45F"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553356D3" w14:textId="77777777" w:rsidTr="00725F36">
        <w:tc>
          <w:tcPr>
            <w:tcW w:w="1838" w:type="dxa"/>
          </w:tcPr>
          <w:p w14:paraId="50B4430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E7B8F40" w14:textId="77777777" w:rsidR="00125610" w:rsidRPr="00BA5618" w:rsidRDefault="00125610" w:rsidP="00725F36">
            <w:pPr>
              <w:overflowPunct/>
              <w:autoSpaceDE/>
              <w:autoSpaceDN/>
              <w:adjustRightInd/>
              <w:spacing w:after="0"/>
              <w:textAlignment w:val="auto"/>
              <w:rPr>
                <w:sz w:val="20"/>
                <w:szCs w:val="20"/>
              </w:rPr>
            </w:pPr>
          </w:p>
        </w:tc>
      </w:tr>
      <w:tr w:rsidR="00125610" w14:paraId="7191B428" w14:textId="77777777" w:rsidTr="00725F36">
        <w:tc>
          <w:tcPr>
            <w:tcW w:w="1838" w:type="dxa"/>
          </w:tcPr>
          <w:p w14:paraId="2D96CEEB" w14:textId="77777777" w:rsidR="00125610" w:rsidRDefault="00125610" w:rsidP="00725F36">
            <w:pPr>
              <w:overflowPunct/>
              <w:autoSpaceDE/>
              <w:autoSpaceDN/>
              <w:adjustRightInd/>
              <w:spacing w:after="0"/>
              <w:textAlignment w:val="auto"/>
            </w:pPr>
          </w:p>
        </w:tc>
        <w:tc>
          <w:tcPr>
            <w:tcW w:w="7512" w:type="dxa"/>
          </w:tcPr>
          <w:p w14:paraId="0D8CE74A" w14:textId="77777777" w:rsidR="00125610" w:rsidRDefault="00125610" w:rsidP="00725F36">
            <w:pPr>
              <w:overflowPunct/>
              <w:autoSpaceDE/>
              <w:autoSpaceDN/>
              <w:adjustRightInd/>
              <w:spacing w:after="0"/>
              <w:textAlignment w:val="auto"/>
            </w:pPr>
          </w:p>
        </w:tc>
      </w:tr>
      <w:tr w:rsidR="00125610" w:rsidRPr="00593395" w14:paraId="79CA62F7" w14:textId="77777777" w:rsidTr="00725F36">
        <w:tc>
          <w:tcPr>
            <w:tcW w:w="1838" w:type="dxa"/>
          </w:tcPr>
          <w:p w14:paraId="7DB95E29"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4B5E4002" w14:textId="77777777" w:rsidR="00125610" w:rsidRPr="00593395" w:rsidRDefault="00125610" w:rsidP="00725F36">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308DDBC9"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125610" w:rsidRPr="003374F0" w14:paraId="45EF86B7" w14:textId="77777777" w:rsidTr="00725F36">
        <w:tc>
          <w:tcPr>
            <w:tcW w:w="1838" w:type="dxa"/>
          </w:tcPr>
          <w:p w14:paraId="1312D7A3"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54E73BD7"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6E01EFF0" w14:textId="77777777" w:rsidTr="00725F36">
        <w:tc>
          <w:tcPr>
            <w:tcW w:w="1838" w:type="dxa"/>
          </w:tcPr>
          <w:p w14:paraId="110FEBA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CF4E77" w14:textId="77777777" w:rsidR="00125610" w:rsidRPr="00BA5618" w:rsidRDefault="00125610" w:rsidP="00725F36">
            <w:pPr>
              <w:overflowPunct/>
              <w:autoSpaceDE/>
              <w:autoSpaceDN/>
              <w:adjustRightInd/>
              <w:spacing w:after="0"/>
              <w:textAlignment w:val="auto"/>
              <w:rPr>
                <w:sz w:val="20"/>
                <w:szCs w:val="20"/>
              </w:rPr>
            </w:pPr>
          </w:p>
        </w:tc>
      </w:tr>
      <w:tr w:rsidR="00125610" w14:paraId="73F30BC5" w14:textId="77777777" w:rsidTr="00725F36">
        <w:tc>
          <w:tcPr>
            <w:tcW w:w="1838" w:type="dxa"/>
          </w:tcPr>
          <w:p w14:paraId="5B5EB9AE" w14:textId="77777777" w:rsidR="00125610" w:rsidRDefault="00125610" w:rsidP="00725F36">
            <w:pPr>
              <w:overflowPunct/>
              <w:autoSpaceDE/>
              <w:autoSpaceDN/>
              <w:adjustRightInd/>
              <w:spacing w:after="0"/>
              <w:textAlignment w:val="auto"/>
            </w:pPr>
          </w:p>
        </w:tc>
        <w:tc>
          <w:tcPr>
            <w:tcW w:w="7512" w:type="dxa"/>
          </w:tcPr>
          <w:p w14:paraId="5C062CD7" w14:textId="77777777" w:rsidR="00125610" w:rsidRDefault="00125610" w:rsidP="00725F36">
            <w:pPr>
              <w:overflowPunct/>
              <w:autoSpaceDE/>
              <w:autoSpaceDN/>
              <w:adjustRightInd/>
              <w:spacing w:after="0"/>
              <w:textAlignment w:val="auto"/>
            </w:pPr>
          </w:p>
        </w:tc>
      </w:tr>
      <w:tr w:rsidR="00125610" w:rsidRPr="00593395" w14:paraId="73A55B50" w14:textId="77777777" w:rsidTr="00725F36">
        <w:tc>
          <w:tcPr>
            <w:tcW w:w="1838" w:type="dxa"/>
          </w:tcPr>
          <w:p w14:paraId="4E17725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748A2B20" w14:textId="77777777" w:rsidR="00125610" w:rsidRPr="00593395" w:rsidRDefault="00125610" w:rsidP="00725F36">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7EAE0972"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F71EDB6"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582D74DA"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7A42055F"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04A88041" w14:textId="77777777" w:rsidTr="00725F36">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Different “precoding” for CP-OFDM/DFT-s-OFDM (e.g. 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7BBC5F7F" w14:textId="1E7C4AE7"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7DC951B1"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2814C262"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 xml:space="preserve">Spatial </w:t>
            </w:r>
            <w:proofErr w:type="gramStart"/>
            <w:r w:rsidRPr="00E8285A">
              <w:rPr>
                <w:b/>
                <w:bCs/>
                <w:sz w:val="20"/>
                <w:szCs w:val="20"/>
              </w:rPr>
              <w:t>diversity</w:t>
            </w:r>
            <w:r w:rsidRPr="00483CD2">
              <w:rPr>
                <w:sz w:val="20"/>
                <w:szCs w:val="20"/>
              </w:rPr>
              <w:t xml:space="preserve"> related</w:t>
            </w:r>
            <w:proofErr w:type="gramEnd"/>
            <w:r w:rsidRPr="00483CD2">
              <w:rPr>
                <w:sz w:val="20"/>
                <w:szCs w:val="20"/>
              </w:rPr>
              <w:t xml:space="preserve"> proposals for DFT-s-OFDM</w:t>
            </w:r>
            <w:r>
              <w:rPr>
                <w:sz w:val="20"/>
                <w:szCs w:val="20"/>
              </w:rPr>
              <w:t xml:space="preserve"> (e.g. </w:t>
            </w:r>
            <w:r w:rsidRPr="00E8285A">
              <w:rPr>
                <w:sz w:val="20"/>
                <w:szCs w:val="20"/>
              </w:rPr>
              <w:t>Multi-Tx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E44A15D"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62D5330F" w:rsidR="00125610" w:rsidRPr="00B91133" w:rsidRDefault="00A11BCF" w:rsidP="00725F36">
            <w:pPr>
              <w:overflowPunct/>
              <w:autoSpaceDE/>
              <w:autoSpaceDN/>
              <w:adjustRightInd/>
              <w:spacing w:after="0"/>
              <w:textAlignment w:val="auto"/>
              <w:rPr>
                <w:sz w:val="20"/>
                <w:szCs w:val="20"/>
              </w:rPr>
            </w:pPr>
            <w:r>
              <w:rPr>
                <w:sz w:val="20"/>
                <w:szCs w:val="20"/>
              </w:rPr>
              <w:t>Nokia,</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725F36">
        <w:tc>
          <w:tcPr>
            <w:tcW w:w="1838" w:type="dxa"/>
          </w:tcPr>
          <w:p w14:paraId="0CE2AF4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6F69E0DF"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lastRenderedPageBreak/>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725F36">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725F36">
        <w:tc>
          <w:tcPr>
            <w:tcW w:w="1838" w:type="dxa"/>
          </w:tcPr>
          <w:p w14:paraId="21A3826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8CED89A"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9F4B" w14:textId="77777777" w:rsidR="00663410" w:rsidRDefault="00663410">
      <w:pPr>
        <w:spacing w:after="0"/>
      </w:pPr>
      <w:r>
        <w:separator/>
      </w:r>
    </w:p>
  </w:endnote>
  <w:endnote w:type="continuationSeparator" w:id="0">
    <w:p w14:paraId="07A30752" w14:textId="77777777" w:rsidR="00663410" w:rsidRDefault="006634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336F" w14:textId="77777777" w:rsidR="00663410" w:rsidRDefault="00663410">
      <w:pPr>
        <w:spacing w:after="0"/>
      </w:pPr>
      <w:r>
        <w:separator/>
      </w:r>
    </w:p>
  </w:footnote>
  <w:footnote w:type="continuationSeparator" w:id="0">
    <w:p w14:paraId="7A110279" w14:textId="77777777" w:rsidR="00663410" w:rsidRDefault="006634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3"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20735">
    <w:abstractNumId w:val="39"/>
  </w:num>
  <w:num w:numId="2" w16cid:durableId="146097069">
    <w:abstractNumId w:val="18"/>
  </w:num>
  <w:num w:numId="3" w16cid:durableId="413819578">
    <w:abstractNumId w:val="42"/>
  </w:num>
  <w:num w:numId="4" w16cid:durableId="278415633">
    <w:abstractNumId w:val="34"/>
  </w:num>
  <w:num w:numId="5" w16cid:durableId="1495947096">
    <w:abstractNumId w:val="13"/>
  </w:num>
  <w:num w:numId="6" w16cid:durableId="1593709239">
    <w:abstractNumId w:val="24"/>
  </w:num>
  <w:num w:numId="7" w16cid:durableId="1673412657">
    <w:abstractNumId w:val="25"/>
  </w:num>
  <w:num w:numId="8" w16cid:durableId="1339651771">
    <w:abstractNumId w:val="41"/>
  </w:num>
  <w:num w:numId="9" w16cid:durableId="175850904">
    <w:abstractNumId w:val="5"/>
  </w:num>
  <w:num w:numId="10" w16cid:durableId="1612466957">
    <w:abstractNumId w:val="37"/>
  </w:num>
  <w:num w:numId="11" w16cid:durableId="2029597203">
    <w:abstractNumId w:val="0"/>
  </w:num>
  <w:num w:numId="12" w16cid:durableId="561716551">
    <w:abstractNumId w:val="2"/>
  </w:num>
  <w:num w:numId="13" w16cid:durableId="2083066798">
    <w:abstractNumId w:val="35"/>
  </w:num>
  <w:num w:numId="14" w16cid:durableId="489829195">
    <w:abstractNumId w:val="17"/>
  </w:num>
  <w:num w:numId="15" w16cid:durableId="2072265783">
    <w:abstractNumId w:val="20"/>
  </w:num>
  <w:num w:numId="16" w16cid:durableId="729037600">
    <w:abstractNumId w:val="1"/>
  </w:num>
  <w:num w:numId="17" w16cid:durableId="321004105">
    <w:abstractNumId w:val="31"/>
  </w:num>
  <w:num w:numId="18" w16cid:durableId="1004018643">
    <w:abstractNumId w:val="3"/>
  </w:num>
  <w:num w:numId="19" w16cid:durableId="1989745348">
    <w:abstractNumId w:val="19"/>
  </w:num>
  <w:num w:numId="20" w16cid:durableId="901328027">
    <w:abstractNumId w:val="10"/>
  </w:num>
  <w:num w:numId="21" w16cid:durableId="1018697846">
    <w:abstractNumId w:val="15"/>
  </w:num>
  <w:num w:numId="22" w16cid:durableId="803541942">
    <w:abstractNumId w:val="8"/>
  </w:num>
  <w:num w:numId="23" w16cid:durableId="152843484">
    <w:abstractNumId w:val="4"/>
  </w:num>
  <w:num w:numId="24" w16cid:durableId="61678056">
    <w:abstractNumId w:val="7"/>
  </w:num>
  <w:num w:numId="25" w16cid:durableId="1971933786">
    <w:abstractNumId w:val="26"/>
  </w:num>
  <w:num w:numId="26" w16cid:durableId="683016371">
    <w:abstractNumId w:val="21"/>
  </w:num>
  <w:num w:numId="27" w16cid:durableId="359203022">
    <w:abstractNumId w:val="22"/>
  </w:num>
  <w:num w:numId="28" w16cid:durableId="411127567">
    <w:abstractNumId w:val="44"/>
  </w:num>
  <w:num w:numId="29" w16cid:durableId="1135637081">
    <w:abstractNumId w:val="32"/>
  </w:num>
  <w:num w:numId="30" w16cid:durableId="1932278292">
    <w:abstractNumId w:val="11"/>
  </w:num>
  <w:num w:numId="31" w16cid:durableId="950864770">
    <w:abstractNumId w:val="36"/>
  </w:num>
  <w:num w:numId="32" w16cid:durableId="1737126931">
    <w:abstractNumId w:val="38"/>
  </w:num>
  <w:num w:numId="33" w16cid:durableId="1603684101">
    <w:abstractNumId w:val="14"/>
  </w:num>
  <w:num w:numId="34" w16cid:durableId="1202551162">
    <w:abstractNumId w:val="40"/>
  </w:num>
  <w:num w:numId="35" w16cid:durableId="718013593">
    <w:abstractNumId w:val="30"/>
  </w:num>
  <w:num w:numId="36" w16cid:durableId="2065398979">
    <w:abstractNumId w:val="16"/>
  </w:num>
  <w:num w:numId="37" w16cid:durableId="1989359909">
    <w:abstractNumId w:val="18"/>
  </w:num>
  <w:num w:numId="38" w16cid:durableId="989135712">
    <w:abstractNumId w:val="23"/>
  </w:num>
  <w:num w:numId="39" w16cid:durableId="1726249358">
    <w:abstractNumId w:val="6"/>
  </w:num>
  <w:num w:numId="40" w16cid:durableId="399986821">
    <w:abstractNumId w:val="27"/>
  </w:num>
  <w:num w:numId="41" w16cid:durableId="1825386701">
    <w:abstractNumId w:val="33"/>
  </w:num>
  <w:num w:numId="42" w16cid:durableId="518590344">
    <w:abstractNumId w:val="12"/>
  </w:num>
  <w:num w:numId="43" w16cid:durableId="35546007">
    <w:abstractNumId w:val="9"/>
  </w:num>
  <w:num w:numId="44" w16cid:durableId="21708419">
    <w:abstractNumId w:val="43"/>
  </w:num>
  <w:num w:numId="45" w16cid:durableId="1574201342">
    <w:abstractNumId w:val="29"/>
  </w:num>
  <w:num w:numId="46" w16cid:durableId="1491822130">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23</TotalTime>
  <Pages>39</Pages>
  <Words>20961</Words>
  <Characters>117806</Characters>
  <Application>Microsoft Office Word</Application>
  <DocSecurity>0</DocSecurity>
  <Lines>3569</Lines>
  <Paragraphs>2523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136244</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Mohamad Mostafa (Nokia)</cp:lastModifiedBy>
  <cp:revision>5</cp:revision>
  <cp:lastPrinted>1900-12-31T23:00:00Z</cp:lastPrinted>
  <dcterms:created xsi:type="dcterms:W3CDTF">2026-02-10T16:05:00Z</dcterms:created>
  <dcterms:modified xsi:type="dcterms:W3CDTF">2026-02-10T16:30:00Z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