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 xml:space="preserve">RAN1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Suggest </w:t>
            </w:r>
            <w:proofErr w:type="gramStart"/>
            <w:r w:rsidRPr="00030D9D">
              <w:rPr>
                <w:rFonts w:eastAsia="Malgun Gothic" w:hint="eastAsia"/>
                <w:sz w:val="20"/>
                <w:szCs w:val="20"/>
                <w:lang w:eastAsia="ko-KR"/>
              </w:rPr>
              <w:t>to discuss</w:t>
            </w:r>
            <w:proofErr w:type="gramEnd"/>
            <w:r w:rsidRPr="00030D9D">
              <w:rPr>
                <w:rFonts w:eastAsia="Malgun Gothic" w:hint="eastAsia"/>
                <w:sz w:val="20"/>
                <w:szCs w:val="20"/>
                <w:lang w:eastAsia="ko-KR"/>
              </w:rPr>
              <w:t xml:space="preserve">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xml:space="preserve">, </w:t>
            </w:r>
            <w:proofErr w:type="spellStart"/>
            <w:r w:rsidR="00C86502" w:rsidRPr="00C86502">
              <w:rPr>
                <w:rFonts w:eastAsia="Yu Mincho"/>
                <w:sz w:val="20"/>
                <w:szCs w:val="20"/>
                <w:lang w:val="fr-CA" w:eastAsia="ja-JP"/>
              </w:rPr>
              <w:t>Inte</w:t>
            </w:r>
            <w:r w:rsidR="00C86502">
              <w:rPr>
                <w:rFonts w:eastAsia="Yu Mincho"/>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lastRenderedPageBreak/>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w:lastRenderedPageBreak/>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 xml:space="preserve">we prefer to </w:t>
            </w:r>
            <w:proofErr w:type="gramStart"/>
            <w:r>
              <w:rPr>
                <w:rFonts w:eastAsiaTheme="minorEastAsia"/>
                <w:sz w:val="20"/>
                <w:szCs w:val="20"/>
                <w:lang w:eastAsia="zh-CN"/>
              </w:rPr>
              <w:t>left</w:t>
            </w:r>
            <w:proofErr w:type="gramEnd"/>
            <w:r>
              <w:rPr>
                <w:rFonts w:eastAsiaTheme="minorEastAsia"/>
                <w:sz w:val="20"/>
                <w:szCs w:val="20"/>
                <w:lang w:eastAsia="zh-CN"/>
              </w:rPr>
              <w:t xml:space="preserve">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w:t>
            </w:r>
            <w:proofErr w:type="gramStart"/>
            <w:r>
              <w:rPr>
                <w:sz w:val="20"/>
                <w:szCs w:val="20"/>
              </w:rPr>
              <w:t>satisfies</w:t>
            </w:r>
            <w:proofErr w:type="gramEnd"/>
            <w:r>
              <w:rPr>
                <w:sz w:val="20"/>
                <w:szCs w:val="20"/>
              </w:rPr>
              <w:t xml:space="preserve"> the DFT-size limitation or not has no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w:t>
            </w:r>
            <w:proofErr w:type="gramStart"/>
            <w:r>
              <w:rPr>
                <w:rFonts w:eastAsiaTheme="minorEastAsia"/>
                <w:sz w:val="20"/>
                <w:szCs w:val="20"/>
                <w:lang w:eastAsia="zh-CN"/>
              </w:rPr>
              <w:t>design</w:t>
            </w:r>
            <w:proofErr w:type="gramEnd"/>
            <w:r>
              <w:rPr>
                <w:rFonts w:eastAsiaTheme="minorEastAsia"/>
                <w:sz w:val="20"/>
                <w:szCs w:val="20"/>
                <w:lang w:eastAsia="zh-CN"/>
              </w:rPr>
              <w:t xml:space="preserve">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1CA8811E"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125610" w:rsidRPr="00BA5618" w14:paraId="4DC45FB5" w14:textId="77777777" w:rsidTr="00725F36">
        <w:tc>
          <w:tcPr>
            <w:tcW w:w="1838" w:type="dxa"/>
          </w:tcPr>
          <w:p w14:paraId="3A909F4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93B29E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0D965828" w14:textId="77777777" w:rsidTr="00725F36">
        <w:tc>
          <w:tcPr>
            <w:tcW w:w="1838" w:type="dxa"/>
          </w:tcPr>
          <w:p w14:paraId="01989134"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48461644" w14:textId="77777777" w:rsidTr="00725F36">
        <w:tc>
          <w:tcPr>
            <w:tcW w:w="1838" w:type="dxa"/>
          </w:tcPr>
          <w:p w14:paraId="5BC09DC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72557B" w14:textId="77777777" w:rsidR="00125610" w:rsidRPr="00BA5618" w:rsidRDefault="00125610" w:rsidP="00725F36">
            <w:pPr>
              <w:overflowPunct/>
              <w:autoSpaceDE/>
              <w:autoSpaceDN/>
              <w:adjustRightInd/>
              <w:spacing w:after="0"/>
              <w:textAlignment w:val="auto"/>
              <w:rPr>
                <w:sz w:val="20"/>
                <w:szCs w:val="20"/>
              </w:rPr>
            </w:pPr>
          </w:p>
        </w:tc>
      </w:tr>
      <w:tr w:rsidR="00125610" w14:paraId="41D2371B" w14:textId="77777777" w:rsidTr="00725F36">
        <w:tc>
          <w:tcPr>
            <w:tcW w:w="1838" w:type="dxa"/>
          </w:tcPr>
          <w:p w14:paraId="43D10C97" w14:textId="77777777" w:rsidR="00125610" w:rsidRDefault="00125610" w:rsidP="00725F36">
            <w:pPr>
              <w:overflowPunct/>
              <w:autoSpaceDE/>
              <w:autoSpaceDN/>
              <w:adjustRightInd/>
              <w:spacing w:after="0"/>
              <w:textAlignment w:val="auto"/>
            </w:pPr>
          </w:p>
        </w:tc>
        <w:tc>
          <w:tcPr>
            <w:tcW w:w="7512" w:type="dxa"/>
          </w:tcPr>
          <w:p w14:paraId="45DCC72F" w14:textId="77777777" w:rsidR="00125610" w:rsidRDefault="00125610" w:rsidP="00725F36">
            <w:pPr>
              <w:overflowPunct/>
              <w:autoSpaceDE/>
              <w:autoSpaceDN/>
              <w:adjustRightInd/>
              <w:spacing w:after="0"/>
              <w:textAlignment w:val="auto"/>
            </w:pPr>
          </w:p>
        </w:tc>
      </w:tr>
      <w:tr w:rsidR="00125610" w:rsidRPr="00593395" w14:paraId="07330EA4" w14:textId="77777777" w:rsidTr="00725F36">
        <w:tc>
          <w:tcPr>
            <w:tcW w:w="1838" w:type="dxa"/>
          </w:tcPr>
          <w:p w14:paraId="3898E94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5D39A31A" w14:textId="77777777" w:rsidR="00125610" w:rsidRPr="00593395" w:rsidRDefault="00125610" w:rsidP="00725F36">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297C37DE"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125610" w:rsidRPr="00BA5618" w14:paraId="4D6C7AB9" w14:textId="77777777" w:rsidTr="00725F36">
        <w:tc>
          <w:tcPr>
            <w:tcW w:w="1838" w:type="dxa"/>
          </w:tcPr>
          <w:p w14:paraId="2215EBB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E01281B"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7F288647" w14:textId="77777777" w:rsidTr="00725F36">
        <w:tc>
          <w:tcPr>
            <w:tcW w:w="1838" w:type="dxa"/>
          </w:tcPr>
          <w:p w14:paraId="55ACE45F"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553356D3" w14:textId="77777777" w:rsidTr="00725F36">
        <w:tc>
          <w:tcPr>
            <w:tcW w:w="1838" w:type="dxa"/>
          </w:tcPr>
          <w:p w14:paraId="50B4430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E7B8F40" w14:textId="77777777" w:rsidR="00125610" w:rsidRPr="00BA5618" w:rsidRDefault="00125610" w:rsidP="00725F36">
            <w:pPr>
              <w:overflowPunct/>
              <w:autoSpaceDE/>
              <w:autoSpaceDN/>
              <w:adjustRightInd/>
              <w:spacing w:after="0"/>
              <w:textAlignment w:val="auto"/>
              <w:rPr>
                <w:sz w:val="20"/>
                <w:szCs w:val="20"/>
              </w:rPr>
            </w:pPr>
          </w:p>
        </w:tc>
      </w:tr>
      <w:tr w:rsidR="00125610" w14:paraId="7191B428" w14:textId="77777777" w:rsidTr="00725F36">
        <w:tc>
          <w:tcPr>
            <w:tcW w:w="1838" w:type="dxa"/>
          </w:tcPr>
          <w:p w14:paraId="2D96CEEB" w14:textId="77777777" w:rsidR="00125610" w:rsidRDefault="00125610" w:rsidP="00725F36">
            <w:pPr>
              <w:overflowPunct/>
              <w:autoSpaceDE/>
              <w:autoSpaceDN/>
              <w:adjustRightInd/>
              <w:spacing w:after="0"/>
              <w:textAlignment w:val="auto"/>
            </w:pPr>
          </w:p>
        </w:tc>
        <w:tc>
          <w:tcPr>
            <w:tcW w:w="7512" w:type="dxa"/>
          </w:tcPr>
          <w:p w14:paraId="0D8CE74A" w14:textId="77777777" w:rsidR="00125610" w:rsidRDefault="00125610" w:rsidP="00725F36">
            <w:pPr>
              <w:overflowPunct/>
              <w:autoSpaceDE/>
              <w:autoSpaceDN/>
              <w:adjustRightInd/>
              <w:spacing w:after="0"/>
              <w:textAlignment w:val="auto"/>
            </w:pPr>
          </w:p>
        </w:tc>
      </w:tr>
      <w:tr w:rsidR="00125610" w:rsidRPr="00593395" w14:paraId="79CA62F7" w14:textId="77777777" w:rsidTr="00725F36">
        <w:tc>
          <w:tcPr>
            <w:tcW w:w="1838" w:type="dxa"/>
          </w:tcPr>
          <w:p w14:paraId="7DB95E29"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4B5E4002" w14:textId="77777777" w:rsidR="00125610" w:rsidRPr="00593395" w:rsidRDefault="00125610" w:rsidP="00725F36">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763B3912"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A1DEF35"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45EF86B7" w14:textId="77777777" w:rsidTr="00725F36">
        <w:tc>
          <w:tcPr>
            <w:tcW w:w="1838" w:type="dxa"/>
          </w:tcPr>
          <w:p w14:paraId="1312D7A3"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4E73BD7"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6E01EFF0" w14:textId="77777777" w:rsidTr="00725F36">
        <w:tc>
          <w:tcPr>
            <w:tcW w:w="1838" w:type="dxa"/>
          </w:tcPr>
          <w:p w14:paraId="110FEBA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CF4E77" w14:textId="77777777" w:rsidR="00125610" w:rsidRPr="00BA5618" w:rsidRDefault="00125610" w:rsidP="00725F36">
            <w:pPr>
              <w:overflowPunct/>
              <w:autoSpaceDE/>
              <w:autoSpaceDN/>
              <w:adjustRightInd/>
              <w:spacing w:after="0"/>
              <w:textAlignment w:val="auto"/>
              <w:rPr>
                <w:sz w:val="20"/>
                <w:szCs w:val="20"/>
              </w:rPr>
            </w:pPr>
          </w:p>
        </w:tc>
      </w:tr>
      <w:tr w:rsidR="00125610" w14:paraId="73F30BC5" w14:textId="77777777" w:rsidTr="00725F36">
        <w:tc>
          <w:tcPr>
            <w:tcW w:w="1838" w:type="dxa"/>
          </w:tcPr>
          <w:p w14:paraId="5B5EB9AE" w14:textId="77777777" w:rsidR="00125610" w:rsidRDefault="00125610" w:rsidP="00725F36">
            <w:pPr>
              <w:overflowPunct/>
              <w:autoSpaceDE/>
              <w:autoSpaceDN/>
              <w:adjustRightInd/>
              <w:spacing w:after="0"/>
              <w:textAlignment w:val="auto"/>
            </w:pPr>
          </w:p>
        </w:tc>
        <w:tc>
          <w:tcPr>
            <w:tcW w:w="7512" w:type="dxa"/>
          </w:tcPr>
          <w:p w14:paraId="5C062CD7" w14:textId="77777777" w:rsidR="00125610" w:rsidRDefault="00125610" w:rsidP="00725F36">
            <w:pPr>
              <w:overflowPunct/>
              <w:autoSpaceDE/>
              <w:autoSpaceDN/>
              <w:adjustRightInd/>
              <w:spacing w:after="0"/>
              <w:textAlignment w:val="auto"/>
            </w:pPr>
          </w:p>
        </w:tc>
      </w:tr>
      <w:tr w:rsidR="00125610" w:rsidRPr="00593395" w14:paraId="73A55B50" w14:textId="77777777" w:rsidTr="00725F36">
        <w:tc>
          <w:tcPr>
            <w:tcW w:w="1838" w:type="dxa"/>
          </w:tcPr>
          <w:p w14:paraId="4E17725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748A2B20" w14:textId="77777777" w:rsidR="00125610" w:rsidRPr="00593395" w:rsidRDefault="00125610" w:rsidP="00725F36">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04A88041" w14:textId="77777777" w:rsidTr="00725F36">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1E7C4AE7"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7215CEB5"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A60BFBC"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77777777" w:rsidR="00125610" w:rsidRPr="00B91133" w:rsidRDefault="00125610" w:rsidP="00725F36">
            <w:pPr>
              <w:overflowPunct/>
              <w:autoSpaceDE/>
              <w:autoSpaceDN/>
              <w:adjustRightInd/>
              <w:spacing w:after="0"/>
              <w:textAlignment w:val="auto"/>
              <w:rPr>
                <w:sz w:val="20"/>
                <w:szCs w:val="20"/>
              </w:rPr>
            </w:pP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03C216E"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4BE4B4CF" w14:textId="77777777" w:rsidTr="00725F36">
        <w:tc>
          <w:tcPr>
            <w:tcW w:w="1838" w:type="dxa"/>
          </w:tcPr>
          <w:p w14:paraId="0CE2AF4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F69E0DF"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lastRenderedPageBreak/>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725F36">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725F36">
        <w:tc>
          <w:tcPr>
            <w:tcW w:w="1838" w:type="dxa"/>
          </w:tcPr>
          <w:p w14:paraId="21A3826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8CED89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6C98" w14:textId="77777777" w:rsidR="00A62AC4" w:rsidRDefault="00A62AC4">
      <w:pPr>
        <w:spacing w:after="0"/>
      </w:pPr>
      <w:r>
        <w:separator/>
      </w:r>
    </w:p>
  </w:endnote>
  <w:endnote w:type="continuationSeparator" w:id="0">
    <w:p w14:paraId="2BAE3F2B" w14:textId="77777777" w:rsidR="00A62AC4" w:rsidRDefault="00A62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1FFB" w14:textId="77777777" w:rsidR="00A62AC4" w:rsidRDefault="00A62AC4">
      <w:pPr>
        <w:spacing w:after="0"/>
      </w:pPr>
      <w:r>
        <w:separator/>
      </w:r>
    </w:p>
  </w:footnote>
  <w:footnote w:type="continuationSeparator" w:id="0">
    <w:p w14:paraId="643D778B" w14:textId="77777777" w:rsidR="00A62AC4" w:rsidRDefault="00A62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3"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39"/>
  </w:num>
  <w:num w:numId="2" w16cid:durableId="146097069">
    <w:abstractNumId w:val="18"/>
  </w:num>
  <w:num w:numId="3" w16cid:durableId="413819578">
    <w:abstractNumId w:val="42"/>
  </w:num>
  <w:num w:numId="4" w16cid:durableId="278415633">
    <w:abstractNumId w:val="34"/>
  </w:num>
  <w:num w:numId="5" w16cid:durableId="1495947096">
    <w:abstractNumId w:val="13"/>
  </w:num>
  <w:num w:numId="6" w16cid:durableId="1593709239">
    <w:abstractNumId w:val="24"/>
  </w:num>
  <w:num w:numId="7" w16cid:durableId="1673412657">
    <w:abstractNumId w:val="25"/>
  </w:num>
  <w:num w:numId="8" w16cid:durableId="1339651771">
    <w:abstractNumId w:val="41"/>
  </w:num>
  <w:num w:numId="9" w16cid:durableId="175850904">
    <w:abstractNumId w:val="5"/>
  </w:num>
  <w:num w:numId="10" w16cid:durableId="1612466957">
    <w:abstractNumId w:val="37"/>
  </w:num>
  <w:num w:numId="11" w16cid:durableId="2029597203">
    <w:abstractNumId w:val="0"/>
  </w:num>
  <w:num w:numId="12" w16cid:durableId="561716551">
    <w:abstractNumId w:val="2"/>
  </w:num>
  <w:num w:numId="13" w16cid:durableId="2083066798">
    <w:abstractNumId w:val="35"/>
  </w:num>
  <w:num w:numId="14" w16cid:durableId="489829195">
    <w:abstractNumId w:val="17"/>
  </w:num>
  <w:num w:numId="15" w16cid:durableId="2072265783">
    <w:abstractNumId w:val="20"/>
  </w:num>
  <w:num w:numId="16" w16cid:durableId="729037600">
    <w:abstractNumId w:val="1"/>
  </w:num>
  <w:num w:numId="17" w16cid:durableId="321004105">
    <w:abstractNumId w:val="31"/>
  </w:num>
  <w:num w:numId="18" w16cid:durableId="1004018643">
    <w:abstractNumId w:val="3"/>
  </w:num>
  <w:num w:numId="19" w16cid:durableId="1989745348">
    <w:abstractNumId w:val="19"/>
  </w:num>
  <w:num w:numId="20" w16cid:durableId="901328027">
    <w:abstractNumId w:val="10"/>
  </w:num>
  <w:num w:numId="21" w16cid:durableId="1018697846">
    <w:abstractNumId w:val="15"/>
  </w:num>
  <w:num w:numId="22" w16cid:durableId="803541942">
    <w:abstractNumId w:val="8"/>
  </w:num>
  <w:num w:numId="23" w16cid:durableId="152843484">
    <w:abstractNumId w:val="4"/>
  </w:num>
  <w:num w:numId="24" w16cid:durableId="61678056">
    <w:abstractNumId w:val="7"/>
  </w:num>
  <w:num w:numId="25" w16cid:durableId="1971933786">
    <w:abstractNumId w:val="26"/>
  </w:num>
  <w:num w:numId="26" w16cid:durableId="683016371">
    <w:abstractNumId w:val="21"/>
  </w:num>
  <w:num w:numId="27" w16cid:durableId="359203022">
    <w:abstractNumId w:val="22"/>
  </w:num>
  <w:num w:numId="28" w16cid:durableId="411127567">
    <w:abstractNumId w:val="44"/>
  </w:num>
  <w:num w:numId="29" w16cid:durableId="1135637081">
    <w:abstractNumId w:val="32"/>
  </w:num>
  <w:num w:numId="30" w16cid:durableId="1932278292">
    <w:abstractNumId w:val="11"/>
  </w:num>
  <w:num w:numId="31" w16cid:durableId="950864770">
    <w:abstractNumId w:val="36"/>
  </w:num>
  <w:num w:numId="32" w16cid:durableId="1737126931">
    <w:abstractNumId w:val="38"/>
  </w:num>
  <w:num w:numId="33" w16cid:durableId="1603684101">
    <w:abstractNumId w:val="14"/>
  </w:num>
  <w:num w:numId="34" w16cid:durableId="1202551162">
    <w:abstractNumId w:val="40"/>
  </w:num>
  <w:num w:numId="35" w16cid:durableId="718013593">
    <w:abstractNumId w:val="30"/>
  </w:num>
  <w:num w:numId="36" w16cid:durableId="2065398979">
    <w:abstractNumId w:val="16"/>
  </w:num>
  <w:num w:numId="37" w16cid:durableId="1989359909">
    <w:abstractNumId w:val="18"/>
  </w:num>
  <w:num w:numId="38" w16cid:durableId="989135712">
    <w:abstractNumId w:val="23"/>
  </w:num>
  <w:num w:numId="39" w16cid:durableId="1726249358">
    <w:abstractNumId w:val="6"/>
  </w:num>
  <w:num w:numId="40" w16cid:durableId="399986821">
    <w:abstractNumId w:val="27"/>
  </w:num>
  <w:num w:numId="41" w16cid:durableId="1825386701">
    <w:abstractNumId w:val="33"/>
  </w:num>
  <w:num w:numId="42" w16cid:durableId="518590344">
    <w:abstractNumId w:val="12"/>
  </w:num>
  <w:num w:numId="43" w16cid:durableId="35546007">
    <w:abstractNumId w:val="9"/>
  </w:num>
  <w:num w:numId="44" w16cid:durableId="21708419">
    <w:abstractNumId w:val="43"/>
  </w:num>
  <w:num w:numId="45" w16cid:durableId="1574201342">
    <w:abstractNumId w:val="29"/>
  </w:num>
  <w:num w:numId="46" w16cid:durableId="1491822130">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54118"/>
    <w:rsid w:val="0066229F"/>
    <w:rsid w:val="00663107"/>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06F13"/>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6.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18</TotalTime>
  <Pages>39</Pages>
  <Words>20681</Words>
  <Characters>117883</Characters>
  <Application>Microsoft Office Word</Application>
  <DocSecurity>0</DocSecurity>
  <Lines>982</Lines>
  <Paragraphs>276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138288</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Timothy O'Farrell</cp:lastModifiedBy>
  <cp:revision>3</cp:revision>
  <cp:lastPrinted>1900-12-31T23:00:00Z</cp:lastPrinted>
  <dcterms:created xsi:type="dcterms:W3CDTF">2026-02-10T16:05:00Z</dcterms:created>
  <dcterms:modified xsi:type="dcterms:W3CDTF">2026-02-10T16:22:00Z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