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 xml:space="preserve">Waveform design for 6GR must explicitly account for ISCI in high-mobility scenarios. This includes evaluating candidate waveforms under time-frequency </w:t>
            </w:r>
            <w:proofErr w:type="gramStart"/>
            <w:r w:rsidRPr="009B3139">
              <w:rPr>
                <w:iCs/>
                <w:sz w:val="16"/>
                <w:szCs w:val="16"/>
              </w:rPr>
              <w:t>doubly-selective</w:t>
            </w:r>
            <w:proofErr w:type="gramEnd"/>
            <w:r w:rsidRPr="009B3139">
              <w:rPr>
                <w:iCs/>
                <w:sz w:val="16"/>
                <w:szCs w:val="16"/>
              </w:rPr>
              <w:t xml:space="preser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Proposal 1</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w:t>
            </w:r>
            <w:proofErr w:type="gramEnd"/>
            <w:r w:rsidRPr="00FD4460">
              <w:rPr>
                <w:iCs/>
                <w:sz w:val="16"/>
                <w:szCs w:val="16"/>
              </w:rPr>
              <w:t xml:space="preserve">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Proposal 2</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RAN1</w:t>
            </w:r>
            <w:proofErr w:type="gramEnd"/>
            <w:r w:rsidRPr="00FD4460">
              <w:rPr>
                <w:iCs/>
                <w:sz w:val="16"/>
                <w:szCs w:val="16"/>
                <w:lang w:val="en-US" w:eastAsia="zh-CN"/>
              </w:rPr>
              <w:t xml:space="preserve">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proofErr w:type="gramStart"/>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w:t>
            </w:r>
            <w:proofErr w:type="gramEnd"/>
            <w:r w:rsidRPr="00FD4460">
              <w:rPr>
                <w:iCs/>
                <w:sz w:val="16"/>
                <w:szCs w:val="16"/>
                <w:highlight w:val="yellow"/>
                <w:lang w:val="en-US" w:eastAsia="zh-CN"/>
              </w:rPr>
              <w:t xml:space="preserve">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Proposal 6</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Adopt</w:t>
            </w:r>
            <w:proofErr w:type="gramEnd"/>
            <w:r w:rsidRPr="00FD4460">
              <w:rPr>
                <w:iCs/>
                <w:sz w:val="16"/>
                <w:szCs w:val="16"/>
                <w:lang w:val="en-US" w:eastAsia="zh-CN"/>
              </w:rPr>
              <w:t xml:space="preserve">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 xml:space="preserve">To provide </w:t>
            </w:r>
            <w:proofErr w:type="gramStart"/>
            <w:r w:rsidRPr="009B3139">
              <w:rPr>
                <w:sz w:val="16"/>
                <w:szCs w:val="16"/>
                <w:lang w:val="en-US" w:eastAsia="zh-CN"/>
              </w:rPr>
              <w:t>a good</w:t>
            </w:r>
            <w:proofErr w:type="gramEnd"/>
            <w:r w:rsidRPr="009B3139">
              <w:rPr>
                <w:sz w:val="16"/>
                <w:szCs w:val="16"/>
                <w:lang w:val="en-US" w:eastAsia="zh-CN"/>
              </w:rPr>
              <w:t xml:space="preserve">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proofErr w:type="gramStart"/>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oint</w:t>
            </w:r>
            <w:proofErr w:type="gramEnd"/>
            <w:r w:rsidRPr="009B3139">
              <w:rPr>
                <w:rFonts w:hint="eastAsia"/>
                <w:sz w:val="16"/>
                <w:szCs w:val="16"/>
                <w:lang w:val="en-US" w:eastAsia="zh-CN"/>
              </w:rPr>
              <w:t xml:space="preserve">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w:t>
            </w:r>
            <w:proofErr w:type="gramStart"/>
            <w:r w:rsidRPr="009B3139">
              <w:rPr>
                <w:sz w:val="16"/>
                <w:szCs w:val="16"/>
              </w:rPr>
              <w:t>gain @</w:t>
            </w:r>
            <w:proofErr w:type="gramEnd"/>
            <w:r w:rsidRPr="009B3139">
              <w:rPr>
                <w:sz w:val="16"/>
                <w:szCs w:val="16"/>
              </w:rPr>
              <w:t xml:space="preserve">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w:t>
            </w:r>
            <w:proofErr w:type="gramStart"/>
            <w:r w:rsidRPr="009B3139">
              <w:rPr>
                <w:sz w:val="16"/>
                <w:szCs w:val="16"/>
              </w:rPr>
              <w:t>gain @</w:t>
            </w:r>
            <w:proofErr w:type="gramEnd"/>
            <w:r w:rsidRPr="009B3139">
              <w:rPr>
                <w:sz w:val="16"/>
                <w:szCs w:val="16"/>
              </w:rPr>
              <w:t xml:space="preserve">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1 dB and -1.1 dB over DFT-s-OFDM and CP-OFDM, </w:t>
            </w:r>
            <w:proofErr w:type="gramStart"/>
            <w:r w:rsidRPr="009B3139">
              <w:rPr>
                <w:sz w:val="16"/>
                <w:szCs w:val="16"/>
              </w:rPr>
              <w:t>respectively @ 10</w:t>
            </w:r>
            <w:proofErr w:type="gramEnd"/>
            <w:r w:rsidRPr="009B3139">
              <w:rPr>
                <w:sz w:val="16"/>
                <w:szCs w:val="16"/>
              </w:rPr>
              <w:t>%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1.5 dB and 3.6 dB over DFT-s-OFDM and CP-OFDM, </w:t>
            </w:r>
            <w:proofErr w:type="gramStart"/>
            <w:r w:rsidRPr="009B3139">
              <w:rPr>
                <w:sz w:val="16"/>
                <w:szCs w:val="16"/>
              </w:rPr>
              <w:t>respectively @ 10</w:t>
            </w:r>
            <w:proofErr w:type="gramEnd"/>
            <w:r w:rsidRPr="009B3139">
              <w:rPr>
                <w:sz w:val="16"/>
                <w:szCs w:val="16"/>
              </w:rPr>
              <w:t>%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w:t>
            </w:r>
            <w:proofErr w:type="gramStart"/>
            <w:r w:rsidRPr="009B3139">
              <w:rPr>
                <w:sz w:val="16"/>
                <w:szCs w:val="16"/>
              </w:rPr>
              <w:t>respectively @ 10</w:t>
            </w:r>
            <w:proofErr w:type="gramEnd"/>
            <w:r w:rsidRPr="009B3139">
              <w:rPr>
                <w:sz w:val="16"/>
                <w:szCs w:val="16"/>
              </w:rPr>
              <w:t>%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sidRPr="009B3139">
              <w:rPr>
                <w:rFonts w:eastAsia="DengXian"/>
                <w:bCs/>
                <w:sz w:val="16"/>
                <w:szCs w:val="16"/>
                <w:lang w:val="en-US" w:eastAsia="zh-CN"/>
              </w:rPr>
              <w:t>an 6GR compatible system architecture</w:t>
            </w:r>
            <w:proofErr w:type="gramEnd"/>
            <w:r w:rsidRPr="009B3139">
              <w:rPr>
                <w:rFonts w:eastAsia="DengXian"/>
                <w:bCs/>
                <w:sz w:val="16"/>
                <w:szCs w:val="16"/>
                <w:lang w:val="en-US" w:eastAsia="zh-CN"/>
              </w:rPr>
              <w:t>.</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Proposal 6</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highlight w:val="yellow"/>
                <w:lang w:val="en-US" w:eastAsia="zh-CN"/>
              </w:rPr>
              <w:t>Adopt</w:t>
            </w:r>
            <w:proofErr w:type="gramEnd"/>
            <w:r w:rsidRPr="00FD4460">
              <w:rPr>
                <w:iCs/>
                <w:sz w:val="16"/>
                <w:szCs w:val="16"/>
                <w:highlight w:val="yellow"/>
                <w:lang w:val="en-US" w:eastAsia="zh-CN"/>
              </w:rPr>
              <w:t xml:space="preserve">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 xml:space="preserve">The moderator thinks that it would be still good to get some common understanding </w:t>
      </w:r>
      <w:proofErr w:type="gramStart"/>
      <w:r w:rsidRPr="006E3F1A">
        <w:rPr>
          <w:rFonts w:eastAsia="Aptos"/>
          <w:kern w:val="2"/>
          <w:lang w:val="en-US" w:eastAsia="en-US"/>
          <w14:ligatures w14:val="standardContextual"/>
        </w:rPr>
        <w:t>on</w:t>
      </w:r>
      <w:proofErr w:type="gramEnd"/>
      <w:r w:rsidRPr="006E3F1A">
        <w:rPr>
          <w:rFonts w:eastAsia="Aptos"/>
          <w:kern w:val="2"/>
          <w:lang w:val="en-US" w:eastAsia="en-US"/>
          <w14:ligatures w14:val="standardContextual"/>
        </w:rPr>
        <w:t xml:space="preserve">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WiSig,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proofErr w:type="gramStart"/>
            <w:r>
              <w:rPr>
                <w:rFonts w:eastAsiaTheme="minorEastAsia" w:hint="eastAsia"/>
                <w:sz w:val="20"/>
                <w:szCs w:val="20"/>
                <w:lang w:eastAsia="zh-CN"/>
              </w:rPr>
              <w:t>widearea</w:t>
            </w:r>
            <w:proofErr w:type="spellEnd"/>
            <w:proofErr w:type="gram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w:t>
            </w:r>
            <w:proofErr w:type="gramStart"/>
            <w:r w:rsidR="005002B8">
              <w:rPr>
                <w:rFonts w:eastAsiaTheme="minorEastAsia" w:hint="eastAsia"/>
                <w:sz w:val="20"/>
                <w:szCs w:val="20"/>
                <w:lang w:eastAsia="zh-CN"/>
              </w:rPr>
              <w:t>single layer</w:t>
            </w:r>
            <w:proofErr w:type="gramEnd"/>
            <w:r w:rsidR="005002B8">
              <w:rPr>
                <w:rFonts w:eastAsiaTheme="minorEastAsia" w:hint="eastAsia"/>
                <w:sz w:val="20"/>
                <w:szCs w:val="20"/>
                <w:lang w:eastAsia="zh-CN"/>
              </w:rPr>
              <w:t xml:space="preserve">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w:t>
      </w:r>
      <w:proofErr w:type="gramStart"/>
      <w:r w:rsidRPr="003F53E3">
        <w:rPr>
          <w:rFonts w:eastAsia="Aptos"/>
          <w:kern w:val="2"/>
          <w:lang w:val="en-US" w:eastAsia="en-US"/>
          <w14:ligatures w14:val="standardContextual"/>
        </w:rPr>
        <w:t>is</w:t>
      </w:r>
      <w:proofErr w:type="gramEnd"/>
      <w:r w:rsidRPr="003F53E3">
        <w:rPr>
          <w:rFonts w:eastAsia="Aptos"/>
          <w:kern w:val="2"/>
          <w:lang w:val="en-US" w:eastAsia="en-US"/>
          <w14:ligatures w14:val="standardContextual"/>
        </w:rPr>
        <w:t xml:space="preserve">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WiSig,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w:t>
            </w:r>
            <w:proofErr w:type="gramStart"/>
            <w:r>
              <w:rPr>
                <w:rFonts w:eastAsiaTheme="minorEastAsia" w:hint="eastAsia"/>
                <w:sz w:val="20"/>
                <w:szCs w:val="20"/>
                <w:lang w:eastAsia="zh-CN"/>
              </w:rPr>
              <w:t>purpose</w:t>
            </w:r>
            <w:proofErr w:type="gramEnd"/>
            <w:r>
              <w:rPr>
                <w:rFonts w:eastAsiaTheme="minorEastAsia" w:hint="eastAsia"/>
                <w:sz w:val="20"/>
                <w:szCs w:val="20"/>
                <w:lang w:eastAsia="zh-CN"/>
              </w:rPr>
              <w:t xml:space="preserv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w:t>
            </w:r>
            <w:proofErr w:type="gramStart"/>
            <w:r w:rsidRPr="00A23F44">
              <w:rPr>
                <w:color w:val="000000" w:themeColor="text1"/>
                <w:sz w:val="20"/>
                <w:szCs w:val="20"/>
              </w:rPr>
              <w:t>rank</w:t>
            </w:r>
            <w:proofErr w:type="gramEnd"/>
            <w:r w:rsidRPr="00A23F44">
              <w:rPr>
                <w:color w:val="000000" w:themeColor="text1"/>
                <w:sz w:val="20"/>
                <w:szCs w:val="20"/>
              </w:rPr>
              <w:t xml:space="preserve">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Thus, as a starting of the study, RAN1 shall make observations capturing evaluation results. Then, from these observations, we can further glean </w:t>
            </w:r>
            <w:proofErr w:type="gramStart"/>
            <w:r w:rsidRPr="00A23F44">
              <w:rPr>
                <w:color w:val="000000" w:themeColor="text1"/>
                <w:sz w:val="20"/>
                <w:szCs w:val="20"/>
              </w:rPr>
              <w:t>insights</w:t>
            </w:r>
            <w:proofErr w:type="gramEnd"/>
            <w:r w:rsidRPr="00A23F44">
              <w:rPr>
                <w:color w:val="000000" w:themeColor="text1"/>
                <w:sz w:val="20"/>
                <w:szCs w:val="20"/>
              </w:rPr>
              <w:t xml:space="preserve">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 xml:space="preserve">DFT-s-OFDM. But the SLS assumption was agreed in RAN1#123. We are open to </w:t>
            </w:r>
            <w:proofErr w:type="gramStart"/>
            <w:r>
              <w:rPr>
                <w:rFonts w:eastAsiaTheme="minorEastAsia"/>
                <w:sz w:val="20"/>
                <w:szCs w:val="20"/>
                <w:lang w:eastAsia="zh-CN"/>
              </w:rPr>
              <w:t>further invest</w:t>
            </w:r>
            <w:proofErr w:type="gramEnd"/>
            <w:r>
              <w:rPr>
                <w:rFonts w:eastAsiaTheme="minorEastAsia"/>
                <w:sz w:val="20"/>
                <w:szCs w:val="20"/>
                <w:lang w:eastAsia="zh-CN"/>
              </w:rPr>
              <w:t xml:space="preserve">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w:t>
            </w:r>
            <w:proofErr w:type="gramStart"/>
            <w:r w:rsidR="003374F0">
              <w:rPr>
                <w:rFonts w:eastAsiaTheme="minorEastAsia" w:hint="eastAsia"/>
                <w:sz w:val="20"/>
                <w:szCs w:val="20"/>
                <w:lang w:eastAsia="zh-CN"/>
              </w:rPr>
              <w:t>study</w:t>
            </w:r>
            <w:proofErr w:type="gramEnd"/>
            <w:r w:rsidR="003374F0">
              <w:rPr>
                <w:rFonts w:eastAsiaTheme="minorEastAsia" w:hint="eastAsia"/>
                <w:sz w:val="20"/>
                <w:szCs w:val="20"/>
                <w:lang w:eastAsia="zh-CN"/>
              </w:rPr>
              <w:t xml:space="preserve">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w:t>
            </w:r>
            <w:proofErr w:type="gramStart"/>
            <w:r w:rsidRPr="00593395">
              <w:rPr>
                <w:rFonts w:eastAsiaTheme="minorEastAsia" w:hint="eastAsia"/>
                <w:sz w:val="20"/>
                <w:szCs w:val="20"/>
                <w:lang w:eastAsia="ja-JP"/>
              </w:rPr>
              <w:t>a number of</w:t>
            </w:r>
            <w:proofErr w:type="gramEnd"/>
            <w:r w:rsidRPr="00593395">
              <w:rPr>
                <w:rFonts w:eastAsiaTheme="minorEastAsia" w:hint="eastAsia"/>
                <w:sz w:val="20"/>
                <w:szCs w:val="20"/>
                <w:lang w:eastAsia="ja-JP"/>
              </w:rPr>
              <w:t xml:space="preserve">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Suggest </w:t>
            </w:r>
            <w:proofErr w:type="gramStart"/>
            <w:r w:rsidRPr="00030D9D">
              <w:rPr>
                <w:rFonts w:eastAsia="Malgun Gothic" w:hint="eastAsia"/>
                <w:sz w:val="20"/>
                <w:szCs w:val="20"/>
                <w:lang w:eastAsia="ko-KR"/>
              </w:rPr>
              <w:t>to discuss</w:t>
            </w:r>
            <w:proofErr w:type="gramEnd"/>
            <w:r w:rsidRPr="00030D9D">
              <w:rPr>
                <w:rFonts w:eastAsia="Malgun Gothic" w:hint="eastAsia"/>
                <w:sz w:val="20"/>
                <w:szCs w:val="20"/>
                <w:lang w:eastAsia="ko-KR"/>
              </w:rPr>
              <w:t xml:space="preserve">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w:t>
      </w:r>
      <w:proofErr w:type="gramStart"/>
      <w:r w:rsidRPr="00BA5618">
        <w:rPr>
          <w:rFonts w:eastAsia="Aptos"/>
          <w:kern w:val="2"/>
          <w:lang w:val="en-US" w:eastAsia="en-US"/>
          <w14:ligatures w14:val="standardContextual"/>
        </w:rPr>
        <w:t>is</w:t>
      </w:r>
      <w:proofErr w:type="gramEnd"/>
      <w:r w:rsidRPr="00BA5618">
        <w:rPr>
          <w:rFonts w:eastAsia="Aptos"/>
          <w:kern w:val="2"/>
          <w:lang w:val="en-US" w:eastAsia="en-US"/>
          <w14:ligatures w14:val="standardContextual"/>
        </w:rPr>
        <w:t xml:space="preserve">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w:t>
            </w:r>
            <w:proofErr w:type="gramStart"/>
            <w:r>
              <w:rPr>
                <w:rFonts w:eastAsiaTheme="minorEastAsia"/>
                <w:sz w:val="20"/>
                <w:szCs w:val="20"/>
                <w:lang w:eastAsia="zh-CN"/>
              </w:rPr>
              <w:t>most of</w:t>
            </w:r>
            <w:proofErr w:type="gramEnd"/>
            <w:r>
              <w:rPr>
                <w:rFonts w:eastAsiaTheme="minorEastAsia"/>
                <w:sz w:val="20"/>
                <w:szCs w:val="20"/>
                <w:lang w:eastAsia="zh-CN"/>
              </w:rPr>
              <w:t xml:space="preserve"> usage scenarios for eMBB UE. DFT-s-OFDM is only used in very coverage-limited scenario. This is enough for </w:t>
            </w:r>
            <w:proofErr w:type="gramStart"/>
            <w:r>
              <w:rPr>
                <w:rFonts w:eastAsiaTheme="minorEastAsia"/>
                <w:sz w:val="20"/>
                <w:szCs w:val="20"/>
                <w:lang w:eastAsia="zh-CN"/>
              </w:rPr>
              <w:t>most of</w:t>
            </w:r>
            <w:proofErr w:type="gramEnd"/>
            <w:r>
              <w:rPr>
                <w:rFonts w:eastAsiaTheme="minorEastAsia"/>
                <w:sz w:val="20"/>
                <w:szCs w:val="20"/>
                <w:lang w:eastAsia="zh-CN"/>
              </w:rPr>
              <w:t xml:space="preserve">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w:t>
            </w:r>
            <w:proofErr w:type="gramStart"/>
            <w:r>
              <w:rPr>
                <w:rFonts w:eastAsiaTheme="minorEastAsia"/>
                <w:sz w:val="20"/>
                <w:szCs w:val="20"/>
                <w:lang w:eastAsia="zh-CN"/>
              </w:rPr>
              <w:t>including with</w:t>
            </w:r>
            <w:proofErr w:type="gramEnd"/>
            <w:r>
              <w:rPr>
                <w:rFonts w:eastAsiaTheme="minorEastAsia"/>
                <w:sz w:val="20"/>
                <w:szCs w:val="20"/>
                <w:lang w:eastAsia="zh-CN"/>
              </w:rPr>
              <w:t xml:space="preserve">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w:t>
            </w:r>
            <w:proofErr w:type="gramStart"/>
            <w:r w:rsidR="00720EF2">
              <w:rPr>
                <w:rFonts w:eastAsiaTheme="minorEastAsia" w:hint="eastAsia"/>
                <w:sz w:val="20"/>
                <w:szCs w:val="20"/>
                <w:lang w:eastAsia="zh-CN"/>
              </w:rPr>
              <w:t>both for</w:t>
            </w:r>
            <w:proofErr w:type="gramEnd"/>
            <w:r w:rsidR="00720EF2">
              <w:rPr>
                <w:rFonts w:eastAsiaTheme="minorEastAsia" w:hint="eastAsia"/>
                <w:sz w:val="20"/>
                <w:szCs w:val="20"/>
                <w:lang w:eastAsia="zh-CN"/>
              </w:rPr>
              <w:t xml:space="preserve">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w:t>
            </w:r>
            <w:proofErr w:type="gramStart"/>
            <w:r w:rsidRPr="00617385">
              <w:rPr>
                <w:rFonts w:eastAsiaTheme="minorEastAsia" w:hint="eastAsia"/>
                <w:sz w:val="20"/>
                <w:szCs w:val="20"/>
                <w:lang w:eastAsia="ja-JP"/>
              </w:rPr>
              <w:t>layer</w:t>
            </w:r>
            <w:proofErr w:type="gramEnd"/>
            <w:r w:rsidRPr="00617385">
              <w:rPr>
                <w:rFonts w:eastAsiaTheme="minorEastAsia" w:hint="eastAsia"/>
                <w:sz w:val="20"/>
                <w:szCs w:val="20"/>
                <w:lang w:eastAsia="ja-JP"/>
              </w:rPr>
              <w:t xml:space="preserve">, but open to </w:t>
            </w:r>
            <w:proofErr w:type="gramStart"/>
            <w:r w:rsidRPr="00617385">
              <w:rPr>
                <w:rFonts w:eastAsiaTheme="minorEastAsia" w:hint="eastAsia"/>
                <w:sz w:val="20"/>
                <w:szCs w:val="20"/>
                <w:lang w:eastAsia="ja-JP"/>
              </w:rPr>
              <w:t>hear</w:t>
            </w:r>
            <w:proofErr w:type="gramEnd"/>
            <w:r w:rsidRPr="00617385">
              <w:rPr>
                <w:rFonts w:eastAsiaTheme="minorEastAsia" w:hint="eastAsia"/>
                <w:sz w:val="20"/>
                <w:szCs w:val="20"/>
                <w:lang w:eastAsia="ja-JP"/>
              </w:rPr>
              <w:t xml:space="preserve">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Same as comments given in Section 8.1, which </w:t>
            </w:r>
            <w:proofErr w:type="gramStart"/>
            <w:r w:rsidRPr="00862E58">
              <w:rPr>
                <w:color w:val="000000" w:themeColor="text1"/>
                <w:sz w:val="20"/>
                <w:szCs w:val="20"/>
              </w:rPr>
              <w:t>is</w:t>
            </w:r>
            <w:proofErr w:type="gramEnd"/>
            <w:r w:rsidRPr="00862E58">
              <w:rPr>
                <w:color w:val="000000" w:themeColor="text1"/>
                <w:sz w:val="20"/>
                <w:szCs w:val="20"/>
              </w:rPr>
              <w:t xml:space="preserve">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w:t>
            </w:r>
            <w:proofErr w:type="gramStart"/>
            <w:r w:rsidRPr="00862E58">
              <w:rPr>
                <w:color w:val="000000" w:themeColor="text1"/>
                <w:sz w:val="20"/>
                <w:szCs w:val="20"/>
              </w:rPr>
              <w:t>insights</w:t>
            </w:r>
            <w:proofErr w:type="gramEnd"/>
            <w:r w:rsidRPr="00862E58">
              <w:rPr>
                <w:color w:val="000000" w:themeColor="text1"/>
                <w:sz w:val="20"/>
                <w:szCs w:val="20"/>
              </w:rPr>
              <w:t xml:space="preserve">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w:t>
            </w:r>
            <w:proofErr w:type="gramStart"/>
            <w:r w:rsidRPr="00030D9D">
              <w:rPr>
                <w:rFonts w:eastAsia="Malgun Gothic" w:hint="eastAsia"/>
                <w:sz w:val="20"/>
                <w:szCs w:val="20"/>
                <w:lang w:eastAsia="ko-KR"/>
              </w:rPr>
              <w:t>has to</w:t>
            </w:r>
            <w:proofErr w:type="gramEnd"/>
            <w:r w:rsidRPr="00030D9D">
              <w:rPr>
                <w:rFonts w:eastAsia="Malgun Gothic" w:hint="eastAsia"/>
                <w:sz w:val="20"/>
                <w:szCs w:val="20"/>
                <w:lang w:eastAsia="ko-KR"/>
              </w:rPr>
              <w:t xml:space="preserve">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w:t>
            </w:r>
            <w:proofErr w:type="gramStart"/>
            <w:r w:rsidRPr="00030D9D">
              <w:rPr>
                <w:rFonts w:eastAsia="Malgun Gothic" w:hint="eastAsia"/>
                <w:sz w:val="20"/>
                <w:szCs w:val="20"/>
                <w:lang w:eastAsia="ko-KR"/>
              </w:rPr>
              <w:t xml:space="preserve">suggest to </w:t>
            </w:r>
            <w:proofErr w:type="spellStart"/>
            <w:r w:rsidRPr="00030D9D">
              <w:rPr>
                <w:rFonts w:eastAsia="Malgun Gothic" w:hint="eastAsia"/>
                <w:sz w:val="20"/>
                <w:szCs w:val="20"/>
                <w:lang w:eastAsia="ko-KR"/>
              </w:rPr>
              <w:t>discusss</w:t>
            </w:r>
            <w:proofErr w:type="spellEnd"/>
            <w:proofErr w:type="gram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w:t>
            </w:r>
            <w:proofErr w:type="gramStart"/>
            <w:r>
              <w:rPr>
                <w:rFonts w:eastAsiaTheme="minorEastAsia" w:hint="eastAsia"/>
                <w:sz w:val="20"/>
                <w:szCs w:val="20"/>
                <w:lang w:eastAsia="zh-CN"/>
              </w:rPr>
              <w:t>need firstly</w:t>
            </w:r>
            <w:proofErr w:type="gramEnd"/>
            <w:r>
              <w:rPr>
                <w:rFonts w:eastAsiaTheme="minorEastAsia" w:hint="eastAsia"/>
                <w:sz w:val="20"/>
                <w:szCs w:val="20"/>
                <w:lang w:eastAsia="zh-CN"/>
              </w:rPr>
              <w:t xml:space="preserve"> discuss rank-2 </w:t>
            </w:r>
            <w:proofErr w:type="gramStart"/>
            <w:r>
              <w:rPr>
                <w:rFonts w:eastAsiaTheme="minorEastAsia" w:hint="eastAsia"/>
                <w:sz w:val="20"/>
                <w:szCs w:val="20"/>
                <w:lang w:eastAsia="zh-CN"/>
              </w:rPr>
              <w:t>case</w:t>
            </w:r>
            <w:proofErr w:type="gramEnd"/>
            <w:r>
              <w:rPr>
                <w:rFonts w:eastAsiaTheme="minorEastAsia" w:hint="eastAsia"/>
                <w:sz w:val="20"/>
                <w:szCs w:val="20"/>
                <w:lang w:eastAsia="zh-CN"/>
              </w:rPr>
              <w:t xml:space="preserv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w:t>
            </w:r>
            <w:proofErr w:type="gramStart"/>
            <w:r>
              <w:rPr>
                <w:sz w:val="20"/>
                <w:szCs w:val="20"/>
              </w:rPr>
              <w:t>evaluations results</w:t>
            </w:r>
            <w:proofErr w:type="gramEnd"/>
            <w:r>
              <w:rPr>
                <w:sz w:val="20"/>
                <w:szCs w:val="20"/>
              </w:rPr>
              <w:t xml:space="preserve">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 xml:space="preserve">The potential benefit of DFT-s-OFDM, if </w:t>
            </w:r>
            <w:proofErr w:type="gramStart"/>
            <w:r w:rsidRPr="000E3B79">
              <w:rPr>
                <w:sz w:val="20"/>
                <w:szCs w:val="20"/>
              </w:rPr>
              <w:t>any</w:t>
            </w:r>
            <w:proofErr w:type="gramEnd"/>
            <w:r w:rsidRPr="000E3B79">
              <w:rPr>
                <w:sz w:val="20"/>
                <w:szCs w:val="20"/>
              </w:rPr>
              <w:t xml:space="preserve">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proofErr w:type="gramStart"/>
            <w:r w:rsidRPr="00240964">
              <w:rPr>
                <w:rFonts w:eastAsiaTheme="minorEastAsia" w:hint="eastAsia"/>
                <w:sz w:val="20"/>
                <w:szCs w:val="20"/>
                <w:lang w:eastAsia="ja-JP"/>
              </w:rPr>
              <w:t>can not</w:t>
            </w:r>
            <w:proofErr w:type="spellEnd"/>
            <w:proofErr w:type="gramEnd"/>
            <w:r w:rsidRPr="00240964">
              <w:rPr>
                <w:rFonts w:eastAsiaTheme="minorEastAsia" w:hint="eastAsia"/>
                <w:sz w:val="20"/>
                <w:szCs w:val="20"/>
                <w:lang w:eastAsia="ja-JP"/>
              </w:rPr>
              <w:t xml:space="preserve"> be decided only </w:t>
            </w:r>
            <w:proofErr w:type="gramStart"/>
            <w:r w:rsidRPr="00240964">
              <w:rPr>
                <w:rFonts w:eastAsiaTheme="minorEastAsia" w:hint="eastAsia"/>
                <w:sz w:val="20"/>
                <w:szCs w:val="20"/>
                <w:lang w:eastAsia="ja-JP"/>
              </w:rPr>
              <w:t>in</w:t>
            </w:r>
            <w:proofErr w:type="gramEnd"/>
            <w:r w:rsidRPr="00240964">
              <w:rPr>
                <w:rFonts w:eastAsiaTheme="minorEastAsia" w:hint="eastAsia"/>
                <w:sz w:val="20"/>
                <w:szCs w:val="20"/>
                <w:lang w:eastAsia="ja-JP"/>
              </w:rPr>
              <w:t xml:space="preserve">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Same as comments given in Section 8.1, which </w:t>
            </w:r>
            <w:proofErr w:type="gramStart"/>
            <w:r w:rsidRPr="004B61CF">
              <w:rPr>
                <w:color w:val="000000" w:themeColor="text1"/>
                <w:sz w:val="20"/>
                <w:szCs w:val="20"/>
              </w:rPr>
              <w:t>is</w:t>
            </w:r>
            <w:proofErr w:type="gramEnd"/>
            <w:r w:rsidRPr="004B61CF">
              <w:rPr>
                <w:color w:val="000000" w:themeColor="text1"/>
                <w:sz w:val="20"/>
                <w:szCs w:val="20"/>
              </w:rPr>
              <w:t xml:space="preserve">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w:t>
            </w:r>
            <w:proofErr w:type="gramStart"/>
            <w:r w:rsidRPr="004B61CF">
              <w:rPr>
                <w:color w:val="000000" w:themeColor="text1"/>
                <w:sz w:val="20"/>
                <w:szCs w:val="20"/>
              </w:rPr>
              <w:t>insights</w:t>
            </w:r>
            <w:proofErr w:type="gramEnd"/>
            <w:r w:rsidRPr="004B61CF">
              <w:rPr>
                <w:color w:val="000000" w:themeColor="text1"/>
                <w:sz w:val="20"/>
                <w:szCs w:val="20"/>
              </w:rPr>
              <w:t xml:space="preserve">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 xml:space="preserve">We </w:t>
            </w:r>
            <w:proofErr w:type="gramStart"/>
            <w:r>
              <w:rPr>
                <w:color w:val="000000" w:themeColor="text1"/>
                <w:sz w:val="20"/>
                <w:szCs w:val="20"/>
              </w:rPr>
              <w:t>did not study</w:t>
            </w:r>
            <w:proofErr w:type="gramEnd"/>
            <w:r>
              <w:rPr>
                <w:color w:val="000000" w:themeColor="text1"/>
                <w:sz w:val="20"/>
                <w:szCs w:val="20"/>
              </w:rPr>
              <w:t xml:space="preserve"> uplink waveform for rank=5 to 8 so far and hence we are open to study.</w:t>
            </w:r>
            <w:r w:rsidR="00B41971">
              <w:rPr>
                <w:color w:val="000000" w:themeColor="text1"/>
                <w:sz w:val="20"/>
                <w:szCs w:val="20"/>
              </w:rPr>
              <w:t xml:space="preserve"> We are open to </w:t>
            </w:r>
            <w:proofErr w:type="gramStart"/>
            <w:r w:rsidR="00B41971">
              <w:rPr>
                <w:color w:val="000000" w:themeColor="text1"/>
                <w:sz w:val="20"/>
                <w:szCs w:val="20"/>
              </w:rPr>
              <w:t>do</w:t>
            </w:r>
            <w:proofErr w:type="gramEnd"/>
            <w:r w:rsidR="00B41971">
              <w:rPr>
                <w:color w:val="000000" w:themeColor="text1"/>
                <w:sz w:val="20"/>
                <w:szCs w:val="20"/>
              </w:rPr>
              <w:t xml:space="preserve">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w:t>
      </w:r>
      <w:proofErr w:type="gramStart"/>
      <w:r w:rsidRPr="00BA5618">
        <w:rPr>
          <w:rFonts w:eastAsia="Aptos"/>
          <w:kern w:val="2"/>
          <w:lang w:val="en-US" w:eastAsia="en-US"/>
          <w14:ligatures w14:val="standardContextual"/>
        </w:rPr>
        <w:t>is</w:t>
      </w:r>
      <w:proofErr w:type="gramEnd"/>
      <w:r w:rsidRPr="00BA5618">
        <w:rPr>
          <w:rFonts w:eastAsia="Aptos"/>
          <w:kern w:val="2"/>
          <w:lang w:val="en-US" w:eastAsia="en-US"/>
          <w14:ligatures w14:val="standardContextual"/>
        </w:rPr>
        <w:t xml:space="preserve">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proofErr w:type="gramStart"/>
            <w:r w:rsidRPr="00240964">
              <w:rPr>
                <w:rFonts w:eastAsiaTheme="minorEastAsia" w:hint="eastAsia"/>
                <w:sz w:val="20"/>
                <w:szCs w:val="20"/>
                <w:lang w:eastAsia="ja-JP"/>
              </w:rPr>
              <w:t>can not</w:t>
            </w:r>
            <w:proofErr w:type="spellEnd"/>
            <w:proofErr w:type="gramEnd"/>
            <w:r w:rsidRPr="00240964">
              <w:rPr>
                <w:rFonts w:eastAsiaTheme="minorEastAsia" w:hint="eastAsia"/>
                <w:sz w:val="20"/>
                <w:szCs w:val="20"/>
                <w:lang w:eastAsia="ja-JP"/>
              </w:rPr>
              <w:t xml:space="preserve"> be decided only </w:t>
            </w:r>
            <w:proofErr w:type="gramStart"/>
            <w:r w:rsidRPr="00240964">
              <w:rPr>
                <w:rFonts w:eastAsiaTheme="minorEastAsia" w:hint="eastAsia"/>
                <w:sz w:val="20"/>
                <w:szCs w:val="20"/>
                <w:lang w:eastAsia="ja-JP"/>
              </w:rPr>
              <w:t>in</w:t>
            </w:r>
            <w:proofErr w:type="gramEnd"/>
            <w:r w:rsidRPr="00240964">
              <w:rPr>
                <w:rFonts w:eastAsiaTheme="minorEastAsia" w:hint="eastAsia"/>
                <w:sz w:val="20"/>
                <w:szCs w:val="20"/>
                <w:lang w:eastAsia="ja-JP"/>
              </w:rPr>
              <w:t xml:space="preserve">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IITH, WiSig</w:t>
            </w:r>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C86502"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xml:space="preserve">, </w:t>
            </w:r>
            <w:proofErr w:type="spellStart"/>
            <w:r w:rsidR="00C86502" w:rsidRPr="00C86502">
              <w:rPr>
                <w:rFonts w:eastAsia="Yu Mincho"/>
                <w:sz w:val="20"/>
                <w:szCs w:val="20"/>
                <w:lang w:val="fr-CA" w:eastAsia="ja-JP"/>
              </w:rPr>
              <w:t>Inte</w:t>
            </w:r>
            <w:r w:rsidR="00C86502">
              <w:rPr>
                <w:rFonts w:eastAsia="Yu Mincho"/>
                <w:sz w:val="20"/>
                <w:szCs w:val="20"/>
                <w:lang w:val="fr-CA" w:eastAsia="ja-JP"/>
              </w:rPr>
              <w:t>rDigital</w:t>
            </w:r>
            <w:proofErr w:type="spellEnd"/>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w:t>
            </w:r>
            <w:proofErr w:type="gramStart"/>
            <w:r>
              <w:rPr>
                <w:rFonts w:eastAsiaTheme="minorEastAsia" w:hint="eastAsia"/>
                <w:sz w:val="20"/>
                <w:szCs w:val="20"/>
                <w:lang w:eastAsia="zh-CN"/>
              </w:rPr>
              <w:t>in MIMO</w:t>
            </w:r>
            <w:proofErr w:type="gramEnd"/>
            <w:r>
              <w:rPr>
                <w:rFonts w:eastAsiaTheme="minorEastAsia" w:hint="eastAsia"/>
                <w:sz w:val="20"/>
                <w:szCs w:val="20"/>
                <w:lang w:eastAsia="zh-CN"/>
              </w:rPr>
              <w:t xml:space="preserve">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xml:space="preserve">, DFT waveform </w:t>
            </w:r>
            <w:proofErr w:type="gramStart"/>
            <w:r w:rsidR="00472C94">
              <w:rPr>
                <w:rFonts w:eastAsiaTheme="minorEastAsia" w:hint="eastAsia"/>
                <w:sz w:val="20"/>
                <w:szCs w:val="20"/>
                <w:lang w:eastAsia="zh-CN"/>
              </w:rPr>
              <w:t>outperform</w:t>
            </w:r>
            <w:proofErr w:type="gramEnd"/>
            <w:r w:rsidR="00472C94">
              <w:rPr>
                <w:rFonts w:eastAsiaTheme="minorEastAsia" w:hint="eastAsia"/>
                <w:sz w:val="20"/>
                <w:szCs w:val="20"/>
                <w:lang w:eastAsia="zh-CN"/>
              </w:rPr>
              <w:t xml:space="preserve">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w:t>
            </w:r>
            <w:proofErr w:type="gramStart"/>
            <w:r>
              <w:rPr>
                <w:rFonts w:eastAsiaTheme="minorEastAsia" w:hint="eastAsia"/>
                <w:sz w:val="20"/>
                <w:szCs w:val="20"/>
                <w:lang w:eastAsia="zh-CN"/>
              </w:rPr>
              <w:t>mode1</w:t>
            </w:r>
            <w:proofErr w:type="gramEnd"/>
            <w:r>
              <w:rPr>
                <w:rFonts w:eastAsiaTheme="minorEastAsia" w:hint="eastAsia"/>
                <w:sz w:val="20"/>
                <w:szCs w:val="20"/>
                <w:lang w:eastAsia="zh-CN"/>
              </w:rPr>
              <w:t xml:space="preserve">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w:t>
            </w:r>
            <w:proofErr w:type="gramStart"/>
            <w:r>
              <w:rPr>
                <w:rFonts w:eastAsia="DengXian" w:hint="eastAsia"/>
                <w:sz w:val="20"/>
                <w:szCs w:val="20"/>
                <w:lang w:eastAsia="zh-CN"/>
              </w:rPr>
              <w:t>agendas</w:t>
            </w:r>
            <w:proofErr w:type="gramEnd"/>
            <w:r>
              <w:rPr>
                <w:rFonts w:eastAsia="DengXian" w:hint="eastAsia"/>
                <w:sz w:val="20"/>
                <w:szCs w:val="20"/>
                <w:lang w:eastAsia="zh-CN"/>
              </w:rPr>
              <w:t>,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CA4933"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CA4933"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xml:space="preserve">. Identifying the best use cases for different schemes and </w:t>
            </w:r>
            <w:r>
              <w:rPr>
                <w:rFonts w:eastAsia="Aptos"/>
              </w:rPr>
              <w:lastRenderedPageBreak/>
              <w:t xml:space="preserve">enabling adaptability and flexibility is essential in achieving the best performance. For DFT-s-OFDM enhancements this should include possible interleaving and flexible allocation, and additional precoding. Support </w:t>
            </w:r>
            <w:proofErr w:type="gramStart"/>
            <w:r>
              <w:rPr>
                <w:rFonts w:eastAsia="Aptos"/>
              </w:rPr>
              <w:t>of</w:t>
            </w:r>
            <w:proofErr w:type="gramEnd"/>
            <w:r>
              <w:rPr>
                <w:rFonts w:eastAsia="Aptos"/>
              </w:rPr>
              <w:t xml:space="preserve">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rPr>
              <w:t>of</w:t>
            </w:r>
            <w:proofErr w:type="gramEnd"/>
            <w:r>
              <w:rPr>
                <w:rFonts w:eastAsia="Aptos"/>
              </w:rPr>
              <w:t xml:space="preserve">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 xml:space="preserve">Helpful to have clear statements on complexity and compatibility to </w:t>
            </w:r>
            <w:proofErr w:type="spellStart"/>
            <w:r>
              <w:rPr>
                <w:rFonts w:eastAsia="Aptos"/>
              </w:rPr>
              <w:t>maximise</w:t>
            </w:r>
            <w:proofErr w:type="spellEnd"/>
            <w:r>
              <w:rPr>
                <w:rFonts w:eastAsia="Aptos"/>
              </w:rPr>
              <w:t xml:space="preserv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CA4933"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 xml:space="preserve">Proposal 7: For UL low-PAPR proposals with spectrum extension, the granularity of both A and B is assumed as RB level, and A is determined based on B as </w:t>
            </w:r>
            <w:proofErr w:type="gramStart"/>
            <w:r w:rsidRPr="00892BDF">
              <w:rPr>
                <w:bCs/>
                <w:sz w:val="20"/>
                <w:szCs w:val="20"/>
                <w:lang w:eastAsia="zh-CN"/>
              </w:rPr>
              <w:t>followings</w:t>
            </w:r>
            <w:proofErr w:type="gramEnd"/>
            <w:r w:rsidRPr="00892BDF">
              <w:rPr>
                <w:bCs/>
                <w:sz w:val="20"/>
                <w:szCs w:val="20"/>
                <w:lang w:eastAsia="zh-CN"/>
              </w:rPr>
              <w:t>:</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 xml:space="preserve">We share the same view as QC. According to the agreed simulation assumptions in the document, both A and B are defined in terms of number of </w:t>
            </w:r>
            <w:proofErr w:type="gramStart"/>
            <w:r w:rsidRPr="00A87062">
              <w:rPr>
                <w:sz w:val="20"/>
                <w:szCs w:val="20"/>
              </w:rPr>
              <w:t>subcarriers (#</w:t>
            </w:r>
            <w:proofErr w:type="gramEnd"/>
            <w:r w:rsidRPr="00A87062">
              <w:rPr>
                <w:sz w:val="20"/>
                <w:szCs w:val="20"/>
              </w:rPr>
              <w:t>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 xml:space="preserve">we prefer to </w:t>
            </w:r>
            <w:proofErr w:type="gramStart"/>
            <w:r>
              <w:rPr>
                <w:rFonts w:eastAsiaTheme="minorEastAsia"/>
                <w:sz w:val="20"/>
                <w:szCs w:val="20"/>
                <w:lang w:eastAsia="zh-CN"/>
              </w:rPr>
              <w:t>left</w:t>
            </w:r>
            <w:proofErr w:type="gramEnd"/>
            <w:r>
              <w:rPr>
                <w:rFonts w:eastAsiaTheme="minorEastAsia"/>
                <w:sz w:val="20"/>
                <w:szCs w:val="20"/>
                <w:lang w:eastAsia="zh-CN"/>
              </w:rPr>
              <w:t xml:space="preserve">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w:t>
            </w:r>
            <w:proofErr w:type="gramStart"/>
            <w:r>
              <w:rPr>
                <w:rFonts w:eastAsiaTheme="minorEastAsia" w:hint="eastAsia"/>
                <w:sz w:val="20"/>
                <w:szCs w:val="20"/>
                <w:lang w:eastAsia="zh-CN"/>
              </w:rPr>
              <w:t>resulting</w:t>
            </w:r>
            <w:proofErr w:type="gramEnd"/>
            <w:r>
              <w:rPr>
                <w:rFonts w:eastAsiaTheme="minorEastAsia" w:hint="eastAsia"/>
                <w:sz w:val="20"/>
                <w:szCs w:val="20"/>
                <w:lang w:eastAsia="zh-CN"/>
              </w:rPr>
              <w:t xml:space="preserve">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w:t>
            </w:r>
            <w:proofErr w:type="gramStart"/>
            <w:r>
              <w:rPr>
                <w:sz w:val="20"/>
                <w:szCs w:val="20"/>
              </w:rPr>
              <w:t>e.g.</w:t>
            </w:r>
            <w:proofErr w:type="gramEnd"/>
            <w:r>
              <w:rPr>
                <w:sz w:val="20"/>
                <w:szCs w:val="20"/>
              </w:rPr>
              <w:t>,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w:t>
            </w:r>
            <w:proofErr w:type="gramStart"/>
            <w:r>
              <w:rPr>
                <w:sz w:val="20"/>
                <w:szCs w:val="20"/>
              </w:rPr>
              <w:t>ensure</w:t>
            </w:r>
            <w:proofErr w:type="gramEnd"/>
            <w:r>
              <w:rPr>
                <w:sz w:val="20"/>
                <w:szCs w:val="20"/>
              </w:rPr>
              <w:t xml:space="preserv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w:t>
            </w:r>
            <w:proofErr w:type="gramStart"/>
            <w:r>
              <w:rPr>
                <w:sz w:val="20"/>
                <w:szCs w:val="20"/>
              </w:rPr>
              <w:t>if</w:t>
            </w:r>
            <w:proofErr w:type="gramEnd"/>
            <w:r>
              <w:rPr>
                <w:sz w:val="20"/>
                <w:szCs w:val="20"/>
              </w:rPr>
              <w:t xml:space="preserve"> it satisfies the DFT-size limitation or not has no such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w:t>
            </w:r>
            <w:proofErr w:type="gramStart"/>
            <w:r>
              <w:rPr>
                <w:sz w:val="20"/>
                <w:szCs w:val="20"/>
              </w:rPr>
              <w:t>satisfies</w:t>
            </w:r>
            <w:proofErr w:type="gramEnd"/>
            <w:r>
              <w:rPr>
                <w:sz w:val="20"/>
                <w:szCs w:val="20"/>
              </w:rPr>
              <w:t xml:space="preserve"> the DFT-size limitation or not has no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w:t>
      </w:r>
      <w:proofErr w:type="gramStart"/>
      <w:r w:rsidRPr="00892BDF">
        <w:rPr>
          <w:rFonts w:eastAsia="Aptos"/>
          <w:kern w:val="2"/>
          <w:lang w:val="en-US" w:eastAsia="en-US"/>
          <w14:ligatures w14:val="standardContextual"/>
        </w:rPr>
        <w:t>trying</w:t>
      </w:r>
      <w:proofErr w:type="gramEnd"/>
      <w:r w:rsidRPr="00892BDF">
        <w:rPr>
          <w:rFonts w:eastAsia="Aptos"/>
          <w:kern w:val="2"/>
          <w:lang w:val="en-US" w:eastAsia="en-US"/>
          <w14:ligatures w14:val="standardContextual"/>
        </w:rPr>
        <w:t xml:space="preserve">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w:t>
            </w:r>
            <w:proofErr w:type="gramStart"/>
            <w:r w:rsidR="00CE70B0">
              <w:rPr>
                <w:rFonts w:eastAsiaTheme="minorEastAsia" w:hint="eastAsia"/>
                <w:sz w:val="20"/>
                <w:szCs w:val="20"/>
                <w:lang w:eastAsia="zh-CN"/>
              </w:rPr>
              <w:t>comparing</w:t>
            </w:r>
            <w:proofErr w:type="gramEnd"/>
            <w:r w:rsidR="00CE70B0">
              <w:rPr>
                <w:rFonts w:eastAsiaTheme="minorEastAsia" w:hint="eastAsia"/>
                <w:sz w:val="20"/>
                <w:szCs w:val="20"/>
                <w:lang w:eastAsia="zh-CN"/>
              </w:rPr>
              <w:t xml:space="preserve">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w:t>
            </w:r>
            <w:proofErr w:type="gramStart"/>
            <w:r w:rsidR="009804C1">
              <w:rPr>
                <w:sz w:val="20"/>
                <w:szCs w:val="20"/>
              </w:rPr>
              <w:t>agreements</w:t>
            </w:r>
            <w:proofErr w:type="gramEnd"/>
            <w:r w:rsidR="009804C1">
              <w:rPr>
                <w:sz w:val="20"/>
                <w:szCs w:val="20"/>
              </w:rPr>
              <w:t xml:space="preserve">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 xml:space="preserve">As </w:t>
            </w:r>
            <w:proofErr w:type="gramStart"/>
            <w:r w:rsidRPr="00267E8E">
              <w:rPr>
                <w:color w:val="000000" w:themeColor="text1"/>
                <w:sz w:val="20"/>
                <w:szCs w:val="20"/>
              </w:rPr>
              <w:t>showed</w:t>
            </w:r>
            <w:proofErr w:type="gramEnd"/>
            <w:r w:rsidRPr="00267E8E">
              <w:rPr>
                <w:color w:val="000000" w:themeColor="text1"/>
                <w:sz w:val="20"/>
                <w:szCs w:val="20"/>
              </w:rPr>
              <w:t xml:space="preserve"> through evaluations in our contribution (R1-2601156), there exist positive or negative gains due to FDSS compared to a scheme that does not apply any spectral shaping filter and spectrum extension, depending </w:t>
            </w:r>
            <w:proofErr w:type="gramStart"/>
            <w:r w:rsidRPr="00267E8E">
              <w:rPr>
                <w:color w:val="000000" w:themeColor="text1"/>
                <w:sz w:val="20"/>
                <w:szCs w:val="20"/>
              </w:rPr>
              <w:t>in</w:t>
            </w:r>
            <w:proofErr w:type="gramEnd"/>
            <w:r w:rsidRPr="00267E8E">
              <w:rPr>
                <w:color w:val="000000" w:themeColor="text1"/>
                <w:sz w:val="20"/>
                <w:szCs w:val="20"/>
              </w:rPr>
              <w:t xml:space="preserve">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691ACA67"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3258CA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41C01106"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w:t>
            </w:r>
            <w:proofErr w:type="gramStart"/>
            <w:r>
              <w:rPr>
                <w:rFonts w:eastAsiaTheme="minorEastAsia"/>
                <w:sz w:val="20"/>
                <w:szCs w:val="20"/>
                <w:lang w:eastAsia="zh-CN"/>
              </w:rPr>
              <w:t>design</w:t>
            </w:r>
            <w:proofErr w:type="gramEnd"/>
            <w:r>
              <w:rPr>
                <w:rFonts w:eastAsiaTheme="minorEastAsia"/>
                <w:sz w:val="20"/>
                <w:szCs w:val="20"/>
                <w:lang w:eastAsia="zh-CN"/>
              </w:rPr>
              <w:t xml:space="preserve"> </w:t>
            </w:r>
            <w:r>
              <w:rPr>
                <w:rFonts w:eastAsiaTheme="minorEastAsia"/>
                <w:sz w:val="20"/>
                <w:szCs w:val="20"/>
                <w:lang w:eastAsia="zh-CN"/>
              </w:rPr>
              <w:t xml:space="preserve">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5B43908"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1998329A" w14:textId="77777777" w:rsidTr="00725F36">
        <w:tc>
          <w:tcPr>
            <w:tcW w:w="1838" w:type="dxa"/>
          </w:tcPr>
          <w:p w14:paraId="34179444"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9FD417"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3C3DE5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DC45FB5" w14:textId="77777777" w:rsidTr="00725F36">
        <w:tc>
          <w:tcPr>
            <w:tcW w:w="1838" w:type="dxa"/>
          </w:tcPr>
          <w:p w14:paraId="3A909F4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93B29E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0D965828" w14:textId="77777777" w:rsidTr="00725F36">
        <w:tc>
          <w:tcPr>
            <w:tcW w:w="1838" w:type="dxa"/>
          </w:tcPr>
          <w:p w14:paraId="01989134"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48461644" w14:textId="77777777" w:rsidTr="00725F36">
        <w:tc>
          <w:tcPr>
            <w:tcW w:w="1838" w:type="dxa"/>
          </w:tcPr>
          <w:p w14:paraId="5BC09DC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72557B" w14:textId="77777777" w:rsidR="00125610" w:rsidRPr="00BA5618" w:rsidRDefault="00125610" w:rsidP="00725F36">
            <w:pPr>
              <w:overflowPunct/>
              <w:autoSpaceDE/>
              <w:autoSpaceDN/>
              <w:adjustRightInd/>
              <w:spacing w:after="0"/>
              <w:textAlignment w:val="auto"/>
              <w:rPr>
                <w:sz w:val="20"/>
                <w:szCs w:val="20"/>
              </w:rPr>
            </w:pPr>
          </w:p>
        </w:tc>
      </w:tr>
      <w:tr w:rsidR="00125610" w14:paraId="41D2371B" w14:textId="77777777" w:rsidTr="00725F36">
        <w:tc>
          <w:tcPr>
            <w:tcW w:w="1838" w:type="dxa"/>
          </w:tcPr>
          <w:p w14:paraId="43D10C97" w14:textId="77777777" w:rsidR="00125610" w:rsidRDefault="00125610" w:rsidP="00725F36">
            <w:pPr>
              <w:overflowPunct/>
              <w:autoSpaceDE/>
              <w:autoSpaceDN/>
              <w:adjustRightInd/>
              <w:spacing w:after="0"/>
              <w:textAlignment w:val="auto"/>
            </w:pPr>
          </w:p>
        </w:tc>
        <w:tc>
          <w:tcPr>
            <w:tcW w:w="7512" w:type="dxa"/>
          </w:tcPr>
          <w:p w14:paraId="45DCC72F" w14:textId="77777777" w:rsidR="00125610" w:rsidRDefault="00125610" w:rsidP="00725F36">
            <w:pPr>
              <w:overflowPunct/>
              <w:autoSpaceDE/>
              <w:autoSpaceDN/>
              <w:adjustRightInd/>
              <w:spacing w:after="0"/>
              <w:textAlignment w:val="auto"/>
            </w:pPr>
          </w:p>
        </w:tc>
      </w:tr>
      <w:tr w:rsidR="00125610" w:rsidRPr="00593395" w14:paraId="07330EA4" w14:textId="77777777" w:rsidTr="00725F36">
        <w:tc>
          <w:tcPr>
            <w:tcW w:w="1838" w:type="dxa"/>
          </w:tcPr>
          <w:p w14:paraId="3898E94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5D39A31A" w14:textId="77777777" w:rsidR="00125610" w:rsidRPr="00593395" w:rsidRDefault="00125610" w:rsidP="00725F36">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297C37DE"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088657F"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D6C7AB9" w14:textId="77777777" w:rsidTr="00725F36">
        <w:tc>
          <w:tcPr>
            <w:tcW w:w="1838" w:type="dxa"/>
          </w:tcPr>
          <w:p w14:paraId="2215EBB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E01281B"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7F288647" w14:textId="77777777" w:rsidTr="00725F36">
        <w:tc>
          <w:tcPr>
            <w:tcW w:w="1838" w:type="dxa"/>
          </w:tcPr>
          <w:p w14:paraId="55ACE45F"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553356D3" w14:textId="77777777" w:rsidTr="00725F36">
        <w:tc>
          <w:tcPr>
            <w:tcW w:w="1838" w:type="dxa"/>
          </w:tcPr>
          <w:p w14:paraId="50B4430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E7B8F40" w14:textId="77777777" w:rsidR="00125610" w:rsidRPr="00BA5618" w:rsidRDefault="00125610" w:rsidP="00725F36">
            <w:pPr>
              <w:overflowPunct/>
              <w:autoSpaceDE/>
              <w:autoSpaceDN/>
              <w:adjustRightInd/>
              <w:spacing w:after="0"/>
              <w:textAlignment w:val="auto"/>
              <w:rPr>
                <w:sz w:val="20"/>
                <w:szCs w:val="20"/>
              </w:rPr>
            </w:pPr>
          </w:p>
        </w:tc>
      </w:tr>
      <w:tr w:rsidR="00125610" w14:paraId="7191B428" w14:textId="77777777" w:rsidTr="00725F36">
        <w:tc>
          <w:tcPr>
            <w:tcW w:w="1838" w:type="dxa"/>
          </w:tcPr>
          <w:p w14:paraId="2D96CEEB" w14:textId="77777777" w:rsidR="00125610" w:rsidRDefault="00125610" w:rsidP="00725F36">
            <w:pPr>
              <w:overflowPunct/>
              <w:autoSpaceDE/>
              <w:autoSpaceDN/>
              <w:adjustRightInd/>
              <w:spacing w:after="0"/>
              <w:textAlignment w:val="auto"/>
            </w:pPr>
          </w:p>
        </w:tc>
        <w:tc>
          <w:tcPr>
            <w:tcW w:w="7512" w:type="dxa"/>
          </w:tcPr>
          <w:p w14:paraId="0D8CE74A" w14:textId="77777777" w:rsidR="00125610" w:rsidRDefault="00125610" w:rsidP="00725F36">
            <w:pPr>
              <w:overflowPunct/>
              <w:autoSpaceDE/>
              <w:autoSpaceDN/>
              <w:adjustRightInd/>
              <w:spacing w:after="0"/>
              <w:textAlignment w:val="auto"/>
            </w:pPr>
          </w:p>
        </w:tc>
      </w:tr>
      <w:tr w:rsidR="00125610" w:rsidRPr="00593395" w14:paraId="79CA62F7" w14:textId="77777777" w:rsidTr="00725F36">
        <w:tc>
          <w:tcPr>
            <w:tcW w:w="1838" w:type="dxa"/>
          </w:tcPr>
          <w:p w14:paraId="7DB95E29"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4B5E4002" w14:textId="77777777" w:rsidR="00125610" w:rsidRPr="00593395" w:rsidRDefault="00125610" w:rsidP="00725F36">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763B3912"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B3C82E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296E99E6" w14:textId="77777777" w:rsidTr="00725F36">
        <w:tc>
          <w:tcPr>
            <w:tcW w:w="1838" w:type="dxa"/>
          </w:tcPr>
          <w:p w14:paraId="04187A7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A1DEF35"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45EF86B7" w14:textId="77777777" w:rsidTr="00725F36">
        <w:tc>
          <w:tcPr>
            <w:tcW w:w="1838" w:type="dxa"/>
          </w:tcPr>
          <w:p w14:paraId="1312D7A3"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4E73BD7"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6E01EFF0" w14:textId="77777777" w:rsidTr="00725F36">
        <w:tc>
          <w:tcPr>
            <w:tcW w:w="1838" w:type="dxa"/>
          </w:tcPr>
          <w:p w14:paraId="110FEBA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CF4E77" w14:textId="77777777" w:rsidR="00125610" w:rsidRPr="00BA5618" w:rsidRDefault="00125610" w:rsidP="00725F36">
            <w:pPr>
              <w:overflowPunct/>
              <w:autoSpaceDE/>
              <w:autoSpaceDN/>
              <w:adjustRightInd/>
              <w:spacing w:after="0"/>
              <w:textAlignment w:val="auto"/>
              <w:rPr>
                <w:sz w:val="20"/>
                <w:szCs w:val="20"/>
              </w:rPr>
            </w:pPr>
          </w:p>
        </w:tc>
      </w:tr>
      <w:tr w:rsidR="00125610" w14:paraId="73F30BC5" w14:textId="77777777" w:rsidTr="00725F36">
        <w:tc>
          <w:tcPr>
            <w:tcW w:w="1838" w:type="dxa"/>
          </w:tcPr>
          <w:p w14:paraId="5B5EB9AE" w14:textId="77777777" w:rsidR="00125610" w:rsidRDefault="00125610" w:rsidP="00725F36">
            <w:pPr>
              <w:overflowPunct/>
              <w:autoSpaceDE/>
              <w:autoSpaceDN/>
              <w:adjustRightInd/>
              <w:spacing w:after="0"/>
              <w:textAlignment w:val="auto"/>
            </w:pPr>
          </w:p>
        </w:tc>
        <w:tc>
          <w:tcPr>
            <w:tcW w:w="7512" w:type="dxa"/>
          </w:tcPr>
          <w:p w14:paraId="5C062CD7" w14:textId="77777777" w:rsidR="00125610" w:rsidRDefault="00125610" w:rsidP="00725F36">
            <w:pPr>
              <w:overflowPunct/>
              <w:autoSpaceDE/>
              <w:autoSpaceDN/>
              <w:adjustRightInd/>
              <w:spacing w:after="0"/>
              <w:textAlignment w:val="auto"/>
            </w:pPr>
          </w:p>
        </w:tc>
      </w:tr>
      <w:tr w:rsidR="00125610" w:rsidRPr="00593395" w14:paraId="73A55B50" w14:textId="77777777" w:rsidTr="00725F36">
        <w:tc>
          <w:tcPr>
            <w:tcW w:w="1838" w:type="dxa"/>
          </w:tcPr>
          <w:p w14:paraId="4E17725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748A2B20" w14:textId="77777777" w:rsidR="00125610" w:rsidRPr="00593395" w:rsidRDefault="00125610" w:rsidP="00725F36">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77777777" w:rsidR="00125610" w:rsidRPr="00C872C8" w:rsidRDefault="00125610" w:rsidP="00725F36">
            <w:pPr>
              <w:overflowPunct/>
              <w:autoSpaceDE/>
              <w:autoSpaceDN/>
              <w:adjustRightInd/>
              <w:spacing w:after="0"/>
              <w:textAlignment w:val="auto"/>
              <w:rPr>
                <w:sz w:val="20"/>
                <w:szCs w:val="20"/>
                <w:lang w:eastAsia="zh-CN"/>
              </w:rPr>
            </w:pP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77777777" w:rsidR="00125610" w:rsidRPr="00C872C8" w:rsidRDefault="00125610" w:rsidP="00725F36">
            <w:pPr>
              <w:overflowPunct/>
              <w:autoSpaceDE/>
              <w:autoSpaceDN/>
              <w:adjustRightInd/>
              <w:spacing w:after="0"/>
              <w:textAlignment w:val="auto"/>
              <w:rPr>
                <w:sz w:val="20"/>
                <w:szCs w:val="20"/>
                <w:lang w:eastAsia="zh-CN"/>
              </w:rPr>
            </w:pP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77777777" w:rsidR="00125610" w:rsidRPr="00C872C8" w:rsidRDefault="00125610" w:rsidP="00725F36">
            <w:pPr>
              <w:overflowPunct/>
              <w:autoSpaceDE/>
              <w:autoSpaceDN/>
              <w:adjustRightInd/>
              <w:spacing w:after="0"/>
              <w:textAlignment w:val="auto"/>
              <w:rPr>
                <w:sz w:val="20"/>
                <w:szCs w:val="20"/>
                <w:lang w:eastAsia="zh-CN"/>
              </w:rPr>
            </w:pP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573AC53F" w:rsidR="00125610" w:rsidRPr="00C872C8" w:rsidRDefault="006F2290" w:rsidP="00725F36">
            <w:pPr>
              <w:overflowPunct/>
              <w:autoSpaceDE/>
              <w:autoSpaceDN/>
              <w:adjustRightInd/>
              <w:spacing w:after="0"/>
              <w:textAlignment w:val="auto"/>
              <w:rPr>
                <w:lang w:eastAsia="zh-CN"/>
              </w:rPr>
            </w:pPr>
            <w:r>
              <w:rPr>
                <w:lang w:eastAsia="zh-CN"/>
              </w:rPr>
              <w:t>Sony</w:t>
            </w:r>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2D4C1FF3" w:rsidR="00125610" w:rsidRPr="00C872C8" w:rsidRDefault="006F2290" w:rsidP="00725F36">
            <w:pPr>
              <w:overflowPunct/>
              <w:autoSpaceDE/>
              <w:autoSpaceDN/>
              <w:adjustRightInd/>
              <w:spacing w:after="0"/>
              <w:textAlignment w:val="auto"/>
              <w:rPr>
                <w:lang w:eastAsia="zh-CN"/>
              </w:rPr>
            </w:pPr>
            <w:r>
              <w:rPr>
                <w:lang w:eastAsia="zh-CN"/>
              </w:rPr>
              <w:t>Sony</w:t>
            </w:r>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77777777" w:rsidR="00125610" w:rsidRPr="00C872C8" w:rsidRDefault="00125610" w:rsidP="00725F36">
            <w:pPr>
              <w:overflowPunct/>
              <w:autoSpaceDE/>
              <w:autoSpaceDN/>
              <w:adjustRightInd/>
              <w:spacing w:after="0"/>
              <w:textAlignment w:val="auto"/>
              <w:rPr>
                <w:sz w:val="20"/>
                <w:szCs w:val="20"/>
                <w:lang w:eastAsia="zh-CN"/>
              </w:rPr>
            </w:pP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C872C8" w:rsidRDefault="002A1155" w:rsidP="00725F36">
            <w:pPr>
              <w:overflowPunct/>
              <w:autoSpaceDE/>
              <w:autoSpaceDN/>
              <w:adjustRightInd/>
              <w:spacing w:after="0"/>
              <w:textAlignment w:val="auto"/>
              <w:rPr>
                <w:lang w:eastAsia="zh-CN"/>
              </w:rPr>
            </w:pPr>
            <w:r>
              <w:rPr>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04A88041" w14:textId="77777777" w:rsidTr="00725F36">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251CC2D8" w:rsidR="00125610" w:rsidRPr="00C872C8" w:rsidRDefault="002A1155" w:rsidP="00725F36">
            <w:pPr>
              <w:overflowPunct/>
              <w:autoSpaceDE/>
              <w:autoSpaceDN/>
              <w:adjustRightInd/>
              <w:spacing w:after="0"/>
              <w:textAlignment w:val="auto"/>
              <w:rPr>
                <w:lang w:eastAsia="zh-CN"/>
              </w:rPr>
            </w:pPr>
            <w:r>
              <w:rPr>
                <w:lang w:eastAsia="zh-CN"/>
              </w:rPr>
              <w:t>Sony</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483CD2"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77777777" w:rsidR="00125610" w:rsidRPr="00483CD2" w:rsidRDefault="00125610" w:rsidP="00725F36">
            <w:pPr>
              <w:overflowPunct/>
              <w:autoSpaceDE/>
              <w:autoSpaceDN/>
              <w:adjustRightInd/>
              <w:spacing w:after="0"/>
              <w:textAlignment w:val="auto"/>
              <w:rPr>
                <w:sz w:val="20"/>
                <w:szCs w:val="20"/>
              </w:rPr>
            </w:pP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77777777" w:rsidR="00125610" w:rsidRPr="00483CD2" w:rsidRDefault="00125610" w:rsidP="00725F36">
            <w:pPr>
              <w:overflowPunct/>
              <w:autoSpaceDE/>
              <w:autoSpaceDN/>
              <w:adjustRightInd/>
              <w:spacing w:after="0"/>
              <w:textAlignment w:val="auto"/>
              <w:rPr>
                <w:sz w:val="20"/>
                <w:szCs w:val="20"/>
              </w:rPr>
            </w:pP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 xml:space="preserve">Spatial </w:t>
            </w:r>
            <w:proofErr w:type="gramStart"/>
            <w:r w:rsidRPr="00E8285A">
              <w:rPr>
                <w:b/>
                <w:bCs/>
                <w:sz w:val="20"/>
                <w:szCs w:val="20"/>
              </w:rPr>
              <w:t>diversity</w:t>
            </w:r>
            <w:r w:rsidRPr="00483CD2">
              <w:rPr>
                <w:sz w:val="20"/>
                <w:szCs w:val="20"/>
              </w:rPr>
              <w:t xml:space="preserve"> related</w:t>
            </w:r>
            <w:proofErr w:type="gramEnd"/>
            <w:r w:rsidRPr="00483CD2">
              <w:rPr>
                <w:sz w:val="20"/>
                <w:szCs w:val="20"/>
              </w:rPr>
              <w:t xml:space="preserve">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483CD2" w:rsidRDefault="00180741" w:rsidP="00725F36">
            <w:pPr>
              <w:overflowPunct/>
              <w:autoSpaceDE/>
              <w:autoSpaceDN/>
              <w:adjustRightInd/>
              <w:spacing w:after="0"/>
              <w:textAlignment w:val="auto"/>
            </w:pPr>
            <w: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77777777" w:rsidR="00125610" w:rsidRPr="00483CD2" w:rsidRDefault="00125610" w:rsidP="00725F36">
            <w:pPr>
              <w:overflowPunct/>
              <w:autoSpaceDE/>
              <w:autoSpaceDN/>
              <w:adjustRightInd/>
              <w:spacing w:after="0"/>
              <w:textAlignment w:val="auto"/>
            </w:pP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77777777" w:rsidR="00125610" w:rsidRPr="00483CD2" w:rsidRDefault="00125610" w:rsidP="00725F36">
            <w:pPr>
              <w:overflowPunct/>
              <w:autoSpaceDE/>
              <w:autoSpaceDN/>
              <w:adjustRightInd/>
              <w:spacing w:after="0"/>
              <w:textAlignment w:val="auto"/>
            </w:pP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03C216E"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4BE4B4CF" w14:textId="77777777" w:rsidTr="00725F36">
        <w:tc>
          <w:tcPr>
            <w:tcW w:w="1838" w:type="dxa"/>
          </w:tcPr>
          <w:p w14:paraId="0CE2AF4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F69E0DF"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89B7F0C" w14:textId="77777777" w:rsidTr="00725F36">
        <w:tc>
          <w:tcPr>
            <w:tcW w:w="1838" w:type="dxa"/>
          </w:tcPr>
          <w:p w14:paraId="1FF95553"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B4B08C0"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725F36">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725F36">
        <w:tc>
          <w:tcPr>
            <w:tcW w:w="1838" w:type="dxa"/>
          </w:tcPr>
          <w:p w14:paraId="21A3826A"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8CED89A"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2E9B3EDE" w14:textId="77777777" w:rsidTr="00725F36">
        <w:tc>
          <w:tcPr>
            <w:tcW w:w="1838" w:type="dxa"/>
          </w:tcPr>
          <w:p w14:paraId="22687729"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CB032D8"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720AF3C" w14:textId="77777777" w:rsidTr="00725F36">
        <w:tc>
          <w:tcPr>
            <w:tcW w:w="1838" w:type="dxa"/>
          </w:tcPr>
          <w:p w14:paraId="14C79F8C"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940699E"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08DF" w14:textId="77777777" w:rsidR="00AE799C" w:rsidRDefault="00AE799C">
      <w:pPr>
        <w:spacing w:after="0"/>
      </w:pPr>
      <w:r>
        <w:separator/>
      </w:r>
    </w:p>
  </w:endnote>
  <w:endnote w:type="continuationSeparator" w:id="0">
    <w:p w14:paraId="0BAA1D99" w14:textId="77777777" w:rsidR="00AE799C" w:rsidRDefault="00AE79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6A39" w14:textId="77777777" w:rsidR="00AE799C" w:rsidRDefault="00AE799C">
      <w:pPr>
        <w:spacing w:after="0"/>
      </w:pPr>
      <w:r>
        <w:separator/>
      </w:r>
    </w:p>
  </w:footnote>
  <w:footnote w:type="continuationSeparator" w:id="0">
    <w:p w14:paraId="13F066F3" w14:textId="77777777" w:rsidR="00AE799C" w:rsidRDefault="00AE79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3"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20735">
    <w:abstractNumId w:val="39"/>
  </w:num>
  <w:num w:numId="2" w16cid:durableId="146097069">
    <w:abstractNumId w:val="18"/>
  </w:num>
  <w:num w:numId="3" w16cid:durableId="413819578">
    <w:abstractNumId w:val="42"/>
  </w:num>
  <w:num w:numId="4" w16cid:durableId="278415633">
    <w:abstractNumId w:val="34"/>
  </w:num>
  <w:num w:numId="5" w16cid:durableId="1495947096">
    <w:abstractNumId w:val="13"/>
  </w:num>
  <w:num w:numId="6" w16cid:durableId="1593709239">
    <w:abstractNumId w:val="24"/>
  </w:num>
  <w:num w:numId="7" w16cid:durableId="1673412657">
    <w:abstractNumId w:val="25"/>
  </w:num>
  <w:num w:numId="8" w16cid:durableId="1339651771">
    <w:abstractNumId w:val="41"/>
  </w:num>
  <w:num w:numId="9" w16cid:durableId="175850904">
    <w:abstractNumId w:val="5"/>
  </w:num>
  <w:num w:numId="10" w16cid:durableId="1612466957">
    <w:abstractNumId w:val="37"/>
  </w:num>
  <w:num w:numId="11" w16cid:durableId="2029597203">
    <w:abstractNumId w:val="0"/>
  </w:num>
  <w:num w:numId="12" w16cid:durableId="561716551">
    <w:abstractNumId w:val="2"/>
  </w:num>
  <w:num w:numId="13" w16cid:durableId="2083066798">
    <w:abstractNumId w:val="35"/>
  </w:num>
  <w:num w:numId="14" w16cid:durableId="489829195">
    <w:abstractNumId w:val="17"/>
  </w:num>
  <w:num w:numId="15" w16cid:durableId="2072265783">
    <w:abstractNumId w:val="20"/>
  </w:num>
  <w:num w:numId="16" w16cid:durableId="729037600">
    <w:abstractNumId w:val="1"/>
  </w:num>
  <w:num w:numId="17" w16cid:durableId="321004105">
    <w:abstractNumId w:val="31"/>
  </w:num>
  <w:num w:numId="18" w16cid:durableId="1004018643">
    <w:abstractNumId w:val="3"/>
  </w:num>
  <w:num w:numId="19" w16cid:durableId="1989745348">
    <w:abstractNumId w:val="19"/>
  </w:num>
  <w:num w:numId="20" w16cid:durableId="901328027">
    <w:abstractNumId w:val="10"/>
  </w:num>
  <w:num w:numId="21" w16cid:durableId="1018697846">
    <w:abstractNumId w:val="15"/>
  </w:num>
  <w:num w:numId="22" w16cid:durableId="803541942">
    <w:abstractNumId w:val="8"/>
  </w:num>
  <w:num w:numId="23" w16cid:durableId="152843484">
    <w:abstractNumId w:val="4"/>
  </w:num>
  <w:num w:numId="24" w16cid:durableId="61678056">
    <w:abstractNumId w:val="7"/>
  </w:num>
  <w:num w:numId="25" w16cid:durableId="1971933786">
    <w:abstractNumId w:val="26"/>
  </w:num>
  <w:num w:numId="26" w16cid:durableId="683016371">
    <w:abstractNumId w:val="21"/>
  </w:num>
  <w:num w:numId="27" w16cid:durableId="359203022">
    <w:abstractNumId w:val="22"/>
  </w:num>
  <w:num w:numId="28" w16cid:durableId="411127567">
    <w:abstractNumId w:val="44"/>
  </w:num>
  <w:num w:numId="29" w16cid:durableId="1135637081">
    <w:abstractNumId w:val="32"/>
  </w:num>
  <w:num w:numId="30" w16cid:durableId="1932278292">
    <w:abstractNumId w:val="11"/>
  </w:num>
  <w:num w:numId="31" w16cid:durableId="950864770">
    <w:abstractNumId w:val="36"/>
  </w:num>
  <w:num w:numId="32" w16cid:durableId="1737126931">
    <w:abstractNumId w:val="38"/>
  </w:num>
  <w:num w:numId="33" w16cid:durableId="1603684101">
    <w:abstractNumId w:val="14"/>
  </w:num>
  <w:num w:numId="34" w16cid:durableId="1202551162">
    <w:abstractNumId w:val="40"/>
  </w:num>
  <w:num w:numId="35" w16cid:durableId="718013593">
    <w:abstractNumId w:val="30"/>
  </w:num>
  <w:num w:numId="36" w16cid:durableId="2065398979">
    <w:abstractNumId w:val="16"/>
  </w:num>
  <w:num w:numId="37" w16cid:durableId="1989359909">
    <w:abstractNumId w:val="18"/>
  </w:num>
  <w:num w:numId="38" w16cid:durableId="989135712">
    <w:abstractNumId w:val="23"/>
  </w:num>
  <w:num w:numId="39" w16cid:durableId="1726249358">
    <w:abstractNumId w:val="6"/>
  </w:num>
  <w:num w:numId="40" w16cid:durableId="399986821">
    <w:abstractNumId w:val="27"/>
  </w:num>
  <w:num w:numId="41" w16cid:durableId="1825386701">
    <w:abstractNumId w:val="33"/>
  </w:num>
  <w:num w:numId="42" w16cid:durableId="518590344">
    <w:abstractNumId w:val="12"/>
  </w:num>
  <w:num w:numId="43" w16cid:durableId="35546007">
    <w:abstractNumId w:val="9"/>
  </w:num>
  <w:num w:numId="44" w16cid:durableId="21708419">
    <w:abstractNumId w:val="43"/>
  </w:num>
  <w:num w:numId="45" w16cid:durableId="1574201342">
    <w:abstractNumId w:val="29"/>
  </w:num>
  <w:num w:numId="46" w16cid:durableId="1491822130">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0741"/>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7BC2"/>
    <w:rsid w:val="00653556"/>
    <w:rsid w:val="00654118"/>
    <w:rsid w:val="0066229F"/>
    <w:rsid w:val="00663107"/>
    <w:rsid w:val="00672D97"/>
    <w:rsid w:val="006754BD"/>
    <w:rsid w:val="0068228C"/>
    <w:rsid w:val="006824CF"/>
    <w:rsid w:val="006833B8"/>
    <w:rsid w:val="006872F3"/>
    <w:rsid w:val="00694BEF"/>
    <w:rsid w:val="006A0AAD"/>
    <w:rsid w:val="006A2AAB"/>
    <w:rsid w:val="006A49C6"/>
    <w:rsid w:val="006A68E2"/>
    <w:rsid w:val="006B514D"/>
    <w:rsid w:val="006C2064"/>
    <w:rsid w:val="006C2952"/>
    <w:rsid w:val="006C2AF4"/>
    <w:rsid w:val="006C3869"/>
    <w:rsid w:val="006C5C92"/>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06F13"/>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4/Docs/R1-2600612.zip" TargetMode="External"/><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47" Type="http://schemas.openxmlformats.org/officeDocument/2006/relationships/hyperlink" Target="https://www.3gpp.org/ftp/tsg_ran/WG1_RL1/TSGR1_124/Docs/R1-2601354.zip" TargetMode="External"/><Relationship Id="rId63" Type="http://schemas.openxmlformats.org/officeDocument/2006/relationships/hyperlink" Target="https://www.3gpp.org/ftp/tsg_ran/WG1_RL1/TSGR1_124/Docs/R1-2600138.zip" TargetMode="External"/><Relationship Id="rId68" Type="http://schemas.openxmlformats.org/officeDocument/2006/relationships/hyperlink" Target="https://www.3gpp.org/ftp/tsg_ran/WG1_RL1/TSGR1_124/Docs/R1-2600384.zip" TargetMode="External"/><Relationship Id="rId84" Type="http://schemas.openxmlformats.org/officeDocument/2006/relationships/hyperlink" Target="https://www.3gpp.org/ftp/tsg_ran/WG1_RL1/TSGR1_124/Docs/R1-2601517.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4" Type="http://schemas.openxmlformats.org/officeDocument/2006/relationships/hyperlink" Target="https://www.3gpp.org/ftp/tsg_ran/WG1_RL1/TSGR1_124/Docs/R1-2600584.zip" TargetMode="External"/><Relationship Id="rId159" Type="http://schemas.openxmlformats.org/officeDocument/2006/relationships/hyperlink" Target="https://www.3gpp.org/ftp/tsg_ran/WG1_RL1/TSGR1_124/Docs/R1-2601268.zip" TargetMode="External"/><Relationship Id="rId16" Type="http://schemas.openxmlformats.org/officeDocument/2006/relationships/hyperlink" Target="https://www.3gpp.org/ftp/tsg_ran/WG1_RL1/TSGR1_124/Docs/R1-2600239.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37" Type="http://schemas.openxmlformats.org/officeDocument/2006/relationships/hyperlink" Target="https://www.3gpp.org/ftp/tsg_ran/WG1_RL1/TSGR1_124/Docs/R1-2601080.zip" TargetMode="External"/><Relationship Id="rId53" Type="http://schemas.openxmlformats.org/officeDocument/2006/relationships/hyperlink" Target="https://www.3gpp.org/ftp/tsg_ran/WG1_RL1/TSGR1_124/Docs/R1-2600295.zip" TargetMode="External"/><Relationship Id="rId58" Type="http://schemas.openxmlformats.org/officeDocument/2006/relationships/hyperlink" Target="https://www.3gpp.org/ftp/tsg_ran/WG1_RL1/TSGR1_124/Docs/R1-2600999.zip" TargetMode="External"/><Relationship Id="rId74" Type="http://schemas.openxmlformats.org/officeDocument/2006/relationships/hyperlink" Target="https://www.3gpp.org/ftp/tsg_ran/WG1_RL1/TSGR1_124/Docs/R1-2600751.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28" Type="http://schemas.openxmlformats.org/officeDocument/2006/relationships/hyperlink" Target="https://www.3gpp.org/ftp/tsg_ran/WG1_RL1/TSGR1_124/Docs/R1-2600801.zip" TargetMode="External"/><Relationship Id="rId144" Type="http://schemas.openxmlformats.org/officeDocument/2006/relationships/hyperlink" Target="https://www.3gpp.org/ftp/tsg_ran/WG1_RL1/TSGR1_124/Docs/R1-2601019.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0" Type="http://schemas.openxmlformats.org/officeDocument/2006/relationships/hyperlink" Target="https://www.3gpp.org/ftp/tsg_ran/WG1_RL1/TSGR1_124/Docs/R1-2600295.zip" TargetMode="Externa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165" Type="http://schemas.openxmlformats.org/officeDocument/2006/relationships/image" Target="media/image2.emf"/><Relationship Id="rId22" Type="http://schemas.openxmlformats.org/officeDocument/2006/relationships/hyperlink" Target="https://www.3gpp.org/ftp/tsg_ran/WG1_RL1/TSGR1_124/Docs/R1-2600424.zip" TargetMode="External"/><Relationship Id="rId27" Type="http://schemas.openxmlformats.org/officeDocument/2006/relationships/hyperlink" Target="https://www.3gpp.org/ftp/tsg_ran/WG1_RL1/TSGR1_124/Docs/R1-2600627.zip" TargetMode="External"/><Relationship Id="rId43" Type="http://schemas.openxmlformats.org/officeDocument/2006/relationships/hyperlink" Target="https://www.3gpp.org/ftp/tsg_ran/WG1_RL1/TSGR1_124/Docs/R1-2601517.zip" TargetMode="External"/><Relationship Id="rId48" Type="http://schemas.openxmlformats.org/officeDocument/2006/relationships/hyperlink" Target="https://www.3gpp.org/ftp/tsg_ran/WG1_RL1/TSGR1_124/Docs/R1-2601366.zip" TargetMode="External"/><Relationship Id="rId64" Type="http://schemas.openxmlformats.org/officeDocument/2006/relationships/hyperlink" Target="https://www.3gpp.org/ftp/tsg_ran/WG1_RL1/TSGR1_124/Docs/R1-2600188.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18" Type="http://schemas.openxmlformats.org/officeDocument/2006/relationships/hyperlink" Target="https://www.3gpp.org/ftp/tsg_ran/WG1_RL1/TSGR1_124/Docs/R1-2600027.zip" TargetMode="External"/><Relationship Id="rId134" Type="http://schemas.openxmlformats.org/officeDocument/2006/relationships/hyperlink" Target="https://www.3gpp.org/ftp/tsg_ran/WG1_RL1/TSGR1_124/Docs/R1-2601212.zip" TargetMode="External"/><Relationship Id="rId139" Type="http://schemas.openxmlformats.org/officeDocument/2006/relationships/hyperlink" Target="https://www.3gpp.org/ftp/tsg_ran/WG1_RL1/TSGR1_124/Docs/R1-2600384.zip" TargetMode="External"/><Relationship Id="rId80" Type="http://schemas.openxmlformats.org/officeDocument/2006/relationships/hyperlink" Target="https://www.3gpp.org/ftp/tsg_ran/WG1_RL1/TSGR1_124/Docs/R1-2601080.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55" Type="http://schemas.openxmlformats.org/officeDocument/2006/relationships/hyperlink" Target="https://www.3gpp.org/ftp/tsg_ran/WG1_RL1/TSGR1_124/Docs/R1-2601092.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4/Docs/R1-2600188.zip" TargetMode="Externa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36" Type="http://schemas.openxmlformats.org/officeDocument/2006/relationships/hyperlink" Target="https://www.3gpp.org/ftp/tsg_ran/WG1_RL1/TSGR1_124/Docs/R1-2601047.zip" TargetMode="External"/><Relationship Id="rId49" Type="http://schemas.openxmlformats.org/officeDocument/2006/relationships/hyperlink" Target="https://www.3gpp.org/ftp/tsg_ran/WG1_RL1/TSGR1_124/Docs/R1-2601539.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44" Type="http://schemas.openxmlformats.org/officeDocument/2006/relationships/hyperlink" Target="https://www.3gpp.org/ftp/tsg_ran/WG1_RL1/TSGR1_124/Docs/R1-2601212.zip" TargetMode="External"/><Relationship Id="rId52" Type="http://schemas.openxmlformats.org/officeDocument/2006/relationships/hyperlink" Target="https://www.3gpp.org/ftp/tsg_ran/WG1_RL1/TSGR1_124/Docs/R1-2600255.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TotalTime>
  <Pages>39</Pages>
  <Words>18653</Words>
  <Characters>119445</Characters>
  <Application>Microsoft Office Word</Application>
  <DocSecurity>0</DocSecurity>
  <Lines>995</Lines>
  <Paragraphs>275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137823</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Atungsiri, Samuel</cp:lastModifiedBy>
  <cp:revision>16</cp:revision>
  <cp:lastPrinted>1900-12-31T23:00:00Z</cp:lastPrinted>
  <dcterms:created xsi:type="dcterms:W3CDTF">2026-02-10T14:41:00Z</dcterms:created>
  <dcterms:modified xsi:type="dcterms:W3CDTF">2026-02-10T15:29:00Z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