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125610">
      <w:pPr>
        <w:pStyle w:val="Heading1"/>
        <w:numPr>
          <w:ilvl w:val="0"/>
          <w:numId w:val="14"/>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125610">
      <w:pPr>
        <w:pStyle w:val="Heading1"/>
        <w:numPr>
          <w:ilvl w:val="0"/>
          <w:numId w:val="14"/>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30"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2"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5"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125610">
      <w:pPr>
        <w:pStyle w:val="Heading1"/>
        <w:numPr>
          <w:ilvl w:val="0"/>
          <w:numId w:val="14"/>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50"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1"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2"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3"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lastRenderedPageBreak/>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4"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5"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6"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7"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8"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125610">
            <w:pPr>
              <w:pStyle w:val="ListParagraph"/>
              <w:widowControl w:val="0"/>
              <w:numPr>
                <w:ilvl w:val="0"/>
                <w:numId w:val="31"/>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60"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125610">
            <w:pPr>
              <w:pStyle w:val="ListParagraph"/>
              <w:numPr>
                <w:ilvl w:val="0"/>
                <w:numId w:val="34"/>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1"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500km/h(high-speed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125610">
      <w:pPr>
        <w:pStyle w:val="Heading1"/>
        <w:numPr>
          <w:ilvl w:val="0"/>
          <w:numId w:val="14"/>
        </w:numPr>
      </w:pPr>
      <w:r>
        <w:t>PAPR reduction</w:t>
      </w:r>
    </w:p>
    <w:p w14:paraId="43FB58A6" w14:textId="554261EA" w:rsidR="00F07F9C" w:rsidRDefault="00F07F9C" w:rsidP="00125610">
      <w:pPr>
        <w:pStyle w:val="Heading2"/>
        <w:numPr>
          <w:ilvl w:val="1"/>
          <w:numId w:val="14"/>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2"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 xml:space="preserve">Proposal 2: </w:t>
            </w:r>
            <w:r w:rsidRPr="00FD4460">
              <w:rPr>
                <w:rFonts w:eastAsia="SimSun"/>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5"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6"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r w:rsidRPr="00FD4460">
              <w:rPr>
                <w:rFonts w:eastAsia="DengXian" w:hint="eastAsia"/>
                <w:sz w:val="16"/>
                <w:szCs w:val="16"/>
              </w:rPr>
              <w:t>m</w:t>
            </w:r>
            <w:r w:rsidRPr="00FD4460">
              <w:rPr>
                <w:rFonts w:eastAsia="DengXian"/>
                <w:sz w:val="16"/>
                <w:szCs w:val="16"/>
              </w:rPr>
              <w:t xml:space="preserve">odulation  scheme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DFT-s-OFDM.</w:t>
            </w:r>
            <w:r w:rsidRPr="00FD4460">
              <w:rPr>
                <w:rFonts w:hAnsi="Cambria Math"/>
                <w:sz w:val="16"/>
                <w:szCs w:val="16"/>
              </w:rPr>
              <w:t>.</w:t>
            </w:r>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7"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125610">
            <w:pPr>
              <w:pStyle w:val="ListParagraph"/>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125610">
            <w:pPr>
              <w:pStyle w:val="ListParagraph"/>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t>Proposal</w:t>
            </w:r>
            <w:r w:rsidRPr="00FD4460">
              <w:rPr>
                <w:rFonts w:hint="eastAsia"/>
                <w:bCs/>
                <w:sz w:val="16"/>
                <w:szCs w:val="16"/>
              </w:rPr>
              <w:t xml:space="preserve"> 10</w:t>
            </w:r>
            <w:r w:rsidRPr="00FD4460">
              <w:rPr>
                <w:bCs/>
                <w:sz w:val="16"/>
                <w:szCs w:val="16"/>
              </w:rPr>
              <w:t xml:space="preserve">: RAN1 should continue the study of π/2 BPSK frequency-domain truncation for uplink DFT-s-OFDM, including (i)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8"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9" w:history="1">
              <w:r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70"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1"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3"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 xml:space="preserve">Spectrum truncation-based methods in conjunction with TR do not give much PAPR reduction without causing severe BER degradation. </w:t>
            </w:r>
            <w:proofErr w:type="spellStart"/>
            <w:r w:rsidRPr="009B3139">
              <w:rPr>
                <w:rFonts w:eastAsia="SimSun"/>
                <w:sz w:val="16"/>
                <w:szCs w:val="16"/>
              </w:rPr>
              <w:t>Zadoff</w:t>
            </w:r>
            <w:proofErr w:type="spellEnd"/>
            <w:r w:rsidRPr="009B3139">
              <w:rPr>
                <w:rFonts w:eastAsia="SimSun"/>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w:t>
            </w:r>
            <w:proofErr w:type="spellStart"/>
            <w:r w:rsidRPr="009B3139">
              <w:rPr>
                <w:bCs/>
                <w:iCs/>
                <w:sz w:val="16"/>
                <w:szCs w:val="16"/>
              </w:rPr>
              <w:t>dB.</w:t>
            </w:r>
            <w:proofErr w:type="spellEnd"/>
            <w:r w:rsidRPr="009B3139">
              <w:rPr>
                <w:bCs/>
                <w:iCs/>
                <w:sz w:val="16"/>
                <w:szCs w:val="16"/>
              </w:rPr>
              <w:t xml:space="preserve">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125610">
            <w:pPr>
              <w:pStyle w:val="maintext"/>
              <w:numPr>
                <w:ilvl w:val="0"/>
                <w:numId w:val="29"/>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125610">
            <w:pPr>
              <w:pStyle w:val="maintext"/>
              <w:numPr>
                <w:ilvl w:val="0"/>
                <w:numId w:val="29"/>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5"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lastRenderedPageBreak/>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6"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7" w:history="1">
              <w:r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r w:rsidRPr="009B3139">
              <w:rPr>
                <w:sz w:val="16"/>
                <w:szCs w:val="16"/>
                <w:lang w:val="en-US"/>
              </w:rPr>
              <w:t xml:space="preserve">of  a GMSK-Approximation based FDSS as a </w:t>
            </w:r>
            <w:r w:rsidRPr="009B3139">
              <w:rPr>
                <w:sz w:val="16"/>
                <w:szCs w:val="16"/>
              </w:rPr>
              <w:t>low PAPR waveform for 6G</w:t>
            </w:r>
          </w:p>
          <w:p w14:paraId="30E58221" w14:textId="77777777" w:rsidR="00123810" w:rsidRPr="009B3139" w:rsidRDefault="00123810" w:rsidP="00EA14BC">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5610">
            <w:pPr>
              <w:pStyle w:val="ListParagraph"/>
              <w:numPr>
                <w:ilvl w:val="0"/>
                <w:numId w:val="30"/>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5610">
            <w:pPr>
              <w:pStyle w:val="ListParagraph"/>
              <w:numPr>
                <w:ilvl w:val="0"/>
                <w:numId w:val="30"/>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8"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lastRenderedPageBreak/>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9"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80"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1"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2"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3"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7"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8"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9"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125610">
      <w:pPr>
        <w:pStyle w:val="Heading2"/>
        <w:numPr>
          <w:ilvl w:val="1"/>
          <w:numId w:val="14"/>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90"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1"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3"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125610">
      <w:pPr>
        <w:pStyle w:val="Heading2"/>
        <w:numPr>
          <w:ilvl w:val="1"/>
          <w:numId w:val="14"/>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reference</w:t>
            </w:r>
            <w:r w:rsidRPr="00FD4460">
              <w:rPr>
                <w:rFonts w:eastAsia="Batang"/>
                <w:sz w:val="16"/>
                <w:szCs w:val="16"/>
              </w:rPr>
              <w:t xml:space="preserve">  –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r w:rsidRPr="00FD4460">
              <w:rPr>
                <w:rFonts w:eastAsia="Batang"/>
                <w:bCs/>
                <w:sz w:val="16"/>
                <w:szCs w:val="16"/>
              </w:rPr>
              <w:t>Note:For</w:t>
            </w:r>
            <w:proofErr w:type="spell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125610">
      <w:pPr>
        <w:pStyle w:val="Heading2"/>
        <w:numPr>
          <w:ilvl w:val="1"/>
          <w:numId w:val="14"/>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Hyperlink"/>
                <w:rFonts w:ascii="Arial" w:hAnsi="Arial" w:cs="Arial"/>
                <w:b/>
                <w:bCs/>
                <w:sz w:val="16"/>
                <w:szCs w:val="16"/>
              </w:rPr>
            </w:pPr>
            <w:hyperlink r:id="rId102" w:history="1">
              <w:r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125610">
            <w:pPr>
              <w:pStyle w:val="ListParagraph"/>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and sequence based DL-WUS, the required SNR is for detection rate below 1% and false alarm rate below [1%] assuming same resource overhead</w:t>
            </w:r>
          </w:p>
          <w:p w14:paraId="58495AA6" w14:textId="77777777" w:rsidR="004E177A" w:rsidRPr="00FD4460" w:rsidRDefault="004E177A" w:rsidP="00125610">
            <w:pPr>
              <w:pStyle w:val="ListParagraph"/>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lastRenderedPageBreak/>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8"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lastRenderedPageBreak/>
              <w:t>D2) Real-time multi-waveform processing at the UE receiver</w:t>
            </w:r>
          </w:p>
          <w:p w14:paraId="43769E67"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Hanbat</w:t>
            </w:r>
            <w:proofErr w:type="spellEnd"/>
            <w:r w:rsidRPr="009B3139">
              <w:rPr>
                <w:rFonts w:ascii="Arial" w:hAnsi="Arial" w:cs="Arial"/>
                <w:sz w:val="16"/>
                <w:szCs w:val="16"/>
              </w:rPr>
              <w:t xml:space="preserve">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125610">
            <w:pPr>
              <w:pStyle w:val="ListParagraph"/>
              <w:numPr>
                <w:ilvl w:val="0"/>
                <w:numId w:val="33"/>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125610">
            <w:pPr>
              <w:pStyle w:val="ListParagraph"/>
              <w:numPr>
                <w:ilvl w:val="0"/>
                <w:numId w:val="33"/>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125610">
            <w:pPr>
              <w:pStyle w:val="ListParagraph"/>
              <w:numPr>
                <w:ilvl w:val="0"/>
                <w:numId w:val="33"/>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7"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125610">
      <w:pPr>
        <w:pStyle w:val="Heading1"/>
        <w:numPr>
          <w:ilvl w:val="0"/>
          <w:numId w:val="14"/>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Caption"/>
              <w:rPr>
                <w:i w:val="0"/>
                <w:iCs w:val="0"/>
                <w:sz w:val="16"/>
                <w:szCs w:val="16"/>
              </w:rPr>
            </w:pPr>
            <w:r w:rsidRPr="00FD4460">
              <w:rPr>
                <w:b/>
                <w:bCs/>
                <w:i w:val="0"/>
                <w:iCs w:val="0"/>
                <w:sz w:val="16"/>
                <w:szCs w:val="16"/>
              </w:rPr>
              <w:lastRenderedPageBreak/>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125610">
            <w:pPr>
              <w:pStyle w:val="Caption"/>
              <w:numPr>
                <w:ilvl w:val="0"/>
                <w:numId w:val="15"/>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7"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lastRenderedPageBreak/>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53A43CA" w14:textId="52D592CE"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Hyperlink"/>
                  <w:rFonts w:ascii="Arial" w:hAnsi="Arial" w:cs="Arial"/>
                  <w:b/>
                  <w:bCs/>
                  <w:sz w:val="16"/>
                  <w:szCs w:val="16"/>
                </w:rPr>
                <w:t>R1-2600801</w:t>
              </w:r>
            </w:hyperlink>
            <w:ins w:id="13" w:author="Fumihiro Hasegawa" w:date="2026-02-10T09:01:00Z">
              <w:r w:rsidR="003C7918">
                <w:t xml:space="preserve">, </w:t>
              </w:r>
              <w:r w:rsidR="003C7918" w:rsidRPr="00EB3748">
                <w:rPr>
                  <w:sz w:val="16"/>
                  <w:szCs w:val="16"/>
                </w:rPr>
                <w:t>R1-</w:t>
              </w:r>
            </w:ins>
            <w:ins w:id="14" w:author="Fumihiro Hasegawa" w:date="2026-02-10T09:02:00Z">
              <w:r w:rsidR="00EB3748" w:rsidRPr="00EB3748">
                <w:rPr>
                  <w:sz w:val="16"/>
                  <w:szCs w:val="16"/>
                </w:rPr>
                <w:t>2601592</w:t>
              </w:r>
            </w:ins>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9"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5"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5"/>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6"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2"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6"/>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6"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125610">
      <w:pPr>
        <w:pStyle w:val="Heading1"/>
        <w:numPr>
          <w:ilvl w:val="0"/>
          <w:numId w:val="14"/>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7"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7"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8" w:name="_Hlk221109634"/>
            <w:bookmarkEnd w:id="17"/>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8"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8"/>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9"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40"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1" w:history="1">
              <w:r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2"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3"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125610">
            <w:pPr>
              <w:pStyle w:val="maintext"/>
              <w:numPr>
                <w:ilvl w:val="0"/>
                <w:numId w:val="32"/>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FD0783"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lastRenderedPageBreak/>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4" w:history="1">
              <w:r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5" w:history="1">
              <w:r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125610">
      <w:pPr>
        <w:pStyle w:val="Heading1"/>
        <w:numPr>
          <w:ilvl w:val="0"/>
          <w:numId w:val="14"/>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9"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7"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9"/>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8"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BodyText"/>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9"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5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1"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BodyText"/>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BodyText"/>
              <w:rPr>
                <w:bCs/>
                <w:sz w:val="16"/>
                <w:szCs w:val="16"/>
                <w:lang w:eastAsia="zh-CN"/>
              </w:rPr>
            </w:pPr>
            <w:r w:rsidRPr="00FD4460">
              <w:rPr>
                <w:bCs/>
                <w:sz w:val="16"/>
                <w:szCs w:val="16"/>
                <w:lang w:eastAsia="zh-CN"/>
              </w:rPr>
              <w:lastRenderedPageBreak/>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2"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3"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5"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6"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7"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8"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9"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60"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2"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125610">
      <w:pPr>
        <w:pStyle w:val="Heading1"/>
        <w:numPr>
          <w:ilvl w:val="0"/>
          <w:numId w:val="14"/>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125610">
            <w:pPr>
              <w:numPr>
                <w:ilvl w:val="0"/>
                <w:numId w:val="37"/>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125610">
            <w:pPr>
              <w:numPr>
                <w:ilvl w:val="0"/>
                <w:numId w:val="37"/>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125610">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125610">
      <w:pPr>
        <w:pStyle w:val="Heading2"/>
        <w:numPr>
          <w:ilvl w:val="1"/>
          <w:numId w:val="14"/>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3 options. </w:t>
      </w:r>
    </w:p>
    <w:p w14:paraId="6824EED0" w14:textId="77777777" w:rsid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0C9B2BEB" w:rsidR="003F53E3" w:rsidRPr="000A3C75" w:rsidRDefault="00E05DE8" w:rsidP="003F53E3">
            <w:pPr>
              <w:overflowPunct/>
              <w:autoSpaceDE/>
              <w:autoSpaceDN/>
              <w:adjustRightInd/>
              <w:spacing w:after="0"/>
              <w:textAlignment w:val="auto"/>
              <w:rPr>
                <w:rFonts w:eastAsia="Yu Mincho"/>
                <w:sz w:val="20"/>
                <w:szCs w:val="20"/>
                <w:lang w:eastAsia="ja-JP"/>
              </w:rPr>
            </w:pPr>
            <w:r>
              <w:rPr>
                <w:sz w:val="20"/>
                <w:szCs w:val="20"/>
              </w:rPr>
              <w:t>OPPO</w:t>
            </w:r>
            <w:r w:rsidR="00A65134">
              <w:rPr>
                <w:rFonts w:eastAsiaTheme="minorEastAsia" w:hint="eastAsia"/>
                <w:sz w:val="20"/>
                <w:szCs w:val="20"/>
                <w:lang w:eastAsia="zh-CN"/>
              </w:rPr>
              <w:t xml:space="preserve">, </w:t>
            </w:r>
            <w:proofErr w:type="spellStart"/>
            <w:r w:rsidR="00A65134">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543FC5">
              <w:rPr>
                <w:rFonts w:eastAsia="Yu Mincho"/>
                <w:sz w:val="20"/>
                <w:szCs w:val="20"/>
                <w:lang w:eastAsia="ja-JP"/>
              </w:rPr>
              <w:t>, IMU</w:t>
            </w:r>
            <w:r w:rsidR="000E3B79">
              <w:rPr>
                <w:rFonts w:eastAsia="Yu Mincho"/>
                <w:sz w:val="20"/>
                <w:szCs w:val="20"/>
                <w:lang w:eastAsia="ja-JP"/>
              </w:rPr>
              <w:t>, Samsung</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E62881">
              <w:rPr>
                <w:rFonts w:eastAsia="Yu Mincho"/>
                <w:sz w:val="20"/>
                <w:szCs w:val="20"/>
                <w:lang w:eastAsia="ja-JP"/>
              </w:rPr>
              <w:t>, WiSig, IITH</w:t>
            </w:r>
            <w:r w:rsidR="000213CF">
              <w:rPr>
                <w:rFonts w:eastAsia="Yu Mincho"/>
                <w:sz w:val="20"/>
                <w:szCs w:val="20"/>
                <w:lang w:eastAsia="ja-JP"/>
              </w:rPr>
              <w:t>, Ericsson</w:t>
            </w:r>
            <w:r w:rsidR="00A24F4A">
              <w:rPr>
                <w:rFonts w:eastAsia="Yu Mincho"/>
                <w:sz w:val="20"/>
                <w:szCs w:val="20"/>
                <w:lang w:eastAsia="ja-JP"/>
              </w:rPr>
              <w:t>, PCL</w:t>
            </w:r>
            <w:r w:rsidR="00934CCD">
              <w:rPr>
                <w:rFonts w:eastAsia="Yu Mincho"/>
                <w:sz w:val="20"/>
                <w:szCs w:val="20"/>
                <w:lang w:eastAsia="ja-JP"/>
              </w:rPr>
              <w:t xml:space="preserve">, </w:t>
            </w:r>
            <w:proofErr w:type="spellStart"/>
            <w:r w:rsidR="00934CCD">
              <w:rPr>
                <w:rFonts w:eastAsia="Yu Mincho"/>
                <w:sz w:val="20"/>
                <w:szCs w:val="20"/>
                <w:lang w:eastAsia="ja-JP"/>
              </w:rPr>
              <w:t>InterDigital</w:t>
            </w:r>
            <w:proofErr w:type="spellEnd"/>
            <w:r w:rsidR="00E810F1">
              <w:rPr>
                <w:rFonts w:eastAsia="Yu Mincho"/>
                <w:sz w:val="20"/>
                <w:szCs w:val="20"/>
                <w:lang w:eastAsia="ja-JP"/>
              </w:rPr>
              <w:t>, ETRI</w:t>
            </w:r>
            <w:r w:rsidR="00155141">
              <w:rPr>
                <w:rFonts w:eastAsia="Yu Mincho"/>
                <w:sz w:val="20"/>
                <w:szCs w:val="20"/>
                <w:lang w:eastAsia="ja-JP"/>
              </w:rPr>
              <w:t xml:space="preserve">, </w:t>
            </w:r>
            <w:proofErr w:type="spellStart"/>
            <w:r w:rsidR="00155141">
              <w:rPr>
                <w:rFonts w:eastAsia="Yu Mincho"/>
                <w:sz w:val="20"/>
                <w:szCs w:val="20"/>
                <w:lang w:eastAsia="ja-JP"/>
              </w:rPr>
              <w:t>Ofinno</w:t>
            </w:r>
            <w:proofErr w:type="spellEnd"/>
            <w:r w:rsidR="00A06F13">
              <w:rPr>
                <w:rFonts w:eastAsia="Yu Mincho" w:hint="eastAsia"/>
                <w:sz w:val="20"/>
                <w:szCs w:val="20"/>
                <w:lang w:eastAsia="ja-JP"/>
              </w:rPr>
              <w:t>, KDDI</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w:t>
            </w:r>
            <w:r>
              <w:rPr>
                <w:rFonts w:eastAsiaTheme="minorEastAsia" w:hint="eastAsia"/>
                <w:sz w:val="20"/>
                <w:szCs w:val="20"/>
                <w:lang w:eastAsia="zh-CN"/>
              </w:rPr>
              <w:lastRenderedPageBreak/>
              <w:t xml:space="preserve">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lastRenderedPageBreak/>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DengXian"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Malgun Gothic"/>
                <w:lang w:eastAsia="ko-KR"/>
              </w:rPr>
            </w:pPr>
            <w:proofErr w:type="spellStart"/>
            <w:r>
              <w:rPr>
                <w:rFonts w:eastAsia="Malgun Gothic"/>
                <w:lang w:eastAsia="ko-KR"/>
              </w:rPr>
              <w:t>Shef</w:t>
            </w:r>
            <w:proofErr w:type="spellEnd"/>
          </w:p>
        </w:tc>
        <w:tc>
          <w:tcPr>
            <w:tcW w:w="7512" w:type="dxa"/>
          </w:tcPr>
          <w:p w14:paraId="4F392475" w14:textId="6DA9B7D6"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 xml:space="preserve">Both cover more use cases with dynamic WF switching flexibility. </w:t>
            </w:r>
          </w:p>
        </w:tc>
      </w:tr>
      <w:tr w:rsidR="001F4D00" w:rsidRPr="003F53E3" w14:paraId="76C21C5C" w14:textId="77777777" w:rsidTr="00EA14BC">
        <w:tc>
          <w:tcPr>
            <w:tcW w:w="1838" w:type="dxa"/>
          </w:tcPr>
          <w:p w14:paraId="6196FF0C" w14:textId="04100469" w:rsidR="001F4D00" w:rsidRDefault="001F4D00" w:rsidP="001F4D00">
            <w:pPr>
              <w:overflowPunct/>
              <w:autoSpaceDE/>
              <w:autoSpaceDN/>
              <w:adjustRightInd/>
              <w:spacing w:after="0"/>
              <w:textAlignment w:val="auto"/>
              <w:rPr>
                <w:rFonts w:eastAsia="Malgun Gothic"/>
                <w:lang w:eastAsia="ko-KR"/>
              </w:rPr>
            </w:pPr>
            <w:r>
              <w:rPr>
                <w:rFonts w:eastAsiaTheme="minorEastAsia" w:hint="eastAsia"/>
                <w:lang w:val="en-GB" w:eastAsia="zh-CN"/>
              </w:rPr>
              <w:t>Huawei, HiSilicon</w:t>
            </w:r>
          </w:p>
        </w:tc>
        <w:tc>
          <w:tcPr>
            <w:tcW w:w="7512" w:type="dxa"/>
          </w:tcPr>
          <w:p w14:paraId="7585F18E"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 xml:space="preserve">The question here has been answered by the following agreement, which includes the basic scheduling case of 1-layer transmission. It is </w:t>
            </w:r>
            <w:r w:rsidRPr="000C012B">
              <w:rPr>
                <w:rFonts w:eastAsia="Malgun Gothic"/>
                <w:sz w:val="20"/>
                <w:szCs w:val="20"/>
                <w:lang w:eastAsia="ko-KR"/>
              </w:rPr>
              <w:t>unnecessary</w:t>
            </w:r>
            <w:r w:rsidRPr="000C012B">
              <w:rPr>
                <w:rFonts w:eastAsia="Malgun Gothic" w:hint="eastAsia"/>
                <w:sz w:val="20"/>
                <w:szCs w:val="20"/>
                <w:lang w:eastAsia="ko-KR"/>
              </w:rPr>
              <w:t xml:space="preserve"> to restrict CP-OFDM only to multiple-layer transmission because it is up to gNB scheduling implementation.</w:t>
            </w:r>
          </w:p>
          <w:p w14:paraId="2E90C461"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RAN1#122</w:t>
            </w:r>
          </w:p>
          <w:p w14:paraId="02CA9762" w14:textId="77777777" w:rsidR="001F4D00" w:rsidRPr="002B619F" w:rsidRDefault="001F4D00" w:rsidP="001F4D00">
            <w:pPr>
              <w:autoSpaceDE/>
              <w:autoSpaceDN/>
              <w:adjustRightInd/>
              <w:spacing w:after="0"/>
              <w:rPr>
                <w:rFonts w:ascii="Times" w:eastAsia="DengXian" w:hAnsi="Times"/>
                <w:kern w:val="0"/>
                <w:sz w:val="20"/>
                <w:lang w:eastAsia="zh-CN"/>
              </w:rPr>
            </w:pPr>
            <w:r w:rsidRPr="002B619F">
              <w:rPr>
                <w:rFonts w:ascii="Times" w:eastAsia="Batang" w:hAnsi="Times" w:hint="eastAsia"/>
                <w:kern w:val="0"/>
                <w:sz w:val="20"/>
                <w:highlight w:val="green"/>
                <w:lang w:val="en-GB"/>
              </w:rPr>
              <w:t>Agreement</w:t>
            </w:r>
            <w:r w:rsidRPr="002B619F">
              <w:rPr>
                <w:rFonts w:ascii="Times" w:eastAsia="Batang" w:hAnsi="Times"/>
                <w:kern w:val="0"/>
                <w:sz w:val="20"/>
                <w:lang w:val="en-GB"/>
              </w:rPr>
              <w:t xml:space="preserve"> (first agreement for 6G!!)</w:t>
            </w:r>
          </w:p>
          <w:p w14:paraId="311E2B6C" w14:textId="77777777" w:rsidR="001F4D00" w:rsidRPr="002B619F" w:rsidRDefault="001F4D00" w:rsidP="001F4D00">
            <w:pPr>
              <w:autoSpaceDE/>
              <w:autoSpaceDN/>
              <w:adjustRightInd/>
              <w:spacing w:after="0"/>
              <w:rPr>
                <w:rFonts w:ascii="Times" w:eastAsia="DengXian" w:hAnsi="Times"/>
                <w:kern w:val="0"/>
                <w:sz w:val="20"/>
                <w:lang w:val="en-GB" w:eastAsia="zh-CN"/>
              </w:rPr>
            </w:pPr>
            <w:r w:rsidRPr="002B619F">
              <w:rPr>
                <w:rFonts w:ascii="Times" w:eastAsia="Batang" w:hAnsi="Times"/>
                <w:kern w:val="0"/>
                <w:sz w:val="20"/>
                <w:lang w:val="en-GB"/>
              </w:rPr>
              <w:t xml:space="preserve">CP-OFDM </w:t>
            </w:r>
            <w:r w:rsidRPr="002B619F">
              <w:rPr>
                <w:rFonts w:ascii="Times" w:eastAsia="DengXian" w:hAnsi="Times" w:hint="eastAsia"/>
                <w:kern w:val="0"/>
                <w:sz w:val="20"/>
                <w:lang w:val="en-GB" w:eastAsia="zh-CN"/>
              </w:rPr>
              <w:t>and</w:t>
            </w:r>
            <w:r w:rsidRPr="002B619F">
              <w:rPr>
                <w:rFonts w:ascii="Times" w:eastAsia="Batang" w:hAnsi="Times"/>
                <w:kern w:val="0"/>
                <w:sz w:val="20"/>
                <w:lang w:val="en-GB"/>
              </w:rPr>
              <w:t xml:space="preserve"> DFT-s-OFDM waveforms as defined in 5G NR </w:t>
            </w:r>
            <w:r w:rsidRPr="002B619F">
              <w:rPr>
                <w:rFonts w:ascii="Times" w:eastAsia="DengXian" w:hAnsi="Times" w:hint="eastAsia"/>
                <w:kern w:val="0"/>
                <w:sz w:val="20"/>
                <w:lang w:val="en-GB" w:eastAsia="zh-CN"/>
              </w:rPr>
              <w:t>a</w:t>
            </w:r>
            <w:r w:rsidRPr="00ED2938">
              <w:rPr>
                <w:rFonts w:ascii="Times" w:eastAsia="DengXian" w:hAnsi="Times" w:hint="eastAsia"/>
                <w:kern w:val="0"/>
                <w:sz w:val="20"/>
                <w:highlight w:val="yellow"/>
                <w:lang w:val="en-GB" w:eastAsia="zh-CN"/>
              </w:rPr>
              <w:t xml:space="preserve">re supported as the basis </w:t>
            </w:r>
            <w:r w:rsidRPr="00ED2938">
              <w:rPr>
                <w:rFonts w:ascii="Times" w:eastAsia="Batang" w:hAnsi="Times"/>
                <w:kern w:val="0"/>
                <w:sz w:val="20"/>
                <w:highlight w:val="yellow"/>
                <w:lang w:val="en-GB"/>
              </w:rPr>
              <w:t>for 6GR for uplink</w:t>
            </w:r>
          </w:p>
          <w:p w14:paraId="6D749724"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kern w:val="0"/>
                <w:sz w:val="20"/>
                <w:szCs w:val="20"/>
                <w:lang w:val="en-GB" w:eastAsia="ja-JP"/>
              </w:rPr>
              <w:t>Enhancements/modifications on CP-OFDM/DFT-s-OFDM will be studied as potential additions</w:t>
            </w:r>
          </w:p>
          <w:p w14:paraId="2CD726CE"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rFonts w:eastAsia="DengXian" w:hint="eastAsia"/>
                <w:kern w:val="0"/>
                <w:sz w:val="20"/>
                <w:szCs w:val="20"/>
                <w:lang w:val="en-GB" w:eastAsia="zh-CN"/>
              </w:rPr>
              <w:t>Other OFDM based waveforms are not precluded.</w:t>
            </w:r>
          </w:p>
          <w:p w14:paraId="78C34885" w14:textId="77777777" w:rsidR="001F4D00" w:rsidRDefault="001F4D00" w:rsidP="001F4D00">
            <w:pPr>
              <w:overflowPunct/>
              <w:autoSpaceDE/>
              <w:autoSpaceDN/>
              <w:adjustRightInd/>
              <w:spacing w:after="0"/>
              <w:textAlignment w:val="auto"/>
              <w:rPr>
                <w:rFonts w:eastAsia="Malgun Gothic"/>
                <w:lang w:eastAsia="ko-KR"/>
              </w:rPr>
            </w:pPr>
          </w:p>
        </w:tc>
      </w:tr>
      <w:tr w:rsidR="00CA4933" w:rsidRPr="003F53E3" w14:paraId="0BF3C030" w14:textId="77777777" w:rsidTr="00EA14BC">
        <w:tc>
          <w:tcPr>
            <w:tcW w:w="1838" w:type="dxa"/>
          </w:tcPr>
          <w:p w14:paraId="1BE75095" w14:textId="01EF0B78" w:rsidR="00CA4933" w:rsidRDefault="00CA4933" w:rsidP="00CA4933">
            <w:pPr>
              <w:overflowPunct/>
              <w:autoSpaceDE/>
              <w:autoSpaceDN/>
              <w:adjustRightInd/>
              <w:spacing w:after="0"/>
              <w:textAlignment w:val="auto"/>
              <w:rPr>
                <w:lang w:eastAsia="zh-CN"/>
              </w:rPr>
            </w:pPr>
            <w:proofErr w:type="spellStart"/>
            <w:r>
              <w:rPr>
                <w:lang w:eastAsia="zh-CN"/>
              </w:rPr>
              <w:t>InterDigital</w:t>
            </w:r>
            <w:proofErr w:type="spellEnd"/>
          </w:p>
        </w:tc>
        <w:tc>
          <w:tcPr>
            <w:tcW w:w="7512" w:type="dxa"/>
          </w:tcPr>
          <w:p w14:paraId="140B2E16" w14:textId="0803F690" w:rsidR="00CA4933" w:rsidRPr="000C012B" w:rsidRDefault="00CA4933" w:rsidP="00CA4933">
            <w:pPr>
              <w:overflowPunct/>
              <w:autoSpaceDE/>
              <w:autoSpaceDN/>
              <w:adjustRightInd/>
              <w:spacing w:after="0"/>
              <w:textAlignment w:val="auto"/>
              <w:rPr>
                <w:rFonts w:eastAsia="Malgun Gothic"/>
                <w:lang w:eastAsia="ko-KR"/>
              </w:rPr>
            </w:pPr>
            <w:r>
              <w:rPr>
                <w:sz w:val="20"/>
                <w:szCs w:val="20"/>
              </w:rPr>
              <w:t xml:space="preserve">Same view as Nokia as dynamic waveform switching allows flexibility for selection of UL waveforms. </w:t>
            </w:r>
          </w:p>
        </w:tc>
      </w:tr>
      <w:tr w:rsidR="00E810F1" w:rsidRPr="003F53E3" w14:paraId="0F9ED82F" w14:textId="77777777" w:rsidTr="00EA14BC">
        <w:tc>
          <w:tcPr>
            <w:tcW w:w="1838" w:type="dxa"/>
          </w:tcPr>
          <w:p w14:paraId="79AED11E" w14:textId="5B64F5FB" w:rsidR="00E810F1" w:rsidRDefault="00E810F1" w:rsidP="00E810F1">
            <w:pPr>
              <w:overflowPunct/>
              <w:autoSpaceDE/>
              <w:autoSpaceDN/>
              <w:adjustRightInd/>
              <w:spacing w:after="0"/>
              <w:textAlignment w:val="auto"/>
              <w:rPr>
                <w:lang w:eastAsia="zh-CN"/>
              </w:rPr>
            </w:pPr>
            <w:r>
              <w:t>ETRI</w:t>
            </w:r>
          </w:p>
        </w:tc>
        <w:tc>
          <w:tcPr>
            <w:tcW w:w="7512" w:type="dxa"/>
          </w:tcPr>
          <w:p w14:paraId="429956AC" w14:textId="4B3D7B78" w:rsidR="00E810F1" w:rsidRDefault="00E810F1" w:rsidP="00E810F1">
            <w:pPr>
              <w:overflowPunct/>
              <w:autoSpaceDE/>
              <w:autoSpaceDN/>
              <w:adjustRightInd/>
              <w:spacing w:after="0"/>
              <w:textAlignment w:val="auto"/>
            </w:pPr>
            <w:r w:rsidRPr="00E810F1">
              <w:rPr>
                <w:sz w:val="20"/>
                <w:szCs w:val="20"/>
              </w:rPr>
              <w:t>This support does not mean to preclude the consideration of other waveform candidates, such as AFDM, as potential enhancements or extensions to CP-OFDM and DFT-s-OFDM</w:t>
            </w:r>
          </w:p>
        </w:tc>
      </w:tr>
      <w:tr w:rsidR="00B91260" w:rsidRPr="003F53E3" w14:paraId="0B97F4FF" w14:textId="77777777" w:rsidTr="00EA14BC">
        <w:tc>
          <w:tcPr>
            <w:tcW w:w="1838" w:type="dxa"/>
          </w:tcPr>
          <w:p w14:paraId="0A9CD0F2" w14:textId="5008D6AF" w:rsidR="00B91260" w:rsidRPr="00B91260" w:rsidRDefault="00B91260" w:rsidP="00E810F1">
            <w:pPr>
              <w:overflowPunct/>
              <w:autoSpaceDE/>
              <w:autoSpaceDN/>
              <w:adjustRightInd/>
              <w:spacing w:after="0"/>
              <w:textAlignment w:val="auto"/>
              <w:rPr>
                <w:rFonts w:eastAsia="Yu Mincho"/>
                <w:lang w:eastAsia="ja-JP"/>
              </w:rPr>
            </w:pPr>
            <w:r>
              <w:rPr>
                <w:rFonts w:eastAsia="Yu Mincho" w:hint="eastAsia"/>
                <w:lang w:eastAsia="ja-JP"/>
              </w:rPr>
              <w:t>KDDI</w:t>
            </w:r>
          </w:p>
        </w:tc>
        <w:tc>
          <w:tcPr>
            <w:tcW w:w="7512" w:type="dxa"/>
          </w:tcPr>
          <w:p w14:paraId="3D0889B7" w14:textId="1FCE229D" w:rsidR="00B91260" w:rsidRPr="00B91260" w:rsidRDefault="00B91260" w:rsidP="00E810F1">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We support both waveforms for UL. Both waveforms were needed in the 5G NR commercial network.</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4B8A8609" w:rsidR="003F53E3" w:rsidRPr="000A3C75" w:rsidRDefault="00A7465E" w:rsidP="003F53E3">
            <w:pPr>
              <w:overflowPunct/>
              <w:autoSpaceDE/>
              <w:autoSpaceDN/>
              <w:adjustRightInd/>
              <w:spacing w:after="0"/>
              <w:textAlignment w:val="auto"/>
              <w:rPr>
                <w:rFonts w:eastAsia="Yu Mincho"/>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eMBB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642287">
              <w:rPr>
                <w:rFonts w:eastAsia="Yu Mincho"/>
                <w:sz w:val="20"/>
                <w:szCs w:val="20"/>
                <w:lang w:eastAsia="ja-JP"/>
              </w:rPr>
              <w:t>, WiSig, IITH</w:t>
            </w:r>
            <w:r w:rsidR="00D120BC">
              <w:rPr>
                <w:rFonts w:eastAsia="Yu Mincho"/>
                <w:sz w:val="20"/>
                <w:szCs w:val="20"/>
                <w:lang w:eastAsia="ja-JP"/>
              </w:rPr>
              <w:t>, Ericsson</w:t>
            </w:r>
            <w:r w:rsidR="006C2064">
              <w:rPr>
                <w:rFonts w:eastAsia="Yu Mincho"/>
                <w:sz w:val="20"/>
                <w:szCs w:val="20"/>
                <w:lang w:eastAsia="ja-JP"/>
              </w:rPr>
              <w:t xml:space="preserve">, </w:t>
            </w:r>
            <w:proofErr w:type="spellStart"/>
            <w:r w:rsidR="006C2064">
              <w:rPr>
                <w:rFonts w:eastAsia="Yu Mincho"/>
                <w:sz w:val="20"/>
                <w:szCs w:val="20"/>
                <w:lang w:eastAsia="ja-JP"/>
              </w:rPr>
              <w:t>InterDigital</w:t>
            </w:r>
            <w:proofErr w:type="spellEnd"/>
            <w:r w:rsidR="00E810F1">
              <w:rPr>
                <w:rFonts w:eastAsia="Yu Mincho"/>
                <w:sz w:val="20"/>
                <w:szCs w:val="20"/>
                <w:lang w:eastAsia="ja-JP"/>
              </w:rPr>
              <w:t>, ETRI</w:t>
            </w:r>
            <w:r w:rsidR="00155141">
              <w:rPr>
                <w:rFonts w:eastAsia="Yu Mincho"/>
                <w:sz w:val="20"/>
                <w:szCs w:val="20"/>
                <w:lang w:eastAsia="ja-JP"/>
              </w:rPr>
              <w:t xml:space="preserve">, </w:t>
            </w:r>
            <w:proofErr w:type="spellStart"/>
            <w:r w:rsidR="00155141">
              <w:rPr>
                <w:rFonts w:eastAsia="Yu Mincho"/>
                <w:sz w:val="20"/>
                <w:szCs w:val="20"/>
                <w:lang w:eastAsia="ja-JP"/>
              </w:rPr>
              <w:t>Ofinno</w:t>
            </w:r>
            <w:proofErr w:type="spellEnd"/>
            <w:r w:rsidR="00A06F13">
              <w:rPr>
                <w:rFonts w:eastAsia="Yu Mincho" w:hint="eastAsia"/>
                <w:sz w:val="20"/>
                <w:szCs w:val="20"/>
                <w:lang w:eastAsia="ja-JP"/>
              </w:rPr>
              <w:t>, KDDI</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has to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DengXian"/>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 xml:space="preserve">t’s early to discuss </w:t>
            </w:r>
            <w:r>
              <w:rPr>
                <w:rFonts w:eastAsia="Malgun Gothic"/>
                <w:sz w:val="20"/>
                <w:szCs w:val="20"/>
                <w:lang w:eastAsia="ko-KR"/>
              </w:rPr>
              <w:t>in the study stage.</w:t>
            </w:r>
          </w:p>
        </w:tc>
      </w:tr>
      <w:tr w:rsidR="00CD1516" w:rsidRPr="003F53E3" w14:paraId="5D57234B" w14:textId="77777777" w:rsidTr="00EA14BC">
        <w:tc>
          <w:tcPr>
            <w:tcW w:w="1838" w:type="dxa"/>
          </w:tcPr>
          <w:p w14:paraId="015E5155" w14:textId="4FE6EC59" w:rsidR="00CD1516" w:rsidRPr="000E3B79" w:rsidRDefault="00CD1516" w:rsidP="00CD1516">
            <w:pPr>
              <w:overflowPunct/>
              <w:autoSpaceDE/>
              <w:autoSpaceDN/>
              <w:adjustRightInd/>
              <w:spacing w:after="0"/>
              <w:textAlignment w:val="auto"/>
              <w:rPr>
                <w:rFonts w:eastAsia="Malgun Gothic"/>
                <w:lang w:eastAsia="ko-KR"/>
              </w:rPr>
            </w:pPr>
            <w:r>
              <w:rPr>
                <w:rFonts w:eastAsia="Malgun Gothic"/>
                <w:lang w:eastAsia="ko-KR"/>
              </w:rPr>
              <w:t>Ericsson</w:t>
            </w:r>
          </w:p>
        </w:tc>
        <w:tc>
          <w:tcPr>
            <w:tcW w:w="7512" w:type="dxa"/>
          </w:tcPr>
          <w:p w14:paraId="0983567C" w14:textId="2514BE22"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We would like to provide the following comments that are in general applicable to similar proposals </w:t>
            </w:r>
            <w:r w:rsidR="008D4EE8" w:rsidRPr="00A23F44">
              <w:rPr>
                <w:color w:val="000000" w:themeColor="text1"/>
                <w:sz w:val="20"/>
                <w:szCs w:val="20"/>
              </w:rPr>
              <w:t>from</w:t>
            </w:r>
            <w:r w:rsidRPr="00A23F44">
              <w:rPr>
                <w:color w:val="000000" w:themeColor="text1"/>
                <w:sz w:val="20"/>
                <w:szCs w:val="20"/>
              </w:rPr>
              <w:t xml:space="preserve"> Sections 8.1 to 8.4 that have been put forward for different rank numbers.</w:t>
            </w:r>
          </w:p>
          <w:p w14:paraId="0E9998E2"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358AD4AB"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A0D714D"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60C04DE5"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4C792980"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5F39EF23"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1A62DA23" w14:textId="4C97F12C" w:rsidR="00CD1516" w:rsidRPr="000E3B79" w:rsidRDefault="00CD1516" w:rsidP="00CD1516">
            <w:pPr>
              <w:overflowPunct/>
              <w:autoSpaceDE/>
              <w:autoSpaceDN/>
              <w:adjustRightInd/>
              <w:spacing w:after="0"/>
              <w:textAlignment w:val="auto"/>
              <w:rPr>
                <w:rFonts w:eastAsia="Malgun Gothic"/>
                <w:lang w:eastAsia="ko-KR"/>
              </w:rPr>
            </w:pPr>
            <w:r w:rsidRPr="00A23F44">
              <w:rPr>
                <w:color w:val="000000" w:themeColor="text1"/>
                <w:sz w:val="20"/>
                <w:szCs w:val="20"/>
              </w:rPr>
              <w:t>While discussing specifically rank-1 case, we recall that DFT-s-OFDM waveform is shown to be providing improved performance due to the advantage of low-PAPR. As DFT-s-OFDM transmitter subsumes the CP-OFDM transmitter chain in terms of implementation, it is straightforward to support CP-OFDM if a specific UE supports DFT-s-OFDM.</w:t>
            </w:r>
          </w:p>
        </w:tc>
      </w:tr>
      <w:tr w:rsidR="00576237" w:rsidRPr="003F53E3" w14:paraId="6114F440" w14:textId="77777777" w:rsidTr="00EA14BC">
        <w:tc>
          <w:tcPr>
            <w:tcW w:w="1838" w:type="dxa"/>
          </w:tcPr>
          <w:p w14:paraId="6E358085" w14:textId="54B08257" w:rsidR="00576237" w:rsidRDefault="00576237" w:rsidP="00576237">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15906F92" w14:textId="4F1D66FB" w:rsidR="00576237" w:rsidRPr="00A23F44" w:rsidRDefault="00576237" w:rsidP="00576237">
            <w:pPr>
              <w:overflowPunct/>
              <w:autoSpaceDE/>
              <w:autoSpaceDN/>
              <w:adjustRightInd/>
              <w:spacing w:after="0"/>
              <w:jc w:val="both"/>
              <w:textAlignment w:val="auto"/>
              <w:rPr>
                <w:color w:val="000000" w:themeColor="text1"/>
              </w:rPr>
            </w:pPr>
            <w:r>
              <w:rPr>
                <w:sz w:val="20"/>
                <w:szCs w:val="20"/>
              </w:rPr>
              <w:t xml:space="preserve">The UL waveform should be configurable as the choice may </w:t>
            </w:r>
            <w:proofErr w:type="spellStart"/>
            <w:r>
              <w:rPr>
                <w:sz w:val="20"/>
                <w:szCs w:val="20"/>
              </w:rPr>
              <w:t>depenend</w:t>
            </w:r>
            <w:proofErr w:type="spellEnd"/>
            <w:r>
              <w:rPr>
                <w:sz w:val="20"/>
                <w:szCs w:val="20"/>
              </w:rPr>
              <w:t xml:space="preserve"> on environment such as cell size. OFDM and DFT-s-OFDM ha</w:t>
            </w:r>
            <w:r w:rsidR="004029DA">
              <w:rPr>
                <w:sz w:val="20"/>
                <w:szCs w:val="20"/>
              </w:rPr>
              <w:t>ve</w:t>
            </w:r>
            <w:r>
              <w:rPr>
                <w:sz w:val="20"/>
                <w:szCs w:val="20"/>
              </w:rPr>
              <w:t xml:space="preserve"> </w:t>
            </w:r>
            <w:r w:rsidR="004029DA">
              <w:rPr>
                <w:sz w:val="20"/>
                <w:szCs w:val="20"/>
              </w:rPr>
              <w:t>their</w:t>
            </w:r>
            <w:r>
              <w:rPr>
                <w:sz w:val="20"/>
                <w:szCs w:val="20"/>
              </w:rPr>
              <w:t xml:space="preserve"> own merit</w:t>
            </w:r>
            <w:r w:rsidR="004029DA">
              <w:rPr>
                <w:sz w:val="20"/>
                <w:szCs w:val="20"/>
              </w:rPr>
              <w:t>s</w:t>
            </w:r>
            <w:r>
              <w:rPr>
                <w:sz w:val="20"/>
                <w:szCs w:val="20"/>
              </w:rPr>
              <w:t>; both should be mandatory.</w:t>
            </w:r>
          </w:p>
        </w:tc>
      </w:tr>
      <w:tr w:rsidR="00E810F1" w:rsidRPr="003F53E3" w14:paraId="45571EA4" w14:textId="77777777" w:rsidTr="00EA14BC">
        <w:tc>
          <w:tcPr>
            <w:tcW w:w="1838" w:type="dxa"/>
          </w:tcPr>
          <w:p w14:paraId="485E63F8" w14:textId="3100DF01" w:rsidR="00E810F1" w:rsidRDefault="00E810F1" w:rsidP="00E810F1">
            <w:pPr>
              <w:overflowPunct/>
              <w:autoSpaceDE/>
              <w:autoSpaceDN/>
              <w:adjustRightInd/>
              <w:spacing w:after="0"/>
              <w:textAlignment w:val="auto"/>
              <w:rPr>
                <w:rFonts w:eastAsia="Malgun Gothic"/>
                <w:lang w:eastAsia="ko-KR"/>
              </w:rPr>
            </w:pPr>
            <w:r>
              <w:t>ETRI</w:t>
            </w:r>
          </w:p>
        </w:tc>
        <w:tc>
          <w:tcPr>
            <w:tcW w:w="7512" w:type="dxa"/>
          </w:tcPr>
          <w:p w14:paraId="682DEFD8" w14:textId="7250C112" w:rsidR="00E810F1" w:rsidRDefault="00E810F1" w:rsidP="00E810F1">
            <w:pPr>
              <w:overflowPunct/>
              <w:autoSpaceDE/>
              <w:autoSpaceDN/>
              <w:adjustRightInd/>
              <w:spacing w:after="0"/>
              <w:jc w:val="both"/>
              <w:textAlignment w:val="auto"/>
            </w:pPr>
            <w:r w:rsidRPr="00E810F1">
              <w:rPr>
                <w:sz w:val="20"/>
                <w:szCs w:val="20"/>
              </w:rPr>
              <w:t>This support does not</w:t>
            </w:r>
            <w:r>
              <w:rPr>
                <w:sz w:val="20"/>
                <w:szCs w:val="20"/>
              </w:rPr>
              <w:t xml:space="preserve"> mean to </w:t>
            </w:r>
            <w:r w:rsidRPr="00E810F1">
              <w:rPr>
                <w:sz w:val="20"/>
                <w:szCs w:val="20"/>
              </w:rPr>
              <w:t>preclude the consideration of other waveform candidates, such as AFDM, as potential enhancements or extensions to CP-OFDM and DFT-s-OFDM</w:t>
            </w:r>
          </w:p>
        </w:tc>
      </w:tr>
      <w:tr w:rsidR="00A06F13" w:rsidRPr="003F53E3" w14:paraId="106163F9" w14:textId="77777777" w:rsidTr="00EA14BC">
        <w:tc>
          <w:tcPr>
            <w:tcW w:w="1838" w:type="dxa"/>
          </w:tcPr>
          <w:p w14:paraId="294B417B" w14:textId="3FBBA4C3" w:rsidR="00A06F13" w:rsidRPr="00A06F13" w:rsidRDefault="00A06F13" w:rsidP="00E810F1">
            <w:pPr>
              <w:overflowPunct/>
              <w:autoSpaceDE/>
              <w:autoSpaceDN/>
              <w:adjustRightInd/>
              <w:spacing w:after="0"/>
              <w:textAlignment w:val="auto"/>
              <w:rPr>
                <w:rFonts w:eastAsia="Yu Mincho"/>
                <w:lang w:eastAsia="ja-JP"/>
              </w:rPr>
            </w:pPr>
            <w:r>
              <w:rPr>
                <w:rFonts w:eastAsia="Yu Mincho" w:hint="eastAsia"/>
                <w:lang w:eastAsia="ja-JP"/>
              </w:rPr>
              <w:t>KDDI</w:t>
            </w:r>
          </w:p>
        </w:tc>
        <w:tc>
          <w:tcPr>
            <w:tcW w:w="7512" w:type="dxa"/>
          </w:tcPr>
          <w:p w14:paraId="471BCBAC" w14:textId="1903713F" w:rsidR="00A06F13" w:rsidRPr="00A06F13" w:rsidRDefault="00A06F13" w:rsidP="00E810F1">
            <w:pPr>
              <w:overflowPunct/>
              <w:autoSpaceDE/>
              <w:autoSpaceDN/>
              <w:adjustRightInd/>
              <w:spacing w:after="0"/>
              <w:jc w:val="both"/>
              <w:textAlignment w:val="auto"/>
              <w:rPr>
                <w:rFonts w:eastAsia="Yu Mincho"/>
                <w:lang w:eastAsia="ja-JP"/>
              </w:rPr>
            </w:pPr>
            <w:r>
              <w:rPr>
                <w:rFonts w:eastAsia="Yu Mincho" w:hint="eastAsia"/>
                <w:lang w:eastAsia="ja-JP"/>
              </w:rPr>
              <w:t xml:space="preserve">Both waveforms are currently used in the commercial network. From this situation, both should be </w:t>
            </w:r>
            <w:r>
              <w:rPr>
                <w:rFonts w:eastAsia="Yu Mincho"/>
                <w:lang w:eastAsia="ja-JP"/>
              </w:rPr>
              <w:t>mandatory</w:t>
            </w:r>
            <w:r>
              <w:rPr>
                <w:rFonts w:eastAsia="Yu Mincho" w:hint="eastAsia"/>
                <w:lang w:eastAsia="ja-JP"/>
              </w:rPr>
              <w:t xml:space="preserve"> for 6GR.</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125610">
      <w:pPr>
        <w:pStyle w:val="Heading2"/>
        <w:numPr>
          <w:ilvl w:val="1"/>
          <w:numId w:val="14"/>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FD0783"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lastRenderedPageBreak/>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35659E49" w:rsidR="00856D81" w:rsidRPr="00FD0783" w:rsidRDefault="006872F3" w:rsidP="00EA14BC">
            <w:pPr>
              <w:overflowPunct/>
              <w:autoSpaceDE/>
              <w:autoSpaceDN/>
              <w:adjustRightInd/>
              <w:spacing w:after="0"/>
              <w:textAlignment w:val="auto"/>
              <w:rPr>
                <w:rFonts w:eastAsiaTheme="minorEastAsia"/>
                <w:sz w:val="20"/>
                <w:szCs w:val="20"/>
                <w:lang w:val="de-DE" w:eastAsia="zh-CN"/>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30566A" w:rsidRPr="00FD0783">
              <w:rPr>
                <w:rFonts w:eastAsiaTheme="minorEastAsia" w:hint="eastAsia"/>
                <w:sz w:val="20"/>
                <w:szCs w:val="20"/>
                <w:lang w:val="de-DE" w:eastAsia="zh-CN"/>
              </w:rPr>
              <w:t>, CATT</w:t>
            </w:r>
            <w:r w:rsidR="004A1657" w:rsidRPr="00FD0783">
              <w:rPr>
                <w:rFonts w:eastAsiaTheme="minorEastAsia"/>
                <w:sz w:val="20"/>
                <w:szCs w:val="20"/>
                <w:lang w:val="de-DE" w:eastAsia="zh-CN"/>
              </w:rPr>
              <w:t>, Nokia</w:t>
            </w:r>
            <w:r w:rsidR="003374F0" w:rsidRPr="00FD0783">
              <w:rPr>
                <w:rFonts w:eastAsiaTheme="minorEastAsia" w:hint="eastAsia"/>
                <w:sz w:val="20"/>
                <w:szCs w:val="20"/>
                <w:lang w:val="de-DE" w:eastAsia="zh-CN"/>
              </w:rPr>
              <w:t>, CMCC</w:t>
            </w:r>
            <w:r w:rsidR="000E3B79" w:rsidRPr="00FD0783">
              <w:rPr>
                <w:rFonts w:eastAsiaTheme="minorEastAsia"/>
                <w:sz w:val="20"/>
                <w:szCs w:val="20"/>
                <w:lang w:val="de-DE" w:eastAsia="zh-CN"/>
              </w:rPr>
              <w:t>, Samsung</w:t>
            </w:r>
            <w:r w:rsidR="00ED5511" w:rsidRPr="00FD0783">
              <w:rPr>
                <w:rFonts w:eastAsiaTheme="minorEastAsia"/>
                <w:sz w:val="20"/>
                <w:szCs w:val="20"/>
                <w:lang w:val="de-DE" w:eastAsia="zh-CN"/>
              </w:rPr>
              <w:t>, InterDigital</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FD0783"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r w:rsidRPr="00BA5618">
              <w:rPr>
                <w:sz w:val="20"/>
                <w:szCs w:val="20"/>
              </w:rPr>
              <w:t>&amp;  CP-OFDM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0D7ADB95" w:rsidR="00856D81" w:rsidRPr="00FD0783" w:rsidRDefault="00EB56AC" w:rsidP="00EA14BC">
            <w:pPr>
              <w:overflowPunct/>
              <w:autoSpaceDE/>
              <w:autoSpaceDN/>
              <w:adjustRightInd/>
              <w:spacing w:after="0"/>
              <w:textAlignment w:val="auto"/>
              <w:rPr>
                <w:rFonts w:eastAsia="Yu Mincho"/>
                <w:sz w:val="20"/>
                <w:szCs w:val="20"/>
                <w:lang w:val="de-DE" w:eastAsia="ja-JP"/>
              </w:rPr>
            </w:pPr>
            <w:bookmarkStart w:id="20" w:name="OLE_LINK12"/>
            <w:r w:rsidRPr="00FD0783">
              <w:rPr>
                <w:rFonts w:eastAsiaTheme="minorEastAsia" w:hint="eastAsia"/>
                <w:sz w:val="20"/>
                <w:szCs w:val="20"/>
                <w:lang w:val="de-DE" w:eastAsia="zh-CN"/>
              </w:rPr>
              <w:t>Spreadtrum</w:t>
            </w:r>
            <w:bookmarkEnd w:id="20"/>
            <w:r w:rsidR="000A3C75" w:rsidRPr="00FD0783">
              <w:rPr>
                <w:rFonts w:eastAsia="Yu Mincho" w:hint="eastAsia"/>
                <w:sz w:val="20"/>
                <w:szCs w:val="20"/>
                <w:lang w:val="de-DE" w:eastAsia="ja-JP"/>
              </w:rPr>
              <w:t>, DOCOMO</w:t>
            </w:r>
            <w:r w:rsidR="00EA3AA2" w:rsidRPr="00FD0783">
              <w:rPr>
                <w:rFonts w:eastAsia="Yu Mincho"/>
                <w:sz w:val="20"/>
                <w:szCs w:val="20"/>
                <w:lang w:val="de-DE" w:eastAsia="ja-JP"/>
              </w:rPr>
              <w:t>, QC</w:t>
            </w:r>
            <w:r w:rsidR="00642287" w:rsidRPr="00FD0783">
              <w:rPr>
                <w:rFonts w:eastAsia="Yu Mincho"/>
                <w:sz w:val="20"/>
                <w:szCs w:val="20"/>
                <w:lang w:val="de-DE" w:eastAsia="ja-JP"/>
              </w:rPr>
              <w:t>, WiSig, IITH</w:t>
            </w:r>
            <w:r w:rsidR="001F04A8" w:rsidRPr="00FD0783">
              <w:rPr>
                <w:rFonts w:eastAsia="Yu Mincho"/>
                <w:sz w:val="20"/>
                <w:szCs w:val="20"/>
                <w:lang w:val="de-DE" w:eastAsia="ja-JP"/>
              </w:rPr>
              <w:t>, Ericsson</w:t>
            </w:r>
            <w:r w:rsidR="00155141">
              <w:rPr>
                <w:rFonts w:eastAsia="Yu Mincho"/>
                <w:sz w:val="20"/>
                <w:szCs w:val="20"/>
                <w:lang w:val="de-DE" w:eastAsia="ja-JP"/>
              </w:rPr>
              <w:t>, Ofinno</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41B1B5AF" w:rsidR="006754BD" w:rsidRPr="00071D7D" w:rsidRDefault="006872F3" w:rsidP="00EA14BC">
            <w:pPr>
              <w:overflowPunct/>
              <w:autoSpaceDE/>
              <w:autoSpaceDN/>
              <w:adjustRightInd/>
              <w:spacing w:after="0"/>
              <w:textAlignment w:val="auto"/>
              <w:rPr>
                <w:rFonts w:eastAsia="Yu Mincho"/>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Yu Mincho" w:hint="eastAsia"/>
                <w:sz w:val="20"/>
                <w:szCs w:val="20"/>
                <w:lang w:eastAsia="ja-JP"/>
              </w:rPr>
              <w:t>, Panasonic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F90C36">
              <w:rPr>
                <w:rFonts w:eastAsia="Yu Mincho" w:hint="eastAsia"/>
                <w:sz w:val="20"/>
                <w:szCs w:val="20"/>
                <w:lang w:eastAsia="ja-JP"/>
              </w:rPr>
              <w:t>, KDDI</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e are open to study the DFT-s-OFDM waveform for RANK-2 UL transmission. However, the corresponding use cases and benefits have to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a number of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Yu Mincho"/>
                <w:lang w:eastAsia="ja-JP"/>
              </w:rPr>
            </w:pPr>
            <w:r w:rsidRPr="00071D7D">
              <w:rPr>
                <w:rFonts w:eastAsia="Yu Mincho"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Yu Mincho"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Yu Mincho"/>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Malgun Gothic"/>
                <w:sz w:val="20"/>
                <w:szCs w:val="20"/>
                <w:lang w:eastAsia="ko-KR"/>
              </w:rPr>
            </w:pPr>
            <w:proofErr w:type="spellStart"/>
            <w:r>
              <w:rPr>
                <w:rFonts w:eastAsia="Malgun Gothic"/>
                <w:sz w:val="20"/>
                <w:szCs w:val="20"/>
                <w:lang w:eastAsia="ko-KR"/>
              </w:rPr>
              <w:t>Shef</w:t>
            </w:r>
            <w:proofErr w:type="spellEnd"/>
          </w:p>
        </w:tc>
        <w:tc>
          <w:tcPr>
            <w:tcW w:w="7512" w:type="dxa"/>
          </w:tcPr>
          <w:p w14:paraId="1232B514" w14:textId="243CA81A" w:rsidR="00EA3AA2"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r w:rsidR="00EA3AA2" w:rsidRPr="004100E3" w14:paraId="59C453E9" w14:textId="77777777" w:rsidTr="00EA14BC">
        <w:tc>
          <w:tcPr>
            <w:tcW w:w="1838" w:type="dxa"/>
          </w:tcPr>
          <w:p w14:paraId="6F1F5FBB" w14:textId="4B661582" w:rsidR="00EA3AA2" w:rsidRPr="00EA3AA2" w:rsidRDefault="00EA3AA2" w:rsidP="00707C05">
            <w:pPr>
              <w:overflowPunct/>
              <w:autoSpaceDE/>
              <w:autoSpaceDN/>
              <w:adjustRightInd/>
              <w:spacing w:after="0"/>
              <w:textAlignment w:val="auto"/>
              <w:rPr>
                <w:rFonts w:eastAsia="Malgun Gothic"/>
                <w:sz w:val="20"/>
                <w:szCs w:val="20"/>
                <w:lang w:eastAsia="ko-KR"/>
              </w:rPr>
            </w:pPr>
            <w:r w:rsidRPr="00EA3AA2">
              <w:rPr>
                <w:rFonts w:eastAsia="Malgun Gothic"/>
                <w:sz w:val="20"/>
                <w:szCs w:val="20"/>
                <w:lang w:eastAsia="ko-KR"/>
              </w:rPr>
              <w:t>QC</w:t>
            </w:r>
          </w:p>
        </w:tc>
        <w:tc>
          <w:tcPr>
            <w:tcW w:w="7512" w:type="dxa"/>
          </w:tcPr>
          <w:p w14:paraId="21A88A0A" w14:textId="245E3760" w:rsidR="00EA3AA2" w:rsidRPr="00EA3AA2" w:rsidRDefault="00EA3AA2" w:rsidP="00707C05">
            <w:pPr>
              <w:overflowPunct/>
              <w:autoSpaceDE/>
              <w:autoSpaceDN/>
              <w:adjustRightInd/>
              <w:spacing w:after="0"/>
              <w:textAlignment w:val="auto"/>
              <w:rPr>
                <w:sz w:val="20"/>
                <w:szCs w:val="20"/>
              </w:rPr>
            </w:pPr>
            <w:r>
              <w:rPr>
                <w:sz w:val="20"/>
                <w:szCs w:val="20"/>
              </w:rPr>
              <w:t>Rank-2 DFT-S-OFDM shows strong gains. Suggest supporting rank-2 using both waveforms.</w:t>
            </w:r>
          </w:p>
        </w:tc>
      </w:tr>
      <w:tr w:rsidR="00EB69EF" w:rsidRPr="004100E3" w14:paraId="79BF59E0" w14:textId="77777777" w:rsidTr="00EA14BC">
        <w:tc>
          <w:tcPr>
            <w:tcW w:w="1838" w:type="dxa"/>
          </w:tcPr>
          <w:p w14:paraId="783CD180" w14:textId="4B8B0227" w:rsidR="00EB69EF" w:rsidRPr="00EA3AA2" w:rsidRDefault="00EB69EF" w:rsidP="00EB69EF">
            <w:pPr>
              <w:overflowPunct/>
              <w:autoSpaceDE/>
              <w:autoSpaceDN/>
              <w:adjustRightInd/>
              <w:spacing w:after="0"/>
              <w:textAlignment w:val="auto"/>
              <w:rPr>
                <w:rFonts w:eastAsia="Malgun Gothic"/>
                <w:lang w:eastAsia="ko-KR"/>
              </w:rPr>
            </w:pPr>
            <w:r>
              <w:rPr>
                <w:sz w:val="20"/>
                <w:szCs w:val="20"/>
              </w:rPr>
              <w:t>Ericsson</w:t>
            </w:r>
          </w:p>
        </w:tc>
        <w:tc>
          <w:tcPr>
            <w:tcW w:w="7512" w:type="dxa"/>
          </w:tcPr>
          <w:p w14:paraId="2EDE6C02"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25E25A66"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77B2D471" w14:textId="77777777" w:rsidR="00EB69EF" w:rsidRDefault="00EB69EF" w:rsidP="00EB69EF">
            <w:pPr>
              <w:overflowPunct/>
              <w:autoSpaceDE/>
              <w:autoSpaceDN/>
              <w:adjustRightInd/>
              <w:spacing w:after="0"/>
              <w:textAlignment w:val="auto"/>
              <w:rPr>
                <w:color w:val="00B0F0"/>
                <w:sz w:val="20"/>
                <w:szCs w:val="20"/>
              </w:rPr>
            </w:pPr>
          </w:p>
          <w:p w14:paraId="503E1BDA" w14:textId="77777777" w:rsidR="00EB69EF" w:rsidRDefault="00EB69EF" w:rsidP="00EB69EF">
            <w:pPr>
              <w:overflowPunct/>
              <w:autoSpaceDE/>
              <w:autoSpaceDN/>
              <w:adjustRightInd/>
              <w:spacing w:after="0"/>
              <w:textAlignment w:val="auto"/>
            </w:pPr>
          </w:p>
        </w:tc>
      </w:tr>
      <w:tr w:rsidR="001F4D00" w:rsidRPr="004100E3" w14:paraId="4925B8E8" w14:textId="77777777" w:rsidTr="00EA14BC">
        <w:tc>
          <w:tcPr>
            <w:tcW w:w="1838" w:type="dxa"/>
          </w:tcPr>
          <w:p w14:paraId="5219B341" w14:textId="534402A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7326B361"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Suggest to discuss and get consensus the gains of multi-layers waveforms first as agreed for evaluations.</w:t>
            </w:r>
          </w:p>
          <w:p w14:paraId="2EBC93F7"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At least for the scenario of TDD band and BS 64 </w:t>
            </w:r>
            <w:proofErr w:type="spellStart"/>
            <w:r w:rsidRPr="00030D9D">
              <w:rPr>
                <w:rFonts w:eastAsia="Malgun Gothic" w:hint="eastAsia"/>
                <w:sz w:val="20"/>
                <w:szCs w:val="20"/>
                <w:lang w:eastAsia="ko-KR"/>
              </w:rPr>
              <w:t>TRx</w:t>
            </w:r>
            <w:proofErr w:type="spellEnd"/>
            <w:r w:rsidRPr="00030D9D">
              <w:rPr>
                <w:rFonts w:eastAsia="Malgun Gothic" w:hint="eastAsia"/>
                <w:sz w:val="20"/>
                <w:szCs w:val="20"/>
                <w:lang w:eastAsia="ko-KR"/>
              </w:rPr>
              <w:t>, there is gain provided 2-layer DFT-s-OFDM over 2-layer CP-OFDM. It is not good to support only 2-layer CP-OFDM without 2-layer DFT-s-OFDM.</w:t>
            </w:r>
          </w:p>
          <w:p w14:paraId="3EFE9EFA" w14:textId="13852ACC" w:rsidR="001F4D00" w:rsidRPr="00030D9D" w:rsidRDefault="001F4D00" w:rsidP="001F4D00">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Open to support both 2-layer CP-OFDM and 2-layer DFT-s-OFDM.</w:t>
            </w:r>
          </w:p>
        </w:tc>
      </w:tr>
      <w:tr w:rsidR="008B4F6C" w:rsidRPr="004100E3" w14:paraId="478B777D" w14:textId="77777777" w:rsidTr="00EA14BC">
        <w:tc>
          <w:tcPr>
            <w:tcW w:w="1838" w:type="dxa"/>
          </w:tcPr>
          <w:p w14:paraId="3BA04419" w14:textId="701EF04E" w:rsidR="008B4F6C" w:rsidRPr="00030D9D" w:rsidRDefault="008B4F6C" w:rsidP="008B4F6C">
            <w:pPr>
              <w:overflowPunct/>
              <w:autoSpaceDE/>
              <w:autoSpaceDN/>
              <w:adjustRightInd/>
              <w:spacing w:after="0"/>
              <w:textAlignment w:val="auto"/>
              <w:rPr>
                <w:rFonts w:eastAsia="Malgun Gothic"/>
                <w:lang w:eastAsia="ko-KR"/>
              </w:rPr>
            </w:pPr>
            <w:proofErr w:type="spellStart"/>
            <w:r>
              <w:rPr>
                <w:rFonts w:eastAsia="Malgun Gothic"/>
                <w:lang w:eastAsia="ko-KR"/>
              </w:rPr>
              <w:lastRenderedPageBreak/>
              <w:t>InterDigital</w:t>
            </w:r>
            <w:proofErr w:type="spellEnd"/>
          </w:p>
        </w:tc>
        <w:tc>
          <w:tcPr>
            <w:tcW w:w="7512" w:type="dxa"/>
          </w:tcPr>
          <w:p w14:paraId="0E615877" w14:textId="1D83183A" w:rsidR="008B4F6C" w:rsidRPr="00030D9D" w:rsidRDefault="008B4F6C" w:rsidP="008B4F6C">
            <w:pPr>
              <w:overflowPunct/>
              <w:autoSpaceDE/>
              <w:autoSpaceDN/>
              <w:adjustRightInd/>
              <w:spacing w:after="0"/>
              <w:textAlignment w:val="auto"/>
              <w:rPr>
                <w:rFonts w:eastAsia="Malgun Gothic"/>
                <w:lang w:eastAsia="ko-KR"/>
              </w:rPr>
            </w:pPr>
            <w:r>
              <w:rPr>
                <w:sz w:val="20"/>
                <w:szCs w:val="20"/>
              </w:rPr>
              <w:t>Our SLS results</w:t>
            </w:r>
            <w:r w:rsidR="009935C9">
              <w:rPr>
                <w:sz w:val="20"/>
                <w:szCs w:val="20"/>
              </w:rPr>
              <w:t xml:space="preserve"> (also found in the updated </w:t>
            </w:r>
            <w:proofErr w:type="spellStart"/>
            <w:r w:rsidR="009935C9">
              <w:rPr>
                <w:sz w:val="20"/>
                <w:szCs w:val="20"/>
              </w:rPr>
              <w:t>tdoc</w:t>
            </w:r>
            <w:proofErr w:type="spellEnd"/>
            <w:r w:rsidR="009935C9">
              <w:rPr>
                <w:sz w:val="20"/>
                <w:szCs w:val="20"/>
              </w:rPr>
              <w:t xml:space="preserve"> R1-</w:t>
            </w:r>
            <w:r w:rsidR="009935C9" w:rsidRPr="009935C9">
              <w:rPr>
                <w:sz w:val="20"/>
                <w:szCs w:val="20"/>
              </w:rPr>
              <w:t>2601592</w:t>
            </w:r>
            <w:r w:rsidR="00757E8F">
              <w:rPr>
                <w:sz w:val="20"/>
                <w:szCs w:val="20"/>
              </w:rPr>
              <w:t>)</w:t>
            </w:r>
            <w:r>
              <w:rPr>
                <w:sz w:val="20"/>
                <w:szCs w:val="20"/>
              </w:rPr>
              <w:t xml:space="preserve"> show that there is no benefit for supporting DFT-s-OFDM for rank&gt;1. The UPT does not show any significant gain and likelihood of </w:t>
            </w:r>
            <w:proofErr w:type="spellStart"/>
            <w:r>
              <w:rPr>
                <w:sz w:val="20"/>
                <w:szCs w:val="20"/>
              </w:rPr>
              <w:t>beging</w:t>
            </w:r>
            <w:proofErr w:type="spellEnd"/>
            <w:r>
              <w:rPr>
                <w:sz w:val="20"/>
                <w:szCs w:val="20"/>
              </w:rPr>
              <w:t xml:space="preserve"> power-limited and obtaining rank&gt;1 is very low as shown in our </w:t>
            </w:r>
            <w:r w:rsidR="00EB1FFD">
              <w:rPr>
                <w:sz w:val="20"/>
                <w:szCs w:val="20"/>
              </w:rPr>
              <w:t xml:space="preserve">SLS </w:t>
            </w:r>
            <w:r>
              <w:rPr>
                <w:sz w:val="20"/>
                <w:szCs w:val="20"/>
              </w:rPr>
              <w:t>results. We should not conclude on the DFT-s-OFDM support for rank &gt; 1 given the ongoing study.</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988BDC0"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r>
              <w:rPr>
                <w:rFonts w:eastAsiaTheme="minorEastAsia" w:hint="eastAsia"/>
                <w:sz w:val="20"/>
                <w:szCs w:val="20"/>
                <w:lang w:eastAsia="zh-CN"/>
              </w:rPr>
              <w:t>eMBB</w:t>
            </w:r>
            <w:r>
              <w:rPr>
                <w:rFonts w:eastAsiaTheme="minorEastAsia"/>
                <w:sz w:val="20"/>
                <w:szCs w:val="20"/>
                <w:lang w:eastAsia="zh-CN"/>
              </w:rPr>
              <w:t xml:space="preserve"> UE)</w:t>
            </w:r>
            <w:r w:rsidR="00EB56AC">
              <w:rPr>
                <w:rFonts w:eastAsiaTheme="minorEastAsia" w:hint="eastAsia"/>
                <w:sz w:val="20"/>
                <w:szCs w:val="20"/>
                <w:lang w:eastAsia="zh-CN"/>
              </w:rPr>
              <w:t>,</w:t>
            </w:r>
            <w:r w:rsidR="004A1657">
              <w:rPr>
                <w:rFonts w:eastAsiaTheme="minorEastAsia"/>
                <w:sz w:val="20"/>
                <w:szCs w:val="20"/>
                <w:lang w:eastAsia="zh-CN"/>
              </w:rPr>
              <w:t xml:space="preserve">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25B06E30" w:rsidR="00BA5618" w:rsidRPr="00934326" w:rsidRDefault="00E869D1" w:rsidP="00BA5618">
            <w:pPr>
              <w:overflowPunct/>
              <w:autoSpaceDE/>
              <w:autoSpaceDN/>
              <w:adjustRightInd/>
              <w:spacing w:after="0"/>
              <w:textAlignment w:val="auto"/>
              <w:rPr>
                <w:rFonts w:eastAsiaTheme="minorEastAsia"/>
                <w:sz w:val="20"/>
                <w:szCs w:val="20"/>
                <w:lang w:eastAsia="zh-CN"/>
              </w:rPr>
            </w:pPr>
            <w:r>
              <w:rPr>
                <w:sz w:val="20"/>
                <w:szCs w:val="20"/>
              </w:rPr>
              <w:t>Sony</w:t>
            </w:r>
            <w:r w:rsidR="00B35583">
              <w:rPr>
                <w:rFonts w:eastAsia="Yu Mincho" w:hint="eastAsia"/>
                <w:sz w:val="20"/>
                <w:szCs w:val="20"/>
                <w:lang w:eastAsia="ja-JP"/>
              </w:rPr>
              <w:t>, DOCOMO</w:t>
            </w:r>
            <w:r w:rsidR="00EA3AA2">
              <w:rPr>
                <w:rFonts w:eastAsia="Yu Mincho"/>
                <w:sz w:val="20"/>
                <w:szCs w:val="20"/>
                <w:lang w:eastAsia="ja-JP"/>
              </w:rPr>
              <w:t>, QC</w:t>
            </w:r>
            <w:r w:rsidR="00642287">
              <w:rPr>
                <w:rFonts w:eastAsia="Yu Mincho"/>
                <w:sz w:val="20"/>
                <w:szCs w:val="20"/>
                <w:lang w:eastAsia="ja-JP"/>
              </w:rPr>
              <w:t>, WiSig, IITH</w:t>
            </w:r>
            <w:r w:rsidR="00862C0B">
              <w:rPr>
                <w:rFonts w:eastAsia="Yu Mincho"/>
                <w:sz w:val="20"/>
                <w:szCs w:val="20"/>
                <w:lang w:eastAsia="ja-JP"/>
              </w:rPr>
              <w:t>, Ericsson</w:t>
            </w:r>
            <w:r w:rsidR="00934326">
              <w:rPr>
                <w:rFonts w:eastAsiaTheme="minorEastAsia" w:hint="eastAsia"/>
                <w:sz w:val="20"/>
                <w:szCs w:val="20"/>
                <w:lang w:eastAsia="zh-CN"/>
              </w:rPr>
              <w:t xml:space="preserve">, </w:t>
            </w:r>
            <w:proofErr w:type="spellStart"/>
            <w:r w:rsidR="00934326">
              <w:rPr>
                <w:rFonts w:eastAsiaTheme="minorEastAsia" w:hint="eastAsia"/>
                <w:sz w:val="20"/>
                <w:szCs w:val="20"/>
                <w:lang w:eastAsia="zh-CN"/>
              </w:rPr>
              <w:t>Spreadtrum</w:t>
            </w:r>
            <w:proofErr w:type="spellEnd"/>
            <w:r w:rsidR="00152190">
              <w:rPr>
                <w:rFonts w:eastAsiaTheme="minorEastAsia"/>
                <w:sz w:val="20"/>
                <w:szCs w:val="20"/>
                <w:lang w:eastAsia="zh-CN"/>
              </w:rPr>
              <w:t xml:space="preserve">, </w:t>
            </w:r>
            <w:proofErr w:type="spellStart"/>
            <w:r w:rsidR="00152190">
              <w:rPr>
                <w:rFonts w:eastAsiaTheme="minorEastAsia"/>
                <w:sz w:val="20"/>
                <w:szCs w:val="20"/>
                <w:lang w:eastAsia="zh-CN"/>
              </w:rPr>
              <w:t>Ofinno</w:t>
            </w:r>
            <w:proofErr w:type="spellEnd"/>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r w:rsidR="004100E3">
              <w:rPr>
                <w:sz w:val="20"/>
                <w:szCs w:val="20"/>
              </w:rPr>
              <w:t xml:space="preserve">, </w:t>
            </w:r>
            <w:proofErr w:type="spellStart"/>
            <w:r w:rsidR="004100E3">
              <w:rPr>
                <w:sz w:val="20"/>
                <w:szCs w:val="20"/>
              </w:rPr>
              <w:t>Shef</w:t>
            </w:r>
            <w:proofErr w:type="spellEnd"/>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has to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r>
              <w:rPr>
                <w:sz w:val="20"/>
                <w:szCs w:val="20"/>
              </w:rPr>
              <w:t xml:space="preserve">First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r w:rsidR="00EA3AA2" w:rsidRPr="00BA5618" w14:paraId="239AC84C" w14:textId="77777777" w:rsidTr="00EA14BC">
        <w:tc>
          <w:tcPr>
            <w:tcW w:w="1838" w:type="dxa"/>
          </w:tcPr>
          <w:p w14:paraId="5F2AD666" w14:textId="7B495F8E"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QC</w:t>
            </w:r>
          </w:p>
        </w:tc>
        <w:tc>
          <w:tcPr>
            <w:tcW w:w="7512" w:type="dxa"/>
          </w:tcPr>
          <w:p w14:paraId="096FDDC0" w14:textId="10505ED5"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Okay to treat both as mandatory</w:t>
            </w:r>
          </w:p>
        </w:tc>
      </w:tr>
      <w:tr w:rsidR="002E3EB5" w:rsidRPr="00BA5618" w14:paraId="7337C2F6" w14:textId="77777777" w:rsidTr="00EA14BC">
        <w:tc>
          <w:tcPr>
            <w:tcW w:w="1838" w:type="dxa"/>
          </w:tcPr>
          <w:p w14:paraId="215EA235" w14:textId="1AC44EE9" w:rsidR="002E3EB5" w:rsidRPr="00EA3AA2" w:rsidRDefault="002E3EB5" w:rsidP="002E3EB5">
            <w:pPr>
              <w:overflowPunct/>
              <w:autoSpaceDE/>
              <w:autoSpaceDN/>
              <w:adjustRightInd/>
              <w:spacing w:after="0"/>
              <w:textAlignment w:val="auto"/>
              <w:rPr>
                <w:lang w:eastAsia="ja-JP"/>
              </w:rPr>
            </w:pPr>
            <w:r>
              <w:rPr>
                <w:sz w:val="20"/>
                <w:szCs w:val="20"/>
              </w:rPr>
              <w:t>Ericsson</w:t>
            </w:r>
          </w:p>
        </w:tc>
        <w:tc>
          <w:tcPr>
            <w:tcW w:w="7512" w:type="dxa"/>
          </w:tcPr>
          <w:p w14:paraId="7813FA5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Same as comments given in Section 8.1, which is repeated below.</w:t>
            </w:r>
          </w:p>
          <w:p w14:paraId="3177B033"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57AF713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09718E9"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Thus, as a starting of the study, RAN1 shall make </w:t>
            </w:r>
            <w:proofErr w:type="spellStart"/>
            <w:r w:rsidRPr="00862E58">
              <w:rPr>
                <w:color w:val="000000" w:themeColor="text1"/>
                <w:sz w:val="20"/>
                <w:szCs w:val="20"/>
              </w:rPr>
              <w:t>obsevrations</w:t>
            </w:r>
            <w:proofErr w:type="spellEnd"/>
            <w:r w:rsidRPr="00862E58">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3FA3528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77A1BB24"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46818E2A" w14:textId="77777777" w:rsidR="002E3EB5" w:rsidRPr="00EA3AA2" w:rsidRDefault="002E3EB5" w:rsidP="002E3EB5">
            <w:pPr>
              <w:overflowPunct/>
              <w:autoSpaceDE/>
              <w:autoSpaceDN/>
              <w:adjustRightInd/>
              <w:spacing w:after="0"/>
              <w:textAlignment w:val="auto"/>
              <w:rPr>
                <w:lang w:eastAsia="ja-JP"/>
              </w:rPr>
            </w:pPr>
          </w:p>
        </w:tc>
      </w:tr>
      <w:tr w:rsidR="001F4D00" w:rsidRPr="00BA5618" w14:paraId="7BBC91CC" w14:textId="77777777" w:rsidTr="00EA14BC">
        <w:tc>
          <w:tcPr>
            <w:tcW w:w="1838" w:type="dxa"/>
          </w:tcPr>
          <w:p w14:paraId="5E391C31" w14:textId="12CB8A8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lastRenderedPageBreak/>
              <w:t xml:space="preserve">Huawei, </w:t>
            </w:r>
            <w:proofErr w:type="spellStart"/>
            <w:r w:rsidRPr="00030D9D">
              <w:rPr>
                <w:rFonts w:eastAsia="Malgun Gothic" w:hint="eastAsia"/>
                <w:sz w:val="20"/>
                <w:szCs w:val="20"/>
                <w:lang w:eastAsia="ko-KR"/>
              </w:rPr>
              <w:t>Hisilcon</w:t>
            </w:r>
            <w:proofErr w:type="spellEnd"/>
          </w:p>
        </w:tc>
        <w:tc>
          <w:tcPr>
            <w:tcW w:w="7512" w:type="dxa"/>
          </w:tcPr>
          <w:p w14:paraId="258EE3E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We are open to mandate UEs to support both 2-layer CP-OFDM and DFT-s-OFDM for some bands in a single carrier operation. But we don</w:t>
            </w:r>
            <w:r w:rsidRPr="00030D9D">
              <w:rPr>
                <w:rFonts w:eastAsia="Malgun Gothic"/>
                <w:sz w:val="20"/>
                <w:szCs w:val="20"/>
                <w:lang w:eastAsia="ko-KR"/>
              </w:rPr>
              <w:t>’</w:t>
            </w:r>
            <w:r w:rsidRPr="00030D9D">
              <w:rPr>
                <w:rFonts w:eastAsia="Malgun Gothic" w:hint="eastAsia"/>
                <w:sz w:val="20"/>
                <w:szCs w:val="20"/>
                <w:lang w:eastAsia="ko-KR"/>
              </w:rPr>
              <w:t>t feel it is agreeable to mandate it for all cases.</w:t>
            </w:r>
          </w:p>
          <w:p w14:paraId="75C98328"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We are not sure if it has to be </w:t>
            </w:r>
            <w:r w:rsidRPr="00030D9D">
              <w:rPr>
                <w:rFonts w:eastAsia="Malgun Gothic"/>
                <w:sz w:val="20"/>
                <w:szCs w:val="20"/>
                <w:lang w:eastAsia="ko-KR"/>
              </w:rPr>
              <w:t>discussed</w:t>
            </w:r>
            <w:r w:rsidRPr="00030D9D">
              <w:rPr>
                <w:rFonts w:eastAsia="Malgun Gothic" w:hint="eastAsia"/>
                <w:sz w:val="20"/>
                <w:szCs w:val="20"/>
                <w:lang w:eastAsia="ko-KR"/>
              </w:rPr>
              <w:t xml:space="preserve"> now </w:t>
            </w:r>
            <w:r w:rsidRPr="00030D9D">
              <w:rPr>
                <w:rFonts w:eastAsia="Malgun Gothic"/>
                <w:sz w:val="20"/>
                <w:szCs w:val="20"/>
                <w:lang w:eastAsia="ko-KR"/>
              </w:rPr>
              <w:t>before</w:t>
            </w:r>
            <w:r w:rsidRPr="00030D9D">
              <w:rPr>
                <w:rFonts w:eastAsia="Malgun Gothic" w:hint="eastAsia"/>
                <w:sz w:val="20"/>
                <w:szCs w:val="20"/>
                <w:lang w:eastAsia="ko-KR"/>
              </w:rPr>
              <w:t xml:space="preserve"> any </w:t>
            </w:r>
            <w:proofErr w:type="spellStart"/>
            <w:r w:rsidRPr="00030D9D">
              <w:rPr>
                <w:rFonts w:eastAsia="Malgun Gothic" w:hint="eastAsia"/>
                <w:sz w:val="20"/>
                <w:szCs w:val="20"/>
                <w:lang w:eastAsia="ko-KR"/>
              </w:rPr>
              <w:t>consenus</w:t>
            </w:r>
            <w:proofErr w:type="spellEnd"/>
            <w:r w:rsidRPr="00030D9D">
              <w:rPr>
                <w:rFonts w:eastAsia="Malgun Gothic" w:hint="eastAsia"/>
                <w:sz w:val="20"/>
                <w:szCs w:val="20"/>
                <w:lang w:eastAsia="ko-KR"/>
              </w:rPr>
              <w:t xml:space="preserve"> on the gains between two waveform, but for progress, we would like to suggest to </w:t>
            </w:r>
            <w:proofErr w:type="spellStart"/>
            <w:r w:rsidRPr="00030D9D">
              <w:rPr>
                <w:rFonts w:eastAsia="Malgun Gothic" w:hint="eastAsia"/>
                <w:sz w:val="20"/>
                <w:szCs w:val="20"/>
                <w:lang w:eastAsia="ko-KR"/>
              </w:rPr>
              <w:t>discusss</w:t>
            </w:r>
            <w:proofErr w:type="spellEnd"/>
            <w:r w:rsidRPr="00030D9D">
              <w:rPr>
                <w:rFonts w:eastAsia="Malgun Gothic" w:hint="eastAsia"/>
                <w:sz w:val="20"/>
                <w:szCs w:val="20"/>
                <w:lang w:eastAsia="ko-KR"/>
              </w:rPr>
              <w:t>:</w:t>
            </w:r>
          </w:p>
          <w:p w14:paraId="4EB993DC"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Alt1: If a UE supports 2-layer DFT-s-OFDM for a band, the UE must support 2-layer CP-OFDM for the band.</w:t>
            </w:r>
          </w:p>
          <w:p w14:paraId="406A425A"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478051F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20D506FD" w14:textId="77777777" w:rsidR="001F4D00" w:rsidRPr="00030D9D" w:rsidRDefault="001F4D00" w:rsidP="000C012B">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Alt3: Both Alt1 and Alt 2.</w:t>
            </w:r>
          </w:p>
          <w:p w14:paraId="2779C95D"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p>
          <w:p w14:paraId="4FFB6E20" w14:textId="77777777" w:rsidR="001F4D00" w:rsidRPr="00030D9D" w:rsidRDefault="001F4D00" w:rsidP="001F4D00">
            <w:pPr>
              <w:overflowPunct/>
              <w:autoSpaceDE/>
              <w:autoSpaceDN/>
              <w:adjustRightInd/>
              <w:spacing w:after="0"/>
              <w:jc w:val="both"/>
              <w:textAlignment w:val="auto"/>
              <w:rPr>
                <w:rFonts w:eastAsia="Malgun Gothic"/>
                <w:sz w:val="20"/>
                <w:szCs w:val="20"/>
                <w:lang w:eastAsia="ko-KR"/>
              </w:rPr>
            </w:pPr>
          </w:p>
        </w:tc>
      </w:tr>
      <w:tr w:rsidR="0066229F" w:rsidRPr="00BA5618" w14:paraId="6A645132" w14:textId="77777777" w:rsidTr="00EA14BC">
        <w:tc>
          <w:tcPr>
            <w:tcW w:w="1838" w:type="dxa"/>
          </w:tcPr>
          <w:p w14:paraId="6B7BA0F6" w14:textId="500FCD10" w:rsidR="0066229F" w:rsidRPr="00030D9D" w:rsidRDefault="0066229F" w:rsidP="0066229F">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00DAF136" w14:textId="719124B5" w:rsidR="0066229F" w:rsidRPr="00030D9D" w:rsidRDefault="0066229F" w:rsidP="0066229F">
            <w:pPr>
              <w:overflowPunct/>
              <w:autoSpaceDE/>
              <w:autoSpaceDN/>
              <w:adjustRightInd/>
              <w:spacing w:after="0"/>
              <w:textAlignment w:val="auto"/>
              <w:rPr>
                <w:rFonts w:eastAsia="Malgun Gothic"/>
                <w:lang w:eastAsia="ko-KR"/>
              </w:rPr>
            </w:pPr>
            <w:r>
              <w:rPr>
                <w:sz w:val="20"/>
                <w:szCs w:val="20"/>
              </w:rPr>
              <w:t>We do not support rank&gt;1 for DFT-s-OFDM as stated in our response for</w:t>
            </w:r>
            <w:r w:rsidR="00FD316B">
              <w:rPr>
                <w:sz w:val="20"/>
                <w:szCs w:val="20"/>
              </w:rPr>
              <w:t xml:space="preserve"> Question</w:t>
            </w:r>
            <w:r>
              <w:rPr>
                <w:sz w:val="20"/>
                <w:szCs w:val="20"/>
              </w:rPr>
              <w:t xml:space="preserve"> 8.2.1.</w:t>
            </w: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125610">
      <w:pPr>
        <w:pStyle w:val="Heading2"/>
        <w:numPr>
          <w:ilvl w:val="1"/>
          <w:numId w:val="14"/>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75792F3" w:rsidR="006428DB"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r w:rsidR="00C73164">
              <w:rPr>
                <w:rFonts w:eastAsia="Yu Mincho"/>
                <w:sz w:val="20"/>
                <w:szCs w:val="20"/>
                <w:lang w:eastAsia="ja-JP"/>
              </w:rPr>
              <w:t xml:space="preserve">, </w:t>
            </w:r>
            <w:proofErr w:type="spellStart"/>
            <w:r w:rsidR="00C73164">
              <w:rPr>
                <w:rFonts w:eastAsia="Yu Mincho"/>
                <w:sz w:val="20"/>
                <w:szCs w:val="20"/>
                <w:lang w:eastAsia="ja-JP"/>
              </w:rPr>
              <w:t>InterDigital</w:t>
            </w:r>
            <w:proofErr w:type="spellEnd"/>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02EEE441" w:rsidR="006428DB" w:rsidRPr="009F5001" w:rsidRDefault="00511DEC" w:rsidP="00EA14BC">
            <w:pPr>
              <w:overflowPunct/>
              <w:autoSpaceDE/>
              <w:autoSpaceDN/>
              <w:adjustRightInd/>
              <w:spacing w:after="0"/>
              <w:textAlignment w:val="auto"/>
              <w:rPr>
                <w:sz w:val="20"/>
                <w:szCs w:val="20"/>
              </w:rPr>
            </w:pPr>
            <w:r>
              <w:rPr>
                <w:sz w:val="20"/>
                <w:szCs w:val="20"/>
              </w:rPr>
              <w:t>Ericsson</w:t>
            </w: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62D0FE36" w:rsidR="006428DB" w:rsidRPr="00471294" w:rsidRDefault="00EB56AC" w:rsidP="00EA14BC">
            <w:pPr>
              <w:overflowPunct/>
              <w:autoSpaceDE/>
              <w:autoSpaceDN/>
              <w:adjustRightInd/>
              <w:spacing w:after="0"/>
              <w:textAlignment w:val="auto"/>
              <w:rPr>
                <w:rFonts w:eastAsia="Yu Mincho"/>
                <w:sz w:val="20"/>
                <w:szCs w:val="20"/>
                <w:lang w:eastAsia="ja-JP"/>
              </w:rPr>
            </w:pPr>
            <w:proofErr w:type="spellStart"/>
            <w:r>
              <w:rPr>
                <w:rFonts w:eastAsiaTheme="minorEastAsia" w:hint="eastAsia"/>
                <w:sz w:val="20"/>
                <w:szCs w:val="20"/>
                <w:lang w:eastAsia="zh-CN"/>
              </w:rPr>
              <w:t>Spreadtrum</w:t>
            </w:r>
            <w:proofErr w:type="spellEnd"/>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Yu Mincho" w:hint="eastAsia"/>
                <w:sz w:val="20"/>
                <w:szCs w:val="20"/>
                <w:lang w:eastAsia="ja-JP"/>
              </w:rPr>
              <w:t>, DOCOMO</w:t>
            </w:r>
            <w:r w:rsidR="00707C05">
              <w:rPr>
                <w:rFonts w:eastAsia="Yu Mincho"/>
                <w:sz w:val="20"/>
                <w:szCs w:val="20"/>
                <w:lang w:eastAsia="ja-JP"/>
              </w:rPr>
              <w:t>, NEC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4844A9">
              <w:rPr>
                <w:rFonts w:eastAsia="Yu Mincho"/>
                <w:sz w:val="20"/>
                <w:szCs w:val="20"/>
                <w:lang w:eastAsia="ja-JP"/>
              </w:rPr>
              <w:t>, Ericsson</w:t>
            </w:r>
            <w:r w:rsidR="002C4C4A">
              <w:rPr>
                <w:rFonts w:eastAsia="Yu Mincho"/>
                <w:sz w:val="20"/>
                <w:szCs w:val="20"/>
                <w:lang w:eastAsia="ja-JP"/>
              </w:rPr>
              <w:t xml:space="preserve">, </w:t>
            </w:r>
            <w:proofErr w:type="spellStart"/>
            <w:r w:rsidR="002C4C4A">
              <w:rPr>
                <w:rFonts w:eastAsia="Yu Mincho"/>
                <w:sz w:val="20"/>
                <w:szCs w:val="20"/>
                <w:lang w:eastAsia="ja-JP"/>
              </w:rPr>
              <w:t>Ofinno</w:t>
            </w:r>
            <w:proofErr w:type="spellEnd"/>
            <w:r w:rsidR="00F90C36">
              <w:rPr>
                <w:rFonts w:eastAsia="Yu Mincho" w:hint="eastAsia"/>
                <w:sz w:val="20"/>
                <w:szCs w:val="20"/>
                <w:lang w:eastAsia="ja-JP"/>
              </w:rPr>
              <w:t>, KDDI</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Yu Mincho"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Yu Mincho"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Yu Mincho"/>
                <w:lang w:eastAsia="ja-JP"/>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Malgun Gothic"/>
                <w:sz w:val="20"/>
                <w:szCs w:val="20"/>
                <w:lang w:eastAsia="ko-KR"/>
              </w:rPr>
            </w:pPr>
            <w:proofErr w:type="spellStart"/>
            <w:r w:rsidRPr="004100E3">
              <w:rPr>
                <w:rFonts w:eastAsia="Malgun Gothic"/>
                <w:sz w:val="20"/>
                <w:szCs w:val="20"/>
                <w:lang w:eastAsia="ko-KR"/>
              </w:rPr>
              <w:lastRenderedPageBreak/>
              <w:t>Shef</w:t>
            </w:r>
            <w:proofErr w:type="spellEnd"/>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r w:rsidR="001965F6" w:rsidRPr="00BA5618" w14:paraId="5057DE26" w14:textId="77777777" w:rsidTr="00EA14BC">
        <w:tc>
          <w:tcPr>
            <w:tcW w:w="1838" w:type="dxa"/>
          </w:tcPr>
          <w:p w14:paraId="568A5863" w14:textId="46521E79" w:rsidR="001965F6" w:rsidRPr="001965F6" w:rsidRDefault="001965F6" w:rsidP="001965F6">
            <w:pPr>
              <w:overflowPunct/>
              <w:autoSpaceDE/>
              <w:autoSpaceDN/>
              <w:adjustRightInd/>
              <w:spacing w:after="0"/>
              <w:textAlignment w:val="auto"/>
              <w:rPr>
                <w:rFonts w:eastAsia="Malgun Gothic"/>
                <w:sz w:val="20"/>
                <w:szCs w:val="20"/>
                <w:lang w:eastAsia="ko-KR"/>
              </w:rPr>
            </w:pPr>
            <w:r w:rsidRPr="001965F6">
              <w:rPr>
                <w:sz w:val="20"/>
                <w:szCs w:val="20"/>
              </w:rPr>
              <w:t>Ericsson</w:t>
            </w:r>
          </w:p>
        </w:tc>
        <w:tc>
          <w:tcPr>
            <w:tcW w:w="7512" w:type="dxa"/>
          </w:tcPr>
          <w:p w14:paraId="5767D522"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As showed through evaluations in our contribution (R1-2601156), compared to system-level performance of CP-OFDM for up to rank-4 UL transmissions, DFT-s-OFDM provides significant gains in cell-edge, mean and median user throughputs, i.e., up to 88%, 23%, 41%, respectively, subject to cell load, UE power class, power scaling model, etc. </w:t>
            </w:r>
          </w:p>
          <w:p w14:paraId="456856A3"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At least, based on the results, we do not see any reason to exclude rank =3 or 4 with DFT-s-OFDM, rather RAN1 shall make observations about the performance reported by companies with respect to agreed evaluation settings.</w:t>
            </w:r>
          </w:p>
          <w:p w14:paraId="274E8CE3" w14:textId="5ADC2A8F"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Based on that, relevant precoding settings applicable to different use cases such as eMBB and FWA can be identified as part of the study.</w:t>
            </w:r>
          </w:p>
          <w:p w14:paraId="146DB8D1" w14:textId="4B599A6C" w:rsidR="001965F6" w:rsidRPr="001965F6" w:rsidRDefault="001965F6" w:rsidP="001965F6">
            <w:pPr>
              <w:overflowPunct/>
              <w:autoSpaceDE/>
              <w:autoSpaceDN/>
              <w:adjustRightInd/>
              <w:spacing w:after="0"/>
              <w:textAlignment w:val="auto"/>
              <w:rPr>
                <w:sz w:val="20"/>
                <w:szCs w:val="20"/>
              </w:rPr>
            </w:pPr>
          </w:p>
        </w:tc>
      </w:tr>
      <w:tr w:rsidR="001F4D00" w:rsidRPr="00030D9D" w14:paraId="4FABDB2E" w14:textId="77777777" w:rsidTr="00EA14BC">
        <w:tc>
          <w:tcPr>
            <w:tcW w:w="1838" w:type="dxa"/>
          </w:tcPr>
          <w:p w14:paraId="4E8A2C9A" w14:textId="18F76CC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25DDF926" w14:textId="6715A014" w:rsidR="001F4D00" w:rsidRPr="00030D9D" w:rsidRDefault="001F4D00" w:rsidP="00030D9D">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FE0823" w:rsidRPr="00030D9D" w14:paraId="0DEBC16A" w14:textId="77777777" w:rsidTr="00EA14BC">
        <w:tc>
          <w:tcPr>
            <w:tcW w:w="1838" w:type="dxa"/>
          </w:tcPr>
          <w:p w14:paraId="3617495D" w14:textId="2BD84172" w:rsidR="00FE0823" w:rsidRPr="00030D9D" w:rsidRDefault="00FE0823" w:rsidP="00FE0823">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36664EDA" w14:textId="2A65DEC9" w:rsidR="00FE0823" w:rsidRPr="00030D9D" w:rsidRDefault="00FE0823" w:rsidP="00FE0823">
            <w:pPr>
              <w:overflowPunct/>
              <w:autoSpaceDE/>
              <w:autoSpaceDN/>
              <w:adjustRightInd/>
              <w:spacing w:after="0"/>
              <w:textAlignment w:val="auto"/>
              <w:rPr>
                <w:rFonts w:eastAsia="Malgun Gothic"/>
                <w:lang w:eastAsia="ko-KR"/>
              </w:rPr>
            </w:pPr>
            <w:r w:rsidRPr="00BF4AB1">
              <w:rPr>
                <w:sz w:val="20"/>
                <w:szCs w:val="20"/>
                <w:lang w:eastAsia="zh-CN"/>
              </w:rPr>
              <w:t xml:space="preserve">With the UE handheld model, we did not observe situations </w:t>
            </w:r>
            <w:r w:rsidR="005C20D3">
              <w:rPr>
                <w:sz w:val="20"/>
                <w:szCs w:val="20"/>
                <w:lang w:eastAsia="zh-CN"/>
              </w:rPr>
              <w:t xml:space="preserve">in our SLS </w:t>
            </w:r>
            <w:r w:rsidR="00D77FE1">
              <w:rPr>
                <w:sz w:val="20"/>
                <w:szCs w:val="20"/>
                <w:lang w:eastAsia="zh-CN"/>
              </w:rPr>
              <w:t>evaluation</w:t>
            </w:r>
            <w:r w:rsidR="004E0670">
              <w:rPr>
                <w:sz w:val="20"/>
                <w:szCs w:val="20"/>
                <w:lang w:eastAsia="zh-CN"/>
              </w:rPr>
              <w:t xml:space="preserve"> </w:t>
            </w:r>
            <w:r w:rsidRPr="00BF4AB1">
              <w:rPr>
                <w:sz w:val="20"/>
                <w:szCs w:val="20"/>
                <w:lang w:eastAsia="zh-CN"/>
              </w:rPr>
              <w:t>where UEs can obtain rank &gt;2.</w:t>
            </w:r>
          </w:p>
        </w:tc>
      </w:tr>
    </w:tbl>
    <w:p w14:paraId="5163DF4D" w14:textId="77777777" w:rsidR="006428DB" w:rsidRPr="00030D9D" w:rsidRDefault="006428DB" w:rsidP="00030D9D">
      <w:pPr>
        <w:overflowPunct/>
        <w:autoSpaceDE/>
        <w:autoSpaceDN/>
        <w:adjustRightInd/>
        <w:spacing w:after="0"/>
        <w:textAlignment w:val="auto"/>
        <w:rPr>
          <w:rFonts w:eastAsia="Malgun Gothic"/>
          <w:kern w:val="2"/>
          <w:lang w:val="en-US" w:eastAsia="ko-KR"/>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16879AEA"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Need to wait until 2 layer results are clear</w:t>
            </w:r>
          </w:p>
        </w:tc>
      </w:tr>
      <w:tr w:rsidR="00471294" w:rsidRPr="00BA5618" w14:paraId="153F1B11" w14:textId="77777777" w:rsidTr="00EA14BC">
        <w:tc>
          <w:tcPr>
            <w:tcW w:w="1838" w:type="dxa"/>
          </w:tcPr>
          <w:p w14:paraId="029828F7" w14:textId="183E5EE5" w:rsidR="00471294" w:rsidRPr="00BA5618" w:rsidRDefault="004B61CF" w:rsidP="00471294">
            <w:pPr>
              <w:overflowPunct/>
              <w:autoSpaceDE/>
              <w:autoSpaceDN/>
              <w:adjustRightInd/>
              <w:spacing w:after="0"/>
              <w:textAlignment w:val="auto"/>
              <w:rPr>
                <w:sz w:val="20"/>
                <w:szCs w:val="20"/>
              </w:rPr>
            </w:pPr>
            <w:proofErr w:type="spellStart"/>
            <w:r>
              <w:rPr>
                <w:sz w:val="20"/>
                <w:szCs w:val="20"/>
              </w:rPr>
              <w:t>Ericssin</w:t>
            </w:r>
            <w:proofErr w:type="spellEnd"/>
          </w:p>
        </w:tc>
        <w:tc>
          <w:tcPr>
            <w:tcW w:w="7512" w:type="dxa"/>
          </w:tcPr>
          <w:p w14:paraId="2BCB2845"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Same as comments given in Section 8.1, which is repeated below.</w:t>
            </w:r>
          </w:p>
          <w:p w14:paraId="2BD4B7EF"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1AA10FA3"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FE1A274"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Thus, as a starting of the study, RAN1 shall make </w:t>
            </w:r>
            <w:proofErr w:type="spellStart"/>
            <w:r w:rsidRPr="004B61CF">
              <w:rPr>
                <w:color w:val="000000" w:themeColor="text1"/>
                <w:sz w:val="20"/>
                <w:szCs w:val="20"/>
              </w:rPr>
              <w:t>obsevrations</w:t>
            </w:r>
            <w:proofErr w:type="spellEnd"/>
            <w:r w:rsidRPr="004B61CF">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E22057E"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22684581" w14:textId="663765C9" w:rsidR="00471294" w:rsidRPr="00BA5618" w:rsidRDefault="004B61CF" w:rsidP="004B61CF">
            <w:pPr>
              <w:overflowPunct/>
              <w:autoSpaceDE/>
              <w:autoSpaceDN/>
              <w:adjustRightInd/>
              <w:spacing w:after="0"/>
              <w:textAlignment w:val="auto"/>
              <w:rPr>
                <w:sz w:val="20"/>
                <w:szCs w:val="20"/>
              </w:rPr>
            </w:pPr>
            <w:r w:rsidRPr="004B61CF">
              <w:rPr>
                <w:color w:val="000000" w:themeColor="text1"/>
                <w:sz w:val="20"/>
                <w:szCs w:val="20"/>
              </w:rPr>
              <w:t>At this point, it is premature to discuss whether a specific waveform is supported mandatory or not, etc., and introducing restrictions without capturing observations from performance evaluations</w:t>
            </w:r>
            <w:r>
              <w:rPr>
                <w:color w:val="000000" w:themeColor="text1"/>
                <w:sz w:val="20"/>
                <w:szCs w:val="20"/>
              </w:rPr>
              <w:t>.</w:t>
            </w:r>
          </w:p>
        </w:tc>
      </w:tr>
      <w:tr w:rsidR="00471294" w:rsidRPr="00BA5618" w14:paraId="0D35E366" w14:textId="77777777" w:rsidTr="00EA14BC">
        <w:tc>
          <w:tcPr>
            <w:tcW w:w="1838" w:type="dxa"/>
          </w:tcPr>
          <w:p w14:paraId="30FE244F" w14:textId="30000A1C" w:rsidR="00471294" w:rsidRPr="00BA5618" w:rsidRDefault="0053182D" w:rsidP="00471294">
            <w:pPr>
              <w:overflowPunct/>
              <w:autoSpaceDE/>
              <w:autoSpaceDN/>
              <w:adjustRightInd/>
              <w:spacing w:after="0"/>
              <w:textAlignment w:val="auto"/>
              <w:rPr>
                <w:sz w:val="20"/>
                <w:szCs w:val="20"/>
              </w:rPr>
            </w:pPr>
            <w:proofErr w:type="spellStart"/>
            <w:r>
              <w:rPr>
                <w:sz w:val="20"/>
                <w:szCs w:val="20"/>
              </w:rPr>
              <w:lastRenderedPageBreak/>
              <w:t>Ofinno</w:t>
            </w:r>
            <w:proofErr w:type="spellEnd"/>
          </w:p>
        </w:tc>
        <w:tc>
          <w:tcPr>
            <w:tcW w:w="7512" w:type="dxa"/>
          </w:tcPr>
          <w:p w14:paraId="20C3A8F8" w14:textId="659E94FE" w:rsidR="00471294" w:rsidRPr="00BA5618" w:rsidRDefault="0053182D" w:rsidP="00471294">
            <w:pPr>
              <w:overflowPunct/>
              <w:autoSpaceDE/>
              <w:autoSpaceDN/>
              <w:adjustRightInd/>
              <w:spacing w:after="0"/>
              <w:textAlignment w:val="auto"/>
              <w:rPr>
                <w:sz w:val="20"/>
                <w:szCs w:val="20"/>
              </w:rPr>
            </w:pPr>
            <w:r>
              <w:rPr>
                <w:sz w:val="20"/>
                <w:szCs w:val="20"/>
              </w:rPr>
              <w:t>Based on the outcome of studies</w:t>
            </w: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125610">
      <w:pPr>
        <w:pStyle w:val="Heading2"/>
        <w:numPr>
          <w:ilvl w:val="1"/>
          <w:numId w:val="14"/>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FD0783"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715D07C2" w:rsidR="00EB30A6" w:rsidRPr="00FD0783" w:rsidRDefault="009F5001" w:rsidP="00EA14BC">
            <w:pPr>
              <w:overflowPunct/>
              <w:autoSpaceDE/>
              <w:autoSpaceDN/>
              <w:adjustRightInd/>
              <w:spacing w:after="0"/>
              <w:textAlignment w:val="auto"/>
              <w:rPr>
                <w:rFonts w:eastAsia="Yu Mincho"/>
                <w:sz w:val="20"/>
                <w:szCs w:val="20"/>
                <w:lang w:val="de-DE" w:eastAsia="ja-JP"/>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BB092D" w:rsidRPr="00FD0783">
              <w:rPr>
                <w:rFonts w:eastAsiaTheme="minorEastAsia"/>
                <w:sz w:val="20"/>
                <w:szCs w:val="20"/>
                <w:lang w:val="de-DE" w:eastAsia="zh-CN"/>
              </w:rPr>
              <w:t>, Nokia</w:t>
            </w:r>
            <w:r w:rsidR="00A81DEA" w:rsidRPr="00FD0783">
              <w:rPr>
                <w:rFonts w:eastAsiaTheme="minorEastAsia" w:hint="eastAsia"/>
                <w:sz w:val="20"/>
                <w:szCs w:val="20"/>
                <w:lang w:val="de-DE" w:eastAsia="zh-CN"/>
              </w:rPr>
              <w:t>, CMCC</w:t>
            </w:r>
            <w:r w:rsidR="008E29B3" w:rsidRPr="00FD0783">
              <w:rPr>
                <w:rFonts w:eastAsiaTheme="minorEastAsia"/>
                <w:sz w:val="20"/>
                <w:szCs w:val="20"/>
                <w:lang w:val="de-DE" w:eastAsia="zh-CN"/>
              </w:rPr>
              <w:t>, Lekha</w:t>
            </w:r>
            <w:r w:rsidR="0052282B" w:rsidRPr="00FD0783">
              <w:rPr>
                <w:rFonts w:eastAsiaTheme="minorEastAsia"/>
                <w:sz w:val="20"/>
                <w:szCs w:val="20"/>
                <w:lang w:val="de-DE" w:eastAsia="zh-CN"/>
              </w:rPr>
              <w:t>, Apple</w:t>
            </w:r>
            <w:r w:rsidR="00471294" w:rsidRPr="00FD0783">
              <w:rPr>
                <w:rFonts w:eastAsia="Yu Mincho" w:hint="eastAsia"/>
                <w:sz w:val="20"/>
                <w:szCs w:val="20"/>
                <w:lang w:val="de-DE" w:eastAsia="ja-JP"/>
              </w:rPr>
              <w:t>, DOCOMO</w:t>
            </w:r>
            <w:r w:rsidR="000E3B79" w:rsidRPr="00FD0783">
              <w:rPr>
                <w:rFonts w:eastAsia="Yu Mincho"/>
                <w:sz w:val="20"/>
                <w:szCs w:val="20"/>
                <w:lang w:val="de-DE" w:eastAsia="ja-JP"/>
              </w:rPr>
              <w:t>, Samsung</w:t>
            </w:r>
            <w:r w:rsidR="00E07B85" w:rsidRPr="00FD0783">
              <w:rPr>
                <w:rFonts w:eastAsia="Yu Mincho"/>
                <w:sz w:val="20"/>
                <w:szCs w:val="20"/>
                <w:lang w:val="de-DE" w:eastAsia="ja-JP"/>
              </w:rPr>
              <w:t>, InterDigital</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7A1A3E93" w:rsidR="00EB30A6" w:rsidRPr="00F90C36" w:rsidRDefault="00EB56AC" w:rsidP="00EA14BC">
            <w:pPr>
              <w:overflowPunct/>
              <w:autoSpaceDE/>
              <w:autoSpaceDN/>
              <w:adjustRightInd/>
              <w:spacing w:after="0"/>
              <w:textAlignment w:val="auto"/>
              <w:rPr>
                <w:rFonts w:eastAsia="Yu Mincho"/>
                <w:sz w:val="20"/>
                <w:szCs w:val="20"/>
                <w:lang w:eastAsia="ja-JP"/>
              </w:rPr>
            </w:pPr>
            <w:proofErr w:type="spellStart"/>
            <w:r>
              <w:rPr>
                <w:rFonts w:eastAsiaTheme="minorEastAsia" w:hint="eastAsia"/>
                <w:sz w:val="20"/>
                <w:szCs w:val="20"/>
                <w:lang w:eastAsia="zh-CN"/>
              </w:rPr>
              <w:t>Spreadtrum</w:t>
            </w:r>
            <w:proofErr w:type="spellEnd"/>
            <w:r w:rsidR="00160175">
              <w:rPr>
                <w:rFonts w:eastAsiaTheme="minorEastAsia"/>
                <w:sz w:val="20"/>
                <w:szCs w:val="20"/>
                <w:lang w:eastAsia="zh-CN"/>
              </w:rPr>
              <w:t>, Sony</w:t>
            </w:r>
            <w:r w:rsidR="004100E3">
              <w:rPr>
                <w:rFonts w:eastAsiaTheme="minorEastAsia"/>
                <w:sz w:val="20"/>
                <w:szCs w:val="20"/>
                <w:lang w:eastAsia="zh-CN"/>
              </w:rPr>
              <w:t xml:space="preserve">, </w:t>
            </w:r>
            <w:proofErr w:type="spellStart"/>
            <w:r w:rsidR="004100E3">
              <w:rPr>
                <w:rFonts w:eastAsiaTheme="minorEastAsia"/>
                <w:sz w:val="20"/>
                <w:szCs w:val="20"/>
                <w:lang w:eastAsia="zh-CN"/>
              </w:rPr>
              <w:t>Shef</w:t>
            </w:r>
            <w:proofErr w:type="spellEnd"/>
            <w:r w:rsidR="005D12E9">
              <w:rPr>
                <w:rFonts w:eastAsiaTheme="minorEastAsia"/>
                <w:sz w:val="20"/>
                <w:szCs w:val="20"/>
                <w:lang w:eastAsia="zh-CN"/>
              </w:rPr>
              <w:t>, Ericsson</w:t>
            </w:r>
            <w:r w:rsidR="00DD37BA">
              <w:rPr>
                <w:rFonts w:eastAsiaTheme="minorEastAsia"/>
                <w:sz w:val="20"/>
                <w:szCs w:val="20"/>
                <w:lang w:eastAsia="zh-CN"/>
              </w:rPr>
              <w:t xml:space="preserve">, </w:t>
            </w:r>
            <w:proofErr w:type="spellStart"/>
            <w:r w:rsidR="00DD37BA">
              <w:rPr>
                <w:rFonts w:eastAsiaTheme="minorEastAsia"/>
                <w:sz w:val="20"/>
                <w:szCs w:val="20"/>
                <w:lang w:eastAsia="zh-CN"/>
              </w:rPr>
              <w:t>Ofinno</w:t>
            </w:r>
            <w:proofErr w:type="spellEnd"/>
            <w:r w:rsidR="00F90C36">
              <w:rPr>
                <w:rFonts w:eastAsia="Yu Mincho" w:hint="eastAsia"/>
                <w:sz w:val="20"/>
                <w:szCs w:val="20"/>
                <w:lang w:eastAsia="ja-JP"/>
              </w:rPr>
              <w:t>, KDDI</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Yu Mincho"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DengXian" w:hint="eastAsia"/>
                <w:sz w:val="20"/>
                <w:szCs w:val="20"/>
                <w:lang w:eastAsia="zh-CN"/>
              </w:rPr>
              <w:t>2</w:t>
            </w:r>
            <w:r w:rsidRPr="0071529B">
              <w:rPr>
                <w:rFonts w:eastAsiaTheme="minorEastAsia" w:hint="eastAsia"/>
                <w:sz w:val="20"/>
                <w:szCs w:val="20"/>
                <w:lang w:eastAsia="ja-JP"/>
              </w:rPr>
              <w:t>.</w:t>
            </w:r>
            <w:r>
              <w:rPr>
                <w:rFonts w:eastAsia="DengXian"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Yu Mincho"/>
                <w:lang w:eastAsia="ja-JP"/>
              </w:rPr>
            </w:pPr>
            <w:proofErr w:type="spellStart"/>
            <w:r w:rsidRPr="004100E3">
              <w:rPr>
                <w:rFonts w:eastAsia="Malgun Gothic"/>
                <w:sz w:val="20"/>
                <w:szCs w:val="20"/>
                <w:lang w:eastAsia="ko-KR"/>
              </w:rPr>
              <w:t>Shef</w:t>
            </w:r>
            <w:proofErr w:type="spellEnd"/>
          </w:p>
        </w:tc>
        <w:tc>
          <w:tcPr>
            <w:tcW w:w="7512" w:type="dxa"/>
          </w:tcPr>
          <w:p w14:paraId="042C1243" w14:textId="4CD1228F" w:rsidR="004100E3" w:rsidRDefault="004100E3" w:rsidP="004100E3">
            <w:pPr>
              <w:overflowPunct/>
              <w:autoSpaceDE/>
              <w:autoSpaceDN/>
              <w:adjustRightInd/>
              <w:spacing w:after="0"/>
              <w:textAlignment w:val="auto"/>
              <w:rPr>
                <w:rFonts w:eastAsia="Yu Mincho"/>
                <w:lang w:eastAsia="ja-JP"/>
              </w:rPr>
            </w:pPr>
            <w:r>
              <w:rPr>
                <w:sz w:val="20"/>
                <w:szCs w:val="20"/>
              </w:rPr>
              <w:t>New waveforms offer significant potential in higher rank channels. Considering 2 layers should not preclude &gt;2 layers</w:t>
            </w:r>
          </w:p>
        </w:tc>
      </w:tr>
      <w:tr w:rsidR="00C83F3C" w:rsidRPr="00BA5618" w14:paraId="2C342C02" w14:textId="77777777" w:rsidTr="00EA14BC">
        <w:tc>
          <w:tcPr>
            <w:tcW w:w="1838" w:type="dxa"/>
          </w:tcPr>
          <w:p w14:paraId="4CE84DC8" w14:textId="74BFBA88" w:rsidR="00C83F3C" w:rsidRPr="004100E3" w:rsidRDefault="00C83F3C" w:rsidP="00C83F3C">
            <w:pPr>
              <w:overflowPunct/>
              <w:autoSpaceDE/>
              <w:autoSpaceDN/>
              <w:adjustRightInd/>
              <w:spacing w:after="0"/>
              <w:textAlignment w:val="auto"/>
              <w:rPr>
                <w:rFonts w:eastAsia="Malgun Gothic"/>
                <w:lang w:eastAsia="ko-KR"/>
              </w:rPr>
            </w:pPr>
            <w:r>
              <w:rPr>
                <w:sz w:val="20"/>
                <w:szCs w:val="20"/>
              </w:rPr>
              <w:t>Ericsson</w:t>
            </w:r>
          </w:p>
        </w:tc>
        <w:tc>
          <w:tcPr>
            <w:tcW w:w="7512" w:type="dxa"/>
          </w:tcPr>
          <w:p w14:paraId="06FCD2EB" w14:textId="2F22D7CD" w:rsidR="00C83F3C" w:rsidRDefault="00C83F3C" w:rsidP="00C83F3C">
            <w:pPr>
              <w:overflowPunct/>
              <w:autoSpaceDE/>
              <w:autoSpaceDN/>
              <w:adjustRightInd/>
              <w:spacing w:after="0"/>
              <w:textAlignment w:val="auto"/>
            </w:pPr>
            <w:r>
              <w:rPr>
                <w:color w:val="000000" w:themeColor="text1"/>
                <w:sz w:val="20"/>
                <w:szCs w:val="20"/>
              </w:rPr>
              <w:t>We did not study uplink waveform for rank=5 to 8 so far and hence we are open to study.</w:t>
            </w:r>
            <w:r w:rsidR="00B41971">
              <w:rPr>
                <w:color w:val="000000" w:themeColor="text1"/>
                <w:sz w:val="20"/>
                <w:szCs w:val="20"/>
              </w:rPr>
              <w:t xml:space="preserve"> We are open to do this study under MIMO Agenda.</w:t>
            </w:r>
            <w:r w:rsidRPr="00D328A4">
              <w:rPr>
                <w:color w:val="000000" w:themeColor="text1"/>
                <w:sz w:val="20"/>
                <w:szCs w:val="20"/>
              </w:rPr>
              <w:t xml:space="preserve">  </w:t>
            </w:r>
          </w:p>
        </w:tc>
      </w:tr>
      <w:tr w:rsidR="00884EB4" w:rsidRPr="00BA5618" w14:paraId="18404EC2" w14:textId="77777777" w:rsidTr="00EA14BC">
        <w:tc>
          <w:tcPr>
            <w:tcW w:w="1838" w:type="dxa"/>
          </w:tcPr>
          <w:p w14:paraId="4E7572DA" w14:textId="1A2EB2F5" w:rsidR="00884EB4" w:rsidRDefault="00884EB4" w:rsidP="00C83F3C">
            <w:pPr>
              <w:overflowPunct/>
              <w:autoSpaceDE/>
              <w:autoSpaceDN/>
              <w:adjustRightInd/>
              <w:spacing w:after="0"/>
              <w:textAlignment w:val="auto"/>
            </w:pPr>
            <w:proofErr w:type="spellStart"/>
            <w:r>
              <w:t>InterDigital</w:t>
            </w:r>
            <w:proofErr w:type="spellEnd"/>
          </w:p>
        </w:tc>
        <w:tc>
          <w:tcPr>
            <w:tcW w:w="7512" w:type="dxa"/>
          </w:tcPr>
          <w:p w14:paraId="0AC3E54C" w14:textId="0C941023" w:rsidR="00884EB4" w:rsidRDefault="00884EB4" w:rsidP="00C83F3C">
            <w:pPr>
              <w:overflowPunct/>
              <w:autoSpaceDE/>
              <w:autoSpaceDN/>
              <w:adjustRightInd/>
              <w:spacing w:after="0"/>
              <w:textAlignment w:val="auto"/>
              <w:rPr>
                <w:color w:val="000000" w:themeColor="text1"/>
              </w:rPr>
            </w:pPr>
            <w:r>
              <w:rPr>
                <w:sz w:val="20"/>
                <w:szCs w:val="20"/>
              </w:rPr>
              <w:t>Same view as in 8.3.</w:t>
            </w:r>
          </w:p>
        </w:tc>
      </w:tr>
      <w:tr w:rsidR="00DD37BA" w:rsidRPr="00BA5618" w14:paraId="29CEA189" w14:textId="77777777" w:rsidTr="00EA14BC">
        <w:tc>
          <w:tcPr>
            <w:tcW w:w="1838" w:type="dxa"/>
          </w:tcPr>
          <w:p w14:paraId="326A4F7E" w14:textId="7F83ACD7" w:rsidR="00DD37BA" w:rsidRDefault="00DD37BA" w:rsidP="00DD37BA">
            <w:pPr>
              <w:overflowPunct/>
              <w:autoSpaceDE/>
              <w:autoSpaceDN/>
              <w:adjustRightInd/>
              <w:spacing w:after="0"/>
              <w:textAlignment w:val="auto"/>
            </w:pPr>
            <w:proofErr w:type="spellStart"/>
            <w:r>
              <w:rPr>
                <w:sz w:val="20"/>
                <w:szCs w:val="20"/>
              </w:rPr>
              <w:t>Ofinno</w:t>
            </w:r>
            <w:proofErr w:type="spellEnd"/>
          </w:p>
        </w:tc>
        <w:tc>
          <w:tcPr>
            <w:tcW w:w="7512" w:type="dxa"/>
          </w:tcPr>
          <w:p w14:paraId="3378512B" w14:textId="798ABF2B" w:rsidR="00DD37BA" w:rsidRDefault="00DD37BA" w:rsidP="00DD37BA">
            <w:pPr>
              <w:overflowPunct/>
              <w:autoSpaceDE/>
              <w:autoSpaceDN/>
              <w:adjustRightInd/>
              <w:spacing w:after="0"/>
              <w:textAlignment w:val="auto"/>
            </w:pPr>
            <w:r>
              <w:rPr>
                <w:sz w:val="20"/>
                <w:szCs w:val="20"/>
              </w:rPr>
              <w:t>Based on the outcome of studies</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Yu Mincho"/>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lastRenderedPageBreak/>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125610">
      <w:pPr>
        <w:pStyle w:val="Heading2"/>
        <w:numPr>
          <w:ilvl w:val="1"/>
          <w:numId w:val="14"/>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74140E2D" w:rsidR="000008FB" w:rsidRPr="009761D7" w:rsidRDefault="00EC4579" w:rsidP="000008FB">
            <w:pPr>
              <w:overflowPunct/>
              <w:autoSpaceDE/>
              <w:autoSpaceDN/>
              <w:adjustRightInd/>
              <w:spacing w:after="0"/>
              <w:textAlignment w:val="auto"/>
              <w:rPr>
                <w:rFonts w:eastAsia="Yu Mincho"/>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Yu Mincho" w:hint="eastAsia"/>
                <w:sz w:val="20"/>
                <w:szCs w:val="20"/>
                <w:lang w:eastAsia="ja-JP"/>
              </w:rPr>
              <w:t>, DOCOMO</w:t>
            </w:r>
            <w:r w:rsidR="000E3B79">
              <w:rPr>
                <w:rFonts w:eastAsia="Yu Mincho"/>
                <w:sz w:val="20"/>
                <w:szCs w:val="20"/>
                <w:lang w:eastAsia="ja-JP"/>
              </w:rPr>
              <w:t>, Samsung</w:t>
            </w:r>
            <w:r w:rsidR="004A2309">
              <w:rPr>
                <w:rFonts w:eastAsia="Yu Mincho"/>
                <w:sz w:val="20"/>
                <w:szCs w:val="20"/>
                <w:lang w:eastAsia="ja-JP"/>
              </w:rPr>
              <w:t xml:space="preserve">, </w:t>
            </w:r>
            <w:proofErr w:type="spellStart"/>
            <w:r w:rsidR="004A2309">
              <w:rPr>
                <w:rFonts w:eastAsia="Yu Mincho"/>
                <w:sz w:val="20"/>
                <w:szCs w:val="20"/>
                <w:lang w:eastAsia="ja-JP"/>
              </w:rPr>
              <w:t>InterDigital</w:t>
            </w:r>
            <w:proofErr w:type="spellEnd"/>
            <w:r w:rsidR="00F90C36">
              <w:rPr>
                <w:rFonts w:eastAsia="Yu Mincho" w:hint="eastAsia"/>
                <w:sz w:val="20"/>
                <w:szCs w:val="20"/>
                <w:lang w:eastAsia="ja-JP"/>
              </w:rPr>
              <w:t>, KDDI</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422EA4FE" w:rsidR="000008FB" w:rsidRPr="009761D7" w:rsidRDefault="00EC4579"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EA3AA2">
              <w:rPr>
                <w:rFonts w:eastAsia="Yu Mincho"/>
                <w:sz w:val="20"/>
                <w:szCs w:val="20"/>
                <w:lang w:eastAsia="ja-JP"/>
              </w:rPr>
              <w:t>, QC</w:t>
            </w:r>
            <w:r w:rsidR="00B41971">
              <w:rPr>
                <w:rFonts w:eastAsia="Yu Mincho"/>
                <w:sz w:val="20"/>
                <w:szCs w:val="20"/>
                <w:lang w:eastAsia="ja-JP"/>
              </w:rPr>
              <w:t>, Ericsson</w:t>
            </w:r>
            <w:r w:rsidR="00F90C36">
              <w:rPr>
                <w:rFonts w:eastAsia="Yu Mincho" w:hint="eastAsia"/>
                <w:sz w:val="20"/>
                <w:szCs w:val="20"/>
                <w:lang w:eastAsia="ja-JP"/>
              </w:rPr>
              <w:t>, KDDI</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52A0EC0E" w:rsidR="000008FB" w:rsidRPr="009761D7" w:rsidRDefault="00BB092D" w:rsidP="000008FB">
            <w:pPr>
              <w:overflowPunct/>
              <w:autoSpaceDE/>
              <w:autoSpaceDN/>
              <w:adjustRightInd/>
              <w:spacing w:after="0"/>
              <w:textAlignment w:val="auto"/>
              <w:rPr>
                <w:rFonts w:eastAsia="Yu Mincho"/>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0E3B79">
              <w:rPr>
                <w:rFonts w:eastAsia="Yu Mincho"/>
                <w:sz w:val="20"/>
                <w:szCs w:val="20"/>
                <w:lang w:eastAsia="ja-JP"/>
              </w:rPr>
              <w:t>, Samsung</w:t>
            </w:r>
            <w:r w:rsidR="00EA3AA2">
              <w:rPr>
                <w:rFonts w:eastAsia="Yu Mincho"/>
                <w:sz w:val="20"/>
                <w:szCs w:val="20"/>
                <w:lang w:eastAsia="ja-JP"/>
              </w:rPr>
              <w:t>, QC</w:t>
            </w:r>
            <w:r w:rsidR="00642287">
              <w:rPr>
                <w:rFonts w:eastAsia="Yu Mincho"/>
                <w:sz w:val="20"/>
                <w:szCs w:val="20"/>
                <w:lang w:eastAsia="ja-JP"/>
              </w:rPr>
              <w:t>, IITH, WiSig</w:t>
            </w:r>
            <w:r w:rsidR="002C4CC7">
              <w:rPr>
                <w:rFonts w:eastAsia="Yu Mincho"/>
                <w:sz w:val="20"/>
                <w:szCs w:val="20"/>
                <w:lang w:eastAsia="ja-JP"/>
              </w:rPr>
              <w:t>, Ericsson</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5BFB64A9"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r w:rsidR="00EA3AA2">
              <w:rPr>
                <w:rFonts w:eastAsiaTheme="minorEastAsia"/>
                <w:sz w:val="20"/>
                <w:szCs w:val="20"/>
                <w:lang w:eastAsia="zh-CN"/>
              </w:rPr>
              <w:t>, QC</w:t>
            </w:r>
            <w:r w:rsidR="00335A76">
              <w:rPr>
                <w:rFonts w:eastAsiaTheme="minorEastAsia"/>
                <w:sz w:val="20"/>
                <w:szCs w:val="20"/>
                <w:lang w:eastAsia="zh-CN"/>
              </w:rPr>
              <w:t xml:space="preserve"> (</w:t>
            </w:r>
            <w:r w:rsidR="00E16149">
              <w:rPr>
                <w:rFonts w:eastAsiaTheme="minorEastAsia"/>
                <w:sz w:val="20"/>
                <w:szCs w:val="20"/>
                <w:lang w:eastAsia="zh-CN"/>
              </w:rPr>
              <w:t>limited</w:t>
            </w:r>
            <w:r w:rsidR="00335A76">
              <w:rPr>
                <w:rFonts w:eastAsiaTheme="minorEastAsia"/>
                <w:sz w:val="20"/>
                <w:szCs w:val="20"/>
                <w:lang w:eastAsia="zh-CN"/>
              </w:rPr>
              <w:t xml:space="preserve"> to wideband precoding)</w:t>
            </w:r>
            <w:r w:rsidR="00634376">
              <w:rPr>
                <w:rFonts w:eastAsiaTheme="minorEastAsia"/>
                <w:sz w:val="20"/>
                <w:szCs w:val="20"/>
                <w:lang w:eastAsia="zh-CN"/>
              </w:rPr>
              <w:t>, Ericsson</w:t>
            </w:r>
            <w:r w:rsidR="008106EE">
              <w:rPr>
                <w:rFonts w:eastAsiaTheme="minorEastAsia"/>
                <w:sz w:val="20"/>
                <w:szCs w:val="20"/>
                <w:lang w:eastAsia="zh-CN"/>
              </w:rPr>
              <w:t xml:space="preserve">, </w:t>
            </w:r>
            <w:proofErr w:type="spellStart"/>
            <w:r w:rsidR="008106EE">
              <w:rPr>
                <w:rFonts w:eastAsiaTheme="minorEastAsia"/>
                <w:sz w:val="20"/>
                <w:szCs w:val="20"/>
                <w:lang w:eastAsia="zh-CN"/>
              </w:rPr>
              <w:t>InterDigital</w:t>
            </w:r>
            <w:proofErr w:type="spellEnd"/>
            <w:r w:rsidR="00654118">
              <w:rPr>
                <w:rFonts w:eastAsiaTheme="minorEastAsia"/>
                <w:sz w:val="20"/>
                <w:szCs w:val="20"/>
                <w:lang w:eastAsia="zh-CN"/>
              </w:rPr>
              <w:t xml:space="preserve">, </w:t>
            </w:r>
            <w:proofErr w:type="spellStart"/>
            <w:r w:rsidR="00654118">
              <w:rPr>
                <w:rFonts w:eastAsiaTheme="minorEastAsia"/>
                <w:sz w:val="20"/>
                <w:szCs w:val="20"/>
                <w:lang w:eastAsia="zh-CN"/>
              </w:rPr>
              <w:t>Ofinno</w:t>
            </w:r>
            <w:proofErr w:type="spellEnd"/>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728905C" w:rsidR="00BB5EDF" w:rsidRPr="009761D7" w:rsidRDefault="009761D7" w:rsidP="00BB5EDF">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Yu Mincho" w:hint="eastAsia"/>
                <w:sz w:val="20"/>
                <w:szCs w:val="20"/>
                <w:lang w:eastAsia="ja-JP"/>
              </w:rPr>
              <w:t>, DOCOMO</w:t>
            </w:r>
            <w:r w:rsidR="00E51E40">
              <w:rPr>
                <w:rFonts w:eastAsia="Yu Mincho"/>
                <w:sz w:val="20"/>
                <w:szCs w:val="20"/>
                <w:lang w:eastAsia="ja-JP"/>
              </w:rPr>
              <w:t xml:space="preserve">, </w:t>
            </w:r>
            <w:proofErr w:type="spellStart"/>
            <w:r w:rsidR="00E51E40">
              <w:rPr>
                <w:rFonts w:eastAsia="Yu Mincho"/>
                <w:sz w:val="20"/>
                <w:szCs w:val="20"/>
                <w:lang w:eastAsia="ja-JP"/>
              </w:rPr>
              <w:t>InterDigital</w:t>
            </w:r>
            <w:proofErr w:type="spellEnd"/>
          </w:p>
        </w:tc>
      </w:tr>
      <w:tr w:rsidR="00BB5EDF" w:rsidRPr="00C86502"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64E4D760" w:rsidR="00BB5EDF" w:rsidRPr="00C86502" w:rsidRDefault="00BB092D" w:rsidP="00BB5EDF">
            <w:pPr>
              <w:overflowPunct/>
              <w:autoSpaceDE/>
              <w:autoSpaceDN/>
              <w:adjustRightInd/>
              <w:spacing w:after="0"/>
              <w:textAlignment w:val="auto"/>
              <w:rPr>
                <w:rFonts w:eastAsia="Yu Mincho"/>
                <w:sz w:val="20"/>
                <w:szCs w:val="20"/>
                <w:lang w:val="fr-CA" w:eastAsia="ja-JP"/>
              </w:rPr>
            </w:pPr>
            <w:r w:rsidRPr="00C86502">
              <w:rPr>
                <w:sz w:val="20"/>
                <w:szCs w:val="20"/>
                <w:lang w:val="fr-CA"/>
              </w:rPr>
              <w:t>Nokia</w:t>
            </w:r>
            <w:r w:rsidR="00444B35" w:rsidRPr="00C86502">
              <w:rPr>
                <w:rFonts w:eastAsiaTheme="minorEastAsia" w:hint="eastAsia"/>
                <w:sz w:val="20"/>
                <w:szCs w:val="20"/>
                <w:lang w:val="fr-CA" w:eastAsia="zh-CN"/>
              </w:rPr>
              <w:t>, vivo</w:t>
            </w:r>
            <w:r w:rsidR="0052282B" w:rsidRPr="00C86502">
              <w:rPr>
                <w:rFonts w:eastAsiaTheme="minorEastAsia"/>
                <w:sz w:val="20"/>
                <w:szCs w:val="20"/>
                <w:lang w:val="fr-CA" w:eastAsia="zh-CN"/>
              </w:rPr>
              <w:t>, Apple</w:t>
            </w:r>
            <w:r w:rsidR="009761D7" w:rsidRPr="00C86502">
              <w:rPr>
                <w:rFonts w:eastAsia="Yu Mincho" w:hint="eastAsia"/>
                <w:sz w:val="20"/>
                <w:szCs w:val="20"/>
                <w:lang w:val="fr-CA" w:eastAsia="ja-JP"/>
              </w:rPr>
              <w:t>, DOCOMO</w:t>
            </w:r>
            <w:r w:rsidR="00EA3AA2" w:rsidRPr="00C86502">
              <w:rPr>
                <w:rFonts w:eastAsia="Yu Mincho"/>
                <w:sz w:val="20"/>
                <w:szCs w:val="20"/>
                <w:lang w:val="fr-CA" w:eastAsia="ja-JP"/>
              </w:rPr>
              <w:t>, QC</w:t>
            </w:r>
            <w:r w:rsidR="00C86502" w:rsidRPr="00C86502">
              <w:rPr>
                <w:rFonts w:eastAsia="Yu Mincho"/>
                <w:sz w:val="20"/>
                <w:szCs w:val="20"/>
                <w:lang w:val="fr-CA" w:eastAsia="ja-JP"/>
              </w:rPr>
              <w:t xml:space="preserve">, </w:t>
            </w:r>
            <w:proofErr w:type="spellStart"/>
            <w:r w:rsidR="00C86502" w:rsidRPr="00C86502">
              <w:rPr>
                <w:rFonts w:eastAsia="Yu Mincho"/>
                <w:sz w:val="20"/>
                <w:szCs w:val="20"/>
                <w:lang w:val="fr-CA" w:eastAsia="ja-JP"/>
              </w:rPr>
              <w:t>Inte</w:t>
            </w:r>
            <w:r w:rsidR="00C86502">
              <w:rPr>
                <w:rFonts w:eastAsia="Yu Mincho"/>
                <w:sz w:val="20"/>
                <w:szCs w:val="20"/>
                <w:lang w:val="fr-CA" w:eastAsia="ja-JP"/>
              </w:rPr>
              <w:t>rDigital</w:t>
            </w:r>
            <w:proofErr w:type="spellEnd"/>
          </w:p>
        </w:tc>
      </w:tr>
      <w:tr w:rsidR="00BB5EDF" w:rsidRPr="000008FB" w14:paraId="6668FF2B" w14:textId="77777777" w:rsidTr="00EA14BC">
        <w:tc>
          <w:tcPr>
            <w:tcW w:w="2350" w:type="dxa"/>
            <w:vMerge/>
          </w:tcPr>
          <w:p w14:paraId="6E149E9B" w14:textId="77777777" w:rsidR="00BB5EDF" w:rsidRPr="00C86502" w:rsidRDefault="00BB5EDF" w:rsidP="00BB5EDF">
            <w:pPr>
              <w:overflowPunct/>
              <w:autoSpaceDE/>
              <w:autoSpaceDN/>
              <w:adjustRightInd/>
              <w:spacing w:after="0"/>
              <w:textAlignment w:val="auto"/>
              <w:rPr>
                <w:lang w:val="fr-CA"/>
              </w:rPr>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529BA669"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r w:rsidR="00795DA7">
              <w:rPr>
                <w:rFonts w:eastAsiaTheme="minorEastAsia"/>
                <w:sz w:val="20"/>
                <w:szCs w:val="20"/>
                <w:lang w:eastAsia="zh-CN"/>
              </w:rPr>
              <w:t>, Ericsson</w:t>
            </w:r>
            <w:r w:rsidR="00654118">
              <w:rPr>
                <w:rFonts w:eastAsiaTheme="minorEastAsia"/>
                <w:sz w:val="20"/>
                <w:szCs w:val="20"/>
                <w:lang w:eastAsia="zh-CN"/>
              </w:rPr>
              <w:t xml:space="preserve">, </w:t>
            </w:r>
            <w:proofErr w:type="spellStart"/>
            <w:r w:rsidR="00654118">
              <w:rPr>
                <w:rFonts w:eastAsiaTheme="minorEastAsia"/>
                <w:sz w:val="20"/>
                <w:szCs w:val="20"/>
                <w:lang w:eastAsia="zh-CN"/>
              </w:rPr>
              <w:t>Ofinno</w:t>
            </w:r>
            <w:proofErr w:type="spellEnd"/>
          </w:p>
        </w:tc>
      </w:tr>
      <w:tr w:rsidR="000008FB" w:rsidRPr="00FD0783"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EE6CB35"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310AEA" w:rsidRPr="00FD0783">
              <w:rPr>
                <w:rFonts w:eastAsiaTheme="minorEastAsia"/>
                <w:sz w:val="20"/>
                <w:szCs w:val="20"/>
                <w:lang w:val="de-DE" w:eastAsia="zh-CN"/>
              </w:rPr>
              <w:t>, InterDigital</w:t>
            </w:r>
          </w:p>
        </w:tc>
      </w:tr>
      <w:tr w:rsidR="000008FB" w:rsidRPr="000008FB" w14:paraId="36641B70" w14:textId="77777777" w:rsidTr="00505A06">
        <w:tc>
          <w:tcPr>
            <w:tcW w:w="2350" w:type="dxa"/>
            <w:vMerge/>
            <w:shd w:val="clear" w:color="auto" w:fill="E8E8E8" w:themeFill="background2"/>
          </w:tcPr>
          <w:p w14:paraId="424DBACA"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FD0783"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lastRenderedPageBreak/>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4CC31B9"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D4750E" w:rsidRPr="00FD0783">
              <w:rPr>
                <w:rFonts w:eastAsiaTheme="minorEastAsia"/>
                <w:sz w:val="20"/>
                <w:szCs w:val="20"/>
                <w:lang w:val="de-DE" w:eastAsia="zh-CN"/>
              </w:rPr>
              <w:t>, Ericsson</w:t>
            </w:r>
            <w:r w:rsidR="00DC15AE" w:rsidRPr="00FD0783">
              <w:rPr>
                <w:rFonts w:eastAsiaTheme="minorEastAsia"/>
                <w:sz w:val="20"/>
                <w:szCs w:val="20"/>
                <w:lang w:val="de-DE" w:eastAsia="zh-CN"/>
              </w:rPr>
              <w:t>, InterDigital</w:t>
            </w:r>
          </w:p>
        </w:tc>
      </w:tr>
      <w:tr w:rsidR="000008FB" w:rsidRPr="000008FB" w14:paraId="034655C5" w14:textId="77777777" w:rsidTr="00505A06">
        <w:tc>
          <w:tcPr>
            <w:tcW w:w="2350" w:type="dxa"/>
            <w:vMerge/>
          </w:tcPr>
          <w:p w14:paraId="67D15A6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FD0783"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6B5942EE"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FF70C4" w:rsidRPr="00FD0783">
              <w:rPr>
                <w:rFonts w:eastAsiaTheme="minorEastAsia"/>
                <w:sz w:val="20"/>
                <w:szCs w:val="20"/>
                <w:lang w:val="de-DE" w:eastAsia="zh-CN"/>
              </w:rPr>
              <w:t>, InterDIgital</w:t>
            </w:r>
          </w:p>
        </w:tc>
      </w:tr>
      <w:tr w:rsidR="000008FB" w:rsidRPr="000008FB" w14:paraId="2E48BEFF" w14:textId="77777777" w:rsidTr="00505A06">
        <w:tc>
          <w:tcPr>
            <w:tcW w:w="2350" w:type="dxa"/>
            <w:vMerge/>
            <w:shd w:val="clear" w:color="auto" w:fill="E8E8E8" w:themeFill="background2"/>
          </w:tcPr>
          <w:p w14:paraId="7BB3482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w:t>
            </w:r>
            <w:proofErr w:type="spellStart"/>
            <w:r>
              <w:rPr>
                <w:sz w:val="20"/>
                <w:szCs w:val="20"/>
              </w:rPr>
              <w:t>tx</w:t>
            </w:r>
            <w:proofErr w:type="spellEnd"/>
            <w:r>
              <w:rPr>
                <w:sz w:val="20"/>
                <w:szCs w:val="20"/>
              </w:rPr>
              <w:t>-power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r>
              <w:rPr>
                <w:rFonts w:eastAsiaTheme="minorEastAsia"/>
                <w:sz w:val="20"/>
                <w:szCs w:val="20"/>
                <w:lang w:eastAsia="zh-CN"/>
              </w:rPr>
              <w:t>C</w:t>
            </w:r>
            <w:r>
              <w:rPr>
                <w:rFonts w:eastAsiaTheme="minorEastAsia" w:hint="eastAsia"/>
                <w:sz w:val="20"/>
                <w:szCs w:val="20"/>
                <w:lang w:eastAsia="zh-CN"/>
              </w:rPr>
              <w:t xml:space="preserve">onsidering the fact that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DengXian"/>
                <w:sz w:val="20"/>
                <w:szCs w:val="20"/>
                <w:lang w:eastAsia="zh-CN"/>
              </w:rPr>
            </w:pPr>
            <w:r w:rsidRPr="00C32861">
              <w:rPr>
                <w:rFonts w:eastAsia="DengXian"/>
                <w:sz w:val="20"/>
                <w:szCs w:val="20"/>
                <w:lang w:eastAsia="zh-CN"/>
              </w:rPr>
              <w:t xml:space="preserve">For evaluation purposes, scenarios both with and without R18 DWS enabled should be considered, as DWS for 6G is still under </w:t>
            </w:r>
            <w:r>
              <w:rPr>
                <w:rFonts w:eastAsia="DengXian"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DengXian"/>
                <w:sz w:val="20"/>
                <w:szCs w:val="20"/>
                <w:lang w:eastAsia="zh-CN"/>
              </w:rPr>
            </w:pPr>
            <w:proofErr w:type="spellStart"/>
            <w:r>
              <w:rPr>
                <w:rFonts w:eastAsia="DengXian" w:hint="eastAsia"/>
                <w:sz w:val="20"/>
                <w:szCs w:val="20"/>
                <w:lang w:eastAsia="zh-CN"/>
              </w:rPr>
              <w:t>Subband</w:t>
            </w:r>
            <w:proofErr w:type="spellEnd"/>
            <w:r>
              <w:rPr>
                <w:rFonts w:eastAsia="DengXian" w:hint="eastAsia"/>
                <w:sz w:val="20"/>
                <w:szCs w:val="20"/>
                <w:lang w:eastAsia="zh-CN"/>
              </w:rPr>
              <w:t xml:space="preserve"> precoding is under study in other agendas, so</w:t>
            </w:r>
            <w:r w:rsidRPr="00E27F29">
              <w:rPr>
                <w:rFonts w:eastAsia="DengXian"/>
                <w:sz w:val="20"/>
                <w:szCs w:val="20"/>
                <w:lang w:eastAsia="zh-CN"/>
              </w:rPr>
              <w:t xml:space="preserve"> </w:t>
            </w:r>
            <w:r>
              <w:rPr>
                <w:rFonts w:eastAsia="DengXian" w:hint="eastAsia"/>
                <w:sz w:val="20"/>
                <w:szCs w:val="20"/>
                <w:lang w:eastAsia="zh-CN"/>
              </w:rPr>
              <w:t xml:space="preserve">it should depend on the discussion in agenda </w:t>
            </w:r>
            <w:r w:rsidRPr="006C430D">
              <w:rPr>
                <w:rFonts w:eastAsia="DengXian"/>
                <w:sz w:val="20"/>
                <w:szCs w:val="20"/>
                <w:lang w:eastAsia="zh-CN"/>
              </w:rPr>
              <w:t>AI 10.5.</w:t>
            </w:r>
            <w:r>
              <w:rPr>
                <w:rFonts w:eastAsia="DengXian" w:hint="eastAsia"/>
                <w:sz w:val="20"/>
                <w:szCs w:val="20"/>
                <w:lang w:eastAsia="zh-CN"/>
              </w:rPr>
              <w:t>2</w:t>
            </w:r>
            <w:r w:rsidRPr="006C430D">
              <w:rPr>
                <w:rFonts w:eastAsia="DengXian"/>
                <w:sz w:val="20"/>
                <w:szCs w:val="20"/>
                <w:lang w:eastAsia="zh-CN"/>
              </w:rPr>
              <w:t>.</w:t>
            </w:r>
            <w:r>
              <w:rPr>
                <w:rFonts w:eastAsia="DengXian"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 xml:space="preserve">In this agenda, the evaluation could </w:t>
            </w:r>
            <w:r>
              <w:rPr>
                <w:rFonts w:eastAsia="DengXian"/>
                <w:sz w:val="20"/>
                <w:szCs w:val="20"/>
                <w:lang w:eastAsia="zh-CN"/>
              </w:rPr>
              <w:t>focus</w:t>
            </w:r>
            <w:r>
              <w:rPr>
                <w:rFonts w:eastAsia="DengXian" w:hint="eastAsia"/>
                <w:sz w:val="20"/>
                <w:szCs w:val="20"/>
                <w:lang w:eastAsia="zh-CN"/>
              </w:rPr>
              <w:t xml:space="preserve"> on non-coherent precoders. Because we </w:t>
            </w:r>
            <w:r w:rsidRPr="00B3749D">
              <w:rPr>
                <w:rFonts w:eastAsia="DengXian"/>
                <w:sz w:val="20"/>
                <w:szCs w:val="20"/>
                <w:lang w:eastAsia="zh-CN"/>
              </w:rPr>
              <w:t>assume</w:t>
            </w:r>
            <w:r>
              <w:rPr>
                <w:rFonts w:eastAsia="DengXian" w:hint="eastAsia"/>
                <w:sz w:val="20"/>
                <w:szCs w:val="20"/>
                <w:lang w:eastAsia="zh-CN"/>
              </w:rPr>
              <w:t xml:space="preserve"> the </w:t>
            </w:r>
            <w:r w:rsidRPr="00173E3B">
              <w:rPr>
                <w:rFonts w:eastAsia="DengXian"/>
                <w:sz w:val="20"/>
                <w:szCs w:val="20"/>
                <w:lang w:eastAsia="zh-CN"/>
              </w:rPr>
              <w:t>coherent precoder design</w:t>
            </w:r>
            <w:r>
              <w:rPr>
                <w:rFonts w:eastAsia="DengXian" w:hint="eastAsia"/>
                <w:sz w:val="20"/>
                <w:szCs w:val="20"/>
                <w:lang w:eastAsia="zh-CN"/>
              </w:rPr>
              <w:t xml:space="preserve"> for DFT-s-OFDM</w:t>
            </w:r>
            <w:r w:rsidRPr="00173E3B">
              <w:rPr>
                <w:rFonts w:eastAsia="DengXian"/>
                <w:sz w:val="20"/>
                <w:szCs w:val="20"/>
                <w:lang w:eastAsia="zh-CN"/>
              </w:rPr>
              <w:t xml:space="preserve"> should be</w:t>
            </w:r>
            <w:r>
              <w:rPr>
                <w:rFonts w:eastAsia="DengXian" w:hint="eastAsia"/>
                <w:sz w:val="20"/>
                <w:szCs w:val="20"/>
                <w:lang w:eastAsia="zh-CN"/>
              </w:rPr>
              <w:t xml:space="preserve"> further</w:t>
            </w:r>
            <w:r w:rsidRPr="00173E3B">
              <w:rPr>
                <w:rFonts w:eastAsia="DengXian"/>
                <w:sz w:val="20"/>
                <w:szCs w:val="20"/>
                <w:lang w:eastAsia="zh-CN"/>
              </w:rPr>
              <w:t xml:space="preserve"> discussed</w:t>
            </w:r>
            <w:r>
              <w:rPr>
                <w:rFonts w:eastAsia="DengXian" w:hint="eastAsia"/>
                <w:sz w:val="20"/>
                <w:szCs w:val="20"/>
                <w:lang w:eastAsia="zh-CN"/>
              </w:rPr>
              <w:t xml:space="preserve"> in other agendas, such as AI 10.5.2.3.</w:t>
            </w:r>
          </w:p>
        </w:tc>
      </w:tr>
      <w:tr w:rsidR="007A73ED" w:rsidRPr="000008FB" w14:paraId="2220FA2C" w14:textId="77777777" w:rsidTr="00EA14BC">
        <w:tc>
          <w:tcPr>
            <w:tcW w:w="1838" w:type="dxa"/>
          </w:tcPr>
          <w:p w14:paraId="510B8313" w14:textId="5E2291A3" w:rsidR="007A73ED" w:rsidRDefault="007A73ED" w:rsidP="007A73ED">
            <w:pPr>
              <w:overflowPunct/>
              <w:autoSpaceDE/>
              <w:autoSpaceDN/>
              <w:adjustRightInd/>
              <w:spacing w:after="0"/>
              <w:textAlignment w:val="auto"/>
              <w:rPr>
                <w:rFonts w:eastAsia="DengXian"/>
                <w:lang w:eastAsia="zh-CN"/>
              </w:rPr>
            </w:pPr>
            <w:r w:rsidRPr="001E2A88">
              <w:rPr>
                <w:color w:val="000000" w:themeColor="text1"/>
                <w:sz w:val="20"/>
                <w:szCs w:val="20"/>
              </w:rPr>
              <w:t>Ericsson</w:t>
            </w:r>
          </w:p>
        </w:tc>
        <w:tc>
          <w:tcPr>
            <w:tcW w:w="7512" w:type="dxa"/>
          </w:tcPr>
          <w:p w14:paraId="6F39FE04" w14:textId="4BDDC5F7" w:rsidR="007A73ED" w:rsidRDefault="007A73ED" w:rsidP="007A73ED">
            <w:pPr>
              <w:overflowPunct/>
              <w:autoSpaceDE/>
              <w:autoSpaceDN/>
              <w:adjustRightInd/>
              <w:spacing w:after="0"/>
              <w:textAlignment w:val="auto"/>
              <w:rPr>
                <w:color w:val="000000" w:themeColor="text1"/>
                <w:sz w:val="20"/>
                <w:szCs w:val="20"/>
              </w:rPr>
            </w:pPr>
            <w:r w:rsidRPr="001E2A88">
              <w:rPr>
                <w:color w:val="000000" w:themeColor="text1"/>
                <w:sz w:val="20"/>
                <w:szCs w:val="20"/>
              </w:rPr>
              <w:t xml:space="preserve">If multi-layer DFT-s-OFDM is supported, we don’t need DWS. For DFT-s-OFDM, we </w:t>
            </w:r>
            <w:r w:rsidR="000D657B">
              <w:rPr>
                <w:color w:val="000000" w:themeColor="text1"/>
                <w:sz w:val="20"/>
                <w:szCs w:val="20"/>
              </w:rPr>
              <w:t xml:space="preserve">can </w:t>
            </w:r>
            <w:r w:rsidRPr="001E2A88">
              <w:rPr>
                <w:color w:val="000000" w:themeColor="text1"/>
                <w:sz w:val="20"/>
                <w:szCs w:val="20"/>
              </w:rPr>
              <w:t>support coherent CB by using codebooks designed for DFT-s-OFDM. On the other hand, frequency-selective precoding should not be supported for DFT-s-OFDM.</w:t>
            </w:r>
            <w:r>
              <w:rPr>
                <w:color w:val="000000" w:themeColor="text1"/>
                <w:sz w:val="20"/>
                <w:szCs w:val="20"/>
              </w:rPr>
              <w:t xml:space="preserve"> </w:t>
            </w:r>
          </w:p>
          <w:p w14:paraId="41B043AC" w14:textId="1ED2DD8F" w:rsidR="007A73ED" w:rsidRPr="00C32861" w:rsidRDefault="007A73ED" w:rsidP="007A73ED">
            <w:pPr>
              <w:overflowPunct/>
              <w:autoSpaceDE/>
              <w:autoSpaceDN/>
              <w:adjustRightInd/>
              <w:spacing w:after="0"/>
              <w:textAlignment w:val="auto"/>
              <w:rPr>
                <w:rFonts w:eastAsia="DengXian"/>
                <w:lang w:eastAsia="zh-CN"/>
              </w:rPr>
            </w:pPr>
            <w:r>
              <w:rPr>
                <w:color w:val="000000" w:themeColor="text1"/>
                <w:sz w:val="20"/>
                <w:szCs w:val="20"/>
              </w:rPr>
              <w:t>We need to account for these aspects as well in the discussions.</w:t>
            </w:r>
          </w:p>
        </w:tc>
      </w:tr>
      <w:tr w:rsidR="00AE4C2B" w:rsidRPr="000008FB" w14:paraId="3E664DB5" w14:textId="77777777" w:rsidTr="00EA14BC">
        <w:tc>
          <w:tcPr>
            <w:tcW w:w="1838" w:type="dxa"/>
          </w:tcPr>
          <w:p w14:paraId="430335D9" w14:textId="64ECCB3C" w:rsidR="00AE4C2B" w:rsidRPr="001E2A88" w:rsidRDefault="00AE4C2B" w:rsidP="00AE4C2B">
            <w:pPr>
              <w:overflowPunct/>
              <w:autoSpaceDE/>
              <w:autoSpaceDN/>
              <w:adjustRightInd/>
              <w:spacing w:after="0"/>
              <w:textAlignment w:val="auto"/>
              <w:rPr>
                <w:color w:val="000000" w:themeColor="text1"/>
              </w:rPr>
            </w:pPr>
            <w:proofErr w:type="spellStart"/>
            <w:r>
              <w:rPr>
                <w:color w:val="000000" w:themeColor="text1"/>
              </w:rPr>
              <w:t>InterDigital</w:t>
            </w:r>
            <w:proofErr w:type="spellEnd"/>
          </w:p>
        </w:tc>
        <w:tc>
          <w:tcPr>
            <w:tcW w:w="7512" w:type="dxa"/>
          </w:tcPr>
          <w:p w14:paraId="6D35A776" w14:textId="094733ED" w:rsidR="00AE4C2B" w:rsidRPr="001E2A88" w:rsidRDefault="00AE4C2B" w:rsidP="00AE4C2B">
            <w:pPr>
              <w:overflowPunct/>
              <w:autoSpaceDE/>
              <w:autoSpaceDN/>
              <w:adjustRightInd/>
              <w:spacing w:after="0"/>
              <w:textAlignment w:val="auto"/>
              <w:rPr>
                <w:color w:val="000000" w:themeColor="text1"/>
              </w:rPr>
            </w:pPr>
            <w:r>
              <w:rPr>
                <w:sz w:val="20"/>
                <w:szCs w:val="20"/>
              </w:rPr>
              <w:t xml:space="preserve">We evaluated NR-based CB in our SLS. </w:t>
            </w:r>
            <w:proofErr w:type="spellStart"/>
            <w:r>
              <w:rPr>
                <w:sz w:val="20"/>
                <w:szCs w:val="20"/>
              </w:rPr>
              <w:t>Subband</w:t>
            </w:r>
            <w:proofErr w:type="spellEnd"/>
            <w:r>
              <w:rPr>
                <w:sz w:val="20"/>
                <w:szCs w:val="20"/>
              </w:rPr>
              <w:t xml:space="preserve"> precoding and other precoding schemes can be studied at least for CP-OFDM as they do not impact </w:t>
            </w:r>
            <w:r w:rsidR="000F799F">
              <w:rPr>
                <w:sz w:val="20"/>
                <w:szCs w:val="20"/>
              </w:rPr>
              <w:t xml:space="preserve">the </w:t>
            </w:r>
            <w:r>
              <w:rPr>
                <w:sz w:val="20"/>
                <w:szCs w:val="20"/>
              </w:rPr>
              <w:t>PAPR</w:t>
            </w:r>
            <w:r w:rsidR="000F799F">
              <w:rPr>
                <w:sz w:val="20"/>
                <w:szCs w:val="20"/>
              </w:rPr>
              <w:t xml:space="preserve"> performance</w:t>
            </w:r>
            <w:r>
              <w:rPr>
                <w:sz w:val="20"/>
                <w:szCs w:val="20"/>
              </w:rPr>
              <w:t xml:space="preserve"> of CP-OFDM. For DFT-s-OFDM, PAPR and MPR performance should be studied for new CBs.</w:t>
            </w:r>
          </w:p>
        </w:tc>
      </w:tr>
    </w:tbl>
    <w:p w14:paraId="256FA9E4" w14:textId="77777777" w:rsidR="00D23CB0" w:rsidRPr="007949A0" w:rsidRDefault="00D23CB0" w:rsidP="00D23CB0">
      <w:pPr>
        <w:tabs>
          <w:tab w:val="left" w:pos="651"/>
        </w:tabs>
      </w:pPr>
    </w:p>
    <w:p w14:paraId="47D561CD" w14:textId="62DB7AC5" w:rsidR="00D23CB0" w:rsidRDefault="00E051C5" w:rsidP="00125610">
      <w:pPr>
        <w:pStyle w:val="Heading1"/>
        <w:numPr>
          <w:ilvl w:val="0"/>
          <w:numId w:val="14"/>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CA4933"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CA4933" w:rsidRDefault="002D1BF5">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lastRenderedPageBreak/>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FD0783"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CA4933"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CA4933" w:rsidRDefault="00967474" w:rsidP="00EA14BC">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FD0783"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59F34B95" w:rsidR="00967474" w:rsidRPr="00153E79" w:rsidRDefault="00557E76" w:rsidP="00EA14BC">
            <w:pPr>
              <w:rPr>
                <w:rFonts w:eastAsia="Yu Mincho"/>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CMCC</w:t>
            </w:r>
            <w:r w:rsidR="00D53FFB">
              <w:rPr>
                <w:rFonts w:eastAsiaTheme="minorEastAsia" w:hint="eastAsia"/>
              </w:rPr>
              <w:t>,IMU</w:t>
            </w:r>
            <w:r w:rsidR="00B8150B">
              <w:rPr>
                <w:rFonts w:eastAsiaTheme="minorEastAsia"/>
              </w:rPr>
              <w:t>, Lekha</w:t>
            </w:r>
            <w:r w:rsidR="00FC5A0E">
              <w:rPr>
                <w:rFonts w:eastAsiaTheme="minorEastAsia"/>
              </w:rPr>
              <w:t>, Sony</w:t>
            </w:r>
            <w:r w:rsidR="00153E79">
              <w:rPr>
                <w:rFonts w:eastAsia="Yu Mincho" w:hint="eastAsia"/>
                <w:lang w:eastAsia="ja-JP"/>
              </w:rPr>
              <w:t>, DOCOMO</w:t>
            </w:r>
            <w:r w:rsidR="00071D7D">
              <w:rPr>
                <w:rFonts w:eastAsia="Yu Mincho" w:hint="eastAsia"/>
                <w:lang w:eastAsia="ja-JP"/>
              </w:rPr>
              <w:t>, Panasonic</w:t>
            </w:r>
            <w:r w:rsidR="00543FC5">
              <w:rPr>
                <w:rFonts w:eastAsia="Yu Mincho"/>
                <w:lang w:eastAsia="ja-JP"/>
              </w:rPr>
              <w:t>, IMU</w:t>
            </w:r>
            <w:r w:rsidR="006824CF">
              <w:rPr>
                <w:rFonts w:eastAsia="Yu Mincho"/>
                <w:lang w:eastAsia="ja-JP"/>
              </w:rPr>
              <w:t xml:space="preserve">, </w:t>
            </w:r>
            <w:proofErr w:type="spellStart"/>
            <w:r w:rsidR="006824CF">
              <w:rPr>
                <w:rFonts w:eastAsia="Yu Mincho"/>
                <w:lang w:eastAsia="ja-JP"/>
              </w:rPr>
              <w:t>Shef</w:t>
            </w:r>
            <w:proofErr w:type="spellEnd"/>
            <w:r w:rsidR="00135A47">
              <w:rPr>
                <w:rFonts w:eastAsia="Yu Mincho"/>
                <w:lang w:eastAsia="ja-JP"/>
              </w:rPr>
              <w:t>, PCL</w:t>
            </w:r>
            <w:r w:rsidR="00C648B3">
              <w:rPr>
                <w:rFonts w:eastAsia="Yu Mincho"/>
                <w:lang w:eastAsia="ja-JP"/>
              </w:rPr>
              <w:t xml:space="preserve">, </w:t>
            </w:r>
            <w:proofErr w:type="spellStart"/>
            <w:r w:rsidR="00C648B3">
              <w:rPr>
                <w:rFonts w:eastAsia="Yu Mincho"/>
                <w:lang w:eastAsia="ja-JP"/>
              </w:rPr>
              <w:t>InterDigital</w:t>
            </w:r>
            <w:proofErr w:type="spellEnd"/>
            <w:r w:rsidR="00CA54DD">
              <w:rPr>
                <w:rFonts w:eastAsia="Yu Mincho"/>
                <w:lang w:eastAsia="ja-JP"/>
              </w:rPr>
              <w:t>, ETRI</w:t>
            </w:r>
            <w:r w:rsidR="00654118">
              <w:rPr>
                <w:rFonts w:eastAsia="Yu Mincho"/>
                <w:lang w:eastAsia="ja-JP"/>
              </w:rPr>
              <w:t xml:space="preserve">, </w:t>
            </w:r>
            <w:proofErr w:type="spellStart"/>
            <w:r w:rsidR="00654118">
              <w:rPr>
                <w:rFonts w:eastAsia="Yu Mincho"/>
                <w:lang w:eastAsia="ja-JP"/>
              </w:rPr>
              <w:t>Ofinno</w:t>
            </w:r>
            <w:proofErr w:type="spellEnd"/>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 xml:space="preserve">We need to make sure also the alternative waveform proposals are compatible with OFDM and DFT-s-OFDM frame work. Identifying the best use cases for different schemes and </w:t>
            </w:r>
            <w:r>
              <w:rPr>
                <w:rFonts w:eastAsia="Aptos"/>
              </w:rPr>
              <w:lastRenderedPageBreak/>
              <w:t>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DengXian" w:hint="eastAsia"/>
              </w:rPr>
              <w:lastRenderedPageBreak/>
              <w:t>DOCOMO</w:t>
            </w:r>
          </w:p>
        </w:tc>
        <w:tc>
          <w:tcPr>
            <w:tcW w:w="7512" w:type="dxa"/>
          </w:tcPr>
          <w:p w14:paraId="54DFA91B" w14:textId="401C72E9" w:rsidR="00153E79" w:rsidRPr="00B47546" w:rsidRDefault="00153E79" w:rsidP="00153E79">
            <w:pPr>
              <w:rPr>
                <w:rFonts w:eastAsia="Aptos"/>
              </w:rPr>
            </w:pPr>
            <w:r w:rsidRPr="001D072A">
              <w:rPr>
                <w:rFonts w:eastAsia="DengXian"/>
              </w:rPr>
              <w:t>The table extension is very helpful, as it provides deeper insight into the associated impact on transmitter and receiver processing</w:t>
            </w:r>
            <w:r>
              <w:rPr>
                <w:rFonts w:eastAsia="DengXian" w:hint="eastAsia"/>
              </w:rPr>
              <w:t>/</w:t>
            </w:r>
            <w:r w:rsidRPr="001D072A">
              <w:rPr>
                <w:rFonts w:eastAsia="DengXian"/>
              </w:rPr>
              <w:t>complexity</w:t>
            </w:r>
            <w:r>
              <w:rPr>
                <w:rFonts w:eastAsia="DengXian"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proofErr w:type="spellStart"/>
            <w:r>
              <w:rPr>
                <w:rFonts w:eastAsia="Aptos"/>
              </w:rPr>
              <w:t>Shef</w:t>
            </w:r>
            <w:proofErr w:type="spellEnd"/>
          </w:p>
        </w:tc>
        <w:tc>
          <w:tcPr>
            <w:tcW w:w="7512" w:type="dxa"/>
          </w:tcPr>
          <w:p w14:paraId="4C161E36" w14:textId="3181F9F4" w:rsidR="006824CF" w:rsidRDefault="006824CF" w:rsidP="00153E79">
            <w:pPr>
              <w:rPr>
                <w:rFonts w:eastAsia="Aptos"/>
              </w:rPr>
            </w:pPr>
            <w:r>
              <w:rPr>
                <w:rFonts w:eastAsia="Aptos"/>
              </w:rPr>
              <w:t xml:space="preserve">Helpful to have clear statements on complexity and compatibility to </w:t>
            </w:r>
            <w:proofErr w:type="spellStart"/>
            <w:r>
              <w:rPr>
                <w:rFonts w:eastAsia="Aptos"/>
              </w:rPr>
              <w:t>maximise</w:t>
            </w:r>
            <w:proofErr w:type="spellEnd"/>
            <w:r>
              <w:rPr>
                <w:rFonts w:eastAsia="Aptos"/>
              </w:rPr>
              <w:t xml:space="preserv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of course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125610">
      <w:pPr>
        <w:pStyle w:val="ListParagraph"/>
        <w:numPr>
          <w:ilvl w:val="0"/>
          <w:numId w:val="44"/>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Hyperlink"/>
          </w:rPr>
          <w:t>Waveform Characterization</w:t>
        </w:r>
      </w:hyperlink>
      <w:r w:rsidR="004C5047">
        <w:t xml:space="preserve"> </w:t>
      </w:r>
    </w:p>
    <w:p w14:paraId="5A5F0455" w14:textId="11EEB108" w:rsidR="00967474" w:rsidRDefault="00967474" w:rsidP="00125610">
      <w:pPr>
        <w:pStyle w:val="ListParagraph"/>
        <w:numPr>
          <w:ilvl w:val="0"/>
          <w:numId w:val="44"/>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125610">
      <w:pPr>
        <w:pStyle w:val="ListParagraph"/>
        <w:numPr>
          <w:ilvl w:val="1"/>
          <w:numId w:val="44"/>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125610">
      <w:pPr>
        <w:pStyle w:val="ListParagraph"/>
        <w:numPr>
          <w:ilvl w:val="1"/>
          <w:numId w:val="44"/>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125610">
      <w:pPr>
        <w:pStyle w:val="ListParagraph"/>
        <w:numPr>
          <w:ilvl w:val="1"/>
          <w:numId w:val="44"/>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125610">
      <w:pPr>
        <w:pStyle w:val="ListParagraph"/>
        <w:numPr>
          <w:ilvl w:val="2"/>
          <w:numId w:val="44"/>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125610">
      <w:pPr>
        <w:pStyle w:val="ListParagraph"/>
        <w:numPr>
          <w:ilvl w:val="0"/>
          <w:numId w:val="44"/>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125610">
      <w:pPr>
        <w:pStyle w:val="ListParagraph"/>
        <w:numPr>
          <w:ilvl w:val="1"/>
          <w:numId w:val="44"/>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125610">
      <w:pPr>
        <w:pStyle w:val="ListParagraph"/>
        <w:numPr>
          <w:ilvl w:val="1"/>
          <w:numId w:val="44"/>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125610">
      <w:pPr>
        <w:pStyle w:val="ListParagraph"/>
        <w:numPr>
          <w:ilvl w:val="0"/>
          <w:numId w:val="44"/>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125610">
      <w:pPr>
        <w:pStyle w:val="ListParagraph"/>
        <w:numPr>
          <w:ilvl w:val="1"/>
          <w:numId w:val="44"/>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125610">
      <w:pPr>
        <w:pStyle w:val="Heading1"/>
        <w:numPr>
          <w:ilvl w:val="0"/>
          <w:numId w:val="14"/>
        </w:numPr>
        <w:ind w:left="567" w:hanging="567"/>
      </w:pPr>
      <w:r w:rsidRPr="00E32644">
        <w:lastRenderedPageBreak/>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CA4933"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CA4933" w:rsidRDefault="00AA37AB">
            <w:pPr>
              <w:overflowPunct/>
              <w:autoSpaceDE/>
              <w:autoSpaceDN/>
              <w:adjustRightInd/>
              <w:spacing w:after="0"/>
              <w:jc w:val="center"/>
              <w:textAlignment w:val="auto"/>
              <w:rPr>
                <w:rFonts w:ascii="Times" w:hAnsi="Times"/>
                <w:b/>
                <w:bCs/>
                <w:lang w:val="fr-CA"/>
              </w:rPr>
            </w:pPr>
            <w:r w:rsidRPr="00CA4933">
              <w:rPr>
                <w:rFonts w:ascii="Times" w:hAnsi="Times"/>
                <w:b/>
                <w:bCs/>
                <w:lang w:val="fr-CA"/>
              </w:rPr>
              <w:t>Spectrum extension</w:t>
            </w:r>
          </w:p>
          <w:p w14:paraId="0C5DBFCC" w14:textId="77777777" w:rsidR="00AA37AB" w:rsidRPr="00CA4933" w:rsidRDefault="00AA37AB">
            <w:pPr>
              <w:overflowPunct/>
              <w:autoSpaceDE/>
              <w:autoSpaceDN/>
              <w:adjustRightInd/>
              <w:spacing w:after="0"/>
              <w:jc w:val="center"/>
              <w:textAlignment w:val="auto"/>
              <w:rPr>
                <w:rFonts w:ascii="Times" w:hAnsi="Times"/>
                <w:b/>
                <w:lang w:val="fr-CA"/>
              </w:rPr>
            </w:pPr>
            <w:r w:rsidRPr="00CA4933">
              <w:rPr>
                <w:rFonts w:ascii="Times" w:hAnsi="Times"/>
                <w:b/>
                <w:lang w:val="fr-CA"/>
              </w:rPr>
              <w:t xml:space="preserve">Extension: </w:t>
            </w:r>
            <m:oMath>
              <m:r>
                <m:rPr>
                  <m:sty m:val="bi"/>
                </m:rPr>
                <w:rPr>
                  <w:rFonts w:ascii="Cambria Math" w:hAnsi="Cambria Math"/>
                </w:rPr>
                <m:t>α</m:t>
              </m:r>
              <m:r>
                <m:rPr>
                  <m:sty m:val="bi"/>
                </m:rPr>
                <w:rPr>
                  <w:rFonts w:ascii="Cambria Math" w:hAnsi="Cambria Math"/>
                  <w:lang w:val="fr-CA"/>
                </w:rPr>
                <m:t>=</m:t>
              </m:r>
              <m:f>
                <m:fPr>
                  <m:ctrlPr>
                    <w:rPr>
                      <w:rFonts w:ascii="Cambria Math" w:hAnsi="Cambria Math"/>
                      <w:b/>
                      <w:i/>
                    </w:rPr>
                  </m:ctrlPr>
                </m:fPr>
                <m:num>
                  <m:r>
                    <m:rPr>
                      <m:sty m:val="bi"/>
                    </m:rPr>
                    <w:rPr>
                      <w:rFonts w:ascii="Cambria Math" w:hAnsi="Cambria Math"/>
                    </w:rPr>
                    <m:t>B</m:t>
                  </m:r>
                  <m:r>
                    <m:rPr>
                      <m:sty m:val="bi"/>
                    </m:rPr>
                    <w:rPr>
                      <w:rFonts w:ascii="Cambria Math" w:hAnsi="Cambria Math"/>
                      <w:lang w:val="fr-CA"/>
                    </w:rPr>
                    <m:t>-</m:t>
                  </m:r>
                  <m:r>
                    <m:rPr>
                      <m:sty m:val="bi"/>
                    </m:rPr>
                    <w:rPr>
                      <w:rFonts w:ascii="Cambria Math" w:hAnsi="Cambria Math"/>
                    </w:rPr>
                    <m:t>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125610">
      <w:pPr>
        <w:numPr>
          <w:ilvl w:val="1"/>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lastRenderedPageBreak/>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D80F6FC" w:rsidR="00892BDF" w:rsidRPr="00071D7D" w:rsidRDefault="00C27106"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Yu Mincho" w:hint="eastAsia"/>
                <w:sz w:val="20"/>
                <w:szCs w:val="20"/>
                <w:lang w:eastAsia="ja-JP"/>
              </w:rPr>
              <w:t xml:space="preserve"> </w:t>
            </w:r>
            <w:r w:rsidR="00D53FFB">
              <w:rPr>
                <w:rFonts w:eastAsiaTheme="minorEastAsia" w:hint="eastAsia"/>
                <w:sz w:val="20"/>
                <w:szCs w:val="20"/>
                <w:lang w:eastAsia="zh-CN"/>
              </w:rPr>
              <w:t>IMU</w:t>
            </w:r>
            <w:r w:rsidR="00071D7D">
              <w:rPr>
                <w:rFonts w:eastAsia="Yu Mincho" w:hint="eastAsia"/>
                <w:sz w:val="20"/>
                <w:szCs w:val="20"/>
                <w:lang w:eastAsia="ja-JP"/>
              </w:rPr>
              <w:t>, Panasonic</w:t>
            </w:r>
            <w:r w:rsidR="0057336F">
              <w:rPr>
                <w:rFonts w:eastAsia="Yu Mincho"/>
                <w:sz w:val="20"/>
                <w:szCs w:val="20"/>
                <w:lang w:eastAsia="ja-JP"/>
              </w:rPr>
              <w:t>, Ericsson</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09E128A4" w:rsidR="00892BDF" w:rsidRPr="00570437" w:rsidRDefault="00EA3AA2" w:rsidP="00892BDF">
            <w:pPr>
              <w:overflowPunct/>
              <w:autoSpaceDE/>
              <w:autoSpaceDN/>
              <w:adjustRightInd/>
              <w:spacing w:after="0"/>
              <w:textAlignment w:val="auto"/>
              <w:rPr>
                <w:rFonts w:eastAsia="Yu Mincho"/>
                <w:sz w:val="20"/>
                <w:szCs w:val="20"/>
                <w:lang w:eastAsia="ja-JP"/>
              </w:rPr>
            </w:pPr>
            <w:r>
              <w:rPr>
                <w:sz w:val="20"/>
                <w:szCs w:val="20"/>
              </w:rPr>
              <w:t>QC</w:t>
            </w:r>
            <w:r w:rsidR="00A24F4A">
              <w:rPr>
                <w:sz w:val="20"/>
                <w:szCs w:val="20"/>
              </w:rPr>
              <w:t>, PCL</w:t>
            </w:r>
            <w:r w:rsidR="001F4D00">
              <w:rPr>
                <w:sz w:val="20"/>
                <w:szCs w:val="20"/>
              </w:rPr>
              <w:t xml:space="preserve">, </w:t>
            </w:r>
            <w:r w:rsidR="00453F4A">
              <w:rPr>
                <w:rFonts w:eastAsiaTheme="minorEastAsia" w:hint="eastAsia"/>
                <w:sz w:val="20"/>
                <w:szCs w:val="20"/>
                <w:lang w:eastAsia="zh-CN"/>
              </w:rPr>
              <w:t>Huawei, HiSilicon</w:t>
            </w:r>
            <w:r w:rsidR="00570437">
              <w:rPr>
                <w:rFonts w:eastAsia="Yu Mincho" w:hint="eastAsia"/>
                <w:sz w:val="20"/>
                <w:szCs w:val="20"/>
                <w:lang w:eastAsia="ja-JP"/>
              </w:rPr>
              <w:t>, DOCOMO</w:t>
            </w: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EA3AA2" w:rsidRPr="00892BDF" w14:paraId="5F49145A" w14:textId="77777777" w:rsidTr="00EA14BC">
        <w:tc>
          <w:tcPr>
            <w:tcW w:w="1838" w:type="dxa"/>
          </w:tcPr>
          <w:p w14:paraId="54A2E2D1" w14:textId="2A662A9B"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7C8C2332" w14:textId="77777777" w:rsidR="00EA3AA2" w:rsidRDefault="00EA3AA2" w:rsidP="00EA3AA2">
            <w:pPr>
              <w:overflowPunct/>
              <w:autoSpaceDE/>
              <w:autoSpaceDN/>
              <w:adjustRightInd/>
              <w:spacing w:after="0"/>
              <w:textAlignment w:val="auto"/>
              <w:rPr>
                <w:sz w:val="20"/>
                <w:szCs w:val="20"/>
              </w:rPr>
            </w:pPr>
            <w:r>
              <w:rPr>
                <w:sz w:val="20"/>
                <w:szCs w:val="20"/>
              </w:rPr>
              <w:t xml:space="preserve">Only the occupied BW (B) needs to be a multiple of RBs. </w:t>
            </w:r>
          </w:p>
          <w:p w14:paraId="272F2CD4" w14:textId="77777777" w:rsidR="00EA3AA2" w:rsidRDefault="00EA3AA2" w:rsidP="00EA3AA2">
            <w:pPr>
              <w:overflowPunct/>
              <w:autoSpaceDE/>
              <w:autoSpaceDN/>
              <w:adjustRightInd/>
              <w:spacing w:after="0"/>
              <w:textAlignment w:val="auto"/>
              <w:rPr>
                <w:sz w:val="20"/>
                <w:szCs w:val="20"/>
              </w:rPr>
            </w:pPr>
          </w:p>
          <w:p w14:paraId="57D777A3" w14:textId="77777777" w:rsidR="00EA3AA2" w:rsidRDefault="00EA3AA2" w:rsidP="00EA3AA2">
            <w:pPr>
              <w:overflowPunct/>
              <w:autoSpaceDE/>
              <w:autoSpaceDN/>
              <w:adjustRightInd/>
              <w:spacing w:after="0"/>
              <w:textAlignment w:val="auto"/>
              <w:rPr>
                <w:sz w:val="20"/>
                <w:szCs w:val="20"/>
              </w:rPr>
            </w:pPr>
            <w:r>
              <w:rPr>
                <w:sz w:val="20"/>
                <w:szCs w:val="20"/>
              </w:rPr>
              <w:t xml:space="preserve">A in the case of extension determines the DFT size and only merely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Any requirements on it being an RB multiple are artificial and unnecessary. </w:t>
            </w:r>
          </w:p>
          <w:p w14:paraId="00159205" w14:textId="77777777" w:rsidR="00EA3AA2" w:rsidRDefault="00EA3AA2" w:rsidP="00EA3AA2">
            <w:pPr>
              <w:overflowPunct/>
              <w:autoSpaceDE/>
              <w:autoSpaceDN/>
              <w:adjustRightInd/>
              <w:spacing w:after="0"/>
              <w:textAlignment w:val="auto"/>
              <w:rPr>
                <w:sz w:val="20"/>
                <w:szCs w:val="20"/>
              </w:rPr>
            </w:pPr>
          </w:p>
          <w:p w14:paraId="568F6936" w14:textId="77777777" w:rsidR="00EA3AA2" w:rsidRDefault="00EA3AA2" w:rsidP="00EA3AA2">
            <w:pPr>
              <w:overflowPunct/>
              <w:autoSpaceDE/>
              <w:autoSpaceDN/>
              <w:adjustRightInd/>
              <w:spacing w:after="0"/>
              <w:textAlignment w:val="auto"/>
              <w:rPr>
                <w:sz w:val="20"/>
                <w:szCs w:val="20"/>
              </w:rPr>
            </w:pPr>
            <w:r>
              <w:rPr>
                <w:sz w:val="20"/>
                <w:szCs w:val="20"/>
              </w:rPr>
              <w:t>The same applies to A in the case of truncation.</w:t>
            </w:r>
          </w:p>
          <w:p w14:paraId="56C41A94" w14:textId="77777777" w:rsidR="00EA3AA2" w:rsidRDefault="00EA3AA2" w:rsidP="00EA3AA2">
            <w:pPr>
              <w:overflowPunct/>
              <w:autoSpaceDE/>
              <w:autoSpaceDN/>
              <w:adjustRightInd/>
              <w:spacing w:after="0"/>
              <w:textAlignment w:val="auto"/>
              <w:rPr>
                <w:sz w:val="20"/>
                <w:szCs w:val="20"/>
              </w:rPr>
            </w:pPr>
          </w:p>
          <w:p w14:paraId="3C3C7EB3" w14:textId="77777777" w:rsidR="00EA3AA2" w:rsidRDefault="00EA3AA2" w:rsidP="00EA3AA2">
            <w:pPr>
              <w:overflowPunct/>
              <w:autoSpaceDE/>
              <w:autoSpaceDN/>
              <w:adjustRightInd/>
              <w:spacing w:after="0"/>
              <w:textAlignment w:val="auto"/>
              <w:rPr>
                <w:sz w:val="20"/>
                <w:szCs w:val="20"/>
              </w:rPr>
            </w:pPr>
            <w:r>
              <w:rPr>
                <w:sz w:val="20"/>
                <w:szCs w:val="20"/>
              </w:rPr>
              <w:t>This flexibility allows us to get close to the desired truncation/extension ratios.</w:t>
            </w:r>
          </w:p>
          <w:p w14:paraId="07E46025" w14:textId="77777777" w:rsidR="00EA3AA2" w:rsidRPr="00892BDF" w:rsidRDefault="00EA3AA2" w:rsidP="00EA3AA2">
            <w:pPr>
              <w:overflowPunct/>
              <w:autoSpaceDE/>
              <w:autoSpaceDN/>
              <w:adjustRightInd/>
              <w:spacing w:after="0"/>
              <w:textAlignment w:val="auto"/>
              <w:rPr>
                <w:sz w:val="20"/>
                <w:szCs w:val="20"/>
              </w:rPr>
            </w:pPr>
          </w:p>
        </w:tc>
      </w:tr>
      <w:tr w:rsidR="00A24F4A" w:rsidRPr="00892BDF" w14:paraId="016B419B" w14:textId="77777777" w:rsidTr="00EA14BC">
        <w:tc>
          <w:tcPr>
            <w:tcW w:w="1838" w:type="dxa"/>
          </w:tcPr>
          <w:p w14:paraId="119EA148" w14:textId="0867E499" w:rsidR="00A24F4A" w:rsidRPr="00892BDF" w:rsidRDefault="00A24F4A" w:rsidP="00A24F4A">
            <w:pPr>
              <w:overflowPunct/>
              <w:autoSpaceDE/>
              <w:autoSpaceDN/>
              <w:adjustRightInd/>
              <w:spacing w:after="0"/>
              <w:textAlignment w:val="auto"/>
              <w:rPr>
                <w:sz w:val="20"/>
                <w:szCs w:val="20"/>
              </w:rPr>
            </w:pPr>
            <w:r>
              <w:rPr>
                <w:rFonts w:eastAsiaTheme="minorEastAsia" w:hint="eastAsia"/>
                <w:sz w:val="20"/>
                <w:szCs w:val="20"/>
                <w:lang w:eastAsia="zh-CN"/>
              </w:rPr>
              <w:t>P</w:t>
            </w:r>
            <w:r>
              <w:rPr>
                <w:rFonts w:eastAsiaTheme="minorEastAsia"/>
                <w:sz w:val="20"/>
                <w:szCs w:val="20"/>
                <w:lang w:eastAsia="zh-CN"/>
              </w:rPr>
              <w:t>CL</w:t>
            </w:r>
          </w:p>
        </w:tc>
        <w:tc>
          <w:tcPr>
            <w:tcW w:w="7512" w:type="dxa"/>
          </w:tcPr>
          <w:p w14:paraId="14B9743D"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We share the same view as QC. According to the agreed simulation assumptions in the document, both A and B are defined in terms of number of subcarriers (#SCs), not necessarily in integer RBs.</w:t>
            </w:r>
          </w:p>
          <w:p w14:paraId="29ACF38C"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0D9DFFCE" w14:textId="6B07FBDA" w:rsidR="00A24F4A" w:rsidRPr="00892BDF" w:rsidRDefault="00A24F4A" w:rsidP="00A24F4A">
            <w:pPr>
              <w:overflowPunct/>
              <w:autoSpaceDE/>
              <w:autoSpaceDN/>
              <w:adjustRightInd/>
              <w:spacing w:after="0"/>
              <w:textAlignment w:val="auto"/>
              <w:rPr>
                <w:sz w:val="20"/>
                <w:szCs w:val="20"/>
              </w:rPr>
            </w:pPr>
            <w:r w:rsidRPr="00A87062">
              <w:rPr>
                <w:sz w:val="20"/>
                <w:szCs w:val="20"/>
              </w:rPr>
              <w:t>Imposing an integer RB constraint on A would introduce unnecessary restrictions and limit the optimization space for waveform design.</w:t>
            </w:r>
          </w:p>
        </w:tc>
      </w:tr>
      <w:tr w:rsidR="001F4D00" w:rsidRPr="00892BDF" w14:paraId="6CBF32EA" w14:textId="77777777" w:rsidTr="00EA14BC">
        <w:tc>
          <w:tcPr>
            <w:tcW w:w="1838" w:type="dxa"/>
          </w:tcPr>
          <w:p w14:paraId="0AC07A87" w14:textId="1E74F38D" w:rsidR="001F4D00" w:rsidRPr="00453F4A" w:rsidRDefault="00453F4A" w:rsidP="001F4D00">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15294EC2" w14:textId="29BF46E6" w:rsidR="001F4D00" w:rsidRPr="00892BDF" w:rsidRDefault="001F4D00" w:rsidP="001F4D00">
            <w:pPr>
              <w:overflowPunct/>
              <w:autoSpaceDE/>
              <w:autoSpaceDN/>
              <w:adjustRightInd/>
              <w:spacing w:after="0"/>
              <w:textAlignment w:val="auto"/>
              <w:rPr>
                <w:sz w:val="20"/>
                <w:szCs w:val="20"/>
              </w:rPr>
            </w:pPr>
            <w:r>
              <w:rPr>
                <w:rFonts w:eastAsiaTheme="minorEastAsia"/>
                <w:sz w:val="20"/>
                <w:szCs w:val="20"/>
                <w:lang w:eastAsia="zh-CN"/>
              </w:rPr>
              <w:t xml:space="preserve">For simulation </w:t>
            </w:r>
            <w:proofErr w:type="spellStart"/>
            <w:r>
              <w:rPr>
                <w:sz w:val="20"/>
                <w:szCs w:val="20"/>
              </w:rPr>
              <w:t>perpurse</w:t>
            </w:r>
            <w:proofErr w:type="spellEnd"/>
            <w:r>
              <w:rPr>
                <w:rFonts w:eastAsiaTheme="minorEastAsia"/>
                <w:sz w:val="20"/>
                <w:szCs w:val="20"/>
                <w:lang w:eastAsia="zh-CN"/>
              </w:rPr>
              <w:t xml:space="preserve">, </w:t>
            </w:r>
            <w:r>
              <w:rPr>
                <w:rFonts w:eastAsiaTheme="minorEastAsia" w:hint="eastAsia"/>
                <w:sz w:val="20"/>
                <w:szCs w:val="20"/>
                <w:lang w:eastAsia="zh-CN"/>
              </w:rPr>
              <w:t>it doesn</w:t>
            </w:r>
            <w:r>
              <w:rPr>
                <w:rFonts w:eastAsiaTheme="minorEastAsia"/>
                <w:sz w:val="20"/>
                <w:szCs w:val="20"/>
                <w:lang w:eastAsia="zh-CN"/>
              </w:rPr>
              <w:t>’</w:t>
            </w:r>
            <w:r>
              <w:rPr>
                <w:rFonts w:eastAsiaTheme="minorEastAsia" w:hint="eastAsia"/>
                <w:sz w:val="20"/>
                <w:szCs w:val="20"/>
                <w:lang w:eastAsia="zh-CN"/>
              </w:rPr>
              <w:t xml:space="preserve">t have impact on waveform comparison, </w:t>
            </w:r>
            <w:r>
              <w:rPr>
                <w:rFonts w:eastAsiaTheme="minorEastAsia"/>
                <w:sz w:val="20"/>
                <w:szCs w:val="20"/>
                <w:lang w:eastAsia="zh-CN"/>
              </w:rPr>
              <w:t>we prefer to left it</w:t>
            </w:r>
            <w:r>
              <w:rPr>
                <w:rFonts w:eastAsiaTheme="minorEastAsia" w:hint="eastAsia"/>
                <w:sz w:val="20"/>
                <w:szCs w:val="20"/>
                <w:lang w:eastAsia="zh-CN"/>
              </w:rPr>
              <w:t xml:space="preserve"> </w:t>
            </w:r>
            <w:r w:rsidRPr="00030D9D">
              <w:rPr>
                <w:rFonts w:eastAsia="Malgun Gothic" w:hint="eastAsia"/>
                <w:sz w:val="20"/>
                <w:szCs w:val="20"/>
                <w:lang w:eastAsia="ko-KR"/>
              </w:rPr>
              <w:t>deprioritized</w:t>
            </w:r>
            <w:r>
              <w:rPr>
                <w:rFonts w:eastAsiaTheme="minorEastAsia" w:hint="eastAsia"/>
                <w:sz w:val="20"/>
                <w:szCs w:val="20"/>
                <w:lang w:eastAsia="zh-CN"/>
              </w:rPr>
              <w:t>.</w:t>
            </w:r>
          </w:p>
        </w:tc>
      </w:tr>
      <w:tr w:rsidR="00570437" w:rsidRPr="00892BDF" w14:paraId="70BDBD64" w14:textId="77777777" w:rsidTr="00EA14BC">
        <w:tc>
          <w:tcPr>
            <w:tcW w:w="1838" w:type="dxa"/>
          </w:tcPr>
          <w:p w14:paraId="7E1139AC" w14:textId="4BA96652" w:rsidR="00570437" w:rsidRPr="00570437" w:rsidRDefault="00570437" w:rsidP="00570437">
            <w:pPr>
              <w:overflowPunct/>
              <w:autoSpaceDE/>
              <w:autoSpaceDN/>
              <w:adjustRightInd/>
              <w:spacing w:after="0"/>
              <w:textAlignment w:val="auto"/>
              <w:rPr>
                <w:sz w:val="20"/>
                <w:szCs w:val="20"/>
              </w:rPr>
            </w:pPr>
            <w:r w:rsidRPr="00570437">
              <w:rPr>
                <w:rFonts w:eastAsia="DengXian"/>
                <w:sz w:val="20"/>
                <w:szCs w:val="20"/>
                <w:lang w:eastAsia="zh-CN"/>
              </w:rPr>
              <w:t>DOCOMO</w:t>
            </w:r>
          </w:p>
        </w:tc>
        <w:tc>
          <w:tcPr>
            <w:tcW w:w="7512" w:type="dxa"/>
          </w:tcPr>
          <w:p w14:paraId="3CC744A9"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 xml:space="preserve">The occupied BW (B) needs to be an integer multiple of RBs. </w:t>
            </w:r>
          </w:p>
          <w:p w14:paraId="43A1DE50"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The value of A for spectrum extension and spectrum truncation is not necessary to be limited to an integer number of RBs, but it should be an integer number of subcarriers.</w:t>
            </w:r>
          </w:p>
          <w:p w14:paraId="75DE6B0D" w14:textId="33DA7183" w:rsidR="00570437" w:rsidRPr="00570437" w:rsidRDefault="00570437" w:rsidP="00570437">
            <w:pPr>
              <w:overflowPunct/>
              <w:autoSpaceDE/>
              <w:autoSpaceDN/>
              <w:adjustRightInd/>
              <w:spacing w:after="0"/>
              <w:textAlignment w:val="auto"/>
              <w:rPr>
                <w:sz w:val="20"/>
                <w:szCs w:val="20"/>
              </w:rPr>
            </w:pPr>
            <w:r w:rsidRPr="00570437">
              <w:rPr>
                <w:sz w:val="20"/>
                <w:szCs w:val="20"/>
              </w:rPr>
              <w:t>For simulation purposes, it doesn’t have an impact on waveform comparison, we prefer to leave it deprioritized.</w:t>
            </w: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lastRenderedPageBreak/>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21" w:name="OLE_LINK1"/>
      <w:bookmarkStart w:id="22" w:name="OLE_LINK2"/>
      <w:r w:rsidRPr="00892BDF">
        <w:rPr>
          <w:rFonts w:eastAsia="Aptos"/>
          <w:kern w:val="2"/>
          <w:lang w:val="en-US" w:eastAsia="en-US"/>
          <w14:ligatures w14:val="standardContextual"/>
        </w:rPr>
        <w:t>an integer multiple of 2, 3 &amp; 5</w:t>
      </w:r>
      <w:bookmarkEnd w:id="21"/>
      <w:bookmarkEnd w:id="22"/>
      <w:r w:rsidRPr="00892BDF">
        <w:rPr>
          <w:rFonts w:eastAsia="Aptos"/>
          <w:kern w:val="2"/>
          <w:lang w:val="en-US" w:eastAsia="en-US"/>
          <w14:ligatures w14:val="standardContextual"/>
        </w:rPr>
        <w:t>)?</w:t>
      </w:r>
    </w:p>
    <w:p w14:paraId="5ED5EF6E" w14:textId="77777777" w:rsid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815A8E" w:rsidR="00892BDF" w:rsidRPr="00F26B24" w:rsidRDefault="00373262"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r w:rsidR="007E689A">
              <w:rPr>
                <w:rFonts w:eastAsiaTheme="minorEastAsia"/>
                <w:sz w:val="20"/>
                <w:szCs w:val="20"/>
                <w:lang w:eastAsia="zh-CN"/>
              </w:rPr>
              <w:t>, Ericsson</w:t>
            </w:r>
            <w:r w:rsidR="00A24F4A">
              <w:rPr>
                <w:rFonts w:eastAsiaTheme="minorEastAsia"/>
                <w:sz w:val="20"/>
                <w:szCs w:val="20"/>
                <w:lang w:eastAsia="zh-CN"/>
              </w:rPr>
              <w:t>, PCL</w:t>
            </w:r>
            <w:r w:rsidR="00F26B24">
              <w:rPr>
                <w:rFonts w:eastAsia="Yu Mincho" w:hint="eastAsia"/>
                <w:sz w:val="20"/>
                <w:szCs w:val="20"/>
                <w:lang w:eastAsia="ja-JP"/>
              </w:rPr>
              <w:t>, DOCOMO</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55974E44"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647BC2">
              <w:rPr>
                <w:rFonts w:eastAsiaTheme="minorEastAsia"/>
                <w:sz w:val="20"/>
                <w:szCs w:val="20"/>
                <w:lang w:eastAsia="zh-CN"/>
              </w:rPr>
              <w:t>,</w:t>
            </w:r>
            <w:r w:rsidR="00030D9D">
              <w:rPr>
                <w:rFonts w:eastAsiaTheme="minorEastAsia"/>
                <w:sz w:val="20"/>
                <w:szCs w:val="20"/>
                <w:lang w:eastAsia="zh-CN"/>
              </w:rPr>
              <w:t xml:space="preserve"> </w:t>
            </w:r>
            <w:r w:rsidR="00453F4A">
              <w:rPr>
                <w:rFonts w:eastAsiaTheme="minorEastAsia" w:hint="eastAsia"/>
                <w:sz w:val="20"/>
                <w:szCs w:val="20"/>
                <w:lang w:eastAsia="zh-CN"/>
              </w:rPr>
              <w:t>Huawei, HiSilicon</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EA3AA2" w:rsidRPr="00892BDF" w14:paraId="06AB5C06" w14:textId="77777777" w:rsidTr="00EA14BC">
        <w:tc>
          <w:tcPr>
            <w:tcW w:w="1838" w:type="dxa"/>
          </w:tcPr>
          <w:p w14:paraId="4CF8156C" w14:textId="53709723"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4C2A7903" w14:textId="77777777" w:rsidR="00EA3AA2" w:rsidRDefault="00EA3AA2" w:rsidP="00EA3AA2">
            <w:pPr>
              <w:overflowPunct/>
              <w:autoSpaceDE/>
              <w:autoSpaceDN/>
              <w:adjustRightInd/>
              <w:spacing w:after="0"/>
              <w:textAlignment w:val="auto"/>
              <w:rPr>
                <w:sz w:val="20"/>
                <w:szCs w:val="20"/>
              </w:rPr>
            </w:pPr>
            <w:r>
              <w:rPr>
                <w:sz w:val="20"/>
                <w:szCs w:val="20"/>
              </w:rPr>
              <w:t xml:space="preserve">Valid DFT sizes --- For us, any DFT size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is a valid size. For e.g., we assume 30 to be a valid DFT size even though 30 does not map to an integer number of RBs.</w:t>
            </w:r>
          </w:p>
          <w:p w14:paraId="147146A7" w14:textId="77777777" w:rsidR="00EA3AA2" w:rsidRDefault="00EA3AA2" w:rsidP="00EA3AA2">
            <w:pPr>
              <w:overflowPunct/>
              <w:autoSpaceDE/>
              <w:autoSpaceDN/>
              <w:adjustRightInd/>
              <w:spacing w:after="0"/>
              <w:textAlignment w:val="auto"/>
              <w:rPr>
                <w:sz w:val="20"/>
                <w:szCs w:val="20"/>
              </w:rPr>
            </w:pPr>
          </w:p>
          <w:p w14:paraId="58B030FC" w14:textId="77777777" w:rsidR="00EA3AA2" w:rsidRDefault="00EA3AA2" w:rsidP="00EA3AA2">
            <w:pPr>
              <w:overflowPunct/>
              <w:autoSpaceDE/>
              <w:autoSpaceDN/>
              <w:adjustRightInd/>
              <w:spacing w:after="0"/>
              <w:textAlignment w:val="auto"/>
            </w:pPr>
            <w:r>
              <w:rPr>
                <w:sz w:val="20"/>
                <w:szCs w:val="20"/>
              </w:rPr>
              <w:t xml:space="preserve">For extension, </w:t>
            </w:r>
            <m:oMath>
              <m:r>
                <w:rPr>
                  <w:rFonts w:ascii="Cambria Math" w:hAnsi="Cambria Math"/>
                  <w:sz w:val="20"/>
                  <w:szCs w:val="20"/>
                </w:rPr>
                <m:t>A = (1-α)B</m:t>
              </m:r>
            </m:oMath>
            <w:r>
              <w:rPr>
                <w:sz w:val="20"/>
                <w:szCs w:val="20"/>
              </w:rPr>
              <w:t xml:space="preserve"> where A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We can achieve this by either limited alpha to certain specific values for any given B, or alternately, allowing a rounding operation that takes </w:t>
            </w:r>
            <m:oMath>
              <m:d>
                <m:dPr>
                  <m:ctrlPr>
                    <w:rPr>
                      <w:rFonts w:ascii="Cambria Math" w:hAnsi="Cambria Math"/>
                      <w:i/>
                    </w:rPr>
                  </m:ctrlPr>
                </m:dPr>
                <m:e>
                  <m:r>
                    <w:rPr>
                      <w:rFonts w:ascii="Cambria Math" w:hAnsi="Cambria Math"/>
                      <w:sz w:val="20"/>
                      <w:szCs w:val="20"/>
                    </w:rPr>
                    <m:t>1-α</m:t>
                  </m:r>
                </m:e>
              </m:d>
              <m:r>
                <w:rPr>
                  <w:rFonts w:ascii="Cambria Math" w:hAnsi="Cambria Math"/>
                  <w:sz w:val="20"/>
                  <w:szCs w:val="20"/>
                </w:rPr>
                <m:t>B</m:t>
              </m:r>
            </m:oMath>
            <w:r>
              <w:rPr>
                <w:sz w:val="20"/>
                <w:szCs w:val="20"/>
              </w:rPr>
              <w:t xml:space="preserve"> and mapes to the nearest integer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t>.</w:t>
            </w:r>
          </w:p>
          <w:p w14:paraId="08A6E454" w14:textId="77777777" w:rsidR="00EA3AA2" w:rsidRPr="009755AD" w:rsidRDefault="00EA3AA2" w:rsidP="00EA3AA2">
            <w:pPr>
              <w:overflowPunct/>
              <w:autoSpaceDE/>
              <w:autoSpaceDN/>
              <w:adjustRightInd/>
              <w:spacing w:after="0"/>
              <w:textAlignment w:val="auto"/>
              <w:rPr>
                <w:rFonts w:ascii="Cambria Math" w:hAnsi="Cambria Math"/>
                <w:i/>
                <w:sz w:val="20"/>
                <w:szCs w:val="20"/>
              </w:rPr>
            </w:pPr>
          </w:p>
          <w:p w14:paraId="645AB3AA" w14:textId="7A5415D9" w:rsidR="00EA3AA2" w:rsidRPr="00EA3AA2" w:rsidRDefault="00EA3AA2" w:rsidP="00EA3AA2">
            <w:pPr>
              <w:overflowPunct/>
              <w:autoSpaceDE/>
              <w:autoSpaceDN/>
              <w:adjustRightInd/>
              <w:spacing w:after="0"/>
              <w:textAlignment w:val="auto"/>
              <w:rPr>
                <w:rFonts w:ascii="Cambria Math" w:hAnsi="Cambria Math"/>
                <w:i/>
                <w:sz w:val="20"/>
                <w:szCs w:val="20"/>
              </w:rPr>
            </w:pPr>
            <w:r>
              <w:rPr>
                <w:sz w:val="20"/>
                <w:szCs w:val="20"/>
              </w:rPr>
              <w:t xml:space="preserve">For truncation, </w:t>
            </w:r>
            <m:oMath>
              <m:r>
                <w:rPr>
                  <w:rFonts w:ascii="Cambria Math" w:hAnsi="Cambria Math"/>
                  <w:sz w:val="20"/>
                  <w:szCs w:val="20"/>
                </w:rPr>
                <m:t>A = B/(1-α)</m:t>
              </m:r>
            </m:oMath>
            <w:r>
              <w:rPr>
                <w:sz w:val="20"/>
                <w:szCs w:val="20"/>
              </w:rPr>
              <w:t>, needs to satisfy similar constraints as above.</w:t>
            </w:r>
          </w:p>
        </w:tc>
      </w:tr>
      <w:tr w:rsidR="00A24F4A" w:rsidRPr="00892BDF" w14:paraId="78771678" w14:textId="77777777" w:rsidTr="00EA14BC">
        <w:tc>
          <w:tcPr>
            <w:tcW w:w="1838" w:type="dxa"/>
          </w:tcPr>
          <w:p w14:paraId="10C4C658" w14:textId="15CD5FE6" w:rsidR="00A24F4A" w:rsidRDefault="00A24F4A" w:rsidP="00A24F4A">
            <w:pPr>
              <w:overflowPunct/>
              <w:autoSpaceDE/>
              <w:autoSpaceDN/>
              <w:adjustRightInd/>
              <w:spacing w:after="0"/>
              <w:textAlignment w:val="auto"/>
            </w:pPr>
            <w:r>
              <w:rPr>
                <w:rFonts w:eastAsiaTheme="minorEastAsia"/>
                <w:lang w:eastAsia="zh-CN"/>
              </w:rPr>
              <w:t>PCL</w:t>
            </w:r>
          </w:p>
        </w:tc>
        <w:tc>
          <w:tcPr>
            <w:tcW w:w="7512" w:type="dxa"/>
          </w:tcPr>
          <w:p w14:paraId="02E4BBA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A should be a valid DFT size for efficient implementation.</w:t>
            </w:r>
          </w:p>
          <w:p w14:paraId="1C007A0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The current formul</w:t>
            </w:r>
            <w:r>
              <w:rPr>
                <w:sz w:val="20"/>
                <w:szCs w:val="20"/>
              </w:rPr>
              <w:t xml:space="preserve">as should be adapted to ensure </w:t>
            </w:r>
            <w:r w:rsidRPr="00D01DFC">
              <w:rPr>
                <w:sz w:val="20"/>
                <w:szCs w:val="20"/>
              </w:rPr>
              <w:t>A is a valid DFT size by rounding to the nearest suitable integer and then recalculating the actual</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used.</w:t>
            </w:r>
          </w:p>
          <w:p w14:paraId="67F9E29A" w14:textId="5956D98E" w:rsidR="00A24F4A" w:rsidRDefault="00A24F4A" w:rsidP="00A24F4A">
            <w:pPr>
              <w:overflowPunct/>
              <w:autoSpaceDE/>
              <w:autoSpaceDN/>
              <w:adjustRightInd/>
              <w:spacing w:after="0"/>
              <w:textAlignment w:val="auto"/>
            </w:pPr>
            <w:r w:rsidRPr="00D01DFC">
              <w:rPr>
                <w:sz w:val="20"/>
                <w:szCs w:val="20"/>
              </w:rPr>
              <w:t>This may require defining a look-up table or predefined pairs of (A,B) for given</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values in the specification.</w:t>
            </w:r>
          </w:p>
        </w:tc>
      </w:tr>
      <w:tr w:rsidR="00647BC2" w:rsidRPr="00892BDF" w14:paraId="7DFFE910" w14:textId="77777777" w:rsidTr="00EA14BC">
        <w:tc>
          <w:tcPr>
            <w:tcW w:w="1838" w:type="dxa"/>
          </w:tcPr>
          <w:p w14:paraId="57CAD92F" w14:textId="0B0F45D4" w:rsidR="00647BC2" w:rsidRPr="00453F4A" w:rsidRDefault="00453F4A" w:rsidP="00647BC2">
            <w:pPr>
              <w:overflowPunct/>
              <w:autoSpaceDE/>
              <w:autoSpaceDN/>
              <w:adjustRightInd/>
              <w:spacing w:after="0"/>
              <w:textAlignment w:val="auto"/>
              <w:rPr>
                <w:rFonts w:eastAsiaTheme="minorEastAsia"/>
                <w:lang w:eastAsia="zh-CN"/>
              </w:rPr>
            </w:pPr>
            <w:r>
              <w:rPr>
                <w:rFonts w:eastAsiaTheme="minorEastAsia" w:hint="eastAsia"/>
                <w:sz w:val="20"/>
                <w:szCs w:val="20"/>
                <w:lang w:eastAsia="zh-CN"/>
              </w:rPr>
              <w:t>Huawei, HiSilicon</w:t>
            </w:r>
          </w:p>
        </w:tc>
        <w:tc>
          <w:tcPr>
            <w:tcW w:w="7512" w:type="dxa"/>
          </w:tcPr>
          <w:p w14:paraId="1BFAC262" w14:textId="7F9A7A94" w:rsidR="00647BC2" w:rsidRPr="00D01DFC" w:rsidRDefault="00647BC2" w:rsidP="00647BC2">
            <w:pPr>
              <w:overflowPunct/>
              <w:autoSpaceDE/>
              <w:autoSpaceDN/>
              <w:adjustRightInd/>
              <w:spacing w:after="0"/>
              <w:textAlignment w:val="auto"/>
            </w:pPr>
            <w:r>
              <w:rPr>
                <w:sz w:val="20"/>
                <w:szCs w:val="20"/>
              </w:rPr>
              <w:t xml:space="preserve">For evaluation </w:t>
            </w:r>
            <w:proofErr w:type="spellStart"/>
            <w:r>
              <w:rPr>
                <w:sz w:val="20"/>
                <w:szCs w:val="20"/>
              </w:rPr>
              <w:t>perpurse</w:t>
            </w:r>
            <w:proofErr w:type="spellEnd"/>
            <w:r>
              <w:rPr>
                <w:sz w:val="20"/>
                <w:szCs w:val="20"/>
              </w:rPr>
              <w:t xml:space="preserve">, if it satisfies the DFT-size limitation or not has no such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r>
              <w:rPr>
                <w:sz w:val="20"/>
                <w:szCs w:val="20"/>
              </w:rPr>
              <w:t>.</w:t>
            </w:r>
          </w:p>
        </w:tc>
      </w:tr>
      <w:tr w:rsidR="00F26B24" w:rsidRPr="00892BDF" w14:paraId="16ED46B0" w14:textId="77777777" w:rsidTr="00EA14BC">
        <w:tc>
          <w:tcPr>
            <w:tcW w:w="1838" w:type="dxa"/>
          </w:tcPr>
          <w:p w14:paraId="7F96E8B4" w14:textId="28731E8F"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16280ABF" w14:textId="77777777" w:rsidR="00F26B24" w:rsidRDefault="00F26B24" w:rsidP="00F26B24">
            <w:pPr>
              <w:overflowPunct/>
              <w:autoSpaceDE/>
              <w:autoSpaceDN/>
              <w:adjustRightInd/>
              <w:spacing w:after="0"/>
              <w:textAlignment w:val="auto"/>
            </w:pPr>
            <w:r>
              <w:t xml:space="preserve">The valid DFT-size of A will keep the low computational complexity for DFT processing. </w:t>
            </w:r>
          </w:p>
          <w:p w14:paraId="5B6A4531" w14:textId="193102CD" w:rsidR="00F26B24" w:rsidRDefault="00F26B24" w:rsidP="00F26B24">
            <w:pPr>
              <w:overflowPunct/>
              <w:autoSpaceDE/>
              <w:autoSpaceDN/>
              <w:adjustRightInd/>
              <w:spacing w:after="0"/>
              <w:textAlignment w:val="auto"/>
            </w:pPr>
            <w:r>
              <w:t>Note: A should be an integer multiple of 2,3 and 5, not the integer RB number corresponding to A, because we assume that A could be a non-integer number of RBs.</w:t>
            </w: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3"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3"/>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4"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4"/>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5" w:name="OLE_LINK3"/>
      <w:bookmarkStart w:id="26" w:name="OLE_LINK4"/>
      <w:r w:rsidRPr="00892BDF">
        <w:rPr>
          <w:rFonts w:eastAsia="Aptos"/>
          <w:kern w:val="2"/>
          <w:lang w:val="en-US" w:eastAsia="en-US"/>
          <w14:ligatures w14:val="standardContextual"/>
        </w:rPr>
        <w:t xml:space="preserve">an integer multiple of {2,3,5} </w:t>
      </w:r>
      <w:bookmarkEnd w:id="25"/>
      <w:bookmarkEnd w:id="26"/>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r w:rsidR="00C6670E">
              <w:rPr>
                <w:sz w:val="20"/>
                <w:szCs w:val="20"/>
              </w:rPr>
              <w:t>A,B,alpha</w:t>
            </w:r>
            <w:proofErr w:type="spellEnd"/>
            <w:r w:rsidR="00C6670E">
              <w:rPr>
                <w:sz w:val="20"/>
                <w:szCs w:val="20"/>
              </w:rPr>
              <w:t xml:space="preserve">) </w:t>
            </w:r>
            <w:r>
              <w:rPr>
                <w:sz w:val="20"/>
                <w:szCs w:val="20"/>
              </w:rPr>
              <w:t>and not the target one.</w:t>
            </w:r>
          </w:p>
        </w:tc>
      </w:tr>
      <w:tr w:rsidR="00EA3AA2" w:rsidRPr="00892BDF" w14:paraId="125791A8" w14:textId="77777777" w:rsidTr="00EA14BC">
        <w:tc>
          <w:tcPr>
            <w:tcW w:w="1838" w:type="dxa"/>
          </w:tcPr>
          <w:p w14:paraId="074222C2" w14:textId="7E4AEE54"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0F3C2B58" w14:textId="1BA6053A" w:rsidR="00EA3AA2" w:rsidRPr="00892BDF" w:rsidRDefault="00EA3AA2" w:rsidP="00EA3AA2">
            <w:pPr>
              <w:overflowPunct/>
              <w:autoSpaceDE/>
              <w:autoSpaceDN/>
              <w:adjustRightInd/>
              <w:spacing w:after="0"/>
              <w:textAlignment w:val="auto"/>
              <w:rPr>
                <w:sz w:val="20"/>
                <w:szCs w:val="20"/>
              </w:rPr>
            </w:pPr>
            <w:r>
              <w:rPr>
                <w:sz w:val="20"/>
                <w:szCs w:val="20"/>
              </w:rPr>
              <w:t xml:space="preserve">For evaluations, companies can report what was simulated. For final specification, we will need rules that map a given </w:t>
            </w:r>
            <m:oMath>
              <m:r>
                <w:rPr>
                  <w:rFonts w:ascii="Cambria Math" w:hAnsi="Cambria Math"/>
                  <w:sz w:val="20"/>
                  <w:szCs w:val="20"/>
                </w:rPr>
                <m:t>α</m:t>
              </m:r>
            </m:oMath>
            <w:r>
              <w:rPr>
                <w:sz w:val="20"/>
                <w:szCs w:val="20"/>
              </w:rPr>
              <w:t xml:space="preserve"> and </w:t>
            </w:r>
            <m:oMath>
              <m:r>
                <w:rPr>
                  <w:rFonts w:ascii="Cambria Math" w:hAnsi="Cambria Math"/>
                  <w:sz w:val="20"/>
                  <w:szCs w:val="20"/>
                </w:rPr>
                <m:t>B</m:t>
              </m:r>
            </m:oMath>
            <w:r>
              <w:rPr>
                <w:sz w:val="20"/>
                <w:szCs w:val="20"/>
              </w:rPr>
              <w:t xml:space="preserve"> to a certain </w:t>
            </w:r>
            <m:oMath>
              <m:r>
                <w:rPr>
                  <w:rFonts w:ascii="Cambria Math" w:hAnsi="Cambria Math"/>
                  <w:sz w:val="20"/>
                  <w:szCs w:val="20"/>
                </w:rPr>
                <m:t>A</m:t>
              </m:r>
            </m:oMath>
            <w:r>
              <w:rPr>
                <w:sz w:val="20"/>
                <w:szCs w:val="20"/>
              </w:rPr>
              <w:t>.</w:t>
            </w:r>
          </w:p>
        </w:tc>
      </w:tr>
      <w:tr w:rsidR="00702A3F" w:rsidRPr="00892BDF" w14:paraId="094570FE" w14:textId="77777777" w:rsidTr="00EA14BC">
        <w:tc>
          <w:tcPr>
            <w:tcW w:w="1838" w:type="dxa"/>
          </w:tcPr>
          <w:p w14:paraId="447BA6D5" w14:textId="0A525351" w:rsidR="00702A3F" w:rsidRPr="00892BDF" w:rsidRDefault="00702A3F" w:rsidP="00702A3F">
            <w:pPr>
              <w:overflowPunct/>
              <w:autoSpaceDE/>
              <w:autoSpaceDN/>
              <w:adjustRightInd/>
              <w:spacing w:after="0"/>
              <w:textAlignment w:val="auto"/>
              <w:rPr>
                <w:sz w:val="20"/>
                <w:szCs w:val="20"/>
              </w:rPr>
            </w:pPr>
            <w:r>
              <w:rPr>
                <w:sz w:val="20"/>
                <w:szCs w:val="20"/>
              </w:rPr>
              <w:t>Ericsson</w:t>
            </w:r>
          </w:p>
        </w:tc>
        <w:tc>
          <w:tcPr>
            <w:tcW w:w="7512" w:type="dxa"/>
          </w:tcPr>
          <w:p w14:paraId="56BC1A2F" w14:textId="1352FC1B" w:rsidR="00702A3F" w:rsidRPr="00892BDF" w:rsidRDefault="00702A3F" w:rsidP="00702A3F">
            <w:pPr>
              <w:overflowPunct/>
              <w:autoSpaceDE/>
              <w:autoSpaceDN/>
              <w:adjustRightInd/>
              <w:spacing w:after="0"/>
              <w:textAlignment w:val="auto"/>
              <w:rPr>
                <w:sz w:val="20"/>
                <w:szCs w:val="20"/>
              </w:rPr>
            </w:pPr>
            <w:r w:rsidRPr="003210F0">
              <w:rPr>
                <w:sz w:val="20"/>
                <w:szCs w:val="20"/>
              </w:rPr>
              <w:t>Companies can report the values simulated. One could reasonably estimate expected gains in practice</w:t>
            </w:r>
            <w:r>
              <w:rPr>
                <w:sz w:val="20"/>
                <w:szCs w:val="20"/>
              </w:rPr>
              <w:t xml:space="preserve"> based on the aggregated results.</w:t>
            </w:r>
          </w:p>
        </w:tc>
      </w:tr>
      <w:tr w:rsidR="00647BC2" w:rsidRPr="00892BDF" w14:paraId="4709C4BC" w14:textId="77777777" w:rsidTr="00EA14BC">
        <w:tc>
          <w:tcPr>
            <w:tcW w:w="1838" w:type="dxa"/>
          </w:tcPr>
          <w:p w14:paraId="480C73AD" w14:textId="1DA2D543" w:rsidR="00647BC2" w:rsidRPr="00453F4A" w:rsidRDefault="00453F4A" w:rsidP="00647BC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20BE7E8E" w14:textId="24123287" w:rsidR="00647BC2" w:rsidRPr="00892BDF" w:rsidRDefault="00647BC2" w:rsidP="00647BC2">
            <w:pPr>
              <w:overflowPunct/>
              <w:autoSpaceDE/>
              <w:autoSpaceDN/>
              <w:adjustRightInd/>
              <w:spacing w:after="0"/>
              <w:textAlignment w:val="auto"/>
              <w:rPr>
                <w:sz w:val="20"/>
                <w:szCs w:val="20"/>
              </w:rPr>
            </w:pPr>
            <w:r>
              <w:rPr>
                <w:sz w:val="20"/>
                <w:szCs w:val="20"/>
              </w:rPr>
              <w:t xml:space="preserve">For evaluation </w:t>
            </w:r>
            <w:proofErr w:type="spellStart"/>
            <w:r>
              <w:rPr>
                <w:sz w:val="20"/>
                <w:szCs w:val="20"/>
              </w:rPr>
              <w:t>perpurse</w:t>
            </w:r>
            <w:proofErr w:type="spellEnd"/>
            <w:r>
              <w:rPr>
                <w:sz w:val="20"/>
                <w:szCs w:val="20"/>
              </w:rPr>
              <w:t xml:space="preserve">, if it needs to satisfies the DFT-size limitation or not has no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p>
        </w:tc>
      </w:tr>
      <w:tr w:rsidR="00F26B24" w:rsidRPr="00892BDF" w14:paraId="7F126360" w14:textId="77777777" w:rsidTr="00EA14BC">
        <w:tc>
          <w:tcPr>
            <w:tcW w:w="1838" w:type="dxa"/>
          </w:tcPr>
          <w:p w14:paraId="7A5AAD02" w14:textId="08923DCE"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lastRenderedPageBreak/>
              <w:t>DOCOMO</w:t>
            </w:r>
          </w:p>
        </w:tc>
        <w:tc>
          <w:tcPr>
            <w:tcW w:w="7512" w:type="dxa"/>
          </w:tcPr>
          <w:p w14:paraId="2F522957" w14:textId="77777777" w:rsidR="00F26B24" w:rsidRPr="00F26B24" w:rsidRDefault="00F26B24" w:rsidP="00F26B24">
            <w:pPr>
              <w:overflowPunct/>
              <w:autoSpaceDE/>
              <w:autoSpaceDN/>
              <w:adjustRightInd/>
              <w:spacing w:after="0"/>
              <w:textAlignment w:val="auto"/>
            </w:pPr>
            <w:r w:rsidRPr="00F26B24">
              <w:t xml:space="preserve">For evaluations, companies can report what was simulated, e.g., to ensure consistent spectral efficiency, the effective value of alpha, not the target value, must be used when calculating the coding rate. </w:t>
            </w:r>
          </w:p>
          <w:p w14:paraId="03AC2BA1" w14:textId="7E08B15D" w:rsidR="00F26B24" w:rsidRDefault="00F26B24" w:rsidP="00F26B24">
            <w:pPr>
              <w:overflowPunct/>
              <w:autoSpaceDE/>
              <w:autoSpaceDN/>
              <w:adjustRightInd/>
              <w:spacing w:after="0"/>
              <w:textAlignment w:val="auto"/>
            </w:pPr>
            <w:r w:rsidRPr="00F26B24">
              <w:rPr>
                <w:lang w:val="en-GB"/>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E7A5B8"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r w:rsidR="00EA3AA2">
              <w:rPr>
                <w:rFonts w:eastAsiaTheme="minorEastAsia"/>
                <w:sz w:val="20"/>
                <w:szCs w:val="20"/>
                <w:lang w:eastAsia="zh-CN"/>
              </w:rPr>
              <w:t>, QC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7E98B2F6" w:rsidR="00892BDF" w:rsidRPr="00C82D7E" w:rsidRDefault="00EC4579"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C82D7E">
              <w:rPr>
                <w:rFonts w:eastAsia="Yu Mincho" w:hint="eastAsia"/>
                <w:sz w:val="20"/>
                <w:szCs w:val="20"/>
                <w:lang w:eastAsia="ja-JP"/>
              </w:rPr>
              <w:t>, DOCOMO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 xml:space="preserve">Companies should </w:t>
            </w:r>
            <w:proofErr w:type="spellStart"/>
            <w:r>
              <w:rPr>
                <w:sz w:val="20"/>
                <w:szCs w:val="20"/>
              </w:rPr>
              <w:t>clarfy</w:t>
            </w:r>
            <w:proofErr w:type="spellEnd"/>
            <w:r>
              <w:rPr>
                <w:sz w:val="20"/>
                <w:szCs w:val="20"/>
              </w:rPr>
              <w:t xml:space="preserve"> that their proposal does not degrade performance across the whole operating range (e.g., challenging channel conditions and high-order modulation)</w:t>
            </w:r>
          </w:p>
        </w:tc>
      </w:tr>
      <w:tr w:rsidR="00267E8E" w:rsidRPr="00892BDF" w14:paraId="4DFCECB0" w14:textId="77777777" w:rsidTr="00EA14BC">
        <w:tc>
          <w:tcPr>
            <w:tcW w:w="1838" w:type="dxa"/>
          </w:tcPr>
          <w:p w14:paraId="6F88A981" w14:textId="6F6FCB51" w:rsidR="00267E8E" w:rsidRPr="00267E8E" w:rsidRDefault="00267E8E" w:rsidP="00267E8E">
            <w:pPr>
              <w:overflowPunct/>
              <w:autoSpaceDE/>
              <w:autoSpaceDN/>
              <w:adjustRightInd/>
              <w:spacing w:after="0"/>
              <w:textAlignment w:val="auto"/>
              <w:rPr>
                <w:sz w:val="20"/>
                <w:szCs w:val="20"/>
              </w:rPr>
            </w:pPr>
            <w:r w:rsidRPr="00267E8E">
              <w:rPr>
                <w:sz w:val="20"/>
                <w:szCs w:val="20"/>
              </w:rPr>
              <w:t>Ericsson</w:t>
            </w:r>
          </w:p>
        </w:tc>
        <w:tc>
          <w:tcPr>
            <w:tcW w:w="7512" w:type="dxa"/>
          </w:tcPr>
          <w:p w14:paraId="68DBA95B" w14:textId="79B822D5" w:rsidR="00267E8E" w:rsidRPr="00267E8E" w:rsidRDefault="00267E8E" w:rsidP="00267E8E">
            <w:pPr>
              <w:overflowPunct/>
              <w:autoSpaceDE/>
              <w:autoSpaceDN/>
              <w:adjustRightInd/>
              <w:spacing w:after="0"/>
              <w:textAlignment w:val="auto"/>
              <w:rPr>
                <w:sz w:val="20"/>
                <w:szCs w:val="20"/>
              </w:rPr>
            </w:pPr>
            <w:r w:rsidRPr="00267E8E">
              <w:rPr>
                <w:color w:val="000000" w:themeColor="text1"/>
                <w:sz w:val="20"/>
                <w:szCs w:val="20"/>
              </w:rPr>
              <w:t>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w:t>
            </w:r>
            <w:r w:rsidR="00226C1C">
              <w:rPr>
                <w:color w:val="000000" w:themeColor="text1"/>
                <w:sz w:val="20"/>
                <w:szCs w:val="20"/>
              </w:rPr>
              <w:t xml:space="preserve"> (that may or may not be applying simple clipping) but</w:t>
            </w:r>
            <w:r w:rsidRPr="00267E8E">
              <w:rPr>
                <w:color w:val="000000" w:themeColor="text1"/>
                <w:sz w:val="20"/>
                <w:szCs w:val="20"/>
              </w:rPr>
              <w:t xml:space="preserve"> not applying spectral shaping as a baseline reference while evaluating performance of FDSS, FDSS with spectrum extension, FDSS with spectrum truncation. </w:t>
            </w:r>
          </w:p>
        </w:tc>
      </w:tr>
      <w:tr w:rsidR="00647BC2" w:rsidRPr="00892BDF" w14:paraId="0C16FACD" w14:textId="77777777" w:rsidTr="00EA14BC">
        <w:tc>
          <w:tcPr>
            <w:tcW w:w="1838" w:type="dxa"/>
          </w:tcPr>
          <w:p w14:paraId="79169C5B" w14:textId="64B92B26" w:rsidR="00647BC2" w:rsidRPr="00C82D7E" w:rsidRDefault="00C82D7E"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737935EF" w14:textId="44C1C4E2" w:rsidR="00647BC2" w:rsidRPr="00267E8E" w:rsidRDefault="00C82D7E" w:rsidP="00647BC2">
            <w:pPr>
              <w:overflowPunct/>
              <w:autoSpaceDE/>
              <w:autoSpaceDN/>
              <w:adjustRightInd/>
              <w:spacing w:after="0"/>
              <w:textAlignment w:val="auto"/>
              <w:rPr>
                <w:color w:val="000000" w:themeColor="text1"/>
              </w:rPr>
            </w:pPr>
            <w:r w:rsidRPr="00C82D7E">
              <w:rPr>
                <w:color w:val="000000" w:themeColor="text1"/>
                <w:lang w:val="en-GB"/>
              </w:rPr>
              <w:t>DFT-s-OFDM should be the baseline.</w:t>
            </w:r>
          </w:p>
        </w:tc>
      </w:tr>
      <w:tr w:rsidR="001D64D0" w:rsidRPr="00892BDF" w14:paraId="47FF0E63" w14:textId="77777777" w:rsidTr="00EA14BC">
        <w:tc>
          <w:tcPr>
            <w:tcW w:w="1838" w:type="dxa"/>
          </w:tcPr>
          <w:p w14:paraId="361E8C14" w14:textId="418A4814" w:rsidR="001D64D0" w:rsidRDefault="001D64D0" w:rsidP="00647BC2">
            <w:pPr>
              <w:overflowPunct/>
              <w:autoSpaceDE/>
              <w:autoSpaceDN/>
              <w:adjustRightInd/>
              <w:spacing w:after="0"/>
              <w:textAlignment w:val="auto"/>
              <w:rPr>
                <w:rFonts w:eastAsia="Yu Mincho"/>
                <w:lang w:eastAsia="ja-JP"/>
              </w:rPr>
            </w:pPr>
            <w:proofErr w:type="spellStart"/>
            <w:r>
              <w:rPr>
                <w:rFonts w:eastAsia="Yu Mincho"/>
                <w:lang w:eastAsia="ja-JP"/>
              </w:rPr>
              <w:t>Ofinno</w:t>
            </w:r>
            <w:proofErr w:type="spellEnd"/>
          </w:p>
        </w:tc>
        <w:tc>
          <w:tcPr>
            <w:tcW w:w="7512" w:type="dxa"/>
          </w:tcPr>
          <w:p w14:paraId="4CF0ABE3" w14:textId="1DD5149D" w:rsidR="001D64D0" w:rsidRPr="00C82D7E" w:rsidRDefault="001D64D0" w:rsidP="00647BC2">
            <w:pPr>
              <w:overflowPunct/>
              <w:autoSpaceDE/>
              <w:autoSpaceDN/>
              <w:adjustRightInd/>
              <w:spacing w:after="0"/>
              <w:textAlignment w:val="auto"/>
              <w:rPr>
                <w:color w:val="000000" w:themeColor="text1"/>
              </w:rPr>
            </w:pPr>
            <w:r>
              <w:rPr>
                <w:color w:val="000000" w:themeColor="text1"/>
              </w:rPr>
              <w:t>Agree with DOCOMO, DFT-S-OFDM should be the baseline.</w:t>
            </w:r>
          </w:p>
        </w:tc>
      </w:tr>
    </w:tbl>
    <w:p w14:paraId="1B0048E0" w14:textId="77777777" w:rsidR="002E05EE" w:rsidRDefault="002E05EE" w:rsidP="002E05EE"/>
    <w:p w14:paraId="63742FC0" w14:textId="77777777" w:rsidR="00125610" w:rsidRDefault="00125610" w:rsidP="00125610"/>
    <w:p w14:paraId="7B58C611" w14:textId="77777777" w:rsidR="00125610" w:rsidRDefault="00125610" w:rsidP="00125610">
      <w:pPr>
        <w:pStyle w:val="Heading1"/>
        <w:numPr>
          <w:ilvl w:val="0"/>
          <w:numId w:val="14"/>
        </w:numPr>
      </w:pPr>
      <w:r>
        <w:lastRenderedPageBreak/>
        <w:t>Second round</w:t>
      </w:r>
    </w:p>
    <w:p w14:paraId="17B37AE8" w14:textId="77777777" w:rsidR="00125610" w:rsidRDefault="00125610" w:rsidP="00125610">
      <w:pPr>
        <w:pStyle w:val="Heading2"/>
        <w:numPr>
          <w:ilvl w:val="1"/>
          <w:numId w:val="14"/>
        </w:numPr>
        <w:ind w:left="426" w:hanging="360"/>
      </w:pPr>
      <w:r>
        <w:t>Waveform Characterization &amp; related grouping / prioritization</w:t>
      </w:r>
    </w:p>
    <w:p w14:paraId="5B7ECC27" w14:textId="77777777" w:rsidR="00125610" w:rsidRDefault="00125610" w:rsidP="00125610">
      <w:r>
        <w:t xml:space="preserve">As discussed in </w:t>
      </w:r>
      <w:proofErr w:type="spellStart"/>
      <w:r>
        <w:t>todays</w:t>
      </w:r>
      <w:proofErr w:type="spellEnd"/>
      <w:r>
        <w:t xml:space="preserve"> session, there was the notion of trying to categorize different proposals at least in terms of what they are targeting (</w:t>
      </w:r>
      <w:proofErr w:type="spellStart"/>
      <w:r>
        <w:t>e.g</w:t>
      </w:r>
      <w:proofErr w:type="spellEnd"/>
      <w:r>
        <w:t xml:space="preserve"> coverage, specific deployments etc.) in order to trying to prioritize discussions at least during this meeting. </w:t>
      </w:r>
    </w:p>
    <w:p w14:paraId="61E06CB2" w14:textId="77777777" w:rsidR="00125610" w:rsidRPr="00125610" w:rsidRDefault="00125610" w:rsidP="00125610">
      <w:pPr>
        <w:rPr>
          <w:b/>
          <w:bCs/>
        </w:rPr>
      </w:pPr>
      <w:r w:rsidRPr="00125610">
        <w:rPr>
          <w:b/>
          <w:bCs/>
        </w:rPr>
        <w:t xml:space="preserve">Let’s start with trying to clarify what is not in focus of the discussions in this AI: </w:t>
      </w:r>
    </w:p>
    <w:p w14:paraId="735EFFE3" w14:textId="77777777" w:rsidR="00125610" w:rsidRDefault="00125610" w:rsidP="00125610">
      <w:r w:rsidRPr="00A14DE8">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125610" w:rsidRPr="00BA5618" w14:paraId="3ED87F9F" w14:textId="77777777" w:rsidTr="00725F36">
        <w:tc>
          <w:tcPr>
            <w:tcW w:w="1838" w:type="dxa"/>
          </w:tcPr>
          <w:p w14:paraId="1E8B92B1"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6B874114"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48563FA9" w14:textId="77777777" w:rsidTr="00725F36">
        <w:tc>
          <w:tcPr>
            <w:tcW w:w="1838" w:type="dxa"/>
          </w:tcPr>
          <w:p w14:paraId="12A4CB3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7147EED"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r>
      <w:tr w:rsidR="00125610" w:rsidRPr="0030566A" w14:paraId="2F0B5A50" w14:textId="77777777" w:rsidTr="00725F36">
        <w:tc>
          <w:tcPr>
            <w:tcW w:w="1838" w:type="dxa"/>
          </w:tcPr>
          <w:p w14:paraId="2FD51003"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1BD3FFDC"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bl>
    <w:p w14:paraId="61947C2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5F3DFF8F" w14:textId="77777777" w:rsidTr="00725F36">
        <w:tc>
          <w:tcPr>
            <w:tcW w:w="1838" w:type="dxa"/>
          </w:tcPr>
          <w:p w14:paraId="091D43D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2C01DA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4B75DC6D" w14:textId="77777777" w:rsidTr="00725F36">
        <w:tc>
          <w:tcPr>
            <w:tcW w:w="1838" w:type="dxa"/>
          </w:tcPr>
          <w:p w14:paraId="6881E8C3"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5ACB7C8C"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r>
      <w:tr w:rsidR="00125610" w:rsidRPr="0030566A" w14:paraId="42919B8A" w14:textId="77777777" w:rsidTr="00725F36">
        <w:tc>
          <w:tcPr>
            <w:tcW w:w="1838" w:type="dxa"/>
          </w:tcPr>
          <w:p w14:paraId="03962C13"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3258CA6"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r w:rsidR="00125610" w:rsidRPr="00BA5618" w14:paraId="4A47A0EC" w14:textId="77777777" w:rsidTr="00725F36">
        <w:tc>
          <w:tcPr>
            <w:tcW w:w="1838" w:type="dxa"/>
          </w:tcPr>
          <w:p w14:paraId="6708D1CD"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5865890D"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1117CCFC" w14:textId="77777777" w:rsidTr="00725F36">
        <w:tc>
          <w:tcPr>
            <w:tcW w:w="1838" w:type="dxa"/>
          </w:tcPr>
          <w:p w14:paraId="38F5587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74FF28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2831EFA" w14:textId="77777777" w:rsidTr="00725F36">
        <w:tc>
          <w:tcPr>
            <w:tcW w:w="1838" w:type="dxa"/>
          </w:tcPr>
          <w:p w14:paraId="591F8BE7"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A470B24" w14:textId="77777777" w:rsidR="00125610" w:rsidRPr="00BA5618" w:rsidRDefault="00125610" w:rsidP="00725F36">
            <w:pPr>
              <w:overflowPunct/>
              <w:autoSpaceDE/>
              <w:autoSpaceDN/>
              <w:adjustRightInd/>
              <w:spacing w:after="0"/>
              <w:textAlignment w:val="auto"/>
              <w:rPr>
                <w:sz w:val="20"/>
                <w:szCs w:val="20"/>
              </w:rPr>
            </w:pPr>
          </w:p>
        </w:tc>
      </w:tr>
      <w:tr w:rsidR="00125610" w14:paraId="25B0BC87" w14:textId="77777777" w:rsidTr="00725F36">
        <w:tc>
          <w:tcPr>
            <w:tcW w:w="1838" w:type="dxa"/>
          </w:tcPr>
          <w:p w14:paraId="7B480774" w14:textId="77777777" w:rsidR="00125610" w:rsidRDefault="00125610" w:rsidP="00725F36">
            <w:pPr>
              <w:overflowPunct/>
              <w:autoSpaceDE/>
              <w:autoSpaceDN/>
              <w:adjustRightInd/>
              <w:spacing w:after="0"/>
              <w:textAlignment w:val="auto"/>
            </w:pPr>
          </w:p>
        </w:tc>
        <w:tc>
          <w:tcPr>
            <w:tcW w:w="7512" w:type="dxa"/>
          </w:tcPr>
          <w:p w14:paraId="1552D48C" w14:textId="77777777" w:rsidR="00125610" w:rsidRDefault="00125610" w:rsidP="00725F36">
            <w:pPr>
              <w:overflowPunct/>
              <w:autoSpaceDE/>
              <w:autoSpaceDN/>
              <w:adjustRightInd/>
              <w:spacing w:after="0"/>
              <w:textAlignment w:val="auto"/>
            </w:pPr>
          </w:p>
        </w:tc>
      </w:tr>
      <w:tr w:rsidR="00125610" w:rsidRPr="00593395" w14:paraId="636082DB" w14:textId="77777777" w:rsidTr="00725F36">
        <w:tc>
          <w:tcPr>
            <w:tcW w:w="1838" w:type="dxa"/>
          </w:tcPr>
          <w:p w14:paraId="083D4D54"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2CC5187" w14:textId="77777777" w:rsidR="00125610" w:rsidRPr="00593395" w:rsidRDefault="00125610" w:rsidP="00725F36">
            <w:pPr>
              <w:overflowPunct/>
              <w:autoSpaceDE/>
              <w:autoSpaceDN/>
              <w:adjustRightInd/>
              <w:spacing w:after="0"/>
              <w:textAlignment w:val="auto"/>
              <w:rPr>
                <w:lang w:eastAsia="ja-JP"/>
              </w:rPr>
            </w:pPr>
          </w:p>
        </w:tc>
      </w:tr>
    </w:tbl>
    <w:p w14:paraId="0888EB19" w14:textId="77777777" w:rsidR="00125610" w:rsidRDefault="00125610" w:rsidP="00125610"/>
    <w:p w14:paraId="07AFC1E7"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2</w:t>
      </w:r>
      <w:r w:rsidRPr="00180307">
        <w:rPr>
          <w:highlight w:val="yellow"/>
        </w:rPr>
        <w:t>:</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125610" w:rsidRPr="00BA5618" w14:paraId="13E39105" w14:textId="77777777" w:rsidTr="00725F36">
        <w:tc>
          <w:tcPr>
            <w:tcW w:w="1838" w:type="dxa"/>
          </w:tcPr>
          <w:p w14:paraId="7CAE67A6"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9CB360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1D9CCEEE" w14:textId="77777777" w:rsidTr="00725F36">
        <w:tc>
          <w:tcPr>
            <w:tcW w:w="1838" w:type="dxa"/>
          </w:tcPr>
          <w:p w14:paraId="1C3F1954"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3BBB5AF2"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r>
      <w:tr w:rsidR="00125610" w:rsidRPr="0030566A" w14:paraId="1057A024" w14:textId="77777777" w:rsidTr="00725F36">
        <w:tc>
          <w:tcPr>
            <w:tcW w:w="1838" w:type="dxa"/>
          </w:tcPr>
          <w:p w14:paraId="23BB5236"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644D9B9C"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bl>
    <w:p w14:paraId="0CA7513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3BBD5916" w14:textId="77777777" w:rsidTr="00725F36">
        <w:tc>
          <w:tcPr>
            <w:tcW w:w="1838" w:type="dxa"/>
          </w:tcPr>
          <w:p w14:paraId="09E326B7"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6A50E06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D8BE0ED" w14:textId="77777777" w:rsidTr="00725F36">
        <w:tc>
          <w:tcPr>
            <w:tcW w:w="1838" w:type="dxa"/>
          </w:tcPr>
          <w:p w14:paraId="6A0F650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6BA394AF"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r>
      <w:tr w:rsidR="00125610" w:rsidRPr="0030566A" w14:paraId="0DFCBE27" w14:textId="77777777" w:rsidTr="00725F36">
        <w:tc>
          <w:tcPr>
            <w:tcW w:w="1838" w:type="dxa"/>
          </w:tcPr>
          <w:p w14:paraId="7A40DEE7"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25B43908"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r w:rsidR="00125610" w:rsidRPr="00BA5618" w14:paraId="1998329A" w14:textId="77777777" w:rsidTr="00725F36">
        <w:tc>
          <w:tcPr>
            <w:tcW w:w="1838" w:type="dxa"/>
          </w:tcPr>
          <w:p w14:paraId="34179444"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79FD417"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2F441CA3" w14:textId="77777777" w:rsidTr="00725F36">
        <w:tc>
          <w:tcPr>
            <w:tcW w:w="1838" w:type="dxa"/>
          </w:tcPr>
          <w:p w14:paraId="7ED9F2EB"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0A490B53"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C69A087" w14:textId="77777777" w:rsidTr="00725F36">
        <w:tc>
          <w:tcPr>
            <w:tcW w:w="1838" w:type="dxa"/>
          </w:tcPr>
          <w:p w14:paraId="630B5681"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45028308" w14:textId="77777777" w:rsidR="00125610" w:rsidRPr="00BA5618" w:rsidRDefault="00125610" w:rsidP="00725F36">
            <w:pPr>
              <w:overflowPunct/>
              <w:autoSpaceDE/>
              <w:autoSpaceDN/>
              <w:adjustRightInd/>
              <w:spacing w:after="0"/>
              <w:textAlignment w:val="auto"/>
              <w:rPr>
                <w:sz w:val="20"/>
                <w:szCs w:val="20"/>
              </w:rPr>
            </w:pPr>
          </w:p>
        </w:tc>
      </w:tr>
      <w:tr w:rsidR="00125610" w14:paraId="78C62D9C" w14:textId="77777777" w:rsidTr="00725F36">
        <w:tc>
          <w:tcPr>
            <w:tcW w:w="1838" w:type="dxa"/>
          </w:tcPr>
          <w:p w14:paraId="4B400D9F" w14:textId="77777777" w:rsidR="00125610" w:rsidRDefault="00125610" w:rsidP="00725F36">
            <w:pPr>
              <w:overflowPunct/>
              <w:autoSpaceDE/>
              <w:autoSpaceDN/>
              <w:adjustRightInd/>
              <w:spacing w:after="0"/>
              <w:textAlignment w:val="auto"/>
            </w:pPr>
          </w:p>
        </w:tc>
        <w:tc>
          <w:tcPr>
            <w:tcW w:w="7512" w:type="dxa"/>
          </w:tcPr>
          <w:p w14:paraId="7357578A" w14:textId="77777777" w:rsidR="00125610" w:rsidRDefault="00125610" w:rsidP="00725F36">
            <w:pPr>
              <w:overflowPunct/>
              <w:autoSpaceDE/>
              <w:autoSpaceDN/>
              <w:adjustRightInd/>
              <w:spacing w:after="0"/>
              <w:textAlignment w:val="auto"/>
            </w:pPr>
          </w:p>
        </w:tc>
      </w:tr>
      <w:tr w:rsidR="00125610" w:rsidRPr="00593395" w14:paraId="3F373905" w14:textId="77777777" w:rsidTr="00725F36">
        <w:tc>
          <w:tcPr>
            <w:tcW w:w="1838" w:type="dxa"/>
          </w:tcPr>
          <w:p w14:paraId="65D0A9D6"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111073CD" w14:textId="77777777" w:rsidR="00125610" w:rsidRPr="00593395" w:rsidRDefault="00125610" w:rsidP="00725F36">
            <w:pPr>
              <w:overflowPunct/>
              <w:autoSpaceDE/>
              <w:autoSpaceDN/>
              <w:adjustRightInd/>
              <w:spacing w:after="0"/>
              <w:textAlignment w:val="auto"/>
              <w:rPr>
                <w:lang w:eastAsia="ja-JP"/>
              </w:rPr>
            </w:pPr>
          </w:p>
        </w:tc>
      </w:tr>
    </w:tbl>
    <w:p w14:paraId="44933B79" w14:textId="77777777" w:rsidR="00125610" w:rsidRPr="00A14DE8" w:rsidRDefault="00125610" w:rsidP="00125610"/>
    <w:p w14:paraId="5F5D75CF" w14:textId="7EA0E9B6" w:rsidR="00125610" w:rsidRDefault="00125610" w:rsidP="00125610">
      <w:r>
        <w:t>Further, based on the discussions last meeting on DFT-s-OFDM for TN communication there seems to be a gentlemen’s agreement to not further discuss DFT-s-OFDM for TN. This would then of course apply for related enhancements on top of DFT-s-OFDM for DL operation.</w:t>
      </w:r>
    </w:p>
    <w:p w14:paraId="1F7D72C6"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3</w:t>
      </w:r>
      <w:r w:rsidRPr="00180307">
        <w:rPr>
          <w:highlight w:val="yellow"/>
        </w:rPr>
        <w:t>:</w:t>
      </w:r>
      <w:r>
        <w:t xml:space="preserve"> Discussions on DFT-s-OFDM waveform including related enhancements for 6GR </w:t>
      </w:r>
      <w:r w:rsidRPr="00C872C8">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125610" w:rsidRPr="00BA5618" w14:paraId="3F6C3E7D" w14:textId="77777777" w:rsidTr="00725F36">
        <w:tc>
          <w:tcPr>
            <w:tcW w:w="1838" w:type="dxa"/>
          </w:tcPr>
          <w:p w14:paraId="2AA8D0FA"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965BF6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C8F2FD7" w14:textId="77777777" w:rsidTr="00725F36">
        <w:tc>
          <w:tcPr>
            <w:tcW w:w="1838" w:type="dxa"/>
          </w:tcPr>
          <w:p w14:paraId="36A60F1D"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1B9E8CE0"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r>
      <w:tr w:rsidR="00125610" w:rsidRPr="0030566A" w14:paraId="65EFD869" w14:textId="77777777" w:rsidTr="00725F36">
        <w:tc>
          <w:tcPr>
            <w:tcW w:w="1838" w:type="dxa"/>
          </w:tcPr>
          <w:p w14:paraId="0C2B030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691F042B"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bl>
    <w:p w14:paraId="3D4E187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28103DFC" w14:textId="77777777" w:rsidTr="00725F36">
        <w:tc>
          <w:tcPr>
            <w:tcW w:w="1838" w:type="dxa"/>
          </w:tcPr>
          <w:p w14:paraId="780DBC1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1F67C6D"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A608BAE" w14:textId="77777777" w:rsidTr="00725F36">
        <w:tc>
          <w:tcPr>
            <w:tcW w:w="1838" w:type="dxa"/>
          </w:tcPr>
          <w:p w14:paraId="1226C4F7"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745EF817"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r>
      <w:tr w:rsidR="00125610" w:rsidRPr="0030566A" w14:paraId="1C350F17" w14:textId="77777777" w:rsidTr="00725F36">
        <w:tc>
          <w:tcPr>
            <w:tcW w:w="1838" w:type="dxa"/>
          </w:tcPr>
          <w:p w14:paraId="64DB7FD4"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53C3DE54"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r w:rsidR="00125610" w:rsidRPr="00BA5618" w14:paraId="4DC45FB5" w14:textId="77777777" w:rsidTr="00725F36">
        <w:tc>
          <w:tcPr>
            <w:tcW w:w="1838" w:type="dxa"/>
          </w:tcPr>
          <w:p w14:paraId="3A909F47"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593B29ED"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0D965828" w14:textId="77777777" w:rsidTr="00725F36">
        <w:tc>
          <w:tcPr>
            <w:tcW w:w="1838" w:type="dxa"/>
          </w:tcPr>
          <w:p w14:paraId="01989134"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55072153"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48461644" w14:textId="77777777" w:rsidTr="00725F36">
        <w:tc>
          <w:tcPr>
            <w:tcW w:w="1838" w:type="dxa"/>
          </w:tcPr>
          <w:p w14:paraId="5BC09DCB"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772557B" w14:textId="77777777" w:rsidR="00125610" w:rsidRPr="00BA5618" w:rsidRDefault="00125610" w:rsidP="00725F36">
            <w:pPr>
              <w:overflowPunct/>
              <w:autoSpaceDE/>
              <w:autoSpaceDN/>
              <w:adjustRightInd/>
              <w:spacing w:after="0"/>
              <w:textAlignment w:val="auto"/>
              <w:rPr>
                <w:sz w:val="20"/>
                <w:szCs w:val="20"/>
              </w:rPr>
            </w:pPr>
          </w:p>
        </w:tc>
      </w:tr>
      <w:tr w:rsidR="00125610" w14:paraId="41D2371B" w14:textId="77777777" w:rsidTr="00725F36">
        <w:tc>
          <w:tcPr>
            <w:tcW w:w="1838" w:type="dxa"/>
          </w:tcPr>
          <w:p w14:paraId="43D10C97" w14:textId="77777777" w:rsidR="00125610" w:rsidRDefault="00125610" w:rsidP="00725F36">
            <w:pPr>
              <w:overflowPunct/>
              <w:autoSpaceDE/>
              <w:autoSpaceDN/>
              <w:adjustRightInd/>
              <w:spacing w:after="0"/>
              <w:textAlignment w:val="auto"/>
            </w:pPr>
          </w:p>
        </w:tc>
        <w:tc>
          <w:tcPr>
            <w:tcW w:w="7512" w:type="dxa"/>
          </w:tcPr>
          <w:p w14:paraId="45DCC72F" w14:textId="77777777" w:rsidR="00125610" w:rsidRDefault="00125610" w:rsidP="00725F36">
            <w:pPr>
              <w:overflowPunct/>
              <w:autoSpaceDE/>
              <w:autoSpaceDN/>
              <w:adjustRightInd/>
              <w:spacing w:after="0"/>
              <w:textAlignment w:val="auto"/>
            </w:pPr>
          </w:p>
        </w:tc>
      </w:tr>
      <w:tr w:rsidR="00125610" w:rsidRPr="00593395" w14:paraId="07330EA4" w14:textId="77777777" w:rsidTr="00725F36">
        <w:tc>
          <w:tcPr>
            <w:tcW w:w="1838" w:type="dxa"/>
          </w:tcPr>
          <w:p w14:paraId="3898E944"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5D39A31A" w14:textId="77777777" w:rsidR="00125610" w:rsidRPr="00593395" w:rsidRDefault="00125610" w:rsidP="00725F36">
            <w:pPr>
              <w:overflowPunct/>
              <w:autoSpaceDE/>
              <w:autoSpaceDN/>
              <w:adjustRightInd/>
              <w:spacing w:after="0"/>
              <w:textAlignment w:val="auto"/>
              <w:rPr>
                <w:lang w:eastAsia="ja-JP"/>
              </w:rPr>
            </w:pPr>
          </w:p>
        </w:tc>
      </w:tr>
    </w:tbl>
    <w:p w14:paraId="4CC55629" w14:textId="77777777" w:rsidR="00125610" w:rsidRDefault="00125610" w:rsidP="00125610"/>
    <w:p w14:paraId="49873FA8" w14:textId="77777777" w:rsidR="00125610" w:rsidRDefault="00125610" w:rsidP="00125610">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64A1E4EC" w14:textId="77777777" w:rsidR="00125610" w:rsidRDefault="00125610" w:rsidP="00125610"/>
    <w:p w14:paraId="31D82A38" w14:textId="77777777" w:rsidR="00125610" w:rsidRPr="00125610" w:rsidRDefault="00125610" w:rsidP="00125610">
      <w:pPr>
        <w:rPr>
          <w:b/>
          <w:bCs/>
        </w:rPr>
      </w:pPr>
      <w:r w:rsidRPr="00125610">
        <w:rPr>
          <w:b/>
          <w:bCs/>
        </w:rPr>
        <w:t xml:space="preserve">Let’s see if we can conclude to have a statement to treat these items with major interest from a large set of companies in the future: </w:t>
      </w:r>
    </w:p>
    <w:p w14:paraId="4CD8832E" w14:textId="77777777" w:rsidR="00125610" w:rsidRDefault="00125610" w:rsidP="00125610"/>
    <w:p w14:paraId="292D5793"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4</w:t>
      </w:r>
      <w:r w:rsidRPr="00180307">
        <w:rPr>
          <w:highlight w:val="yellow"/>
        </w:rPr>
        <w:t>:</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072984D5" w14:textId="77777777" w:rsidTr="00725F36">
        <w:tc>
          <w:tcPr>
            <w:tcW w:w="1838" w:type="dxa"/>
          </w:tcPr>
          <w:p w14:paraId="4B857067"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5935FCA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5034372F" w14:textId="77777777" w:rsidTr="00725F36">
        <w:tc>
          <w:tcPr>
            <w:tcW w:w="1838" w:type="dxa"/>
          </w:tcPr>
          <w:p w14:paraId="5ED998C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CC6C303"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r>
      <w:tr w:rsidR="00125610" w:rsidRPr="0030566A" w14:paraId="380A6383" w14:textId="77777777" w:rsidTr="00725F36">
        <w:tc>
          <w:tcPr>
            <w:tcW w:w="1838" w:type="dxa"/>
          </w:tcPr>
          <w:p w14:paraId="7E35F1E4"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768DC6A3"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bl>
    <w:p w14:paraId="01985BA8"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5983593" w14:textId="77777777" w:rsidTr="00725F36">
        <w:tc>
          <w:tcPr>
            <w:tcW w:w="1838" w:type="dxa"/>
          </w:tcPr>
          <w:p w14:paraId="4D00DEF3"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3575DC7B"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1BCD550F" w14:textId="77777777" w:rsidTr="00725F36">
        <w:tc>
          <w:tcPr>
            <w:tcW w:w="1838" w:type="dxa"/>
          </w:tcPr>
          <w:p w14:paraId="3B4C088B"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6EF0828D"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r>
      <w:tr w:rsidR="00125610" w:rsidRPr="0030566A" w14:paraId="0BAA5F47" w14:textId="77777777" w:rsidTr="00725F36">
        <w:tc>
          <w:tcPr>
            <w:tcW w:w="1838" w:type="dxa"/>
          </w:tcPr>
          <w:p w14:paraId="2F44E16A"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0088657F"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r w:rsidR="00125610" w:rsidRPr="00BA5618" w14:paraId="4D6C7AB9" w14:textId="77777777" w:rsidTr="00725F36">
        <w:tc>
          <w:tcPr>
            <w:tcW w:w="1838" w:type="dxa"/>
          </w:tcPr>
          <w:p w14:paraId="2215EBBB"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3E01281B"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7F288647" w14:textId="77777777" w:rsidTr="00725F36">
        <w:tc>
          <w:tcPr>
            <w:tcW w:w="1838" w:type="dxa"/>
          </w:tcPr>
          <w:p w14:paraId="55ACE45F"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64C1F031"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553356D3" w14:textId="77777777" w:rsidTr="00725F36">
        <w:tc>
          <w:tcPr>
            <w:tcW w:w="1838" w:type="dxa"/>
          </w:tcPr>
          <w:p w14:paraId="50B44302"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E7B8F40" w14:textId="77777777" w:rsidR="00125610" w:rsidRPr="00BA5618" w:rsidRDefault="00125610" w:rsidP="00725F36">
            <w:pPr>
              <w:overflowPunct/>
              <w:autoSpaceDE/>
              <w:autoSpaceDN/>
              <w:adjustRightInd/>
              <w:spacing w:after="0"/>
              <w:textAlignment w:val="auto"/>
              <w:rPr>
                <w:sz w:val="20"/>
                <w:szCs w:val="20"/>
              </w:rPr>
            </w:pPr>
          </w:p>
        </w:tc>
      </w:tr>
      <w:tr w:rsidR="00125610" w14:paraId="7191B428" w14:textId="77777777" w:rsidTr="00725F36">
        <w:tc>
          <w:tcPr>
            <w:tcW w:w="1838" w:type="dxa"/>
          </w:tcPr>
          <w:p w14:paraId="2D96CEEB" w14:textId="77777777" w:rsidR="00125610" w:rsidRDefault="00125610" w:rsidP="00725F36">
            <w:pPr>
              <w:overflowPunct/>
              <w:autoSpaceDE/>
              <w:autoSpaceDN/>
              <w:adjustRightInd/>
              <w:spacing w:after="0"/>
              <w:textAlignment w:val="auto"/>
            </w:pPr>
          </w:p>
        </w:tc>
        <w:tc>
          <w:tcPr>
            <w:tcW w:w="7512" w:type="dxa"/>
          </w:tcPr>
          <w:p w14:paraId="0D8CE74A" w14:textId="77777777" w:rsidR="00125610" w:rsidRDefault="00125610" w:rsidP="00725F36">
            <w:pPr>
              <w:overflowPunct/>
              <w:autoSpaceDE/>
              <w:autoSpaceDN/>
              <w:adjustRightInd/>
              <w:spacing w:after="0"/>
              <w:textAlignment w:val="auto"/>
            </w:pPr>
          </w:p>
        </w:tc>
      </w:tr>
      <w:tr w:rsidR="00125610" w:rsidRPr="00593395" w14:paraId="79CA62F7" w14:textId="77777777" w:rsidTr="00725F36">
        <w:tc>
          <w:tcPr>
            <w:tcW w:w="1838" w:type="dxa"/>
          </w:tcPr>
          <w:p w14:paraId="7DB95E29"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4B5E4002" w14:textId="77777777" w:rsidR="00125610" w:rsidRPr="00593395" w:rsidRDefault="00125610" w:rsidP="00725F36">
            <w:pPr>
              <w:overflowPunct/>
              <w:autoSpaceDE/>
              <w:autoSpaceDN/>
              <w:adjustRightInd/>
              <w:spacing w:after="0"/>
              <w:textAlignment w:val="auto"/>
              <w:rPr>
                <w:lang w:eastAsia="ja-JP"/>
              </w:rPr>
            </w:pPr>
          </w:p>
        </w:tc>
      </w:tr>
    </w:tbl>
    <w:p w14:paraId="6443A08E" w14:textId="77777777" w:rsidR="00125610" w:rsidRDefault="00125610" w:rsidP="00125610"/>
    <w:p w14:paraId="1173471F"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5</w:t>
      </w:r>
      <w:r w:rsidRPr="00180307">
        <w:rPr>
          <w:highlight w:val="yellow"/>
        </w:rPr>
        <w:t>:</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3C097A24" w14:textId="77777777" w:rsidTr="00725F36">
        <w:tc>
          <w:tcPr>
            <w:tcW w:w="1838" w:type="dxa"/>
          </w:tcPr>
          <w:p w14:paraId="0E7C3A72"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EDAD42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690707A0" w14:textId="77777777" w:rsidTr="00725F36">
        <w:tc>
          <w:tcPr>
            <w:tcW w:w="1838" w:type="dxa"/>
          </w:tcPr>
          <w:p w14:paraId="529F83BB"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4C8D6FCE"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r>
      <w:tr w:rsidR="00125610" w:rsidRPr="0030566A" w14:paraId="6DEDB307" w14:textId="77777777" w:rsidTr="00725F36">
        <w:tc>
          <w:tcPr>
            <w:tcW w:w="1838" w:type="dxa"/>
          </w:tcPr>
          <w:p w14:paraId="4DBC848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54341A9C"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bl>
    <w:p w14:paraId="52FA0402"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489675A4" w14:textId="77777777" w:rsidTr="00725F36">
        <w:tc>
          <w:tcPr>
            <w:tcW w:w="1838" w:type="dxa"/>
          </w:tcPr>
          <w:p w14:paraId="5C78B34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1D8313A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3DE5C85E" w14:textId="77777777" w:rsidTr="00725F36">
        <w:tc>
          <w:tcPr>
            <w:tcW w:w="1838" w:type="dxa"/>
          </w:tcPr>
          <w:p w14:paraId="4F2BEB58"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62F075D8"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r>
      <w:tr w:rsidR="00125610" w:rsidRPr="0030566A" w14:paraId="0B778AE7" w14:textId="77777777" w:rsidTr="00725F36">
        <w:tc>
          <w:tcPr>
            <w:tcW w:w="1838" w:type="dxa"/>
          </w:tcPr>
          <w:p w14:paraId="3344A36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6B3C82EC"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r w:rsidR="00125610" w:rsidRPr="00BA5618" w14:paraId="296E99E6" w14:textId="77777777" w:rsidTr="00725F36">
        <w:tc>
          <w:tcPr>
            <w:tcW w:w="1838" w:type="dxa"/>
          </w:tcPr>
          <w:p w14:paraId="04187A71"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3A1DEF35"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45EF86B7" w14:textId="77777777" w:rsidTr="00725F36">
        <w:tc>
          <w:tcPr>
            <w:tcW w:w="1838" w:type="dxa"/>
          </w:tcPr>
          <w:p w14:paraId="1312D7A3"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54E73BD7"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6E01EFF0" w14:textId="77777777" w:rsidTr="00725F36">
        <w:tc>
          <w:tcPr>
            <w:tcW w:w="1838" w:type="dxa"/>
          </w:tcPr>
          <w:p w14:paraId="110FEBA2"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ACF4E77" w14:textId="77777777" w:rsidR="00125610" w:rsidRPr="00BA5618" w:rsidRDefault="00125610" w:rsidP="00725F36">
            <w:pPr>
              <w:overflowPunct/>
              <w:autoSpaceDE/>
              <w:autoSpaceDN/>
              <w:adjustRightInd/>
              <w:spacing w:after="0"/>
              <w:textAlignment w:val="auto"/>
              <w:rPr>
                <w:sz w:val="20"/>
                <w:szCs w:val="20"/>
              </w:rPr>
            </w:pPr>
          </w:p>
        </w:tc>
      </w:tr>
      <w:tr w:rsidR="00125610" w14:paraId="73F30BC5" w14:textId="77777777" w:rsidTr="00725F36">
        <w:tc>
          <w:tcPr>
            <w:tcW w:w="1838" w:type="dxa"/>
          </w:tcPr>
          <w:p w14:paraId="5B5EB9AE" w14:textId="77777777" w:rsidR="00125610" w:rsidRDefault="00125610" w:rsidP="00725F36">
            <w:pPr>
              <w:overflowPunct/>
              <w:autoSpaceDE/>
              <w:autoSpaceDN/>
              <w:adjustRightInd/>
              <w:spacing w:after="0"/>
              <w:textAlignment w:val="auto"/>
            </w:pPr>
          </w:p>
        </w:tc>
        <w:tc>
          <w:tcPr>
            <w:tcW w:w="7512" w:type="dxa"/>
          </w:tcPr>
          <w:p w14:paraId="5C062CD7" w14:textId="77777777" w:rsidR="00125610" w:rsidRDefault="00125610" w:rsidP="00725F36">
            <w:pPr>
              <w:overflowPunct/>
              <w:autoSpaceDE/>
              <w:autoSpaceDN/>
              <w:adjustRightInd/>
              <w:spacing w:after="0"/>
              <w:textAlignment w:val="auto"/>
            </w:pPr>
          </w:p>
        </w:tc>
      </w:tr>
      <w:tr w:rsidR="00125610" w:rsidRPr="00593395" w14:paraId="73A55B50" w14:textId="77777777" w:rsidTr="00725F36">
        <w:tc>
          <w:tcPr>
            <w:tcW w:w="1838" w:type="dxa"/>
          </w:tcPr>
          <w:p w14:paraId="4E177256"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748A2B20" w14:textId="77777777" w:rsidR="00125610" w:rsidRPr="00593395" w:rsidRDefault="00125610" w:rsidP="00725F36">
            <w:pPr>
              <w:overflowPunct/>
              <w:autoSpaceDE/>
              <w:autoSpaceDN/>
              <w:adjustRightInd/>
              <w:spacing w:after="0"/>
              <w:textAlignment w:val="auto"/>
              <w:rPr>
                <w:lang w:eastAsia="ja-JP"/>
              </w:rPr>
            </w:pPr>
          </w:p>
        </w:tc>
      </w:tr>
    </w:tbl>
    <w:p w14:paraId="29AD1376" w14:textId="77777777" w:rsidR="00125610" w:rsidRDefault="00125610" w:rsidP="00125610"/>
    <w:p w14:paraId="6FD05208" w14:textId="77777777" w:rsidR="00125610" w:rsidRDefault="00125610" w:rsidP="00125610"/>
    <w:p w14:paraId="25E7F7A4" w14:textId="77777777" w:rsidR="00125610" w:rsidRDefault="00125610" w:rsidP="00125610"/>
    <w:p w14:paraId="4F14166F" w14:textId="77777777" w:rsidR="00125610" w:rsidRDefault="00125610" w:rsidP="00125610"/>
    <w:p w14:paraId="50AD8195" w14:textId="77777777" w:rsidR="00125610" w:rsidRPr="00A14DE8" w:rsidRDefault="00125610" w:rsidP="00125610"/>
    <w:p w14:paraId="2B510221" w14:textId="77777777" w:rsidR="00125610" w:rsidRDefault="00125610" w:rsidP="00125610">
      <w:r>
        <w:lastRenderedPageBreak/>
        <w:t>Question 1: Where do you think RAN1 should focus it’s further studies?</w:t>
      </w:r>
    </w:p>
    <w:p w14:paraId="5DCB6D06" w14:textId="77777777" w:rsidR="00125610" w:rsidRDefault="00125610" w:rsidP="00125610">
      <w:r>
        <w:t xml:space="preserve"> </w:t>
      </w:r>
    </w:p>
    <w:tbl>
      <w:tblPr>
        <w:tblStyle w:val="TableGrid4"/>
        <w:tblW w:w="0" w:type="auto"/>
        <w:tblLook w:val="04A0" w:firstRow="1" w:lastRow="0" w:firstColumn="1" w:lastColumn="0" w:noHBand="0" w:noVBand="1"/>
      </w:tblPr>
      <w:tblGrid>
        <w:gridCol w:w="2830"/>
        <w:gridCol w:w="1191"/>
        <w:gridCol w:w="5387"/>
      </w:tblGrid>
      <w:tr w:rsidR="00125610" w:rsidRPr="00BA5618" w14:paraId="08DE65A4" w14:textId="77777777" w:rsidTr="00725F36">
        <w:tc>
          <w:tcPr>
            <w:tcW w:w="2830" w:type="dxa"/>
          </w:tcPr>
          <w:p w14:paraId="6022727E" w14:textId="77777777" w:rsidR="00125610" w:rsidRPr="00BA5618" w:rsidRDefault="00125610" w:rsidP="00725F36">
            <w:pPr>
              <w:overflowPunct/>
              <w:autoSpaceDE/>
              <w:autoSpaceDN/>
              <w:adjustRightInd/>
              <w:spacing w:after="0"/>
              <w:textAlignment w:val="auto"/>
              <w:rPr>
                <w:b/>
                <w:sz w:val="20"/>
                <w:szCs w:val="20"/>
              </w:rPr>
            </w:pPr>
            <w:r>
              <w:rPr>
                <w:b/>
                <w:sz w:val="20"/>
                <w:szCs w:val="20"/>
              </w:rPr>
              <w:t xml:space="preserve">Waveform </w:t>
            </w:r>
          </w:p>
        </w:tc>
        <w:tc>
          <w:tcPr>
            <w:tcW w:w="1191" w:type="dxa"/>
          </w:tcPr>
          <w:p w14:paraId="248F3A85" w14:textId="77777777" w:rsidR="00125610" w:rsidRPr="00BA5618" w:rsidRDefault="00125610" w:rsidP="00725F36">
            <w:pPr>
              <w:overflowPunct/>
              <w:autoSpaceDE/>
              <w:autoSpaceDN/>
              <w:adjustRightInd/>
              <w:spacing w:after="0"/>
              <w:textAlignment w:val="auto"/>
              <w:rPr>
                <w:b/>
                <w:sz w:val="20"/>
                <w:szCs w:val="20"/>
              </w:rPr>
            </w:pPr>
            <w:r>
              <w:rPr>
                <w:b/>
                <w:sz w:val="20"/>
                <w:szCs w:val="20"/>
              </w:rPr>
              <w:t>Priority</w:t>
            </w:r>
          </w:p>
        </w:tc>
        <w:tc>
          <w:tcPr>
            <w:tcW w:w="5387" w:type="dxa"/>
          </w:tcPr>
          <w:p w14:paraId="25C4C5A1"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Companies position (list of companies)</w:t>
            </w:r>
          </w:p>
        </w:tc>
      </w:tr>
      <w:tr w:rsidR="00125610" w:rsidRPr="006872F3" w14:paraId="568BAFAC" w14:textId="77777777" w:rsidTr="00725F36">
        <w:tc>
          <w:tcPr>
            <w:tcW w:w="2830" w:type="dxa"/>
            <w:vMerge w:val="restart"/>
          </w:tcPr>
          <w:p w14:paraId="56EE083D" w14:textId="77777777" w:rsidR="00125610" w:rsidRPr="00C872C8" w:rsidRDefault="00125610" w:rsidP="00725F36">
            <w:pPr>
              <w:overflowPunct/>
              <w:autoSpaceDE/>
              <w:autoSpaceDN/>
              <w:adjustRightInd/>
              <w:spacing w:after="0"/>
              <w:textAlignment w:val="auto"/>
              <w:rPr>
                <w:sz w:val="20"/>
                <w:szCs w:val="20"/>
              </w:rPr>
            </w:pPr>
            <w:r w:rsidRPr="00E8285A">
              <w:rPr>
                <w:b/>
                <w:bCs/>
                <w:sz w:val="20"/>
                <w:szCs w:val="20"/>
              </w:rPr>
              <w:t>Coverage</w:t>
            </w:r>
            <w:r w:rsidRPr="00C872C8">
              <w:rPr>
                <w:sz w:val="20"/>
                <w:szCs w:val="20"/>
              </w:rPr>
              <w:t xml:space="preserve"> improvement </w:t>
            </w:r>
            <w:r>
              <w:rPr>
                <w:sz w:val="20"/>
                <w:szCs w:val="20"/>
              </w:rPr>
              <w:t xml:space="preserve">(or </w:t>
            </w:r>
            <w:r w:rsidRPr="00C872C8">
              <w:rPr>
                <w:sz w:val="20"/>
                <w:szCs w:val="20"/>
              </w:rPr>
              <w:t>low PAPR</w:t>
            </w:r>
            <w:r>
              <w:rPr>
                <w:sz w:val="20"/>
                <w:szCs w:val="20"/>
              </w:rPr>
              <w:t>)</w:t>
            </w:r>
            <w:r w:rsidRPr="00C872C8">
              <w:rPr>
                <w:sz w:val="20"/>
                <w:szCs w:val="20"/>
              </w:rPr>
              <w:t xml:space="preserve"> for </w:t>
            </w:r>
            <w:r w:rsidRPr="00E8285A">
              <w:rPr>
                <w:b/>
                <w:bCs/>
                <w:sz w:val="20"/>
                <w:szCs w:val="20"/>
              </w:rPr>
              <w:t>CP-OFDM UL</w:t>
            </w:r>
            <w:r>
              <w:rPr>
                <w:sz w:val="20"/>
                <w:szCs w:val="20"/>
              </w:rPr>
              <w:t xml:space="preserve"> </w:t>
            </w:r>
            <w:r>
              <w:rPr>
                <w:sz w:val="20"/>
                <w:szCs w:val="20"/>
              </w:rPr>
              <w:br/>
              <w:t>(e.g. modulation mapping for CP-OFDM)</w:t>
            </w:r>
          </w:p>
        </w:tc>
        <w:tc>
          <w:tcPr>
            <w:tcW w:w="1191" w:type="dxa"/>
          </w:tcPr>
          <w:p w14:paraId="04BEE6D4"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2AA9FE40" w14:textId="77777777" w:rsidR="00125610" w:rsidRPr="00C872C8" w:rsidRDefault="00125610" w:rsidP="00725F36">
            <w:pPr>
              <w:overflowPunct/>
              <w:autoSpaceDE/>
              <w:autoSpaceDN/>
              <w:adjustRightInd/>
              <w:spacing w:after="0"/>
              <w:textAlignment w:val="auto"/>
              <w:rPr>
                <w:sz w:val="20"/>
                <w:szCs w:val="20"/>
                <w:lang w:eastAsia="zh-CN"/>
              </w:rPr>
            </w:pPr>
          </w:p>
        </w:tc>
      </w:tr>
      <w:tr w:rsidR="00125610" w:rsidRPr="006872F3" w14:paraId="053BBFF3" w14:textId="77777777" w:rsidTr="00725F36">
        <w:tc>
          <w:tcPr>
            <w:tcW w:w="2830" w:type="dxa"/>
            <w:vMerge/>
          </w:tcPr>
          <w:p w14:paraId="47DF2BD5"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57A155C1"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6363C2F9" w14:textId="77777777" w:rsidR="00125610" w:rsidRPr="00C872C8" w:rsidRDefault="00125610" w:rsidP="00725F36">
            <w:pPr>
              <w:overflowPunct/>
              <w:autoSpaceDE/>
              <w:autoSpaceDN/>
              <w:adjustRightInd/>
              <w:spacing w:after="0"/>
              <w:textAlignment w:val="auto"/>
              <w:rPr>
                <w:sz w:val="20"/>
                <w:szCs w:val="20"/>
                <w:lang w:eastAsia="zh-CN"/>
              </w:rPr>
            </w:pPr>
          </w:p>
        </w:tc>
      </w:tr>
      <w:tr w:rsidR="00125610" w:rsidRPr="006872F3" w14:paraId="427673FB" w14:textId="77777777" w:rsidTr="00725F36">
        <w:tc>
          <w:tcPr>
            <w:tcW w:w="2830" w:type="dxa"/>
            <w:vMerge/>
          </w:tcPr>
          <w:p w14:paraId="603F798F"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7E274A32"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44566BE8" w14:textId="77777777" w:rsidR="00125610" w:rsidRPr="00C872C8" w:rsidRDefault="00125610" w:rsidP="00725F36">
            <w:pPr>
              <w:overflowPunct/>
              <w:autoSpaceDE/>
              <w:autoSpaceDN/>
              <w:adjustRightInd/>
              <w:spacing w:after="0"/>
              <w:textAlignment w:val="auto"/>
              <w:rPr>
                <w:sz w:val="20"/>
                <w:szCs w:val="20"/>
                <w:lang w:eastAsia="zh-CN"/>
              </w:rPr>
            </w:pPr>
          </w:p>
        </w:tc>
      </w:tr>
      <w:tr w:rsidR="00125610" w:rsidRPr="006872F3" w14:paraId="02214AFE" w14:textId="77777777" w:rsidTr="00725F36">
        <w:tc>
          <w:tcPr>
            <w:tcW w:w="2830" w:type="dxa"/>
            <w:vMerge w:val="restart"/>
          </w:tcPr>
          <w:p w14:paraId="554C2FB6" w14:textId="77777777" w:rsidR="00125610" w:rsidRPr="00C872C8" w:rsidRDefault="00125610" w:rsidP="00725F36">
            <w:pPr>
              <w:overflowPunct/>
              <w:autoSpaceDE/>
              <w:autoSpaceDN/>
              <w:adjustRightInd/>
              <w:spacing w:after="0"/>
              <w:textAlignment w:val="auto"/>
            </w:pPr>
            <w:r w:rsidRPr="00E8285A">
              <w:rPr>
                <w:b/>
                <w:bCs/>
                <w:sz w:val="20"/>
                <w:szCs w:val="20"/>
              </w:rPr>
              <w:t>Coverage</w:t>
            </w:r>
            <w:r w:rsidRPr="00C872C8">
              <w:rPr>
                <w:sz w:val="20"/>
                <w:szCs w:val="20"/>
              </w:rPr>
              <w:t xml:space="preserve"> improvement for </w:t>
            </w:r>
            <w:r w:rsidRPr="00E8285A">
              <w:rPr>
                <w:b/>
                <w:bCs/>
                <w:sz w:val="20"/>
                <w:szCs w:val="20"/>
              </w:rPr>
              <w:t>CP-OFDM DL</w:t>
            </w:r>
            <w:r>
              <w:rPr>
                <w:sz w:val="20"/>
                <w:szCs w:val="20"/>
              </w:rPr>
              <w:t xml:space="preserve"> </w:t>
            </w:r>
            <w:r>
              <w:rPr>
                <w:sz w:val="20"/>
                <w:szCs w:val="20"/>
              </w:rPr>
              <w:br/>
              <w:t>(e.g. Tone Reservation)</w:t>
            </w:r>
          </w:p>
        </w:tc>
        <w:tc>
          <w:tcPr>
            <w:tcW w:w="1191" w:type="dxa"/>
          </w:tcPr>
          <w:p w14:paraId="66CF368D"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66CAC78" w14:textId="77777777" w:rsidR="00125610" w:rsidRPr="00C872C8" w:rsidRDefault="00125610" w:rsidP="00725F36">
            <w:pPr>
              <w:overflowPunct/>
              <w:autoSpaceDE/>
              <w:autoSpaceDN/>
              <w:adjustRightInd/>
              <w:spacing w:after="0"/>
              <w:textAlignment w:val="auto"/>
              <w:rPr>
                <w:lang w:eastAsia="zh-CN"/>
              </w:rPr>
            </w:pPr>
          </w:p>
        </w:tc>
      </w:tr>
      <w:tr w:rsidR="00125610" w:rsidRPr="006872F3" w14:paraId="5C1591F5" w14:textId="77777777" w:rsidTr="00725F36">
        <w:tc>
          <w:tcPr>
            <w:tcW w:w="2830" w:type="dxa"/>
            <w:vMerge/>
          </w:tcPr>
          <w:p w14:paraId="5246AC1E" w14:textId="77777777" w:rsidR="00125610" w:rsidRPr="00C872C8" w:rsidRDefault="00125610" w:rsidP="00725F36">
            <w:pPr>
              <w:overflowPunct/>
              <w:autoSpaceDE/>
              <w:autoSpaceDN/>
              <w:adjustRightInd/>
              <w:spacing w:after="0"/>
              <w:textAlignment w:val="auto"/>
            </w:pPr>
          </w:p>
        </w:tc>
        <w:tc>
          <w:tcPr>
            <w:tcW w:w="1191" w:type="dxa"/>
          </w:tcPr>
          <w:p w14:paraId="7C45DD6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1F4CB056" w14:textId="77777777" w:rsidR="00125610" w:rsidRPr="00C872C8" w:rsidRDefault="00125610" w:rsidP="00725F36">
            <w:pPr>
              <w:overflowPunct/>
              <w:autoSpaceDE/>
              <w:autoSpaceDN/>
              <w:adjustRightInd/>
              <w:spacing w:after="0"/>
              <w:textAlignment w:val="auto"/>
              <w:rPr>
                <w:lang w:eastAsia="zh-CN"/>
              </w:rPr>
            </w:pPr>
          </w:p>
        </w:tc>
      </w:tr>
      <w:tr w:rsidR="00125610" w:rsidRPr="006872F3" w14:paraId="4C598444" w14:textId="77777777" w:rsidTr="00725F36">
        <w:tc>
          <w:tcPr>
            <w:tcW w:w="2830" w:type="dxa"/>
            <w:vMerge/>
          </w:tcPr>
          <w:p w14:paraId="428D3F1E" w14:textId="77777777" w:rsidR="00125610" w:rsidRPr="00C872C8" w:rsidRDefault="00125610" w:rsidP="00725F36">
            <w:pPr>
              <w:overflowPunct/>
              <w:autoSpaceDE/>
              <w:autoSpaceDN/>
              <w:adjustRightInd/>
              <w:spacing w:after="0"/>
              <w:textAlignment w:val="auto"/>
            </w:pPr>
          </w:p>
        </w:tc>
        <w:tc>
          <w:tcPr>
            <w:tcW w:w="1191" w:type="dxa"/>
          </w:tcPr>
          <w:p w14:paraId="3FBB36F1"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0C379B9D" w14:textId="77777777" w:rsidR="00125610" w:rsidRPr="00C872C8" w:rsidRDefault="00125610" w:rsidP="00725F36">
            <w:pPr>
              <w:overflowPunct/>
              <w:autoSpaceDE/>
              <w:autoSpaceDN/>
              <w:adjustRightInd/>
              <w:spacing w:after="0"/>
              <w:textAlignment w:val="auto"/>
              <w:rPr>
                <w:lang w:eastAsia="zh-CN"/>
              </w:rPr>
            </w:pPr>
          </w:p>
        </w:tc>
      </w:tr>
      <w:tr w:rsidR="00125610" w:rsidRPr="006872F3" w14:paraId="65A663D1" w14:textId="77777777" w:rsidTr="00725F36">
        <w:tc>
          <w:tcPr>
            <w:tcW w:w="2830" w:type="dxa"/>
            <w:vMerge w:val="restart"/>
          </w:tcPr>
          <w:p w14:paraId="21340151" w14:textId="77777777" w:rsidR="00125610" w:rsidRPr="005662CC" w:rsidRDefault="00125610" w:rsidP="00725F36">
            <w:pPr>
              <w:overflowPunct/>
              <w:autoSpaceDE/>
              <w:autoSpaceDN/>
              <w:adjustRightInd/>
              <w:spacing w:after="0"/>
              <w:textAlignment w:val="auto"/>
              <w:rPr>
                <w:sz w:val="20"/>
                <w:szCs w:val="20"/>
              </w:rPr>
            </w:pPr>
            <w:r w:rsidRPr="00E8285A">
              <w:rPr>
                <w:b/>
                <w:bCs/>
                <w:sz w:val="20"/>
                <w:szCs w:val="20"/>
              </w:rPr>
              <w:t>Mobility</w:t>
            </w:r>
            <w:r w:rsidRPr="005662CC">
              <w:rPr>
                <w:sz w:val="20"/>
                <w:szCs w:val="20"/>
              </w:rPr>
              <w:t xml:space="preserve"> enhancement</w:t>
            </w:r>
            <w:r>
              <w:rPr>
                <w:sz w:val="20"/>
                <w:szCs w:val="20"/>
              </w:rPr>
              <w:t>s (e.g.</w:t>
            </w:r>
            <w:r>
              <w:t xml:space="preserve"> </w:t>
            </w:r>
            <w:r w:rsidRPr="00483CD2">
              <w:rPr>
                <w:sz w:val="20"/>
                <w:szCs w:val="20"/>
              </w:rPr>
              <w:t>DFT-s-OFDM with enhanced time domain resource multiplexing</w:t>
            </w:r>
            <w:r>
              <w:rPr>
                <w:sz w:val="20"/>
                <w:szCs w:val="20"/>
              </w:rPr>
              <w:t xml:space="preserve">) </w:t>
            </w:r>
          </w:p>
        </w:tc>
        <w:tc>
          <w:tcPr>
            <w:tcW w:w="1191" w:type="dxa"/>
          </w:tcPr>
          <w:p w14:paraId="63234762"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5B7654F7" w14:textId="77777777" w:rsidR="00125610" w:rsidRPr="00C872C8" w:rsidRDefault="00125610" w:rsidP="00725F36">
            <w:pPr>
              <w:overflowPunct/>
              <w:autoSpaceDE/>
              <w:autoSpaceDN/>
              <w:adjustRightInd/>
              <w:spacing w:after="0"/>
              <w:textAlignment w:val="auto"/>
              <w:rPr>
                <w:lang w:eastAsia="zh-CN"/>
              </w:rPr>
            </w:pPr>
          </w:p>
        </w:tc>
      </w:tr>
      <w:tr w:rsidR="00125610" w:rsidRPr="006872F3" w14:paraId="0084F1F8" w14:textId="77777777" w:rsidTr="00725F36">
        <w:tc>
          <w:tcPr>
            <w:tcW w:w="2830" w:type="dxa"/>
            <w:vMerge/>
          </w:tcPr>
          <w:p w14:paraId="3B502BD5" w14:textId="77777777" w:rsidR="00125610" w:rsidRPr="00C872C8" w:rsidRDefault="00125610" w:rsidP="00725F36">
            <w:pPr>
              <w:overflowPunct/>
              <w:autoSpaceDE/>
              <w:autoSpaceDN/>
              <w:adjustRightInd/>
              <w:spacing w:after="0"/>
              <w:textAlignment w:val="auto"/>
            </w:pPr>
          </w:p>
        </w:tc>
        <w:tc>
          <w:tcPr>
            <w:tcW w:w="1191" w:type="dxa"/>
          </w:tcPr>
          <w:p w14:paraId="0DAE5B3B"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4EE9988" w14:textId="77777777" w:rsidR="00125610" w:rsidRPr="00C872C8" w:rsidRDefault="00125610" w:rsidP="00725F36">
            <w:pPr>
              <w:overflowPunct/>
              <w:autoSpaceDE/>
              <w:autoSpaceDN/>
              <w:adjustRightInd/>
              <w:spacing w:after="0"/>
              <w:textAlignment w:val="auto"/>
              <w:rPr>
                <w:lang w:eastAsia="zh-CN"/>
              </w:rPr>
            </w:pPr>
          </w:p>
        </w:tc>
      </w:tr>
      <w:tr w:rsidR="00125610" w:rsidRPr="006872F3" w14:paraId="37ABCB92" w14:textId="77777777" w:rsidTr="00725F36">
        <w:tc>
          <w:tcPr>
            <w:tcW w:w="2830" w:type="dxa"/>
            <w:vMerge/>
          </w:tcPr>
          <w:p w14:paraId="07435871" w14:textId="77777777" w:rsidR="00125610" w:rsidRPr="00C872C8" w:rsidRDefault="00125610" w:rsidP="00725F36">
            <w:pPr>
              <w:overflowPunct/>
              <w:autoSpaceDE/>
              <w:autoSpaceDN/>
              <w:adjustRightInd/>
              <w:spacing w:after="0"/>
              <w:textAlignment w:val="auto"/>
            </w:pPr>
          </w:p>
        </w:tc>
        <w:tc>
          <w:tcPr>
            <w:tcW w:w="1191" w:type="dxa"/>
          </w:tcPr>
          <w:p w14:paraId="3DA49402"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DCEF577" w14:textId="77777777" w:rsidR="00125610" w:rsidRPr="00C872C8" w:rsidRDefault="00125610" w:rsidP="00725F36">
            <w:pPr>
              <w:overflowPunct/>
              <w:autoSpaceDE/>
              <w:autoSpaceDN/>
              <w:adjustRightInd/>
              <w:spacing w:after="0"/>
              <w:textAlignment w:val="auto"/>
              <w:rPr>
                <w:lang w:eastAsia="zh-CN"/>
              </w:rPr>
            </w:pPr>
          </w:p>
        </w:tc>
      </w:tr>
      <w:tr w:rsidR="00125610" w:rsidRPr="006872F3" w14:paraId="69C3AC38" w14:textId="77777777" w:rsidTr="00725F36">
        <w:tc>
          <w:tcPr>
            <w:tcW w:w="2830" w:type="dxa"/>
            <w:vMerge w:val="restart"/>
          </w:tcPr>
          <w:p w14:paraId="54AD64E6" w14:textId="77777777" w:rsidR="00125610" w:rsidRPr="00C872C8" w:rsidRDefault="00125610" w:rsidP="00725F36">
            <w:pPr>
              <w:overflowPunct/>
              <w:autoSpaceDE/>
              <w:autoSpaceDN/>
              <w:adjustRightInd/>
              <w:spacing w:after="0"/>
              <w:textAlignment w:val="auto"/>
              <w:rPr>
                <w:sz w:val="20"/>
                <w:szCs w:val="20"/>
              </w:rPr>
            </w:pPr>
            <w:r>
              <w:rPr>
                <w:sz w:val="20"/>
                <w:szCs w:val="20"/>
              </w:rPr>
              <w:t xml:space="preserve">Additional </w:t>
            </w:r>
            <w:r w:rsidRPr="00E8285A">
              <w:rPr>
                <w:b/>
                <w:bCs/>
                <w:sz w:val="20"/>
                <w:szCs w:val="20"/>
              </w:rPr>
              <w:t>new waveforms for Coverage</w:t>
            </w:r>
            <w:r>
              <w:rPr>
                <w:sz w:val="20"/>
                <w:szCs w:val="20"/>
              </w:rPr>
              <w:t xml:space="preserve"> (other than CP-OFDM/DFT-s-OFDM, e.g. GMSK) </w:t>
            </w:r>
          </w:p>
        </w:tc>
        <w:tc>
          <w:tcPr>
            <w:tcW w:w="1191" w:type="dxa"/>
          </w:tcPr>
          <w:p w14:paraId="1B04A2A0"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BDF8A27" w14:textId="77777777" w:rsidR="00125610" w:rsidRPr="00C872C8" w:rsidRDefault="00125610" w:rsidP="00725F36">
            <w:pPr>
              <w:overflowPunct/>
              <w:autoSpaceDE/>
              <w:autoSpaceDN/>
              <w:adjustRightInd/>
              <w:spacing w:after="0"/>
              <w:textAlignment w:val="auto"/>
              <w:rPr>
                <w:sz w:val="20"/>
                <w:szCs w:val="20"/>
                <w:lang w:eastAsia="zh-CN"/>
              </w:rPr>
            </w:pPr>
          </w:p>
        </w:tc>
      </w:tr>
      <w:tr w:rsidR="00125610" w:rsidRPr="006872F3" w14:paraId="35227978" w14:textId="77777777" w:rsidTr="00725F36">
        <w:tc>
          <w:tcPr>
            <w:tcW w:w="2830" w:type="dxa"/>
            <w:vMerge/>
          </w:tcPr>
          <w:p w14:paraId="12B2C713" w14:textId="77777777" w:rsidR="00125610" w:rsidRPr="00C872C8" w:rsidRDefault="00125610" w:rsidP="00725F36">
            <w:pPr>
              <w:overflowPunct/>
              <w:autoSpaceDE/>
              <w:autoSpaceDN/>
              <w:adjustRightInd/>
              <w:spacing w:after="0"/>
              <w:textAlignment w:val="auto"/>
            </w:pPr>
          </w:p>
        </w:tc>
        <w:tc>
          <w:tcPr>
            <w:tcW w:w="1191" w:type="dxa"/>
          </w:tcPr>
          <w:p w14:paraId="6F8BD880"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62FD93F8" w14:textId="77777777" w:rsidR="00125610" w:rsidRPr="00C872C8" w:rsidRDefault="00125610" w:rsidP="00725F36">
            <w:pPr>
              <w:overflowPunct/>
              <w:autoSpaceDE/>
              <w:autoSpaceDN/>
              <w:adjustRightInd/>
              <w:spacing w:after="0"/>
              <w:textAlignment w:val="auto"/>
              <w:rPr>
                <w:lang w:eastAsia="zh-CN"/>
              </w:rPr>
            </w:pPr>
          </w:p>
        </w:tc>
      </w:tr>
      <w:tr w:rsidR="00125610" w:rsidRPr="006872F3" w14:paraId="1DB6FA8E" w14:textId="77777777" w:rsidTr="00725F36">
        <w:tc>
          <w:tcPr>
            <w:tcW w:w="2830" w:type="dxa"/>
            <w:vMerge/>
          </w:tcPr>
          <w:p w14:paraId="069ACB69" w14:textId="77777777" w:rsidR="00125610" w:rsidRPr="00C872C8" w:rsidRDefault="00125610" w:rsidP="00725F36">
            <w:pPr>
              <w:overflowPunct/>
              <w:autoSpaceDE/>
              <w:autoSpaceDN/>
              <w:adjustRightInd/>
              <w:spacing w:after="0"/>
              <w:textAlignment w:val="auto"/>
            </w:pPr>
          </w:p>
        </w:tc>
        <w:tc>
          <w:tcPr>
            <w:tcW w:w="1191" w:type="dxa"/>
          </w:tcPr>
          <w:p w14:paraId="7B7A3450"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1A35D19C" w14:textId="77777777" w:rsidR="00125610" w:rsidRPr="00C872C8" w:rsidRDefault="00125610" w:rsidP="00725F36">
            <w:pPr>
              <w:overflowPunct/>
              <w:autoSpaceDE/>
              <w:autoSpaceDN/>
              <w:adjustRightInd/>
              <w:spacing w:after="0"/>
              <w:textAlignment w:val="auto"/>
              <w:rPr>
                <w:lang w:eastAsia="zh-CN"/>
              </w:rPr>
            </w:pPr>
          </w:p>
        </w:tc>
      </w:tr>
      <w:tr w:rsidR="00125610" w:rsidRPr="006872F3" w14:paraId="04A88041" w14:textId="77777777" w:rsidTr="00725F36">
        <w:tc>
          <w:tcPr>
            <w:tcW w:w="2830" w:type="dxa"/>
            <w:vMerge w:val="restart"/>
          </w:tcPr>
          <w:p w14:paraId="0FB6EBDC" w14:textId="77777777" w:rsidR="00125610" w:rsidRPr="00C872C8" w:rsidRDefault="00125610" w:rsidP="00725F36">
            <w:pPr>
              <w:overflowPunct/>
              <w:autoSpaceDE/>
              <w:autoSpaceDN/>
              <w:adjustRightInd/>
              <w:spacing w:after="0"/>
              <w:textAlignment w:val="auto"/>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 xml:space="preserve">”: </w:t>
            </w:r>
            <w:r>
              <w:rPr>
                <w:sz w:val="20"/>
                <w:szCs w:val="20"/>
              </w:rPr>
              <w:br/>
              <w:t>Different “precoding” for CP-OFDM/DFT-s-OFDM (e.g. OTFS, OSDM, spectral precoding)</w:t>
            </w:r>
          </w:p>
        </w:tc>
        <w:tc>
          <w:tcPr>
            <w:tcW w:w="1191" w:type="dxa"/>
          </w:tcPr>
          <w:p w14:paraId="77831B54"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7BBC5F7F" w14:textId="77777777" w:rsidR="00125610" w:rsidRPr="00C872C8" w:rsidRDefault="00125610" w:rsidP="00725F36">
            <w:pPr>
              <w:overflowPunct/>
              <w:autoSpaceDE/>
              <w:autoSpaceDN/>
              <w:adjustRightInd/>
              <w:spacing w:after="0"/>
              <w:textAlignment w:val="auto"/>
              <w:rPr>
                <w:lang w:eastAsia="zh-CN"/>
              </w:rPr>
            </w:pPr>
          </w:p>
        </w:tc>
      </w:tr>
      <w:tr w:rsidR="00125610" w:rsidRPr="006872F3" w14:paraId="2AADDF51" w14:textId="77777777" w:rsidTr="00725F36">
        <w:tc>
          <w:tcPr>
            <w:tcW w:w="2830" w:type="dxa"/>
            <w:vMerge/>
          </w:tcPr>
          <w:p w14:paraId="4F4CED7E" w14:textId="77777777" w:rsidR="00125610" w:rsidRPr="00C872C8" w:rsidRDefault="00125610" w:rsidP="00725F36">
            <w:pPr>
              <w:overflowPunct/>
              <w:autoSpaceDE/>
              <w:autoSpaceDN/>
              <w:adjustRightInd/>
              <w:spacing w:after="0"/>
              <w:textAlignment w:val="auto"/>
            </w:pPr>
          </w:p>
        </w:tc>
        <w:tc>
          <w:tcPr>
            <w:tcW w:w="1191" w:type="dxa"/>
          </w:tcPr>
          <w:p w14:paraId="553FD73C"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0D30F82F" w14:textId="77777777" w:rsidR="00125610" w:rsidRPr="00C872C8" w:rsidRDefault="00125610" w:rsidP="00725F36">
            <w:pPr>
              <w:overflowPunct/>
              <w:autoSpaceDE/>
              <w:autoSpaceDN/>
              <w:adjustRightInd/>
              <w:spacing w:after="0"/>
              <w:textAlignment w:val="auto"/>
              <w:rPr>
                <w:lang w:eastAsia="zh-CN"/>
              </w:rPr>
            </w:pPr>
          </w:p>
        </w:tc>
      </w:tr>
      <w:tr w:rsidR="00125610" w:rsidRPr="006872F3" w14:paraId="413B60BA" w14:textId="77777777" w:rsidTr="00725F36">
        <w:tc>
          <w:tcPr>
            <w:tcW w:w="2830" w:type="dxa"/>
            <w:vMerge/>
          </w:tcPr>
          <w:p w14:paraId="6B5D01C3" w14:textId="77777777" w:rsidR="00125610" w:rsidRPr="00C872C8" w:rsidRDefault="00125610" w:rsidP="00725F36">
            <w:pPr>
              <w:overflowPunct/>
              <w:autoSpaceDE/>
              <w:autoSpaceDN/>
              <w:adjustRightInd/>
              <w:spacing w:after="0"/>
              <w:textAlignment w:val="auto"/>
            </w:pPr>
          </w:p>
        </w:tc>
        <w:tc>
          <w:tcPr>
            <w:tcW w:w="1191" w:type="dxa"/>
          </w:tcPr>
          <w:p w14:paraId="6A197FC9"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F483C3A" w14:textId="77777777" w:rsidR="00125610" w:rsidRPr="00C872C8" w:rsidRDefault="00125610" w:rsidP="00725F36">
            <w:pPr>
              <w:overflowPunct/>
              <w:autoSpaceDE/>
              <w:autoSpaceDN/>
              <w:adjustRightInd/>
              <w:spacing w:after="0"/>
              <w:textAlignment w:val="auto"/>
              <w:rPr>
                <w:lang w:eastAsia="zh-CN"/>
              </w:rPr>
            </w:pPr>
          </w:p>
        </w:tc>
      </w:tr>
      <w:tr w:rsidR="00125610" w:rsidRPr="006872F3" w14:paraId="5644D7AA" w14:textId="77777777" w:rsidTr="00725F36">
        <w:tc>
          <w:tcPr>
            <w:tcW w:w="2830" w:type="dxa"/>
            <w:vMerge w:val="restart"/>
          </w:tcPr>
          <w:p w14:paraId="1DFA8987" w14:textId="77777777" w:rsidR="00125610" w:rsidRPr="00483CD2" w:rsidRDefault="00125610" w:rsidP="00725F36">
            <w:pPr>
              <w:overflowPunct/>
              <w:autoSpaceDE/>
              <w:autoSpaceDN/>
              <w:adjustRightInd/>
              <w:spacing w:after="0"/>
              <w:textAlignment w:val="auto"/>
              <w:rPr>
                <w:sz w:val="20"/>
                <w:szCs w:val="20"/>
              </w:rPr>
            </w:pPr>
            <w:r w:rsidRPr="00E8285A">
              <w:rPr>
                <w:b/>
                <w:bCs/>
                <w:sz w:val="20"/>
                <w:szCs w:val="20"/>
              </w:rPr>
              <w:t>Resource allocation</w:t>
            </w:r>
            <w:r w:rsidRPr="00483CD2">
              <w:rPr>
                <w:sz w:val="20"/>
                <w:szCs w:val="20"/>
              </w:rPr>
              <w:t xml:space="preserve"> related proposals (such as Interlace OFDM, non-contiguous DFT-s-OFDM</w:t>
            </w:r>
            <w:r>
              <w:rPr>
                <w:sz w:val="20"/>
                <w:szCs w:val="20"/>
              </w:rPr>
              <w:t>, sub-PRB allocation</w:t>
            </w:r>
            <w:r w:rsidRPr="00483CD2">
              <w:rPr>
                <w:sz w:val="20"/>
                <w:szCs w:val="20"/>
              </w:rPr>
              <w:t xml:space="preserve">) </w:t>
            </w:r>
          </w:p>
        </w:tc>
        <w:tc>
          <w:tcPr>
            <w:tcW w:w="1191" w:type="dxa"/>
          </w:tcPr>
          <w:p w14:paraId="2F7ABE3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2E0D47F" w14:textId="77777777" w:rsidR="00125610" w:rsidRPr="00483CD2" w:rsidRDefault="00125610" w:rsidP="00725F36">
            <w:pPr>
              <w:overflowPunct/>
              <w:autoSpaceDE/>
              <w:autoSpaceDN/>
              <w:adjustRightInd/>
              <w:spacing w:after="0"/>
              <w:textAlignment w:val="auto"/>
              <w:rPr>
                <w:sz w:val="20"/>
                <w:szCs w:val="20"/>
              </w:rPr>
            </w:pPr>
          </w:p>
        </w:tc>
      </w:tr>
      <w:tr w:rsidR="00125610" w:rsidRPr="006872F3" w14:paraId="015AF653" w14:textId="77777777" w:rsidTr="00725F36">
        <w:tc>
          <w:tcPr>
            <w:tcW w:w="2830" w:type="dxa"/>
            <w:vMerge/>
          </w:tcPr>
          <w:p w14:paraId="2A127232"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20B3AF0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284F32C2" w14:textId="77777777" w:rsidR="00125610" w:rsidRPr="00483CD2" w:rsidRDefault="00125610" w:rsidP="00725F36">
            <w:pPr>
              <w:overflowPunct/>
              <w:autoSpaceDE/>
              <w:autoSpaceDN/>
              <w:adjustRightInd/>
              <w:spacing w:after="0"/>
              <w:textAlignment w:val="auto"/>
              <w:rPr>
                <w:sz w:val="20"/>
                <w:szCs w:val="20"/>
              </w:rPr>
            </w:pPr>
          </w:p>
        </w:tc>
      </w:tr>
      <w:tr w:rsidR="00125610" w:rsidRPr="006872F3" w14:paraId="5FBE1F86" w14:textId="77777777" w:rsidTr="00725F36">
        <w:tc>
          <w:tcPr>
            <w:tcW w:w="2830" w:type="dxa"/>
            <w:vMerge/>
          </w:tcPr>
          <w:p w14:paraId="19A88A53"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71CF4028"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36DD381A" w14:textId="77777777" w:rsidR="00125610" w:rsidRPr="00483CD2" w:rsidRDefault="00125610" w:rsidP="00725F36">
            <w:pPr>
              <w:overflowPunct/>
              <w:autoSpaceDE/>
              <w:autoSpaceDN/>
              <w:adjustRightInd/>
              <w:spacing w:after="0"/>
              <w:textAlignment w:val="auto"/>
              <w:rPr>
                <w:sz w:val="20"/>
                <w:szCs w:val="20"/>
              </w:rPr>
            </w:pPr>
          </w:p>
        </w:tc>
      </w:tr>
      <w:tr w:rsidR="00125610" w:rsidRPr="006872F3" w14:paraId="04A03AE4" w14:textId="77777777" w:rsidTr="00725F36">
        <w:tc>
          <w:tcPr>
            <w:tcW w:w="2830" w:type="dxa"/>
            <w:vMerge w:val="restart"/>
          </w:tcPr>
          <w:p w14:paraId="1BCC4EF8" w14:textId="77777777" w:rsidR="00125610" w:rsidRPr="00483CD2" w:rsidRDefault="00125610" w:rsidP="00725F36">
            <w:pPr>
              <w:overflowPunct/>
              <w:autoSpaceDE/>
              <w:autoSpaceDN/>
              <w:adjustRightInd/>
              <w:spacing w:after="0"/>
              <w:textAlignment w:val="auto"/>
            </w:pPr>
            <w:r w:rsidRPr="00E8285A">
              <w:rPr>
                <w:b/>
                <w:bCs/>
                <w:sz w:val="20"/>
                <w:szCs w:val="20"/>
              </w:rPr>
              <w:t>Spatial diversity</w:t>
            </w:r>
            <w:r w:rsidRPr="00483CD2">
              <w:rPr>
                <w:sz w:val="20"/>
                <w:szCs w:val="20"/>
              </w:rPr>
              <w:t xml:space="preserve"> related proposals for DFT-s-OFDM</w:t>
            </w:r>
            <w:r>
              <w:rPr>
                <w:sz w:val="20"/>
                <w:szCs w:val="20"/>
              </w:rPr>
              <w:t xml:space="preserve"> (e.g. </w:t>
            </w:r>
            <w:r w:rsidRPr="00E8285A">
              <w:rPr>
                <w:sz w:val="20"/>
                <w:szCs w:val="20"/>
              </w:rPr>
              <w:t>Multi-Tx enhancements for DFT-s-OFDM</w:t>
            </w:r>
            <w:r>
              <w:rPr>
                <w:sz w:val="20"/>
                <w:szCs w:val="20"/>
              </w:rPr>
              <w:t>)</w:t>
            </w:r>
          </w:p>
        </w:tc>
        <w:tc>
          <w:tcPr>
            <w:tcW w:w="1191" w:type="dxa"/>
          </w:tcPr>
          <w:p w14:paraId="07FE3A2B"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F0A2E55" w14:textId="77777777" w:rsidR="00125610" w:rsidRPr="00483CD2" w:rsidRDefault="00125610" w:rsidP="00725F36">
            <w:pPr>
              <w:overflowPunct/>
              <w:autoSpaceDE/>
              <w:autoSpaceDN/>
              <w:adjustRightInd/>
              <w:spacing w:after="0"/>
              <w:textAlignment w:val="auto"/>
            </w:pPr>
          </w:p>
        </w:tc>
      </w:tr>
      <w:tr w:rsidR="00125610" w:rsidRPr="006872F3" w14:paraId="6F88BF18" w14:textId="77777777" w:rsidTr="00725F36">
        <w:tc>
          <w:tcPr>
            <w:tcW w:w="2830" w:type="dxa"/>
            <w:vMerge/>
          </w:tcPr>
          <w:p w14:paraId="11FFDF4C" w14:textId="77777777" w:rsidR="00125610" w:rsidRPr="00483CD2" w:rsidRDefault="00125610" w:rsidP="00725F36">
            <w:pPr>
              <w:overflowPunct/>
              <w:autoSpaceDE/>
              <w:autoSpaceDN/>
              <w:adjustRightInd/>
              <w:spacing w:after="0"/>
              <w:textAlignment w:val="auto"/>
            </w:pPr>
          </w:p>
        </w:tc>
        <w:tc>
          <w:tcPr>
            <w:tcW w:w="1191" w:type="dxa"/>
          </w:tcPr>
          <w:p w14:paraId="20262F5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3F3EAEF" w14:textId="77777777" w:rsidR="00125610" w:rsidRPr="00483CD2" w:rsidRDefault="00125610" w:rsidP="00725F36">
            <w:pPr>
              <w:overflowPunct/>
              <w:autoSpaceDE/>
              <w:autoSpaceDN/>
              <w:adjustRightInd/>
              <w:spacing w:after="0"/>
              <w:textAlignment w:val="auto"/>
            </w:pPr>
          </w:p>
        </w:tc>
      </w:tr>
      <w:tr w:rsidR="00125610" w:rsidRPr="006872F3" w14:paraId="56C63A4C" w14:textId="77777777" w:rsidTr="00725F36">
        <w:tc>
          <w:tcPr>
            <w:tcW w:w="2830" w:type="dxa"/>
            <w:vMerge/>
          </w:tcPr>
          <w:p w14:paraId="6C17E7B0" w14:textId="77777777" w:rsidR="00125610" w:rsidRPr="00483CD2" w:rsidRDefault="00125610" w:rsidP="00725F36">
            <w:pPr>
              <w:overflowPunct/>
              <w:autoSpaceDE/>
              <w:autoSpaceDN/>
              <w:adjustRightInd/>
              <w:spacing w:after="0"/>
              <w:textAlignment w:val="auto"/>
            </w:pPr>
          </w:p>
        </w:tc>
        <w:tc>
          <w:tcPr>
            <w:tcW w:w="1191" w:type="dxa"/>
          </w:tcPr>
          <w:p w14:paraId="6C204166"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2C79C6A4" w14:textId="77777777" w:rsidR="00125610" w:rsidRPr="00483CD2" w:rsidRDefault="00125610" w:rsidP="00725F36">
            <w:pPr>
              <w:overflowPunct/>
              <w:autoSpaceDE/>
              <w:autoSpaceDN/>
              <w:adjustRightInd/>
              <w:spacing w:after="0"/>
              <w:textAlignment w:val="auto"/>
            </w:pPr>
          </w:p>
        </w:tc>
      </w:tr>
    </w:tbl>
    <w:p w14:paraId="0DB762B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03924F6" w14:textId="77777777" w:rsidTr="00725F36">
        <w:tc>
          <w:tcPr>
            <w:tcW w:w="1838" w:type="dxa"/>
          </w:tcPr>
          <w:p w14:paraId="4F527F3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2AE72312"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6DDB308E" w14:textId="77777777" w:rsidTr="00725F36">
        <w:tc>
          <w:tcPr>
            <w:tcW w:w="1838" w:type="dxa"/>
          </w:tcPr>
          <w:p w14:paraId="2B4BA66B"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103C216E"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r>
      <w:tr w:rsidR="00125610" w:rsidRPr="0030566A" w14:paraId="4BE4B4CF" w14:textId="77777777" w:rsidTr="00725F36">
        <w:tc>
          <w:tcPr>
            <w:tcW w:w="1838" w:type="dxa"/>
          </w:tcPr>
          <w:p w14:paraId="0CE2AF40"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6F69E0DF"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r w:rsidR="00125610" w:rsidRPr="00BA5618" w14:paraId="489B7F0C" w14:textId="77777777" w:rsidTr="00725F36">
        <w:tc>
          <w:tcPr>
            <w:tcW w:w="1838" w:type="dxa"/>
          </w:tcPr>
          <w:p w14:paraId="1FF95553"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3B4B08C0"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209E2270" w14:textId="77777777" w:rsidTr="00725F36">
        <w:tc>
          <w:tcPr>
            <w:tcW w:w="1838" w:type="dxa"/>
          </w:tcPr>
          <w:p w14:paraId="1065CC46"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2C5A55E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17636463" w14:textId="77777777" w:rsidTr="00725F36">
        <w:tc>
          <w:tcPr>
            <w:tcW w:w="1838" w:type="dxa"/>
          </w:tcPr>
          <w:p w14:paraId="6D9BD9E8"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F039477" w14:textId="77777777" w:rsidR="00125610" w:rsidRPr="00BA5618" w:rsidRDefault="00125610" w:rsidP="00725F36">
            <w:pPr>
              <w:overflowPunct/>
              <w:autoSpaceDE/>
              <w:autoSpaceDN/>
              <w:adjustRightInd/>
              <w:spacing w:after="0"/>
              <w:textAlignment w:val="auto"/>
              <w:rPr>
                <w:sz w:val="20"/>
                <w:szCs w:val="20"/>
              </w:rPr>
            </w:pPr>
          </w:p>
        </w:tc>
      </w:tr>
      <w:tr w:rsidR="00125610" w14:paraId="266D2336" w14:textId="77777777" w:rsidTr="00725F36">
        <w:tc>
          <w:tcPr>
            <w:tcW w:w="1838" w:type="dxa"/>
          </w:tcPr>
          <w:p w14:paraId="5B0EE48F" w14:textId="77777777" w:rsidR="00125610" w:rsidRDefault="00125610" w:rsidP="00725F36">
            <w:pPr>
              <w:overflowPunct/>
              <w:autoSpaceDE/>
              <w:autoSpaceDN/>
              <w:adjustRightInd/>
              <w:spacing w:after="0"/>
              <w:textAlignment w:val="auto"/>
            </w:pPr>
          </w:p>
        </w:tc>
        <w:tc>
          <w:tcPr>
            <w:tcW w:w="7512" w:type="dxa"/>
          </w:tcPr>
          <w:p w14:paraId="65631D6F" w14:textId="77777777" w:rsidR="00125610" w:rsidRDefault="00125610" w:rsidP="00725F36">
            <w:pPr>
              <w:overflowPunct/>
              <w:autoSpaceDE/>
              <w:autoSpaceDN/>
              <w:adjustRightInd/>
              <w:spacing w:after="0"/>
              <w:textAlignment w:val="auto"/>
            </w:pPr>
          </w:p>
        </w:tc>
      </w:tr>
      <w:tr w:rsidR="00125610" w:rsidRPr="00593395" w14:paraId="267EC6BB" w14:textId="77777777" w:rsidTr="00725F36">
        <w:tc>
          <w:tcPr>
            <w:tcW w:w="1838" w:type="dxa"/>
          </w:tcPr>
          <w:p w14:paraId="43EC9A12"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66DF7B01" w14:textId="77777777" w:rsidR="00125610" w:rsidRPr="00593395" w:rsidRDefault="00125610" w:rsidP="00725F36">
            <w:pPr>
              <w:overflowPunct/>
              <w:autoSpaceDE/>
              <w:autoSpaceDN/>
              <w:adjustRightInd/>
              <w:spacing w:after="0"/>
              <w:textAlignment w:val="auto"/>
              <w:rPr>
                <w:lang w:eastAsia="ja-JP"/>
              </w:rPr>
            </w:pPr>
          </w:p>
        </w:tc>
      </w:tr>
    </w:tbl>
    <w:p w14:paraId="689AC6F4" w14:textId="77777777" w:rsidR="00125610" w:rsidRDefault="00125610" w:rsidP="00125610">
      <w:pPr>
        <w:pStyle w:val="0Maintext"/>
      </w:pPr>
    </w:p>
    <w:p w14:paraId="14CF6260" w14:textId="77777777" w:rsidR="00125610" w:rsidRDefault="00125610" w:rsidP="00125610">
      <w:pPr>
        <w:pStyle w:val="Heading2"/>
        <w:numPr>
          <w:ilvl w:val="1"/>
          <w:numId w:val="14"/>
        </w:numPr>
        <w:ind w:left="426" w:hanging="360"/>
      </w:pPr>
      <w:r>
        <w:t>UL PAPR – DFT size</w:t>
      </w:r>
    </w:p>
    <w:p w14:paraId="72FDA748"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r>
        <w:t>todays</w:t>
      </w:r>
      <w:proofErr w:type="spellEnd"/>
      <w:r>
        <w:t xml:space="preserve"> discussion we had a proposal on the following proposal. Please indicate with Option you prefer: </w:t>
      </w:r>
      <w:r>
        <w:br/>
      </w:r>
      <w:r>
        <w:br/>
      </w:r>
      <w:r w:rsidRPr="00545D5A">
        <w:rPr>
          <w:rFonts w:ascii="Times" w:eastAsia="Batang" w:hAnsi="Times"/>
          <w:b/>
          <w:bCs/>
          <w:szCs w:val="24"/>
          <w:highlight w:val="yellow"/>
          <w:lang w:eastAsia="en-US"/>
        </w:rPr>
        <w:t>Proposal 10.2:</w:t>
      </w:r>
      <w:r w:rsidRPr="00545D5A">
        <w:rPr>
          <w:rFonts w:ascii="Times" w:eastAsia="Batang" w:hAnsi="Times"/>
          <w:szCs w:val="24"/>
          <w:lang w:eastAsia="en-US"/>
        </w:rPr>
        <w:t xml:space="preserve"> For the evaluations of </w:t>
      </w:r>
      <w:r w:rsidRPr="00545D5A">
        <w:rPr>
          <w:rFonts w:ascii="Times" w:eastAsia="Aptos" w:hAnsi="Times"/>
          <w:kern w:val="2"/>
          <w:szCs w:val="24"/>
          <w:lang w:val="en-US" w:eastAsia="en-US"/>
          <w14:ligatures w14:val="standardContextual"/>
        </w:rPr>
        <w:t xml:space="preserve">spectrum extension and spectrum truncation for UL low-PAPR solutions, the </w:t>
      </w:r>
      <w:r w:rsidRPr="005A2976">
        <w:rPr>
          <w:rFonts w:ascii="Times" w:eastAsia="Aptos" w:hAnsi="Times"/>
          <w:kern w:val="2"/>
          <w:szCs w:val="24"/>
          <w:lang w:val="en-US" w:eastAsia="en-US"/>
          <w14:ligatures w14:val="standardContextual"/>
        </w:rPr>
        <w:t>number of subcarriers A before extension / truncation</w:t>
      </w:r>
      <w:r w:rsidRPr="00545D5A">
        <w:rPr>
          <w:rFonts w:ascii="Times" w:eastAsia="Aptos" w:hAnsi="Times"/>
          <w:kern w:val="2"/>
          <w:szCs w:val="24"/>
          <w:lang w:val="en-US" w:eastAsia="en-US"/>
          <w14:ligatures w14:val="standardContextual"/>
        </w:rPr>
        <w:t xml:space="preserve"> should be a valid DFT size</w:t>
      </w:r>
      <w:r>
        <w:rPr>
          <w:rFonts w:ascii="Times" w:eastAsia="Aptos" w:hAnsi="Times"/>
          <w:kern w:val="2"/>
          <w:szCs w:val="24"/>
          <w:lang w:val="en-US" w:eastAsia="en-US"/>
          <w14:ligatures w14:val="standardContextual"/>
        </w:rPr>
        <w:t xml:space="preserve">, i.e. </w:t>
      </w:r>
      <w:r w:rsidRPr="00545D5A">
        <w:rPr>
          <w:rFonts w:ascii="Times" w:eastAsia="Aptos" w:hAnsi="Times"/>
          <w:kern w:val="2"/>
          <w:szCs w:val="24"/>
          <w:lang w:val="en-US" w:eastAsia="en-US"/>
          <w14:ligatures w14:val="standardContextual"/>
        </w:rPr>
        <w:t xml:space="preserve"> </w:t>
      </w:r>
    </w:p>
    <w:p w14:paraId="08076E05" w14:textId="77777777" w:rsidR="00125610" w:rsidRPr="00765B3D" w:rsidRDefault="00125610" w:rsidP="00125610">
      <w:pPr>
        <w:pStyle w:val="ListParagraph"/>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w:t>
      </w:r>
      <w:r w:rsidRPr="00A90ECA">
        <w:rPr>
          <w:rFonts w:ascii="Times" w:eastAsia="Aptos" w:hAnsi="Times"/>
          <w:kern w:val="2"/>
          <w:szCs w:val="24"/>
          <w:lang w:val="en-US" w:eastAsia="en-US"/>
          <w14:ligatures w14:val="standardContextual"/>
        </w:rPr>
        <w:t xml:space="preserve">multiple of </w:t>
      </w:r>
      <w:r>
        <w:rPr>
          <w:rFonts w:ascii="Times" w:eastAsia="Aptos" w:hAnsi="Times"/>
          <w:kern w:val="2"/>
          <w:szCs w:val="24"/>
          <w:lang w:val="en-US" w:eastAsia="en-US"/>
          <w14:ligatures w14:val="standardContextual"/>
        </w:rPr>
        <w:t xml:space="preserve">12 * </w:t>
      </w:r>
      <w:r w:rsidRPr="00A90ECA">
        <w:rPr>
          <w:rFonts w:ascii="Times" w:eastAsia="Batang" w:hAnsi="Times"/>
          <w:szCs w:val="24"/>
          <w:lang w:eastAsia="en-US"/>
        </w:rPr>
        <w:t>2</w:t>
      </w:r>
      <w:r w:rsidRPr="00A90ECA">
        <w:rPr>
          <w:rFonts w:ascii="Times" w:eastAsia="Batang" w:hAnsi="Times"/>
          <w:szCs w:val="24"/>
          <w:vertAlign w:val="superscript"/>
          <w:lang w:eastAsia="en-US"/>
        </w:rPr>
        <w:t>x</w:t>
      </w:r>
      <w:r w:rsidRPr="00A90ECA">
        <w:rPr>
          <w:rFonts w:ascii="Times" w:eastAsia="Batang" w:hAnsi="Times"/>
          <w:szCs w:val="24"/>
          <w:lang w:eastAsia="en-US"/>
        </w:rPr>
        <w:t>3</w:t>
      </w:r>
      <w:r w:rsidRPr="00A90ECA">
        <w:rPr>
          <w:rFonts w:ascii="Times" w:eastAsia="Batang" w:hAnsi="Times"/>
          <w:szCs w:val="24"/>
          <w:vertAlign w:val="superscript"/>
          <w:lang w:eastAsia="en-US"/>
        </w:rPr>
        <w:t>y</w:t>
      </w:r>
      <w:r w:rsidRPr="00A90ECA">
        <w:rPr>
          <w:rFonts w:ascii="Times" w:eastAsia="Batang" w:hAnsi="Times"/>
          <w:szCs w:val="24"/>
          <w:lang w:eastAsia="en-US"/>
        </w:rPr>
        <w:t>5</w:t>
      </w:r>
      <w:r w:rsidRPr="00A90ECA">
        <w:rPr>
          <w:rFonts w:ascii="Times" w:eastAsia="Batang" w:hAnsi="Times"/>
          <w:szCs w:val="24"/>
          <w:vertAlign w:val="superscript"/>
          <w:lang w:eastAsia="en-US"/>
        </w:rPr>
        <w:t>z</w:t>
      </w:r>
      <w:r w:rsidRPr="00A90ECA">
        <w:rPr>
          <w:rFonts w:ascii="Times" w:eastAsia="Batang" w:hAnsi="Times"/>
          <w:szCs w:val="24"/>
          <w:lang w:eastAsia="en-US"/>
        </w:rPr>
        <w:t xml:space="preserve"> subcarriers</w:t>
      </w:r>
    </w:p>
    <w:p w14:paraId="201468D8" w14:textId="77777777" w:rsidR="00125610" w:rsidRDefault="00125610" w:rsidP="00125610">
      <w:pPr>
        <w:pStyle w:val="ListParagraph"/>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sidRPr="00765B3D">
        <w:rPr>
          <w:rFonts w:ascii="Times" w:eastAsia="Batang" w:hAnsi="Times"/>
          <w:szCs w:val="24"/>
          <w:lang w:eastAsia="en-US"/>
        </w:rPr>
        <w:t xml:space="preserve">Option 2: </w:t>
      </w:r>
      <w:r w:rsidRPr="00765B3D">
        <w:rPr>
          <w:rFonts w:ascii="Times" w:eastAsia="Aptos" w:hAnsi="Times"/>
          <w:kern w:val="2"/>
          <w:szCs w:val="24"/>
          <w:lang w:val="en-US" w:eastAsia="en-US"/>
          <w14:ligatures w14:val="standardContextual"/>
        </w:rPr>
        <w:t xml:space="preserve">a multiple of </w:t>
      </w:r>
      <w:r w:rsidRPr="00765B3D">
        <w:rPr>
          <w:rFonts w:ascii="Times" w:eastAsia="Batang" w:hAnsi="Times"/>
          <w:szCs w:val="24"/>
          <w:lang w:eastAsia="en-US"/>
        </w:rPr>
        <w:t>2</w:t>
      </w:r>
      <w:r w:rsidRPr="00765B3D">
        <w:rPr>
          <w:rFonts w:ascii="Times" w:eastAsia="Batang" w:hAnsi="Times"/>
          <w:szCs w:val="24"/>
          <w:vertAlign w:val="superscript"/>
          <w:lang w:eastAsia="en-US"/>
        </w:rPr>
        <w:t>x</w:t>
      </w:r>
      <w:r w:rsidRPr="00765B3D">
        <w:rPr>
          <w:rFonts w:ascii="Times" w:eastAsia="Batang" w:hAnsi="Times"/>
          <w:szCs w:val="24"/>
          <w:lang w:eastAsia="en-US"/>
        </w:rPr>
        <w:t>3</w:t>
      </w:r>
      <w:r w:rsidRPr="00765B3D">
        <w:rPr>
          <w:rFonts w:ascii="Times" w:eastAsia="Batang" w:hAnsi="Times"/>
          <w:szCs w:val="24"/>
          <w:vertAlign w:val="superscript"/>
          <w:lang w:eastAsia="en-US"/>
        </w:rPr>
        <w:t>y</w:t>
      </w:r>
      <w:r w:rsidRPr="00765B3D">
        <w:rPr>
          <w:rFonts w:ascii="Times" w:eastAsia="Batang" w:hAnsi="Times"/>
          <w:szCs w:val="24"/>
          <w:lang w:eastAsia="en-US"/>
        </w:rPr>
        <w:t>5</w:t>
      </w:r>
      <w:r w:rsidRPr="00765B3D">
        <w:rPr>
          <w:rFonts w:ascii="Times" w:eastAsia="Batang" w:hAnsi="Times"/>
          <w:szCs w:val="24"/>
          <w:vertAlign w:val="superscript"/>
          <w:lang w:eastAsia="en-US"/>
        </w:rPr>
        <w:t>z</w:t>
      </w:r>
      <w:r w:rsidRPr="00765B3D">
        <w:rPr>
          <w:rFonts w:ascii="Times" w:eastAsia="Batang" w:hAnsi="Times"/>
          <w:szCs w:val="24"/>
          <w:lang w:eastAsia="en-US"/>
        </w:rPr>
        <w:t xml:space="preserve"> subcarriers</w:t>
      </w:r>
      <w:r w:rsidRPr="00765B3D">
        <w:rPr>
          <w:rFonts w:ascii="Times" w:eastAsia="Aptos" w:hAnsi="Times"/>
          <w:kern w:val="2"/>
          <w:szCs w:val="24"/>
          <w:lang w:val="en-US" w:eastAsia="en-US"/>
          <w14:ligatures w14:val="standardContextual"/>
        </w:rPr>
        <w:t xml:space="preserve">  </w:t>
      </w:r>
    </w:p>
    <w:p w14:paraId="4A06F4B2"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125610" w:rsidRPr="00BA5618" w14:paraId="367665B7" w14:textId="77777777" w:rsidTr="00725F36">
        <w:tc>
          <w:tcPr>
            <w:tcW w:w="1838" w:type="dxa"/>
          </w:tcPr>
          <w:p w14:paraId="07E61C6C"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1DD00DA"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E3CE819" w14:textId="77777777" w:rsidTr="00725F36">
        <w:tc>
          <w:tcPr>
            <w:tcW w:w="1838" w:type="dxa"/>
          </w:tcPr>
          <w:p w14:paraId="7728F1FF"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1</w:t>
            </w:r>
          </w:p>
        </w:tc>
        <w:tc>
          <w:tcPr>
            <w:tcW w:w="7512" w:type="dxa"/>
          </w:tcPr>
          <w:p w14:paraId="78D8BFA4"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r>
      <w:tr w:rsidR="00125610" w:rsidRPr="0030566A" w14:paraId="0CDB4FCF" w14:textId="77777777" w:rsidTr="00725F36">
        <w:tc>
          <w:tcPr>
            <w:tcW w:w="1838" w:type="dxa"/>
          </w:tcPr>
          <w:p w14:paraId="71A0C1C0"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2</w:t>
            </w:r>
          </w:p>
        </w:tc>
        <w:tc>
          <w:tcPr>
            <w:tcW w:w="7512" w:type="dxa"/>
          </w:tcPr>
          <w:p w14:paraId="3F35C535"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r w:rsidR="00125610" w:rsidRPr="00BA5618" w14:paraId="614D66D0" w14:textId="77777777" w:rsidTr="00725F36">
        <w:tc>
          <w:tcPr>
            <w:tcW w:w="1838" w:type="dxa"/>
          </w:tcPr>
          <w:p w14:paraId="54916B99" w14:textId="77777777" w:rsidR="00125610" w:rsidRPr="00BA5618" w:rsidRDefault="00125610" w:rsidP="00725F36">
            <w:pPr>
              <w:overflowPunct/>
              <w:autoSpaceDE/>
              <w:autoSpaceDN/>
              <w:adjustRightInd/>
              <w:spacing w:after="0"/>
              <w:textAlignment w:val="auto"/>
              <w:rPr>
                <w:sz w:val="20"/>
                <w:szCs w:val="20"/>
              </w:rPr>
            </w:pPr>
            <w:r>
              <w:rPr>
                <w:sz w:val="20"/>
                <w:szCs w:val="20"/>
              </w:rPr>
              <w:t>Other</w:t>
            </w:r>
          </w:p>
        </w:tc>
        <w:tc>
          <w:tcPr>
            <w:tcW w:w="7512" w:type="dxa"/>
          </w:tcPr>
          <w:p w14:paraId="69D9BDA6" w14:textId="77777777" w:rsidR="00125610" w:rsidRPr="00BA5618" w:rsidRDefault="00125610" w:rsidP="00725F36">
            <w:pPr>
              <w:overflowPunct/>
              <w:autoSpaceDE/>
              <w:autoSpaceDN/>
              <w:adjustRightInd/>
              <w:spacing w:after="0"/>
              <w:textAlignment w:val="auto"/>
              <w:rPr>
                <w:sz w:val="20"/>
                <w:szCs w:val="20"/>
              </w:rPr>
            </w:pPr>
          </w:p>
        </w:tc>
      </w:tr>
    </w:tbl>
    <w:p w14:paraId="716E2DC6" w14:textId="77777777" w:rsidR="00125610" w:rsidRDefault="00125610" w:rsidP="00125610">
      <w:pPr>
        <w:pStyle w:val="0Maintext"/>
      </w:pPr>
    </w:p>
    <w:tbl>
      <w:tblPr>
        <w:tblStyle w:val="TableGrid4"/>
        <w:tblW w:w="0" w:type="auto"/>
        <w:tblLook w:val="04A0" w:firstRow="1" w:lastRow="0" w:firstColumn="1" w:lastColumn="0" w:noHBand="0" w:noVBand="1"/>
      </w:tblPr>
      <w:tblGrid>
        <w:gridCol w:w="1838"/>
        <w:gridCol w:w="7512"/>
      </w:tblGrid>
      <w:tr w:rsidR="00125610" w:rsidRPr="00BA5618" w14:paraId="20BA2ED6" w14:textId="77777777" w:rsidTr="00725F36">
        <w:tc>
          <w:tcPr>
            <w:tcW w:w="1838" w:type="dxa"/>
          </w:tcPr>
          <w:p w14:paraId="67551BB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7158C75"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52585958" w14:textId="77777777" w:rsidTr="00725F36">
        <w:tc>
          <w:tcPr>
            <w:tcW w:w="1838" w:type="dxa"/>
          </w:tcPr>
          <w:p w14:paraId="21A3826A"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18CED89A"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r>
      <w:tr w:rsidR="00125610" w:rsidRPr="0030566A" w14:paraId="2E9B3EDE" w14:textId="77777777" w:rsidTr="00725F36">
        <w:tc>
          <w:tcPr>
            <w:tcW w:w="1838" w:type="dxa"/>
          </w:tcPr>
          <w:p w14:paraId="22687729"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1CB032D8"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r w:rsidR="00125610" w:rsidRPr="00BA5618" w14:paraId="4720AF3C" w14:textId="77777777" w:rsidTr="00725F36">
        <w:tc>
          <w:tcPr>
            <w:tcW w:w="1838" w:type="dxa"/>
          </w:tcPr>
          <w:p w14:paraId="14C79F8C"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4940699E"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1693C8E8" w14:textId="77777777" w:rsidTr="00725F36">
        <w:tc>
          <w:tcPr>
            <w:tcW w:w="1838" w:type="dxa"/>
          </w:tcPr>
          <w:p w14:paraId="4BEF6CA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B285D65"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7CE47061" w14:textId="77777777" w:rsidTr="00725F36">
        <w:tc>
          <w:tcPr>
            <w:tcW w:w="1838" w:type="dxa"/>
          </w:tcPr>
          <w:p w14:paraId="3E8F1E42"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1388A9BD" w14:textId="77777777" w:rsidR="00125610" w:rsidRPr="00BA5618" w:rsidRDefault="00125610" w:rsidP="00725F36">
            <w:pPr>
              <w:overflowPunct/>
              <w:autoSpaceDE/>
              <w:autoSpaceDN/>
              <w:adjustRightInd/>
              <w:spacing w:after="0"/>
              <w:textAlignment w:val="auto"/>
              <w:rPr>
                <w:sz w:val="20"/>
                <w:szCs w:val="20"/>
              </w:rPr>
            </w:pPr>
          </w:p>
        </w:tc>
      </w:tr>
      <w:tr w:rsidR="00125610" w14:paraId="130D997B" w14:textId="77777777" w:rsidTr="00725F36">
        <w:tc>
          <w:tcPr>
            <w:tcW w:w="1838" w:type="dxa"/>
          </w:tcPr>
          <w:p w14:paraId="62B82655" w14:textId="77777777" w:rsidR="00125610" w:rsidRDefault="00125610" w:rsidP="00725F36">
            <w:pPr>
              <w:overflowPunct/>
              <w:autoSpaceDE/>
              <w:autoSpaceDN/>
              <w:adjustRightInd/>
              <w:spacing w:after="0"/>
              <w:textAlignment w:val="auto"/>
            </w:pPr>
          </w:p>
        </w:tc>
        <w:tc>
          <w:tcPr>
            <w:tcW w:w="7512" w:type="dxa"/>
          </w:tcPr>
          <w:p w14:paraId="4DA376B3" w14:textId="77777777" w:rsidR="00125610" w:rsidRDefault="00125610" w:rsidP="00725F36">
            <w:pPr>
              <w:overflowPunct/>
              <w:autoSpaceDE/>
              <w:autoSpaceDN/>
              <w:adjustRightInd/>
              <w:spacing w:after="0"/>
              <w:textAlignment w:val="auto"/>
            </w:pPr>
          </w:p>
        </w:tc>
      </w:tr>
      <w:tr w:rsidR="00125610" w:rsidRPr="00593395" w14:paraId="2A09797A" w14:textId="77777777" w:rsidTr="00725F36">
        <w:tc>
          <w:tcPr>
            <w:tcW w:w="1838" w:type="dxa"/>
          </w:tcPr>
          <w:p w14:paraId="0BC5BF1B"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C4123DC" w14:textId="77777777" w:rsidR="00125610" w:rsidRPr="00593395" w:rsidRDefault="00125610" w:rsidP="00725F36">
            <w:pPr>
              <w:overflowPunct/>
              <w:autoSpaceDE/>
              <w:autoSpaceDN/>
              <w:adjustRightInd/>
              <w:spacing w:after="0"/>
              <w:textAlignment w:val="auto"/>
              <w:rPr>
                <w:lang w:eastAsia="ja-JP"/>
              </w:rPr>
            </w:pPr>
          </w:p>
        </w:tc>
      </w:tr>
    </w:tbl>
    <w:p w14:paraId="48860CE5" w14:textId="77777777" w:rsidR="00125610" w:rsidRDefault="00125610" w:rsidP="00125610">
      <w:pPr>
        <w:pStyle w:val="0Maintext"/>
      </w:pPr>
    </w:p>
    <w:p w14:paraId="2BAB90D1" w14:textId="32C21B0C" w:rsidR="006376EF" w:rsidRDefault="002B5060" w:rsidP="00125610">
      <w:pPr>
        <w:pStyle w:val="Heading1"/>
        <w:numPr>
          <w:ilvl w:val="0"/>
          <w:numId w:val="14"/>
        </w:numPr>
      </w:pPr>
      <w:proofErr w:type="spellStart"/>
      <w:r>
        <w:t>xxxx</w:t>
      </w:r>
      <w:proofErr w:type="spellEnd"/>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808DF" w14:textId="77777777" w:rsidR="00AE799C" w:rsidRDefault="00AE799C">
      <w:pPr>
        <w:spacing w:after="0"/>
      </w:pPr>
      <w:r>
        <w:separator/>
      </w:r>
    </w:p>
  </w:endnote>
  <w:endnote w:type="continuationSeparator" w:id="0">
    <w:p w14:paraId="0BAA1D99" w14:textId="77777777" w:rsidR="00AE799C" w:rsidRDefault="00AE79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Microsoft YaHei"/>
    <w:panose1 w:val="020B0604020202020204"/>
    <w:charset w:val="86"/>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06A39" w14:textId="77777777" w:rsidR="00AE799C" w:rsidRDefault="00AE799C">
      <w:pPr>
        <w:spacing w:after="0"/>
      </w:pPr>
      <w:r>
        <w:separator/>
      </w:r>
    </w:p>
  </w:footnote>
  <w:footnote w:type="continuationSeparator" w:id="0">
    <w:p w14:paraId="13F066F3" w14:textId="77777777" w:rsidR="00AE799C" w:rsidRDefault="00AE79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5"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1"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24392A"/>
    <w:multiLevelType w:val="hybridMultilevel"/>
    <w:tmpl w:val="7134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4"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1"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3"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620735">
    <w:abstractNumId w:val="39"/>
  </w:num>
  <w:num w:numId="2" w16cid:durableId="146097069">
    <w:abstractNumId w:val="18"/>
  </w:num>
  <w:num w:numId="3" w16cid:durableId="413819578">
    <w:abstractNumId w:val="42"/>
  </w:num>
  <w:num w:numId="4" w16cid:durableId="278415633">
    <w:abstractNumId w:val="34"/>
  </w:num>
  <w:num w:numId="5" w16cid:durableId="1495947096">
    <w:abstractNumId w:val="13"/>
  </w:num>
  <w:num w:numId="6" w16cid:durableId="1593709239">
    <w:abstractNumId w:val="24"/>
  </w:num>
  <w:num w:numId="7" w16cid:durableId="1673412657">
    <w:abstractNumId w:val="25"/>
  </w:num>
  <w:num w:numId="8" w16cid:durableId="1339651771">
    <w:abstractNumId w:val="41"/>
  </w:num>
  <w:num w:numId="9" w16cid:durableId="175850904">
    <w:abstractNumId w:val="5"/>
  </w:num>
  <w:num w:numId="10" w16cid:durableId="1612466957">
    <w:abstractNumId w:val="37"/>
  </w:num>
  <w:num w:numId="11" w16cid:durableId="2029597203">
    <w:abstractNumId w:val="0"/>
  </w:num>
  <w:num w:numId="12" w16cid:durableId="561716551">
    <w:abstractNumId w:val="2"/>
  </w:num>
  <w:num w:numId="13" w16cid:durableId="2083066798">
    <w:abstractNumId w:val="35"/>
  </w:num>
  <w:num w:numId="14" w16cid:durableId="489829195">
    <w:abstractNumId w:val="17"/>
  </w:num>
  <w:num w:numId="15" w16cid:durableId="2072265783">
    <w:abstractNumId w:val="20"/>
  </w:num>
  <w:num w:numId="16" w16cid:durableId="729037600">
    <w:abstractNumId w:val="1"/>
  </w:num>
  <w:num w:numId="17" w16cid:durableId="321004105">
    <w:abstractNumId w:val="31"/>
  </w:num>
  <w:num w:numId="18" w16cid:durableId="1004018643">
    <w:abstractNumId w:val="3"/>
  </w:num>
  <w:num w:numId="19" w16cid:durableId="1989745348">
    <w:abstractNumId w:val="19"/>
  </w:num>
  <w:num w:numId="20" w16cid:durableId="901328027">
    <w:abstractNumId w:val="10"/>
  </w:num>
  <w:num w:numId="21" w16cid:durableId="1018697846">
    <w:abstractNumId w:val="15"/>
  </w:num>
  <w:num w:numId="22" w16cid:durableId="803541942">
    <w:abstractNumId w:val="8"/>
  </w:num>
  <w:num w:numId="23" w16cid:durableId="152843484">
    <w:abstractNumId w:val="4"/>
  </w:num>
  <w:num w:numId="24" w16cid:durableId="61678056">
    <w:abstractNumId w:val="7"/>
  </w:num>
  <w:num w:numId="25" w16cid:durableId="1971933786">
    <w:abstractNumId w:val="26"/>
  </w:num>
  <w:num w:numId="26" w16cid:durableId="683016371">
    <w:abstractNumId w:val="21"/>
  </w:num>
  <w:num w:numId="27" w16cid:durableId="359203022">
    <w:abstractNumId w:val="22"/>
  </w:num>
  <w:num w:numId="28" w16cid:durableId="411127567">
    <w:abstractNumId w:val="44"/>
  </w:num>
  <w:num w:numId="29" w16cid:durableId="1135637081">
    <w:abstractNumId w:val="32"/>
  </w:num>
  <w:num w:numId="30" w16cid:durableId="1932278292">
    <w:abstractNumId w:val="11"/>
  </w:num>
  <w:num w:numId="31" w16cid:durableId="950864770">
    <w:abstractNumId w:val="36"/>
  </w:num>
  <w:num w:numId="32" w16cid:durableId="1737126931">
    <w:abstractNumId w:val="38"/>
  </w:num>
  <w:num w:numId="33" w16cid:durableId="1603684101">
    <w:abstractNumId w:val="14"/>
  </w:num>
  <w:num w:numId="34" w16cid:durableId="1202551162">
    <w:abstractNumId w:val="40"/>
  </w:num>
  <w:num w:numId="35" w16cid:durableId="718013593">
    <w:abstractNumId w:val="30"/>
  </w:num>
  <w:num w:numId="36" w16cid:durableId="2065398979">
    <w:abstractNumId w:val="16"/>
  </w:num>
  <w:num w:numId="37" w16cid:durableId="1989359909">
    <w:abstractNumId w:val="18"/>
  </w:num>
  <w:num w:numId="38" w16cid:durableId="989135712">
    <w:abstractNumId w:val="23"/>
  </w:num>
  <w:num w:numId="39" w16cid:durableId="1726249358">
    <w:abstractNumId w:val="6"/>
  </w:num>
  <w:num w:numId="40" w16cid:durableId="399986821">
    <w:abstractNumId w:val="27"/>
  </w:num>
  <w:num w:numId="41" w16cid:durableId="1825386701">
    <w:abstractNumId w:val="33"/>
  </w:num>
  <w:num w:numId="42" w16cid:durableId="518590344">
    <w:abstractNumId w:val="12"/>
  </w:num>
  <w:num w:numId="43" w16cid:durableId="35546007">
    <w:abstractNumId w:val="9"/>
  </w:num>
  <w:num w:numId="44" w16cid:durableId="21708419">
    <w:abstractNumId w:val="43"/>
  </w:num>
  <w:num w:numId="45" w16cid:durableId="1574201342">
    <w:abstractNumId w:val="29"/>
  </w:num>
  <w:num w:numId="46" w16cid:durableId="1491822130">
    <w:abstractNumId w:val="28"/>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oNotDisplayPageBoundaries/>
  <w:printFractionalCharacterWidth/>
  <w:bordersDoNotSurroundHeader/>
  <w:bordersDoNotSurroundFooter/>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62C9"/>
    <w:rsid w:val="00017076"/>
    <w:rsid w:val="000213CF"/>
    <w:rsid w:val="000245D3"/>
    <w:rsid w:val="00030D9D"/>
    <w:rsid w:val="00033139"/>
    <w:rsid w:val="00037A4C"/>
    <w:rsid w:val="0004636E"/>
    <w:rsid w:val="00057A98"/>
    <w:rsid w:val="0006035C"/>
    <w:rsid w:val="00060ADC"/>
    <w:rsid w:val="00063894"/>
    <w:rsid w:val="00065FB5"/>
    <w:rsid w:val="00071D7D"/>
    <w:rsid w:val="00074225"/>
    <w:rsid w:val="0007428F"/>
    <w:rsid w:val="00076483"/>
    <w:rsid w:val="00081733"/>
    <w:rsid w:val="00084168"/>
    <w:rsid w:val="0008606A"/>
    <w:rsid w:val="00091CE8"/>
    <w:rsid w:val="00092481"/>
    <w:rsid w:val="00092C9C"/>
    <w:rsid w:val="00095540"/>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F0F91"/>
    <w:rsid w:val="000F3E6F"/>
    <w:rsid w:val="000F799F"/>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60175"/>
    <w:rsid w:val="0016577F"/>
    <w:rsid w:val="0018030F"/>
    <w:rsid w:val="0018237A"/>
    <w:rsid w:val="00184B8F"/>
    <w:rsid w:val="00186616"/>
    <w:rsid w:val="0019239F"/>
    <w:rsid w:val="001925C7"/>
    <w:rsid w:val="001965F6"/>
    <w:rsid w:val="00196B87"/>
    <w:rsid w:val="00196D76"/>
    <w:rsid w:val="001A1A8C"/>
    <w:rsid w:val="001A2EBB"/>
    <w:rsid w:val="001A46D0"/>
    <w:rsid w:val="001B3278"/>
    <w:rsid w:val="001B3E7B"/>
    <w:rsid w:val="001B71C1"/>
    <w:rsid w:val="001C1DC5"/>
    <w:rsid w:val="001D1B5E"/>
    <w:rsid w:val="001D401E"/>
    <w:rsid w:val="001D458D"/>
    <w:rsid w:val="001D55A1"/>
    <w:rsid w:val="001D64D0"/>
    <w:rsid w:val="001E0E76"/>
    <w:rsid w:val="001E49C6"/>
    <w:rsid w:val="001E58C6"/>
    <w:rsid w:val="001F04A8"/>
    <w:rsid w:val="001F4D00"/>
    <w:rsid w:val="001F6D6A"/>
    <w:rsid w:val="00205A19"/>
    <w:rsid w:val="00206FC0"/>
    <w:rsid w:val="00210328"/>
    <w:rsid w:val="002135E9"/>
    <w:rsid w:val="0021690B"/>
    <w:rsid w:val="00217734"/>
    <w:rsid w:val="00221BFF"/>
    <w:rsid w:val="00226C1C"/>
    <w:rsid w:val="00237321"/>
    <w:rsid w:val="002417EC"/>
    <w:rsid w:val="00242684"/>
    <w:rsid w:val="002448EA"/>
    <w:rsid w:val="00246032"/>
    <w:rsid w:val="00255304"/>
    <w:rsid w:val="00257F29"/>
    <w:rsid w:val="002625FD"/>
    <w:rsid w:val="00267E8E"/>
    <w:rsid w:val="00267FF1"/>
    <w:rsid w:val="002702B6"/>
    <w:rsid w:val="00273616"/>
    <w:rsid w:val="00276D60"/>
    <w:rsid w:val="002803C1"/>
    <w:rsid w:val="0028408C"/>
    <w:rsid w:val="00285C59"/>
    <w:rsid w:val="00291AB5"/>
    <w:rsid w:val="002A1C39"/>
    <w:rsid w:val="002B5060"/>
    <w:rsid w:val="002B67B6"/>
    <w:rsid w:val="002B7EC2"/>
    <w:rsid w:val="002C1FC0"/>
    <w:rsid w:val="002C3781"/>
    <w:rsid w:val="002C4C4A"/>
    <w:rsid w:val="002C4CC7"/>
    <w:rsid w:val="002C5EDD"/>
    <w:rsid w:val="002D0D58"/>
    <w:rsid w:val="002D1BF5"/>
    <w:rsid w:val="002D2250"/>
    <w:rsid w:val="002D2907"/>
    <w:rsid w:val="002E05EE"/>
    <w:rsid w:val="002E2EEB"/>
    <w:rsid w:val="002E3DD1"/>
    <w:rsid w:val="002E3EB5"/>
    <w:rsid w:val="002E66D7"/>
    <w:rsid w:val="002F264D"/>
    <w:rsid w:val="002F5F5B"/>
    <w:rsid w:val="0030033A"/>
    <w:rsid w:val="00304750"/>
    <w:rsid w:val="0030506B"/>
    <w:rsid w:val="0030566A"/>
    <w:rsid w:val="00310AEA"/>
    <w:rsid w:val="0031251D"/>
    <w:rsid w:val="00321A19"/>
    <w:rsid w:val="00325C26"/>
    <w:rsid w:val="00331B42"/>
    <w:rsid w:val="00333D48"/>
    <w:rsid w:val="00335A76"/>
    <w:rsid w:val="003374F0"/>
    <w:rsid w:val="00337640"/>
    <w:rsid w:val="00342C55"/>
    <w:rsid w:val="00345A6A"/>
    <w:rsid w:val="003530CF"/>
    <w:rsid w:val="00353C9C"/>
    <w:rsid w:val="00356FC4"/>
    <w:rsid w:val="003632FA"/>
    <w:rsid w:val="00365110"/>
    <w:rsid w:val="00373262"/>
    <w:rsid w:val="00373664"/>
    <w:rsid w:val="00376632"/>
    <w:rsid w:val="00377BBE"/>
    <w:rsid w:val="0038364E"/>
    <w:rsid w:val="00390328"/>
    <w:rsid w:val="0039033C"/>
    <w:rsid w:val="00396BF3"/>
    <w:rsid w:val="003B1281"/>
    <w:rsid w:val="003B2591"/>
    <w:rsid w:val="003B4135"/>
    <w:rsid w:val="003B43A8"/>
    <w:rsid w:val="003B6B1A"/>
    <w:rsid w:val="003C40EC"/>
    <w:rsid w:val="003C6642"/>
    <w:rsid w:val="003C7918"/>
    <w:rsid w:val="003D2D3F"/>
    <w:rsid w:val="003D3729"/>
    <w:rsid w:val="003D7A7A"/>
    <w:rsid w:val="003E0479"/>
    <w:rsid w:val="003E7D48"/>
    <w:rsid w:val="003E7DC0"/>
    <w:rsid w:val="003F20A3"/>
    <w:rsid w:val="003F53E3"/>
    <w:rsid w:val="0040107D"/>
    <w:rsid w:val="004029DA"/>
    <w:rsid w:val="004100E3"/>
    <w:rsid w:val="00412A4B"/>
    <w:rsid w:val="0041636B"/>
    <w:rsid w:val="004169A2"/>
    <w:rsid w:val="00424A44"/>
    <w:rsid w:val="00427824"/>
    <w:rsid w:val="00430D5F"/>
    <w:rsid w:val="00444B35"/>
    <w:rsid w:val="00446D35"/>
    <w:rsid w:val="00451479"/>
    <w:rsid w:val="00453F4A"/>
    <w:rsid w:val="004642F1"/>
    <w:rsid w:val="004675A6"/>
    <w:rsid w:val="00471294"/>
    <w:rsid w:val="0047161A"/>
    <w:rsid w:val="00472C94"/>
    <w:rsid w:val="00473726"/>
    <w:rsid w:val="00474D4F"/>
    <w:rsid w:val="004844A9"/>
    <w:rsid w:val="004A1657"/>
    <w:rsid w:val="004A2309"/>
    <w:rsid w:val="004A5A38"/>
    <w:rsid w:val="004A695E"/>
    <w:rsid w:val="004B4D69"/>
    <w:rsid w:val="004B61CF"/>
    <w:rsid w:val="004C0ADD"/>
    <w:rsid w:val="004C5047"/>
    <w:rsid w:val="004C712D"/>
    <w:rsid w:val="004E0670"/>
    <w:rsid w:val="004E12A0"/>
    <w:rsid w:val="004E177A"/>
    <w:rsid w:val="004E1E44"/>
    <w:rsid w:val="004E3579"/>
    <w:rsid w:val="004E6605"/>
    <w:rsid w:val="004F0F0B"/>
    <w:rsid w:val="004F1396"/>
    <w:rsid w:val="004F18C7"/>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E76"/>
    <w:rsid w:val="00560204"/>
    <w:rsid w:val="00562D4F"/>
    <w:rsid w:val="0056731C"/>
    <w:rsid w:val="00570437"/>
    <w:rsid w:val="0057336F"/>
    <w:rsid w:val="00576237"/>
    <w:rsid w:val="00576AC8"/>
    <w:rsid w:val="005772D9"/>
    <w:rsid w:val="005803F1"/>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87C"/>
    <w:rsid w:val="005D5B1E"/>
    <w:rsid w:val="005E2936"/>
    <w:rsid w:val="005E3A67"/>
    <w:rsid w:val="005F1772"/>
    <w:rsid w:val="005F1A83"/>
    <w:rsid w:val="005F2C56"/>
    <w:rsid w:val="00605812"/>
    <w:rsid w:val="00607E75"/>
    <w:rsid w:val="00611950"/>
    <w:rsid w:val="00625D74"/>
    <w:rsid w:val="00633E91"/>
    <w:rsid w:val="00634376"/>
    <w:rsid w:val="006351D9"/>
    <w:rsid w:val="006376EF"/>
    <w:rsid w:val="00642287"/>
    <w:rsid w:val="006425F5"/>
    <w:rsid w:val="006428DB"/>
    <w:rsid w:val="00647BC2"/>
    <w:rsid w:val="00653556"/>
    <w:rsid w:val="00654118"/>
    <w:rsid w:val="0066229F"/>
    <w:rsid w:val="00663107"/>
    <w:rsid w:val="00672D97"/>
    <w:rsid w:val="006754BD"/>
    <w:rsid w:val="0068228C"/>
    <w:rsid w:val="006824CF"/>
    <w:rsid w:val="006833B8"/>
    <w:rsid w:val="006872F3"/>
    <w:rsid w:val="00694BEF"/>
    <w:rsid w:val="006A0AAD"/>
    <w:rsid w:val="006A2AAB"/>
    <w:rsid w:val="006A49C6"/>
    <w:rsid w:val="006A68E2"/>
    <w:rsid w:val="006B514D"/>
    <w:rsid w:val="006C2064"/>
    <w:rsid w:val="006C2952"/>
    <w:rsid w:val="006C2AF4"/>
    <w:rsid w:val="006C3869"/>
    <w:rsid w:val="006C5C92"/>
    <w:rsid w:val="006D40B5"/>
    <w:rsid w:val="006D584C"/>
    <w:rsid w:val="006E2635"/>
    <w:rsid w:val="006E3F1A"/>
    <w:rsid w:val="006E70F1"/>
    <w:rsid w:val="006F5ECD"/>
    <w:rsid w:val="006F72AE"/>
    <w:rsid w:val="00701E59"/>
    <w:rsid w:val="00702A3F"/>
    <w:rsid w:val="00707C05"/>
    <w:rsid w:val="007139DE"/>
    <w:rsid w:val="007164C0"/>
    <w:rsid w:val="00720EF2"/>
    <w:rsid w:val="00722A91"/>
    <w:rsid w:val="007242FF"/>
    <w:rsid w:val="00725F16"/>
    <w:rsid w:val="00736760"/>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689A"/>
    <w:rsid w:val="00807183"/>
    <w:rsid w:val="008106EE"/>
    <w:rsid w:val="00813A00"/>
    <w:rsid w:val="00830F0A"/>
    <w:rsid w:val="00832E2C"/>
    <w:rsid w:val="00835740"/>
    <w:rsid w:val="00840BA6"/>
    <w:rsid w:val="00845593"/>
    <w:rsid w:val="00856D81"/>
    <w:rsid w:val="00862C0B"/>
    <w:rsid w:val="00862E58"/>
    <w:rsid w:val="008644F2"/>
    <w:rsid w:val="008661FE"/>
    <w:rsid w:val="00876351"/>
    <w:rsid w:val="00877B81"/>
    <w:rsid w:val="0088000A"/>
    <w:rsid w:val="00881104"/>
    <w:rsid w:val="00884EB4"/>
    <w:rsid w:val="0088719B"/>
    <w:rsid w:val="00892BDF"/>
    <w:rsid w:val="008932E9"/>
    <w:rsid w:val="008951F1"/>
    <w:rsid w:val="00895538"/>
    <w:rsid w:val="00896B01"/>
    <w:rsid w:val="008B4176"/>
    <w:rsid w:val="008B47AF"/>
    <w:rsid w:val="008B4F6C"/>
    <w:rsid w:val="008D4EE8"/>
    <w:rsid w:val="008E29B3"/>
    <w:rsid w:val="008E77F3"/>
    <w:rsid w:val="008F3B52"/>
    <w:rsid w:val="008F720C"/>
    <w:rsid w:val="00906F0C"/>
    <w:rsid w:val="00921FE6"/>
    <w:rsid w:val="0092273C"/>
    <w:rsid w:val="00923C84"/>
    <w:rsid w:val="00924602"/>
    <w:rsid w:val="009265A2"/>
    <w:rsid w:val="0092699E"/>
    <w:rsid w:val="00934326"/>
    <w:rsid w:val="00934619"/>
    <w:rsid w:val="00934CCD"/>
    <w:rsid w:val="00936ADD"/>
    <w:rsid w:val="009436E5"/>
    <w:rsid w:val="00952431"/>
    <w:rsid w:val="0096013D"/>
    <w:rsid w:val="00960588"/>
    <w:rsid w:val="00967474"/>
    <w:rsid w:val="009761D7"/>
    <w:rsid w:val="009769A1"/>
    <w:rsid w:val="009804C1"/>
    <w:rsid w:val="009808B3"/>
    <w:rsid w:val="00982758"/>
    <w:rsid w:val="00982C38"/>
    <w:rsid w:val="009854A0"/>
    <w:rsid w:val="009935C9"/>
    <w:rsid w:val="00996F5F"/>
    <w:rsid w:val="009A4BDF"/>
    <w:rsid w:val="009A63BA"/>
    <w:rsid w:val="009A6952"/>
    <w:rsid w:val="009B0839"/>
    <w:rsid w:val="009B092C"/>
    <w:rsid w:val="009B2AFF"/>
    <w:rsid w:val="009B4ACA"/>
    <w:rsid w:val="009B6935"/>
    <w:rsid w:val="009C0FEB"/>
    <w:rsid w:val="009C6092"/>
    <w:rsid w:val="009C60E6"/>
    <w:rsid w:val="009E1A0C"/>
    <w:rsid w:val="009E6B79"/>
    <w:rsid w:val="009E71BA"/>
    <w:rsid w:val="009F1D5F"/>
    <w:rsid w:val="009F26DB"/>
    <w:rsid w:val="009F5001"/>
    <w:rsid w:val="009F6774"/>
    <w:rsid w:val="00A02744"/>
    <w:rsid w:val="00A04E0F"/>
    <w:rsid w:val="00A06F13"/>
    <w:rsid w:val="00A14F39"/>
    <w:rsid w:val="00A166C3"/>
    <w:rsid w:val="00A23F44"/>
    <w:rsid w:val="00A24F4A"/>
    <w:rsid w:val="00A25D7E"/>
    <w:rsid w:val="00A37631"/>
    <w:rsid w:val="00A37839"/>
    <w:rsid w:val="00A40477"/>
    <w:rsid w:val="00A40486"/>
    <w:rsid w:val="00A4210F"/>
    <w:rsid w:val="00A42331"/>
    <w:rsid w:val="00A45471"/>
    <w:rsid w:val="00A604A0"/>
    <w:rsid w:val="00A628C4"/>
    <w:rsid w:val="00A631BE"/>
    <w:rsid w:val="00A65134"/>
    <w:rsid w:val="00A66CF5"/>
    <w:rsid w:val="00A67369"/>
    <w:rsid w:val="00A70D9F"/>
    <w:rsid w:val="00A7465E"/>
    <w:rsid w:val="00A803CD"/>
    <w:rsid w:val="00A81DEA"/>
    <w:rsid w:val="00A854F7"/>
    <w:rsid w:val="00A85A69"/>
    <w:rsid w:val="00A87304"/>
    <w:rsid w:val="00A92EF1"/>
    <w:rsid w:val="00A96A67"/>
    <w:rsid w:val="00AA2517"/>
    <w:rsid w:val="00AA37AB"/>
    <w:rsid w:val="00AA48CF"/>
    <w:rsid w:val="00AA5B3D"/>
    <w:rsid w:val="00AB2657"/>
    <w:rsid w:val="00AB5C37"/>
    <w:rsid w:val="00AC3EDE"/>
    <w:rsid w:val="00AD4D30"/>
    <w:rsid w:val="00AD76AE"/>
    <w:rsid w:val="00AE3384"/>
    <w:rsid w:val="00AE3CBA"/>
    <w:rsid w:val="00AE4C2B"/>
    <w:rsid w:val="00AE5E70"/>
    <w:rsid w:val="00AE65D7"/>
    <w:rsid w:val="00AE799C"/>
    <w:rsid w:val="00AF418D"/>
    <w:rsid w:val="00AF4D78"/>
    <w:rsid w:val="00AF552B"/>
    <w:rsid w:val="00B008CF"/>
    <w:rsid w:val="00B03B5D"/>
    <w:rsid w:val="00B044F4"/>
    <w:rsid w:val="00B06C75"/>
    <w:rsid w:val="00B111BC"/>
    <w:rsid w:val="00B20487"/>
    <w:rsid w:val="00B2426C"/>
    <w:rsid w:val="00B27296"/>
    <w:rsid w:val="00B337D5"/>
    <w:rsid w:val="00B35583"/>
    <w:rsid w:val="00B41971"/>
    <w:rsid w:val="00B4676B"/>
    <w:rsid w:val="00B5223D"/>
    <w:rsid w:val="00B52EBE"/>
    <w:rsid w:val="00B543A4"/>
    <w:rsid w:val="00B56388"/>
    <w:rsid w:val="00B635CB"/>
    <w:rsid w:val="00B65B50"/>
    <w:rsid w:val="00B66D8D"/>
    <w:rsid w:val="00B75196"/>
    <w:rsid w:val="00B8150B"/>
    <w:rsid w:val="00B85230"/>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6073F"/>
    <w:rsid w:val="00C62AC7"/>
    <w:rsid w:val="00C63D9F"/>
    <w:rsid w:val="00C648B3"/>
    <w:rsid w:val="00C6670E"/>
    <w:rsid w:val="00C73164"/>
    <w:rsid w:val="00C770BD"/>
    <w:rsid w:val="00C77F00"/>
    <w:rsid w:val="00C82D7E"/>
    <w:rsid w:val="00C83F3C"/>
    <w:rsid w:val="00C850C1"/>
    <w:rsid w:val="00C86502"/>
    <w:rsid w:val="00C920BD"/>
    <w:rsid w:val="00C923ED"/>
    <w:rsid w:val="00C97984"/>
    <w:rsid w:val="00CA2021"/>
    <w:rsid w:val="00CA3D4E"/>
    <w:rsid w:val="00CA4933"/>
    <w:rsid w:val="00CA54DD"/>
    <w:rsid w:val="00CB2014"/>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20BC"/>
    <w:rsid w:val="00D239E1"/>
    <w:rsid w:val="00D23CB0"/>
    <w:rsid w:val="00D343F5"/>
    <w:rsid w:val="00D34F5F"/>
    <w:rsid w:val="00D3574F"/>
    <w:rsid w:val="00D35BB9"/>
    <w:rsid w:val="00D446E2"/>
    <w:rsid w:val="00D469B0"/>
    <w:rsid w:val="00D4750E"/>
    <w:rsid w:val="00D513CD"/>
    <w:rsid w:val="00D53FFB"/>
    <w:rsid w:val="00D6259D"/>
    <w:rsid w:val="00D77938"/>
    <w:rsid w:val="00D77FE1"/>
    <w:rsid w:val="00D80DE9"/>
    <w:rsid w:val="00D82D88"/>
    <w:rsid w:val="00D83D61"/>
    <w:rsid w:val="00D875CD"/>
    <w:rsid w:val="00D94375"/>
    <w:rsid w:val="00D95132"/>
    <w:rsid w:val="00D963F9"/>
    <w:rsid w:val="00DA0FA1"/>
    <w:rsid w:val="00DB0B70"/>
    <w:rsid w:val="00DB7D81"/>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47595"/>
    <w:rsid w:val="00E51E40"/>
    <w:rsid w:val="00E528F0"/>
    <w:rsid w:val="00E546C9"/>
    <w:rsid w:val="00E564A5"/>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0C36"/>
    <w:rsid w:val="00F96319"/>
    <w:rsid w:val="00FA039F"/>
    <w:rsid w:val="00FA1363"/>
    <w:rsid w:val="00FA1EC4"/>
    <w:rsid w:val="00FB1926"/>
    <w:rsid w:val="00FC00AE"/>
    <w:rsid w:val="00FC5A0E"/>
    <w:rsid w:val="00FC6723"/>
    <w:rsid w:val="00FD0783"/>
    <w:rsid w:val="00FD316B"/>
    <w:rsid w:val="00FD4460"/>
    <w:rsid w:val="00FE0823"/>
    <w:rsid w:val="00FF70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C6723"/>
    <w:pPr>
      <w:pBdr>
        <w:top w:val="none" w:sz="0" w:space="0" w:color="auto"/>
      </w:pBdr>
      <w:spacing w:before="180"/>
      <w:outlineLvl w:val="1"/>
    </w:pPr>
    <w:rPr>
      <w:sz w:val="32"/>
    </w:rPr>
  </w:style>
  <w:style w:type="paragraph" w:styleId="Heading3">
    <w:name w:val="heading 3"/>
    <w:basedOn w:val="Heading2"/>
    <w:next w:val="Normal"/>
    <w:link w:val="Heading3Char"/>
    <w:qFormat/>
    <w:rsid w:val="00FC6723"/>
    <w:pPr>
      <w:spacing w:before="120"/>
      <w:outlineLvl w:val="2"/>
    </w:pPr>
    <w:rPr>
      <w:sz w:val="28"/>
    </w:rPr>
  </w:style>
  <w:style w:type="paragraph" w:styleId="Heading4">
    <w:name w:val="heading 4"/>
    <w:basedOn w:val="Heading3"/>
    <w:next w:val="Normal"/>
    <w:link w:val="Heading4Char"/>
    <w:qFormat/>
    <w:rsid w:val="00FC6723"/>
    <w:pPr>
      <w:ind w:left="1418" w:hanging="1418"/>
      <w:outlineLvl w:val="3"/>
    </w:pPr>
    <w:rPr>
      <w:sz w:val="24"/>
    </w:rPr>
  </w:style>
  <w:style w:type="paragraph" w:styleId="Heading5">
    <w:name w:val="heading 5"/>
    <w:basedOn w:val="Heading4"/>
    <w:next w:val="Normal"/>
    <w:qFormat/>
    <w:rsid w:val="00FC6723"/>
    <w:pPr>
      <w:ind w:left="1701" w:hanging="1701"/>
      <w:outlineLvl w:val="4"/>
    </w:pPr>
    <w:rPr>
      <w:sz w:val="22"/>
    </w:rPr>
  </w:style>
  <w:style w:type="paragraph" w:styleId="Heading6">
    <w:name w:val="heading 6"/>
    <w:basedOn w:val="H6"/>
    <w:next w:val="Normal"/>
    <w:qFormat/>
    <w:rsid w:val="00FC6723"/>
    <w:pPr>
      <w:outlineLvl w:val="5"/>
    </w:pPr>
  </w:style>
  <w:style w:type="paragraph" w:styleId="Heading7">
    <w:name w:val="heading 7"/>
    <w:basedOn w:val="H6"/>
    <w:next w:val="Normal"/>
    <w:qFormat/>
    <w:rsid w:val="00FC6723"/>
    <w:pPr>
      <w:outlineLvl w:val="6"/>
    </w:pPr>
  </w:style>
  <w:style w:type="paragraph" w:styleId="Heading8">
    <w:name w:val="heading 8"/>
    <w:basedOn w:val="Heading1"/>
    <w:next w:val="Normal"/>
    <w:qFormat/>
    <w:rsid w:val="00FC6723"/>
    <w:pPr>
      <w:ind w:left="0" w:firstLine="0"/>
      <w:outlineLvl w:val="7"/>
    </w:pPr>
  </w:style>
  <w:style w:type="paragraph" w:styleId="Heading9">
    <w:name w:val="heading 9"/>
    <w:basedOn w:val="Heading8"/>
    <w:next w:val="Normal"/>
    <w:qFormat/>
    <w:rsid w:val="00FC67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Index2">
    <w:name w:val="index 2"/>
    <w:basedOn w:val="Index1"/>
    <w:semiHidden/>
    <w:rsid w:val="00FC6723"/>
    <w:pPr>
      <w:ind w:left="284"/>
    </w:pPr>
  </w:style>
  <w:style w:type="paragraph" w:styleId="Index1">
    <w:name w:val="index 1"/>
    <w:basedOn w:val="Normal"/>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C6723"/>
    <w:pPr>
      <w:outlineLvl w:val="9"/>
    </w:pPr>
  </w:style>
  <w:style w:type="paragraph" w:styleId="ListNumber2">
    <w:name w:val="List Number 2"/>
    <w:basedOn w:val="ListNumber"/>
    <w:semiHidden/>
    <w:rsid w:val="00FC6723"/>
    <w:pPr>
      <w:ind w:left="851"/>
    </w:pPr>
  </w:style>
  <w:style w:type="paragraph" w:styleId="Header">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C6723"/>
    <w:rPr>
      <w:b/>
      <w:position w:val="6"/>
      <w:sz w:val="16"/>
    </w:rPr>
  </w:style>
  <w:style w:type="paragraph" w:styleId="FootnoteText">
    <w:name w:val="footnote text"/>
    <w:basedOn w:val="Normal"/>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Normal"/>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Normal"/>
    <w:rsid w:val="00FC6723"/>
    <w:pPr>
      <w:keepLines/>
      <w:ind w:left="1702" w:hanging="1418"/>
    </w:pPr>
  </w:style>
  <w:style w:type="paragraph" w:customStyle="1" w:styleId="FP">
    <w:name w:val="FP"/>
    <w:basedOn w:val="Normal"/>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Normal"/>
    <w:semiHidden/>
    <w:rsid w:val="00FC6723"/>
    <w:pPr>
      <w:ind w:left="1985" w:hanging="1985"/>
    </w:pPr>
  </w:style>
  <w:style w:type="paragraph" w:styleId="TOC7">
    <w:name w:val="toc 7"/>
    <w:basedOn w:val="TOC6"/>
    <w:next w:val="Normal"/>
    <w:semiHidden/>
    <w:rsid w:val="00FC6723"/>
    <w:pPr>
      <w:ind w:left="2268" w:hanging="2268"/>
    </w:pPr>
  </w:style>
  <w:style w:type="paragraph" w:styleId="ListBullet2">
    <w:name w:val="List Bullet 2"/>
    <w:basedOn w:val="ListBullet"/>
    <w:semiHidden/>
    <w:rsid w:val="00FC6723"/>
    <w:pPr>
      <w:ind w:left="851"/>
    </w:pPr>
  </w:style>
  <w:style w:type="paragraph" w:styleId="ListBullet3">
    <w:name w:val="List Bullet 3"/>
    <w:basedOn w:val="ListBullet2"/>
    <w:semiHidden/>
    <w:rsid w:val="00FC6723"/>
    <w:pPr>
      <w:ind w:left="1135"/>
    </w:pPr>
  </w:style>
  <w:style w:type="paragraph" w:styleId="ListNumber">
    <w:name w:val="List Number"/>
    <w:basedOn w:val="List"/>
    <w:semiHidden/>
    <w:rsid w:val="00FC6723"/>
  </w:style>
  <w:style w:type="paragraph" w:customStyle="1" w:styleId="EQ">
    <w:name w:val="EQ"/>
    <w:basedOn w:val="Normal"/>
    <w:next w:val="Normal"/>
    <w:rsid w:val="00FC6723"/>
    <w:pPr>
      <w:keepLines/>
      <w:tabs>
        <w:tab w:val="center" w:pos="4536"/>
        <w:tab w:val="right" w:pos="9072"/>
      </w:tabs>
    </w:pPr>
    <w:rPr>
      <w:noProof/>
    </w:rPr>
  </w:style>
  <w:style w:type="paragraph" w:customStyle="1" w:styleId="TH">
    <w:name w:val="TH"/>
    <w:basedOn w:val="Normal"/>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Heading5"/>
    <w:next w:val="Normal"/>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Normal"/>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List2">
    <w:name w:val="List 2"/>
    <w:basedOn w:val="List"/>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C6723"/>
    <w:pPr>
      <w:ind w:left="1135"/>
    </w:pPr>
  </w:style>
  <w:style w:type="paragraph" w:styleId="List4">
    <w:name w:val="List 4"/>
    <w:basedOn w:val="List3"/>
    <w:semiHidden/>
    <w:rsid w:val="00FC6723"/>
    <w:pPr>
      <w:ind w:left="1418"/>
    </w:pPr>
  </w:style>
  <w:style w:type="paragraph" w:styleId="List5">
    <w:name w:val="List 5"/>
    <w:basedOn w:val="List4"/>
    <w:semiHidden/>
    <w:rsid w:val="00FC6723"/>
    <w:pPr>
      <w:ind w:left="1702"/>
    </w:pPr>
  </w:style>
  <w:style w:type="paragraph" w:customStyle="1" w:styleId="EditorsNote">
    <w:name w:val="Editor's Note"/>
    <w:basedOn w:val="NO"/>
    <w:rsid w:val="00FC6723"/>
    <w:rPr>
      <w:color w:val="FF0000"/>
    </w:rPr>
  </w:style>
  <w:style w:type="paragraph" w:styleId="List">
    <w:name w:val="List"/>
    <w:basedOn w:val="Normal"/>
    <w:semiHidden/>
    <w:rsid w:val="00FC6723"/>
    <w:pPr>
      <w:ind w:left="568" w:hanging="284"/>
    </w:pPr>
  </w:style>
  <w:style w:type="paragraph" w:styleId="ListBullet">
    <w:name w:val="List Bullet"/>
    <w:basedOn w:val="List"/>
    <w:semiHidden/>
    <w:rsid w:val="00FC6723"/>
  </w:style>
  <w:style w:type="paragraph" w:styleId="ListBullet4">
    <w:name w:val="List Bullet 4"/>
    <w:basedOn w:val="ListBullet3"/>
    <w:semiHidden/>
    <w:rsid w:val="00FC6723"/>
    <w:pPr>
      <w:ind w:left="1418"/>
    </w:pPr>
  </w:style>
  <w:style w:type="paragraph" w:styleId="ListBullet5">
    <w:name w:val="List Bullet 5"/>
    <w:basedOn w:val="ListBullet4"/>
    <w:semiHidden/>
    <w:rsid w:val="00FC6723"/>
    <w:pPr>
      <w:ind w:left="1702"/>
    </w:pPr>
  </w:style>
  <w:style w:type="paragraph" w:customStyle="1" w:styleId="B1">
    <w:name w:val="B1"/>
    <w:basedOn w:val="List"/>
    <w:rsid w:val="00FC6723"/>
  </w:style>
  <w:style w:type="paragraph" w:customStyle="1" w:styleId="B2">
    <w:name w:val="B2"/>
    <w:basedOn w:val="List2"/>
    <w:rsid w:val="00FC6723"/>
  </w:style>
  <w:style w:type="paragraph" w:customStyle="1" w:styleId="B3">
    <w:name w:val="B3"/>
    <w:basedOn w:val="List3"/>
    <w:rsid w:val="00FC6723"/>
  </w:style>
  <w:style w:type="paragraph" w:customStyle="1" w:styleId="B4">
    <w:name w:val="B4"/>
    <w:basedOn w:val="List4"/>
    <w:rsid w:val="00FC6723"/>
  </w:style>
  <w:style w:type="paragraph" w:customStyle="1" w:styleId="B5">
    <w:name w:val="B5"/>
    <w:basedOn w:val="List5"/>
    <w:rsid w:val="00FC6723"/>
  </w:style>
  <w:style w:type="paragraph" w:styleId="Footer">
    <w:name w:val="footer"/>
    <w:basedOn w:val="Header"/>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customStyle="1" w:styleId="11">
    <w:name w:val="网格表 1 浅色1"/>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2"/>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hAnsi="Times New Roman"/>
      <w:szCs w:val="24"/>
      <w:lang w:val="en-US" w:eastAsia="zh-CN"/>
    </w:rPr>
  </w:style>
  <w:style w:type="table" w:customStyle="1" w:styleId="TableGrid10">
    <w:name w:val="Table Grid1"/>
    <w:basedOn w:val="TableNormal"/>
    <w:next w:val="TableGri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A19"/>
    <w:pPr>
      <w:spacing w:after="0"/>
    </w:pPr>
    <w:rPr>
      <w:sz w:val="18"/>
      <w:szCs w:val="18"/>
    </w:rPr>
  </w:style>
  <w:style w:type="character" w:customStyle="1" w:styleId="BalloonTextChar">
    <w:name w:val="Balloon Text Char"/>
    <w:basedOn w:val="DefaultParagraphFont"/>
    <w:link w:val="BalloonText"/>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2.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3.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4.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A7F9840-57F8-4540-BB2A-9890CB61212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TotalTime>
  <Pages>39</Pages>
  <Words>18527</Words>
  <Characters>118930</Characters>
  <Application>Microsoft Office Word</Application>
  <DocSecurity>0</DocSecurity>
  <Lines>3303</Lines>
  <Paragraphs>2454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ETSI stylesheet (v.7.0)</vt:lpstr>
      <vt:lpstr>ETSI stylesheet (v.7.0)</vt:lpstr>
      <vt:lpstr>ETSI stylesheet (v.7.0)</vt:lpstr>
    </vt:vector>
  </TitlesOfParts>
  <Company>ETSI Sophia Antipolis</Company>
  <LinksUpToDate>false</LinksUpToDate>
  <CharactersWithSpaces>135003</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Klaus Hugl (Nokia)</cp:lastModifiedBy>
  <cp:revision>4</cp:revision>
  <cp:lastPrinted>1900-12-31T23:00:00Z</cp:lastPrinted>
  <dcterms:created xsi:type="dcterms:W3CDTF">2026-02-10T14:41:00Z</dcterms:created>
  <dcterms:modified xsi:type="dcterms:W3CDTF">2026-02-10T14:42:00Z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98487A49F62E57224651D310EAFD473CD6AFCC4A269E2D3243A451C456AB13EB745F3E6C5151284C4EE898E1AAEE3A8098EBCD3534272D7540D55404229B0898</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