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Tues</w:t>
      </w:r>
      <w:r w:rsidRPr="00205A19">
        <w:rPr>
          <w:rFonts w:eastAsia="游ゴシック"/>
          <w:highlight w:val="yellow"/>
        </w:rPr>
        <w:t>day 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0</w:t>
      </w:r>
      <w:r w:rsidRPr="00205A19">
        <w:rPr>
          <w:rFonts w:eastAsia="游ゴシック"/>
          <w:highlight w:val="yellow"/>
        </w:rPr>
        <w:t>0-1</w:t>
      </w:r>
      <w:r w:rsidRPr="00205A19">
        <w:rPr>
          <w:rFonts w:eastAsia="游ゴシック"/>
          <w:highlight w:val="yellow"/>
          <w:lang w:eastAsia="ja-JP"/>
        </w:rPr>
        <w:t>1</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[Online] Tuesday 1</w:t>
      </w:r>
      <w:r w:rsidRPr="00205A19">
        <w:rPr>
          <w:rFonts w:eastAsia="游ゴシック"/>
          <w:highlight w:val="cyan"/>
          <w:lang w:eastAsia="ja-JP"/>
        </w:rPr>
        <w:t>2</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0-1</w:t>
      </w:r>
      <w:r w:rsidRPr="00205A19">
        <w:rPr>
          <w:rFonts w:eastAsia="游ゴシック"/>
          <w:highlight w:val="cyan"/>
          <w:lang w:eastAsia="ja-JP"/>
        </w:rPr>
        <w:t>3</w:t>
      </w:r>
      <w:r w:rsidRPr="00205A19">
        <w:rPr>
          <w:rFonts w:eastAsia="游ゴシック"/>
          <w:highlight w:val="cyan"/>
        </w:rPr>
        <w:t>:</w:t>
      </w:r>
      <w:r w:rsidRPr="00205A19">
        <w:rPr>
          <w:rFonts w:eastAsia="游ゴシック"/>
          <w:highlight w:val="cyan"/>
          <w:lang w:eastAsia="ja-JP"/>
        </w:rPr>
        <w:t>0</w:t>
      </w:r>
      <w:r w:rsidRPr="00205A19">
        <w:rPr>
          <w:rFonts w:eastAsia="游ゴシック"/>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Wednesday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Wednes</w:t>
      </w:r>
      <w:r w:rsidRPr="00205A19">
        <w:rPr>
          <w:rFonts w:eastAsia="游ゴシック"/>
          <w:highlight w:val="yellow"/>
        </w:rPr>
        <w:t>day 1</w:t>
      </w:r>
      <w:r w:rsidRPr="00205A19">
        <w:rPr>
          <w:rFonts w:eastAsia="游ゴシック"/>
          <w:highlight w:val="yellow"/>
          <w:lang w:eastAsia="ja-JP"/>
        </w:rPr>
        <w:t>5</w:t>
      </w:r>
      <w:r w:rsidRPr="00205A19">
        <w:rPr>
          <w:rFonts w:eastAsia="游ゴシック"/>
          <w:highlight w:val="yellow"/>
        </w:rPr>
        <w:t>:</w:t>
      </w:r>
      <w:r w:rsidRPr="00205A19">
        <w:rPr>
          <w:rFonts w:eastAsia="游ゴシック"/>
          <w:highlight w:val="yellow"/>
          <w:lang w:eastAsia="ja-JP"/>
        </w:rPr>
        <w:t>5</w:t>
      </w:r>
      <w:r w:rsidRPr="00205A19">
        <w:rPr>
          <w:rFonts w:eastAsia="游ゴシック"/>
          <w:highlight w:val="yellow"/>
        </w:rPr>
        <w:t>0-1</w:t>
      </w:r>
      <w:r w:rsidRPr="00205A19">
        <w:rPr>
          <w:rFonts w:eastAsia="游ゴシック"/>
          <w:highlight w:val="yellow"/>
          <w:lang w:eastAsia="ja-JP"/>
        </w:rPr>
        <w:t>6</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Thursday</w:t>
      </w:r>
      <w:r w:rsidRPr="00205A19">
        <w:rPr>
          <w:rFonts w:eastAsia="游ゴシック"/>
          <w:highlight w:val="cyan"/>
        </w:rPr>
        <w:t xml:space="preserve"> </w:t>
      </w:r>
      <w:r w:rsidRPr="00205A19">
        <w:rPr>
          <w:rFonts w:eastAsia="游ゴシック"/>
          <w:highlight w:val="cyan"/>
          <w:lang w:eastAsia="ja-JP"/>
        </w:rPr>
        <w:t>14</w:t>
      </w:r>
      <w:r w:rsidRPr="00205A19">
        <w:rPr>
          <w:rFonts w:eastAsia="游ゴシック"/>
          <w:highlight w:val="cyan"/>
        </w:rPr>
        <w:t>:30-</w:t>
      </w:r>
      <w:r w:rsidRPr="00205A19">
        <w:rPr>
          <w:rFonts w:eastAsia="游ゴシック"/>
          <w:highlight w:val="cyan"/>
          <w:lang w:eastAsia="ja-JP"/>
        </w:rPr>
        <w:t>15</w:t>
      </w:r>
      <w:r w:rsidRPr="00205A19">
        <w:rPr>
          <w:rFonts w:eastAsia="游ゴシック"/>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yellow"/>
        </w:rPr>
      </w:pPr>
      <w:r w:rsidRPr="00205A19">
        <w:rPr>
          <w:rFonts w:eastAsia="游ゴシック"/>
          <w:highlight w:val="yellow"/>
        </w:rPr>
        <w:t xml:space="preserve">[Offline] </w:t>
      </w:r>
      <w:r w:rsidRPr="00205A19">
        <w:rPr>
          <w:rFonts w:eastAsia="游ゴシック"/>
          <w:highlight w:val="yellow"/>
          <w:lang w:eastAsia="ja-JP"/>
        </w:rPr>
        <w:t>Thurs</w:t>
      </w:r>
      <w:r w:rsidRPr="00205A19">
        <w:rPr>
          <w:rFonts w:eastAsia="游ゴシック"/>
          <w:highlight w:val="yellow"/>
        </w:rPr>
        <w:t>day 1</w:t>
      </w:r>
      <w:r w:rsidRPr="00205A19">
        <w:rPr>
          <w:rFonts w:eastAsia="游ゴシック"/>
          <w:highlight w:val="yellow"/>
          <w:lang w:eastAsia="ja-JP"/>
        </w:rPr>
        <w:t>7</w:t>
      </w:r>
      <w:r w:rsidRPr="00205A19">
        <w:rPr>
          <w:rFonts w:eastAsia="游ゴシック"/>
          <w:highlight w:val="yellow"/>
        </w:rPr>
        <w:t>:</w:t>
      </w:r>
      <w:r w:rsidRPr="00205A19">
        <w:rPr>
          <w:rFonts w:eastAsia="游ゴシック"/>
          <w:highlight w:val="yellow"/>
          <w:lang w:eastAsia="ja-JP"/>
        </w:rPr>
        <w:t>4</w:t>
      </w:r>
      <w:r w:rsidRPr="00205A19">
        <w:rPr>
          <w:rFonts w:eastAsia="游ゴシック"/>
          <w:highlight w:val="yellow"/>
        </w:rPr>
        <w:t>0-1</w:t>
      </w:r>
      <w:r w:rsidRPr="00205A19">
        <w:rPr>
          <w:rFonts w:eastAsia="游ゴシック"/>
          <w:highlight w:val="yellow"/>
          <w:lang w:eastAsia="ja-JP"/>
        </w:rPr>
        <w:t>8</w:t>
      </w:r>
      <w:r w:rsidRPr="00205A19">
        <w:rPr>
          <w:rFonts w:eastAsia="游ゴシック"/>
          <w:highlight w:val="yellow"/>
        </w:rPr>
        <w:t>:</w:t>
      </w:r>
      <w:r w:rsidRPr="00205A19">
        <w:rPr>
          <w:rFonts w:eastAsia="游ゴシック"/>
          <w:highlight w:val="yellow"/>
          <w:lang w:eastAsia="ja-JP"/>
        </w:rPr>
        <w:t>3</w:t>
      </w:r>
      <w:r w:rsidRPr="00205A19">
        <w:rPr>
          <w:rFonts w:eastAsia="游ゴシック"/>
          <w:highlight w:val="yellow"/>
        </w:rPr>
        <w:t>0 (</w:t>
      </w:r>
      <w:r w:rsidRPr="00205A19">
        <w:rPr>
          <w:rFonts w:eastAsia="游ゴシック"/>
          <w:highlight w:val="yellow"/>
          <w:lang w:eastAsia="ja-JP"/>
        </w:rPr>
        <w:t>5</w:t>
      </w:r>
      <w:r w:rsidRPr="00205A19">
        <w:rPr>
          <w:rFonts w:eastAsia="游ゴシック"/>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游ゴシック"/>
          <w:highlight w:val="cyan"/>
        </w:rPr>
      </w:pPr>
      <w:r w:rsidRPr="00205A19">
        <w:rPr>
          <w:rFonts w:eastAsia="游ゴシック"/>
          <w:highlight w:val="cyan"/>
        </w:rPr>
        <w:t xml:space="preserve">[Online] </w:t>
      </w:r>
      <w:r w:rsidRPr="00205A19">
        <w:rPr>
          <w:rFonts w:eastAsia="游ゴシック"/>
          <w:highlight w:val="cyan"/>
          <w:lang w:eastAsia="ja-JP"/>
        </w:rPr>
        <w:t>Friday</w:t>
      </w:r>
      <w:r w:rsidRPr="00205A19">
        <w:rPr>
          <w:rFonts w:eastAsia="游ゴシック"/>
          <w:highlight w:val="cyan"/>
        </w:rPr>
        <w:t xml:space="preserve"> </w:t>
      </w:r>
      <w:r w:rsidRPr="00205A19">
        <w:rPr>
          <w:rFonts w:eastAsia="游ゴシック"/>
          <w:highlight w:val="cyan"/>
          <w:lang w:eastAsia="ja-JP"/>
        </w:rPr>
        <w:t>9</w:t>
      </w:r>
      <w:r w:rsidRPr="00205A19">
        <w:rPr>
          <w:rFonts w:eastAsia="游ゴシック"/>
          <w:highlight w:val="cyan"/>
        </w:rPr>
        <w:t>:30-</w:t>
      </w:r>
      <w:r w:rsidRPr="00205A19">
        <w:rPr>
          <w:rFonts w:eastAsia="游ゴシック"/>
          <w:highlight w:val="cyan"/>
          <w:lang w:eastAsia="ja-JP"/>
        </w:rPr>
        <w:t>10</w:t>
      </w:r>
      <w:r w:rsidRPr="00205A19">
        <w:rPr>
          <w:rFonts w:eastAsia="游ゴシック"/>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w:t>
            </w:r>
            <w:proofErr w:type="spellStart"/>
            <w:r w:rsidRPr="00FD4460">
              <w:rPr>
                <w:bCs/>
                <w:iCs/>
                <w:sz w:val="16"/>
                <w:szCs w:val="16"/>
                <w:lang w:eastAsia="zh-CN"/>
              </w:rPr>
              <w:t>eMBB</w:t>
            </w:r>
            <w:proofErr w:type="spellEnd"/>
            <w:r w:rsidRPr="00FD4460">
              <w:rPr>
                <w:bCs/>
                <w:iCs/>
                <w:sz w:val="16"/>
                <w:szCs w:val="16"/>
                <w:lang w:eastAsia="zh-CN"/>
              </w:rPr>
              <w:t xml:space="preserve">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w:t>
            </w:r>
            <w:proofErr w:type="spellStart"/>
            <w:r w:rsidRPr="00FD4460">
              <w:rPr>
                <w:rFonts w:ascii="Arial" w:hAnsi="Arial" w:cs="Arial"/>
                <w:sz w:val="16"/>
                <w:szCs w:val="16"/>
              </w:rPr>
              <w:t>i</w:t>
            </w:r>
            <w:proofErr w:type="spellEnd"/>
            <w:r w:rsidRPr="00FD4460">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w:t>
            </w:r>
            <w:proofErr w:type="spellStart"/>
            <w:r w:rsidRPr="00FD4460">
              <w:rPr>
                <w:bCs/>
                <w:sz w:val="16"/>
                <w:szCs w:val="16"/>
              </w:rPr>
              <w:t>i</w:t>
            </w:r>
            <w:proofErr w:type="spellEnd"/>
            <w:r w:rsidRPr="00FD4460">
              <w:rPr>
                <w:bCs/>
                <w:sz w:val="16"/>
                <w:szCs w:val="16"/>
              </w:rPr>
              <w:t xml:space="preserve">)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FD0783"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游明朝" w:hint="eastAsia"/>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xml:space="preserve">, </w:t>
            </w:r>
            <w:proofErr w:type="spellStart"/>
            <w:r w:rsidR="00E62881">
              <w:rPr>
                <w:rFonts w:eastAsia="游明朝"/>
                <w:sz w:val="20"/>
                <w:szCs w:val="20"/>
                <w:lang w:eastAsia="ja-JP"/>
              </w:rPr>
              <w:t>WiSig</w:t>
            </w:r>
            <w:proofErr w:type="spellEnd"/>
            <w:r w:rsidR="00E62881">
              <w:rPr>
                <w:rFonts w:eastAsia="游明朝"/>
                <w:sz w:val="20"/>
                <w:szCs w:val="20"/>
                <w:lang w:eastAsia="ja-JP"/>
              </w:rPr>
              <w:t>, IITH</w:t>
            </w:r>
            <w:r w:rsidR="000213CF">
              <w:rPr>
                <w:rFonts w:eastAsia="游明朝"/>
                <w:sz w:val="20"/>
                <w:szCs w:val="20"/>
                <w:lang w:eastAsia="ja-JP"/>
              </w:rPr>
              <w:t>, Ericsson</w:t>
            </w:r>
            <w:r w:rsidR="00A24F4A">
              <w:rPr>
                <w:rFonts w:eastAsia="游明朝"/>
                <w:sz w:val="20"/>
                <w:szCs w:val="20"/>
                <w:lang w:eastAsia="ja-JP"/>
              </w:rPr>
              <w:t>, PCL</w:t>
            </w:r>
            <w:r w:rsidR="00934CCD">
              <w:rPr>
                <w:rFonts w:eastAsia="游明朝"/>
                <w:sz w:val="20"/>
                <w:szCs w:val="20"/>
                <w:lang w:eastAsia="ja-JP"/>
              </w:rPr>
              <w:t xml:space="preserve">, </w:t>
            </w:r>
            <w:proofErr w:type="spellStart"/>
            <w:r w:rsidR="00934CCD">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w:t>
            </w:r>
            <w:proofErr w:type="spellStart"/>
            <w:r w:rsidRPr="000C012B">
              <w:rPr>
                <w:rFonts w:eastAsia="Malgun Gothic" w:hint="eastAsia"/>
                <w:sz w:val="20"/>
                <w:szCs w:val="20"/>
                <w:lang w:eastAsia="ko-KR"/>
              </w:rPr>
              <w:t>gNB</w:t>
            </w:r>
            <w:proofErr w:type="spellEnd"/>
            <w:r w:rsidRPr="000C012B">
              <w:rPr>
                <w:rFonts w:eastAsia="Malgun Gothic" w:hint="eastAsia"/>
                <w:sz w:val="20"/>
                <w:szCs w:val="20"/>
                <w:lang w:eastAsia="ko-KR"/>
              </w:rPr>
              <w:t xml:space="preserve">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游明朝" w:hint="eastAsia"/>
                <w:lang w:eastAsia="ja-JP"/>
              </w:rPr>
            </w:pPr>
            <w:r>
              <w:rPr>
                <w:rFonts w:eastAsia="游明朝"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游明朝" w:hint="eastAsia"/>
                <w:sz w:val="20"/>
                <w:szCs w:val="20"/>
                <w:lang w:eastAsia="ja-JP"/>
              </w:rPr>
            </w:pPr>
            <w:r>
              <w:rPr>
                <w:rFonts w:eastAsia="游明朝"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游明朝" w:hint="eastAsia"/>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xml:space="preserve">, </w:t>
            </w:r>
            <w:proofErr w:type="spellStart"/>
            <w:r w:rsidR="00642287">
              <w:rPr>
                <w:rFonts w:eastAsia="游明朝"/>
                <w:sz w:val="20"/>
                <w:szCs w:val="20"/>
                <w:lang w:eastAsia="ja-JP"/>
              </w:rPr>
              <w:t>WiSig</w:t>
            </w:r>
            <w:proofErr w:type="spellEnd"/>
            <w:r w:rsidR="00642287">
              <w:rPr>
                <w:rFonts w:eastAsia="游明朝"/>
                <w:sz w:val="20"/>
                <w:szCs w:val="20"/>
                <w:lang w:eastAsia="ja-JP"/>
              </w:rPr>
              <w:t>, IITH</w:t>
            </w:r>
            <w:r w:rsidR="00D120BC">
              <w:rPr>
                <w:rFonts w:eastAsia="游明朝"/>
                <w:sz w:val="20"/>
                <w:szCs w:val="20"/>
                <w:lang w:eastAsia="ja-JP"/>
              </w:rPr>
              <w:t>, Ericsson</w:t>
            </w:r>
            <w:r w:rsidR="006C2064">
              <w:rPr>
                <w:rFonts w:eastAsia="游明朝"/>
                <w:sz w:val="20"/>
                <w:szCs w:val="20"/>
                <w:lang w:eastAsia="ja-JP"/>
              </w:rPr>
              <w:t xml:space="preserve">, </w:t>
            </w:r>
            <w:proofErr w:type="spellStart"/>
            <w:r w:rsidR="006C2064">
              <w:rPr>
                <w:rFonts w:eastAsia="游明朝"/>
                <w:sz w:val="20"/>
                <w:szCs w:val="20"/>
                <w:lang w:eastAsia="ja-JP"/>
              </w:rPr>
              <w:t>InterDigital</w:t>
            </w:r>
            <w:proofErr w:type="spellEnd"/>
            <w:r w:rsidR="00E810F1">
              <w:rPr>
                <w:rFonts w:eastAsia="游明朝"/>
                <w:sz w:val="20"/>
                <w:szCs w:val="20"/>
                <w:lang w:eastAsia="ja-JP"/>
              </w:rPr>
              <w:t>, ETRI</w:t>
            </w:r>
            <w:r w:rsidR="00155141">
              <w:rPr>
                <w:rFonts w:eastAsia="游明朝"/>
                <w:sz w:val="20"/>
                <w:szCs w:val="20"/>
                <w:lang w:eastAsia="ja-JP"/>
              </w:rPr>
              <w:t xml:space="preserve">, </w:t>
            </w:r>
            <w:proofErr w:type="spellStart"/>
            <w:r w:rsidR="00155141">
              <w:rPr>
                <w:rFonts w:eastAsia="游明朝"/>
                <w:sz w:val="20"/>
                <w:szCs w:val="20"/>
                <w:lang w:eastAsia="ja-JP"/>
              </w:rPr>
              <w:t>Ofinno</w:t>
            </w:r>
            <w:proofErr w:type="spellEnd"/>
            <w:r w:rsidR="00A06F13">
              <w:rPr>
                <w:rFonts w:eastAsia="游明朝"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游明朝" w:hint="eastAsia"/>
                <w:lang w:eastAsia="ja-JP"/>
              </w:rPr>
            </w:pPr>
            <w:r>
              <w:rPr>
                <w:rFonts w:eastAsia="游明朝"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游明朝" w:hint="eastAsia"/>
                <w:lang w:eastAsia="ja-JP"/>
              </w:rPr>
            </w:pPr>
            <w:r>
              <w:rPr>
                <w:rFonts w:eastAsia="游明朝" w:hint="eastAsia"/>
                <w:lang w:eastAsia="ja-JP"/>
              </w:rPr>
              <w:t xml:space="preserve">Both waveforms are currently used in the commercial network. From this situation, both should be </w:t>
            </w:r>
            <w:r>
              <w:rPr>
                <w:rFonts w:eastAsia="游明朝"/>
                <w:lang w:eastAsia="ja-JP"/>
              </w:rPr>
              <w:t>mandatory</w:t>
            </w:r>
            <w:r>
              <w:rPr>
                <w:rFonts w:eastAsia="游明朝"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FD078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游明朝" w:hint="eastAsia"/>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游明朝" w:hint="eastAsia"/>
                <w:sz w:val="20"/>
                <w:szCs w:val="20"/>
                <w:lang w:val="de-DE" w:eastAsia="ja-JP"/>
              </w:rPr>
              <w:t>, DOCOMO</w:t>
            </w:r>
            <w:r w:rsidR="00EA3AA2" w:rsidRPr="00FD0783">
              <w:rPr>
                <w:rFonts w:eastAsia="游明朝"/>
                <w:sz w:val="20"/>
                <w:szCs w:val="20"/>
                <w:lang w:val="de-DE" w:eastAsia="ja-JP"/>
              </w:rPr>
              <w:t>, QC</w:t>
            </w:r>
            <w:r w:rsidR="00642287" w:rsidRPr="00FD0783">
              <w:rPr>
                <w:rFonts w:eastAsia="游明朝"/>
                <w:sz w:val="20"/>
                <w:szCs w:val="20"/>
                <w:lang w:val="de-DE" w:eastAsia="ja-JP"/>
              </w:rPr>
              <w:t>, WiSig, IITH</w:t>
            </w:r>
            <w:r w:rsidR="001F04A8" w:rsidRPr="00FD0783">
              <w:rPr>
                <w:rFonts w:eastAsia="游明朝"/>
                <w:sz w:val="20"/>
                <w:szCs w:val="20"/>
                <w:lang w:val="de-DE" w:eastAsia="ja-JP"/>
              </w:rPr>
              <w:t>, Ericsson</w:t>
            </w:r>
            <w:r w:rsidR="00155141">
              <w:rPr>
                <w:rFonts w:eastAsia="游明朝"/>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游明朝" w:hint="eastAsia"/>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F90C36">
              <w:rPr>
                <w:rFonts w:eastAsia="游明朝"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xml:space="preserve">, </w:t>
            </w:r>
            <w:proofErr w:type="spellStart"/>
            <w:r w:rsidR="00642287">
              <w:rPr>
                <w:rFonts w:eastAsia="游明朝"/>
                <w:sz w:val="20"/>
                <w:szCs w:val="20"/>
                <w:lang w:eastAsia="ja-JP"/>
              </w:rPr>
              <w:t>WiSig</w:t>
            </w:r>
            <w:proofErr w:type="spellEnd"/>
            <w:r w:rsidR="00642287">
              <w:rPr>
                <w:rFonts w:eastAsia="游明朝"/>
                <w:sz w:val="20"/>
                <w:szCs w:val="20"/>
                <w:lang w:eastAsia="ja-JP"/>
              </w:rPr>
              <w:t>, IITH</w:t>
            </w:r>
            <w:r w:rsidR="00862C0B">
              <w:rPr>
                <w:rFonts w:eastAsia="游明朝"/>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r w:rsidR="00C73164">
              <w:rPr>
                <w:rFonts w:eastAsia="游明朝"/>
                <w:sz w:val="20"/>
                <w:szCs w:val="20"/>
                <w:lang w:eastAsia="ja-JP"/>
              </w:rPr>
              <w:t xml:space="preserve">, </w:t>
            </w:r>
            <w:proofErr w:type="spellStart"/>
            <w:r w:rsidR="00C73164">
              <w:rPr>
                <w:rFonts w:eastAsia="游明朝"/>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游明朝" w:hint="eastAsia"/>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r w:rsidR="002C4C4A">
              <w:rPr>
                <w:rFonts w:eastAsia="游明朝"/>
                <w:sz w:val="20"/>
                <w:szCs w:val="20"/>
                <w:lang w:eastAsia="ja-JP"/>
              </w:rPr>
              <w:t xml:space="preserve">, </w:t>
            </w:r>
            <w:proofErr w:type="spellStart"/>
            <w:r w:rsidR="002C4C4A">
              <w:rPr>
                <w:rFonts w:eastAsia="游明朝"/>
                <w:sz w:val="20"/>
                <w:szCs w:val="20"/>
                <w:lang w:eastAsia="ja-JP"/>
              </w:rPr>
              <w:t>Ofinno</w:t>
            </w:r>
            <w:proofErr w:type="spellEnd"/>
            <w:r w:rsidR="00F90C36">
              <w:rPr>
                <w:rFonts w:eastAsia="游明朝"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FD0783"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游明朝"/>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游明朝" w:hint="eastAsia"/>
                <w:sz w:val="20"/>
                <w:szCs w:val="20"/>
                <w:lang w:val="de-DE" w:eastAsia="ja-JP"/>
              </w:rPr>
              <w:t>, DOCOMO</w:t>
            </w:r>
            <w:r w:rsidR="000E3B79" w:rsidRPr="00FD0783">
              <w:rPr>
                <w:rFonts w:eastAsia="游明朝"/>
                <w:sz w:val="20"/>
                <w:szCs w:val="20"/>
                <w:lang w:val="de-DE" w:eastAsia="ja-JP"/>
              </w:rPr>
              <w:t>, Samsung</w:t>
            </w:r>
            <w:r w:rsidR="00E07B85" w:rsidRPr="00FD0783">
              <w:rPr>
                <w:rFonts w:eastAsia="游明朝"/>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游明朝" w:hint="eastAsia"/>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游明朝"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游明朝" w:hint="eastAsia"/>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r w:rsidR="004A2309">
              <w:rPr>
                <w:rFonts w:eastAsia="游明朝"/>
                <w:sz w:val="20"/>
                <w:szCs w:val="20"/>
                <w:lang w:eastAsia="ja-JP"/>
              </w:rPr>
              <w:t xml:space="preserve">, </w:t>
            </w:r>
            <w:proofErr w:type="spellStart"/>
            <w:r w:rsidR="004A2309">
              <w:rPr>
                <w:rFonts w:eastAsia="游明朝"/>
                <w:sz w:val="20"/>
                <w:szCs w:val="20"/>
                <w:lang w:eastAsia="ja-JP"/>
              </w:rPr>
              <w:t>InterDigital</w:t>
            </w:r>
            <w:proofErr w:type="spellEnd"/>
            <w:r w:rsidR="00F90C36">
              <w:rPr>
                <w:rFonts w:eastAsia="游明朝"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r w:rsidR="00F90C36">
              <w:rPr>
                <w:rFonts w:eastAsia="游明朝"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xml:space="preserve">, IITH, </w:t>
            </w:r>
            <w:proofErr w:type="spellStart"/>
            <w:r w:rsidR="00642287">
              <w:rPr>
                <w:rFonts w:eastAsia="游明朝"/>
                <w:sz w:val="20"/>
                <w:szCs w:val="20"/>
                <w:lang w:eastAsia="ja-JP"/>
              </w:rPr>
              <w:t>WiSig</w:t>
            </w:r>
            <w:proofErr w:type="spellEnd"/>
            <w:r w:rsidR="002C4CC7">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r w:rsidR="00E51E40">
              <w:rPr>
                <w:rFonts w:eastAsia="游明朝"/>
                <w:sz w:val="20"/>
                <w:szCs w:val="20"/>
                <w:lang w:eastAsia="ja-JP"/>
              </w:rPr>
              <w:t xml:space="preserve">, </w:t>
            </w:r>
            <w:proofErr w:type="spellStart"/>
            <w:r w:rsidR="00E51E40">
              <w:rPr>
                <w:rFonts w:eastAsia="游明朝"/>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游明朝"/>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游明朝" w:hint="eastAsia"/>
                <w:sz w:val="20"/>
                <w:szCs w:val="20"/>
                <w:lang w:val="fr-CA" w:eastAsia="ja-JP"/>
              </w:rPr>
              <w:t>, DOCOMO</w:t>
            </w:r>
            <w:r w:rsidR="00EA3AA2" w:rsidRPr="00C86502">
              <w:rPr>
                <w:rFonts w:eastAsia="游明朝"/>
                <w:sz w:val="20"/>
                <w:szCs w:val="20"/>
                <w:lang w:val="fr-CA" w:eastAsia="ja-JP"/>
              </w:rPr>
              <w:t>, QC</w:t>
            </w:r>
            <w:r w:rsidR="00C86502" w:rsidRPr="00C86502">
              <w:rPr>
                <w:rFonts w:eastAsia="游明朝"/>
                <w:sz w:val="20"/>
                <w:szCs w:val="20"/>
                <w:lang w:val="fr-CA" w:eastAsia="ja-JP"/>
              </w:rPr>
              <w:t xml:space="preserve">, </w:t>
            </w:r>
            <w:proofErr w:type="spellStart"/>
            <w:r w:rsidR="00C86502" w:rsidRPr="00C86502">
              <w:rPr>
                <w:rFonts w:eastAsia="游明朝"/>
                <w:sz w:val="20"/>
                <w:szCs w:val="20"/>
                <w:lang w:val="fr-CA" w:eastAsia="ja-JP"/>
              </w:rPr>
              <w:t>Inte</w:t>
            </w:r>
            <w:r w:rsidR="00C86502">
              <w:rPr>
                <w:rFonts w:eastAsia="游明朝"/>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FD0783"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FD0783"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FD0783"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D078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D078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r w:rsidR="00C648B3">
              <w:rPr>
                <w:rFonts w:eastAsia="游明朝"/>
                <w:lang w:eastAsia="ja-JP"/>
              </w:rPr>
              <w:t xml:space="preserve">, </w:t>
            </w:r>
            <w:proofErr w:type="spellStart"/>
            <w:r w:rsidR="00C648B3">
              <w:rPr>
                <w:rFonts w:eastAsia="游明朝"/>
                <w:lang w:eastAsia="ja-JP"/>
              </w:rPr>
              <w:t>InterDigital</w:t>
            </w:r>
            <w:proofErr w:type="spellEnd"/>
            <w:r w:rsidR="00CA54DD">
              <w:rPr>
                <w:rFonts w:eastAsia="游明朝"/>
                <w:lang w:eastAsia="ja-JP"/>
              </w:rPr>
              <w:t>, ETRI</w:t>
            </w:r>
            <w:r w:rsidR="00654118">
              <w:rPr>
                <w:rFonts w:eastAsia="游明朝"/>
                <w:lang w:eastAsia="ja-JP"/>
              </w:rPr>
              <w:t xml:space="preserve">, </w:t>
            </w:r>
            <w:proofErr w:type="spellStart"/>
            <w:r w:rsidR="00654118">
              <w:rPr>
                <w:rFonts w:eastAsia="游明朝"/>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r w:rsidR="00654118">
              <w:rPr>
                <w:rFonts w:eastAsia="游明朝"/>
                <w:sz w:val="20"/>
                <w:szCs w:val="20"/>
                <w:lang w:eastAsia="ja-JP"/>
              </w:rPr>
              <w:t xml:space="preserve">, </w:t>
            </w:r>
            <w:proofErr w:type="spellStart"/>
            <w:r w:rsidR="00654118">
              <w:rPr>
                <w:rFonts w:eastAsia="游明朝"/>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sidRPr="00892BDF">
        <w:rPr>
          <w:rFonts w:eastAsia="Aptos"/>
          <w:kern w:val="2"/>
          <w:lang w:val="en-US" w:eastAsia="en-US"/>
          <w14:ligatures w14:val="standardContextual"/>
        </w:rPr>
        <w:t>i</w:t>
      </w:r>
      <w:proofErr w:type="spellEnd"/>
      <w:r w:rsidRPr="00892BDF">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lang w:eastAsia="ja-JP"/>
              </w:rPr>
            </w:pPr>
            <w:r>
              <w:rPr>
                <w:rFonts w:eastAsia="游明朝"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游明朝"/>
                <w:lang w:eastAsia="ja-JP"/>
              </w:rPr>
            </w:pPr>
            <w:proofErr w:type="spellStart"/>
            <w:r>
              <w:rPr>
                <w:rFonts w:eastAsia="游明朝"/>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08DF" w14:textId="77777777" w:rsidR="00AE799C" w:rsidRDefault="00AE799C">
      <w:pPr>
        <w:spacing w:after="0"/>
      </w:pPr>
      <w:r>
        <w:separator/>
      </w:r>
    </w:p>
  </w:endnote>
  <w:endnote w:type="continuationSeparator" w:id="0">
    <w:p w14:paraId="0BAA1D99" w14:textId="77777777" w:rsidR="00AE799C" w:rsidRDefault="00AE7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6A39" w14:textId="77777777" w:rsidR="00AE799C" w:rsidRDefault="00AE799C">
      <w:pPr>
        <w:spacing w:after="0"/>
      </w:pPr>
      <w:r>
        <w:separator/>
      </w:r>
    </w:p>
  </w:footnote>
  <w:footnote w:type="continuationSeparator" w:id="0">
    <w:p w14:paraId="13F066F3" w14:textId="77777777" w:rsidR="00AE799C" w:rsidRDefault="00AE7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43"/>
  </w:num>
  <w:num w:numId="2" w16cid:durableId="146097069">
    <w:abstractNumId w:val="20"/>
  </w:num>
  <w:num w:numId="3" w16cid:durableId="413819578">
    <w:abstractNumId w:val="46"/>
  </w:num>
  <w:num w:numId="4" w16cid:durableId="278415633">
    <w:abstractNumId w:val="37"/>
  </w:num>
  <w:num w:numId="5" w16cid:durableId="1495947096">
    <w:abstractNumId w:val="14"/>
  </w:num>
  <w:num w:numId="6" w16cid:durableId="1593709239">
    <w:abstractNumId w:val="27"/>
  </w:num>
  <w:num w:numId="7" w16cid:durableId="1673412657">
    <w:abstractNumId w:val="28"/>
  </w:num>
  <w:num w:numId="8" w16cid:durableId="1339651771">
    <w:abstractNumId w:val="45"/>
  </w:num>
  <w:num w:numId="9" w16cid:durableId="175850904">
    <w:abstractNumId w:val="5"/>
  </w:num>
  <w:num w:numId="10" w16cid:durableId="1612466957">
    <w:abstractNumId w:val="40"/>
  </w:num>
  <w:num w:numId="11" w16cid:durableId="2029597203">
    <w:abstractNumId w:val="0"/>
  </w:num>
  <w:num w:numId="12" w16cid:durableId="576987351">
    <w:abstractNumId w:val="41"/>
  </w:num>
  <w:num w:numId="13" w16cid:durableId="561716551">
    <w:abstractNumId w:val="2"/>
  </w:num>
  <w:num w:numId="14" w16cid:durableId="2083066798">
    <w:abstractNumId w:val="38"/>
  </w:num>
  <w:num w:numId="15" w16cid:durableId="63451729">
    <w:abstractNumId w:val="15"/>
  </w:num>
  <w:num w:numId="16" w16cid:durableId="489829195">
    <w:abstractNumId w:val="19"/>
  </w:num>
  <w:num w:numId="17" w16cid:durableId="2072265783">
    <w:abstractNumId w:val="22"/>
  </w:num>
  <w:num w:numId="18" w16cid:durableId="729037600">
    <w:abstractNumId w:val="1"/>
  </w:num>
  <w:num w:numId="19" w16cid:durableId="321004105">
    <w:abstractNumId w:val="34"/>
  </w:num>
  <w:num w:numId="20" w16cid:durableId="1882742633">
    <w:abstractNumId w:val="31"/>
  </w:num>
  <w:num w:numId="21" w16cid:durableId="1004018643">
    <w:abstractNumId w:val="3"/>
  </w:num>
  <w:num w:numId="22" w16cid:durableId="1989745348">
    <w:abstractNumId w:val="21"/>
  </w:num>
  <w:num w:numId="23" w16cid:durableId="901328027">
    <w:abstractNumId w:val="11"/>
  </w:num>
  <w:num w:numId="24" w16cid:durableId="1018697846">
    <w:abstractNumId w:val="17"/>
  </w:num>
  <w:num w:numId="25" w16cid:durableId="803541942">
    <w:abstractNumId w:val="9"/>
  </w:num>
  <w:num w:numId="26" w16cid:durableId="152843484">
    <w:abstractNumId w:val="4"/>
  </w:num>
  <w:num w:numId="27" w16cid:durableId="61678056">
    <w:abstractNumId w:val="7"/>
  </w:num>
  <w:num w:numId="28" w16cid:durableId="1971933786">
    <w:abstractNumId w:val="29"/>
  </w:num>
  <w:num w:numId="29" w16cid:durableId="1755319943">
    <w:abstractNumId w:val="8"/>
  </w:num>
  <w:num w:numId="30" w16cid:durableId="683016371">
    <w:abstractNumId w:val="24"/>
  </w:num>
  <w:num w:numId="31" w16cid:durableId="359203022">
    <w:abstractNumId w:val="25"/>
  </w:num>
  <w:num w:numId="32" w16cid:durableId="411127567">
    <w:abstractNumId w:val="48"/>
  </w:num>
  <w:num w:numId="33" w16cid:durableId="1135637081">
    <w:abstractNumId w:val="35"/>
  </w:num>
  <w:num w:numId="34" w16cid:durableId="1932278292">
    <w:abstractNumId w:val="12"/>
  </w:num>
  <w:num w:numId="35" w16cid:durableId="950864770">
    <w:abstractNumId w:val="39"/>
  </w:num>
  <w:num w:numId="36" w16cid:durableId="1737126931">
    <w:abstractNumId w:val="42"/>
  </w:num>
  <w:num w:numId="37" w16cid:durableId="1603684101">
    <w:abstractNumId w:val="16"/>
  </w:num>
  <w:num w:numId="38" w16cid:durableId="1202551162">
    <w:abstractNumId w:val="44"/>
  </w:num>
  <w:num w:numId="39" w16cid:durableId="718013593">
    <w:abstractNumId w:val="33"/>
  </w:num>
  <w:num w:numId="40" w16cid:durableId="2065398979">
    <w:abstractNumId w:val="18"/>
  </w:num>
  <w:num w:numId="41" w16cid:durableId="1989359909">
    <w:abstractNumId w:val="20"/>
  </w:num>
  <w:num w:numId="42" w16cid:durableId="989135712">
    <w:abstractNumId w:val="26"/>
  </w:num>
  <w:num w:numId="43" w16cid:durableId="1726249358">
    <w:abstractNumId w:val="6"/>
  </w:num>
  <w:num w:numId="44" w16cid:durableId="399986821">
    <w:abstractNumId w:val="30"/>
  </w:num>
  <w:num w:numId="45" w16cid:durableId="233322518">
    <w:abstractNumId w:val="23"/>
  </w:num>
  <w:num w:numId="46" w16cid:durableId="1825386701">
    <w:abstractNumId w:val="36"/>
  </w:num>
  <w:num w:numId="47" w16cid:durableId="518590344">
    <w:abstractNumId w:val="13"/>
  </w:num>
  <w:num w:numId="48" w16cid:durableId="35546007">
    <w:abstractNumId w:val="10"/>
  </w:num>
  <w:num w:numId="49" w16cid:durableId="21708419">
    <w:abstractNumId w:val="47"/>
  </w:num>
  <w:num w:numId="50" w16cid:durableId="1574201342">
    <w:abstractNumId w:val="3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4D0"/>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A1657"/>
    <w:rsid w:val="004A2309"/>
    <w:rsid w:val="004A5A38"/>
    <w:rsid w:val="004A695E"/>
    <w:rsid w:val="004B4D69"/>
    <w:rsid w:val="004B61CF"/>
    <w:rsid w:val="004C5047"/>
    <w:rsid w:val="004C712D"/>
    <w:rsid w:val="004E0670"/>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54118"/>
    <w:rsid w:val="0066229F"/>
    <w:rsid w:val="00663107"/>
    <w:rsid w:val="00672D97"/>
    <w:rsid w:val="006754BD"/>
    <w:rsid w:val="0068228C"/>
    <w:rsid w:val="006824CF"/>
    <w:rsid w:val="006833B8"/>
    <w:rsid w:val="006872F3"/>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06F13"/>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319"/>
    <w:rsid w:val="00FA039F"/>
    <w:rsid w:val="00FA1363"/>
    <w:rsid w:val="00FA1EC4"/>
    <w:rsid w:val="00FB1926"/>
    <w:rsid w:val="00FC00AE"/>
    <w:rsid w:val="00FC5A0E"/>
    <w:rsid w:val="00FC6723"/>
    <w:rsid w:val="00FD0783"/>
    <w:rsid w:val="00FD316B"/>
    <w:rsid w:val="00FD4460"/>
    <w:rsid w:val="00FE0823"/>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28</TotalTime>
  <Pages>35</Pages>
  <Words>19960</Words>
  <Characters>113773</Characters>
  <Application>Microsoft Office Word</Application>
  <DocSecurity>0</DocSecurity>
  <Lines>948</Lines>
  <Paragraphs>266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133467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KDDI</cp:lastModifiedBy>
  <cp:revision>13</cp:revision>
  <cp:lastPrinted>1900-12-31T23:00:00Z</cp:lastPrinted>
  <dcterms:created xsi:type="dcterms:W3CDTF">2026-02-10T09:30:00Z</dcterms:created>
  <dcterms:modified xsi:type="dcterms:W3CDTF">2026-02-10T12:13:00Z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