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Heading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Heading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xml:space="preserve">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Heading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w:t>
            </w:r>
            <w:proofErr w:type="spellStart"/>
            <w:r w:rsidRPr="00FD4460">
              <w:rPr>
                <w:bCs/>
                <w:iCs/>
                <w:sz w:val="16"/>
                <w:szCs w:val="16"/>
                <w:lang w:eastAsia="zh-CN"/>
              </w:rPr>
              <w:t>eMBB</w:t>
            </w:r>
            <w:proofErr w:type="spellEnd"/>
            <w:r w:rsidRPr="00FD4460">
              <w:rPr>
                <w:bCs/>
                <w:iCs/>
                <w:sz w:val="16"/>
                <w:szCs w:val="16"/>
                <w:lang w:eastAsia="zh-CN"/>
              </w:rPr>
              <w:t xml:space="preserve">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lastRenderedPageBreak/>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w:t>
            </w:r>
            <w:proofErr w:type="spellStart"/>
            <w:r w:rsidRPr="00FD4460">
              <w:rPr>
                <w:rFonts w:ascii="Arial" w:hAnsi="Arial" w:cs="Arial"/>
                <w:sz w:val="16"/>
                <w:szCs w:val="16"/>
              </w:rPr>
              <w:t>i</w:t>
            </w:r>
            <w:proofErr w:type="spellEnd"/>
            <w:r w:rsidRPr="00FD4460">
              <w:rPr>
                <w:rFonts w:ascii="Arial" w:hAnsi="Arial" w:cs="Arial"/>
                <w:sz w:val="16"/>
                <w:szCs w:val="16"/>
              </w:rPr>
              <w:t>)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6"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ListParagraph"/>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ListParagraph"/>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1"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Heading1"/>
        <w:numPr>
          <w:ilvl w:val="0"/>
          <w:numId w:val="16"/>
        </w:numPr>
      </w:pPr>
      <w:r>
        <w:t>PAPR reduction</w:t>
      </w:r>
    </w:p>
    <w:p w14:paraId="43FB58A6" w14:textId="554261EA" w:rsidR="00F07F9C" w:rsidRDefault="00F07F9C" w:rsidP="009E71BA">
      <w:pPr>
        <w:pStyle w:val="Heading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r w:rsidRPr="00FD4460">
              <w:rPr>
                <w:rFonts w:eastAsia="DengXian" w:hint="eastAsia"/>
                <w:sz w:val="16"/>
                <w:szCs w:val="16"/>
              </w:rPr>
              <w:t>m</w:t>
            </w:r>
            <w:r w:rsidRPr="00FD4460">
              <w:rPr>
                <w:rFonts w:eastAsia="DengXian"/>
                <w:sz w:val="16"/>
                <w:szCs w:val="16"/>
              </w:rPr>
              <w:t xml:space="preserve">odulation  scheme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RAN1 should continue the study of π/2 BPSK frequency-domain truncation for uplink DFT-s-OFDM, including (</w:t>
            </w:r>
            <w:proofErr w:type="spellStart"/>
            <w:r w:rsidRPr="00FD4460">
              <w:rPr>
                <w:bCs/>
                <w:sz w:val="16"/>
                <w:szCs w:val="16"/>
              </w:rPr>
              <w:t>i</w:t>
            </w:r>
            <w:proofErr w:type="spellEnd"/>
            <w:r w:rsidRPr="00FD4460">
              <w:rPr>
                <w:bCs/>
                <w:sz w:val="16"/>
                <w:szCs w:val="16"/>
              </w:rPr>
              <w:t xml:space="preserve">)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1"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5"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7"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3"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9"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proofErr w:type="spellStart"/>
            <w:r w:rsidRPr="009B3139">
              <w:rPr>
                <w:rFonts w:ascii="Arial" w:hAnsi="Arial" w:cs="Arial"/>
                <w:sz w:val="16"/>
                <w:szCs w:val="16"/>
              </w:rPr>
              <w:t>Wisig</w:t>
            </w:r>
            <w:proofErr w:type="spellEnd"/>
            <w:r w:rsidRPr="009B3139">
              <w:rPr>
                <w:rFonts w:ascii="Arial" w:hAnsi="Arial" w:cs="Arial"/>
                <w:sz w:val="16"/>
                <w:szCs w:val="16"/>
              </w:rPr>
              <w:t xml:space="preserve">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Heading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1"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3"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Heading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reference</w:t>
            </w:r>
            <w:r w:rsidRPr="00FD4460">
              <w:rPr>
                <w:rFonts w:eastAsia="Batang"/>
                <w:sz w:val="16"/>
                <w:szCs w:val="16"/>
              </w:rPr>
              <w:t xml:space="preserve">  –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r w:rsidRPr="00FD4460">
              <w:rPr>
                <w:rFonts w:eastAsia="Batang"/>
                <w:bCs/>
                <w:sz w:val="16"/>
                <w:szCs w:val="16"/>
              </w:rPr>
              <w:t>Note:For</w:t>
            </w:r>
            <w:proofErr w:type="spell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Heading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2"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and sequence based DL-WUS, the required SNR is for detection rate below 1% and false alarm rate below [1%] assuming same resource overhead</w:t>
            </w:r>
          </w:p>
          <w:p w14:paraId="58495AA6"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8"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4E177A">
            <w:pPr>
              <w:pStyle w:val="ListParagraph"/>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Heading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Caption"/>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7"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52D592CE"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R1-2600801</w:t>
              </w:r>
            </w:hyperlink>
            <w:ins w:id="13" w:author="Fumihiro Hasegawa" w:date="2026-02-10T09:01:00Z">
              <w:r w:rsidR="003C7918">
                <w:t xml:space="preserve">, </w:t>
              </w:r>
              <w:r w:rsidR="003C7918" w:rsidRPr="00EB3748">
                <w:rPr>
                  <w:sz w:val="16"/>
                  <w:szCs w:val="16"/>
                </w:rPr>
                <w:t>R1-</w:t>
              </w:r>
            </w:ins>
            <w:ins w:id="14" w:author="Fumihiro Hasegawa" w:date="2026-02-10T09:02:00Z">
              <w:r w:rsidR="00EB3748" w:rsidRPr="00EB3748">
                <w:rPr>
                  <w:sz w:val="16"/>
                  <w:szCs w:val="16"/>
                </w:rPr>
                <w:t>2601592</w:t>
              </w:r>
            </w:ins>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9"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5"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5"/>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6"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2"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6"/>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6"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Heading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7"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8" w:name="_Hlk221109634"/>
            <w:bookmarkEnd w:id="17"/>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8"/>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40"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3"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FD0783"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4"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5"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Heading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9"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9"/>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2"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proofErr w:type="spellStart"/>
            <w:r w:rsidRPr="009B3139">
              <w:rPr>
                <w:rFonts w:ascii="Arial" w:hAnsi="Arial" w:cs="Arial"/>
                <w:sz w:val="16"/>
                <w:szCs w:val="16"/>
              </w:rPr>
              <w:t>Wisig</w:t>
            </w:r>
            <w:proofErr w:type="spellEnd"/>
            <w:r w:rsidRPr="009B3139">
              <w:rPr>
                <w:rFonts w:ascii="Arial" w:hAnsi="Arial" w:cs="Arial"/>
                <w:sz w:val="16"/>
                <w:szCs w:val="16"/>
              </w:rPr>
              <w:t xml:space="preserve">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Heading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Heading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7656807D"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E62881">
              <w:rPr>
                <w:rFonts w:eastAsia="Yu Mincho"/>
                <w:sz w:val="20"/>
                <w:szCs w:val="20"/>
                <w:lang w:eastAsia="ja-JP"/>
              </w:rPr>
              <w:t xml:space="preserve">, </w:t>
            </w:r>
            <w:proofErr w:type="spellStart"/>
            <w:r w:rsidR="00E62881">
              <w:rPr>
                <w:rFonts w:eastAsia="Yu Mincho"/>
                <w:sz w:val="20"/>
                <w:szCs w:val="20"/>
                <w:lang w:eastAsia="ja-JP"/>
              </w:rPr>
              <w:t>WiSig</w:t>
            </w:r>
            <w:proofErr w:type="spellEnd"/>
            <w:r w:rsidR="00E62881">
              <w:rPr>
                <w:rFonts w:eastAsia="Yu Mincho"/>
                <w:sz w:val="20"/>
                <w:szCs w:val="20"/>
                <w:lang w:eastAsia="ja-JP"/>
              </w:rPr>
              <w:t>, IITH</w:t>
            </w:r>
            <w:r w:rsidR="000213CF">
              <w:rPr>
                <w:rFonts w:eastAsia="Yu Mincho"/>
                <w:sz w:val="20"/>
                <w:szCs w:val="20"/>
                <w:lang w:eastAsia="ja-JP"/>
              </w:rPr>
              <w:t>, Ericsson</w:t>
            </w:r>
            <w:r w:rsidR="00A24F4A">
              <w:rPr>
                <w:rFonts w:eastAsia="Yu Mincho"/>
                <w:sz w:val="20"/>
                <w:szCs w:val="20"/>
                <w:lang w:eastAsia="ja-JP"/>
              </w:rPr>
              <w:t>, PCL</w:t>
            </w:r>
            <w:r w:rsidR="00934CCD">
              <w:rPr>
                <w:rFonts w:eastAsia="Yu Mincho"/>
                <w:sz w:val="20"/>
                <w:szCs w:val="20"/>
                <w:lang w:eastAsia="ja-JP"/>
              </w:rPr>
              <w:t xml:space="preserve">, </w:t>
            </w:r>
            <w:proofErr w:type="spellStart"/>
            <w:r w:rsidR="00934CCD">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w:t>
            </w:r>
            <w:r>
              <w:rPr>
                <w:rFonts w:eastAsiaTheme="minorEastAsia" w:hint="eastAsia"/>
                <w:sz w:val="20"/>
                <w:szCs w:val="20"/>
                <w:lang w:eastAsia="zh-CN"/>
              </w:rPr>
              <w:lastRenderedPageBreak/>
              <w:t xml:space="preserve">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 xml:space="preserve">Huawei, </w:t>
            </w:r>
            <w:proofErr w:type="spellStart"/>
            <w:r>
              <w:rPr>
                <w:rFonts w:eastAsiaTheme="minorEastAsia" w:hint="eastAsia"/>
                <w:lang w:val="en-GB" w:eastAsia="zh-CN"/>
              </w:rPr>
              <w:t>HiSilicon</w:t>
            </w:r>
            <w:proofErr w:type="spellEnd"/>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w:t>
            </w:r>
            <w:proofErr w:type="spellStart"/>
            <w:r w:rsidRPr="000C012B">
              <w:rPr>
                <w:rFonts w:eastAsia="Malgun Gothic" w:hint="eastAsia"/>
                <w:sz w:val="20"/>
                <w:szCs w:val="20"/>
                <w:lang w:eastAsia="ko-KR"/>
              </w:rPr>
              <w:t>gNB</w:t>
            </w:r>
            <w:proofErr w:type="spellEnd"/>
            <w:r w:rsidRPr="000C012B">
              <w:rPr>
                <w:rFonts w:eastAsia="Malgun Gothic" w:hint="eastAsia"/>
                <w:sz w:val="20"/>
                <w:szCs w:val="20"/>
                <w:lang w:eastAsia="ko-KR"/>
              </w:rPr>
              <w:t xml:space="preserve">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DengXian"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DengXian" w:hAnsi="Times"/>
                <w:kern w:val="0"/>
                <w:sz w:val="20"/>
                <w:lang w:val="en-GB" w:eastAsia="zh-CN"/>
              </w:rPr>
            </w:pPr>
            <w:r w:rsidRPr="002B619F">
              <w:rPr>
                <w:rFonts w:ascii="Times" w:eastAsia="Batang" w:hAnsi="Times"/>
                <w:kern w:val="0"/>
                <w:sz w:val="20"/>
                <w:lang w:val="en-GB"/>
              </w:rPr>
              <w:t xml:space="preserve">CP-OFDM </w:t>
            </w:r>
            <w:r w:rsidRPr="002B619F">
              <w:rPr>
                <w:rFonts w:ascii="Times" w:eastAsia="DengXian"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DengXian" w:hAnsi="Times" w:hint="eastAsia"/>
                <w:kern w:val="0"/>
                <w:sz w:val="20"/>
                <w:lang w:val="en-GB" w:eastAsia="zh-CN"/>
              </w:rPr>
              <w:t>a</w:t>
            </w:r>
            <w:r w:rsidRPr="00ED2938">
              <w:rPr>
                <w:rFonts w:ascii="Times" w:eastAsia="DengXian"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F4D00">
            <w:pPr>
              <w:numPr>
                <w:ilvl w:val="0"/>
                <w:numId w:val="50"/>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F4D00">
            <w:pPr>
              <w:numPr>
                <w:ilvl w:val="0"/>
                <w:numId w:val="50"/>
              </w:numPr>
              <w:autoSpaceDE/>
              <w:autoSpaceDN/>
              <w:adjustRightInd/>
              <w:contextualSpacing/>
              <w:rPr>
                <w:kern w:val="0"/>
                <w:sz w:val="20"/>
                <w:szCs w:val="20"/>
                <w:lang w:val="en-GB" w:eastAsia="ja-JP"/>
              </w:rPr>
            </w:pPr>
            <w:r w:rsidRPr="002B619F">
              <w:rPr>
                <w:rFonts w:eastAsia="DengXian"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r w:rsidR="00CA4933" w:rsidRPr="003F53E3" w14:paraId="0BF3C030" w14:textId="77777777" w:rsidTr="00EA14BC">
        <w:tc>
          <w:tcPr>
            <w:tcW w:w="1838" w:type="dxa"/>
          </w:tcPr>
          <w:p w14:paraId="1BE75095" w14:textId="01EF0B78" w:rsidR="00CA4933" w:rsidRDefault="00CA4933" w:rsidP="00CA4933">
            <w:pPr>
              <w:overflowPunct/>
              <w:autoSpaceDE/>
              <w:autoSpaceDN/>
              <w:adjustRightInd/>
              <w:spacing w:after="0"/>
              <w:textAlignment w:val="auto"/>
              <w:rPr>
                <w:lang w:eastAsia="zh-CN"/>
              </w:rPr>
            </w:pPr>
            <w:proofErr w:type="spellStart"/>
            <w:r>
              <w:rPr>
                <w:lang w:eastAsia="zh-CN"/>
              </w:rPr>
              <w:t>InterDigital</w:t>
            </w:r>
            <w:proofErr w:type="spellEnd"/>
          </w:p>
        </w:tc>
        <w:tc>
          <w:tcPr>
            <w:tcW w:w="7512" w:type="dxa"/>
          </w:tcPr>
          <w:p w14:paraId="140B2E16" w14:textId="0803F690" w:rsidR="00CA4933" w:rsidRPr="000C012B" w:rsidRDefault="00CA4933" w:rsidP="00CA4933">
            <w:pPr>
              <w:overflowPunct/>
              <w:autoSpaceDE/>
              <w:autoSpaceDN/>
              <w:adjustRightInd/>
              <w:spacing w:after="0"/>
              <w:textAlignment w:val="auto"/>
              <w:rPr>
                <w:rFonts w:eastAsia="Malgun Gothic"/>
                <w:lang w:eastAsia="ko-KR"/>
              </w:rPr>
            </w:pPr>
            <w:r>
              <w:rPr>
                <w:sz w:val="20"/>
                <w:szCs w:val="20"/>
              </w:rPr>
              <w:t xml:space="preserve">Same view as Nokia as dynamic waveform switching allows flexibility for selection of UL waveforms. </w:t>
            </w:r>
          </w:p>
        </w:tc>
      </w:tr>
      <w:tr w:rsidR="00E810F1" w:rsidRPr="003F53E3" w14:paraId="0F9ED82F" w14:textId="77777777" w:rsidTr="00EA14BC">
        <w:tc>
          <w:tcPr>
            <w:tcW w:w="1838" w:type="dxa"/>
          </w:tcPr>
          <w:p w14:paraId="79AED11E" w14:textId="5B64F5FB" w:rsidR="00E810F1" w:rsidRDefault="00E810F1" w:rsidP="00E810F1">
            <w:pPr>
              <w:overflowPunct/>
              <w:autoSpaceDE/>
              <w:autoSpaceDN/>
              <w:adjustRightInd/>
              <w:spacing w:after="0"/>
              <w:textAlignment w:val="auto"/>
              <w:rPr>
                <w:lang w:eastAsia="zh-CN"/>
              </w:rPr>
            </w:pPr>
            <w:r>
              <w:t>ETRI</w:t>
            </w:r>
          </w:p>
        </w:tc>
        <w:tc>
          <w:tcPr>
            <w:tcW w:w="7512" w:type="dxa"/>
          </w:tcPr>
          <w:p w14:paraId="429956AC" w14:textId="4B3D7B78" w:rsidR="00E810F1" w:rsidRDefault="00E810F1" w:rsidP="00E810F1">
            <w:pPr>
              <w:overflowPunct/>
              <w:autoSpaceDE/>
              <w:autoSpaceDN/>
              <w:adjustRightInd/>
              <w:spacing w:after="0"/>
              <w:textAlignment w:val="auto"/>
            </w:pPr>
            <w:r w:rsidRPr="00E810F1">
              <w:rPr>
                <w:sz w:val="20"/>
                <w:szCs w:val="20"/>
              </w:rPr>
              <w:t>This support does not mean to preclude the consideration of other waveform candidates, such as AFDM, as potential enhancements or extensions to CP-OFDM and DFT-s-OFDM</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70EBE560"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D120BC">
              <w:rPr>
                <w:rFonts w:eastAsia="Yu Mincho"/>
                <w:sz w:val="20"/>
                <w:szCs w:val="20"/>
                <w:lang w:eastAsia="ja-JP"/>
              </w:rPr>
              <w:t>, Ericsson</w:t>
            </w:r>
            <w:r w:rsidR="006C2064">
              <w:rPr>
                <w:rFonts w:eastAsia="Yu Mincho"/>
                <w:sz w:val="20"/>
                <w:szCs w:val="20"/>
                <w:lang w:eastAsia="ja-JP"/>
              </w:rPr>
              <w:t xml:space="preserve">, </w:t>
            </w:r>
            <w:proofErr w:type="spellStart"/>
            <w:r w:rsidR="006C2064">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 xml:space="preserve">Our assumption is that this question is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sidRPr="00A23F44">
              <w:rPr>
                <w:color w:val="000000" w:themeColor="text1"/>
                <w:sz w:val="20"/>
                <w:szCs w:val="20"/>
              </w:rPr>
              <w:t>eMBB</w:t>
            </w:r>
            <w:proofErr w:type="spellEnd"/>
            <w:r w:rsidRPr="00A23F44">
              <w:rPr>
                <w:color w:val="000000" w:themeColor="text1"/>
                <w:sz w:val="20"/>
                <w:szCs w:val="20"/>
              </w:rPr>
              <w:t xml:space="preserve">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rsidR="00576237" w:rsidRPr="003F53E3" w14:paraId="6114F440" w14:textId="77777777" w:rsidTr="00EA14BC">
        <w:tc>
          <w:tcPr>
            <w:tcW w:w="1838" w:type="dxa"/>
          </w:tcPr>
          <w:p w14:paraId="6E358085" w14:textId="54B08257" w:rsidR="00576237" w:rsidRDefault="00576237" w:rsidP="00576237">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15906F92" w14:textId="4F1D66FB" w:rsidR="00576237" w:rsidRPr="00A23F44" w:rsidRDefault="00576237" w:rsidP="00576237">
            <w:pPr>
              <w:overflowPunct/>
              <w:autoSpaceDE/>
              <w:autoSpaceDN/>
              <w:adjustRightInd/>
              <w:spacing w:after="0"/>
              <w:jc w:val="both"/>
              <w:textAlignment w:val="auto"/>
              <w:rPr>
                <w:color w:val="000000" w:themeColor="text1"/>
              </w:rPr>
            </w:pPr>
            <w:r>
              <w:rPr>
                <w:sz w:val="20"/>
                <w:szCs w:val="20"/>
              </w:rPr>
              <w:t xml:space="preserve">The UL waveform should be configurable as the choice may </w:t>
            </w:r>
            <w:proofErr w:type="spellStart"/>
            <w:r>
              <w:rPr>
                <w:sz w:val="20"/>
                <w:szCs w:val="20"/>
              </w:rPr>
              <w:t>depenend</w:t>
            </w:r>
            <w:proofErr w:type="spellEnd"/>
            <w:r>
              <w:rPr>
                <w:sz w:val="20"/>
                <w:szCs w:val="20"/>
              </w:rPr>
              <w:t xml:space="preserve"> on environment such as cell size. OFDM and DFT-s-OFDM ha</w:t>
            </w:r>
            <w:r w:rsidR="004029DA">
              <w:rPr>
                <w:sz w:val="20"/>
                <w:szCs w:val="20"/>
              </w:rPr>
              <w:t>ve</w:t>
            </w:r>
            <w:r>
              <w:rPr>
                <w:sz w:val="20"/>
                <w:szCs w:val="20"/>
              </w:rPr>
              <w:t xml:space="preserve"> </w:t>
            </w:r>
            <w:r w:rsidR="004029DA">
              <w:rPr>
                <w:sz w:val="20"/>
                <w:szCs w:val="20"/>
              </w:rPr>
              <w:t>their</w:t>
            </w:r>
            <w:r>
              <w:rPr>
                <w:sz w:val="20"/>
                <w:szCs w:val="20"/>
              </w:rPr>
              <w:t xml:space="preserve"> own merit</w:t>
            </w:r>
            <w:r w:rsidR="004029DA">
              <w:rPr>
                <w:sz w:val="20"/>
                <w:szCs w:val="20"/>
              </w:rPr>
              <w:t>s</w:t>
            </w:r>
            <w:r>
              <w:rPr>
                <w:sz w:val="20"/>
                <w:szCs w:val="20"/>
              </w:rPr>
              <w:t>; both should be mandatory.</w:t>
            </w:r>
          </w:p>
        </w:tc>
      </w:tr>
      <w:tr w:rsidR="00E810F1" w:rsidRPr="003F53E3" w14:paraId="45571EA4" w14:textId="77777777" w:rsidTr="00EA14BC">
        <w:tc>
          <w:tcPr>
            <w:tcW w:w="1838" w:type="dxa"/>
          </w:tcPr>
          <w:p w14:paraId="485E63F8" w14:textId="3100DF01" w:rsidR="00E810F1" w:rsidRDefault="00E810F1" w:rsidP="00E810F1">
            <w:pPr>
              <w:overflowPunct/>
              <w:autoSpaceDE/>
              <w:autoSpaceDN/>
              <w:adjustRightInd/>
              <w:spacing w:after="0"/>
              <w:textAlignment w:val="auto"/>
              <w:rPr>
                <w:rFonts w:eastAsia="Malgun Gothic"/>
                <w:lang w:eastAsia="ko-KR"/>
              </w:rPr>
            </w:pPr>
            <w:r>
              <w:t>ETRI</w:t>
            </w:r>
          </w:p>
        </w:tc>
        <w:tc>
          <w:tcPr>
            <w:tcW w:w="7512" w:type="dxa"/>
          </w:tcPr>
          <w:p w14:paraId="682DEFD8" w14:textId="7250C112" w:rsidR="00E810F1" w:rsidRDefault="00E810F1" w:rsidP="00E810F1">
            <w:pPr>
              <w:overflowPunct/>
              <w:autoSpaceDE/>
              <w:autoSpaceDN/>
              <w:adjustRightInd/>
              <w:spacing w:after="0"/>
              <w:jc w:val="both"/>
              <w:textAlignment w:val="auto"/>
            </w:pPr>
            <w:r w:rsidRPr="00E810F1">
              <w:rPr>
                <w:sz w:val="20"/>
                <w:szCs w:val="20"/>
              </w:rPr>
              <w:t>This support does not</w:t>
            </w:r>
            <w:r>
              <w:rPr>
                <w:sz w:val="20"/>
                <w:szCs w:val="20"/>
              </w:rPr>
              <w:t xml:space="preserve"> mean to </w:t>
            </w:r>
            <w:r w:rsidRPr="00E810F1">
              <w:rPr>
                <w:sz w:val="20"/>
                <w:szCs w:val="20"/>
              </w:rPr>
              <w:t>preclude the consideration of other waveform candidates, such as AFDM, as potential enhancements or extensions to CP-OFDM and DFT-s-OFDM</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F7309F">
      <w:pPr>
        <w:pStyle w:val="Heading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FD0783"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35659E49" w:rsidR="00856D81" w:rsidRPr="00FD0783" w:rsidRDefault="006872F3" w:rsidP="00EA14BC">
            <w:pPr>
              <w:overflowPunct/>
              <w:autoSpaceDE/>
              <w:autoSpaceDN/>
              <w:adjustRightInd/>
              <w:spacing w:after="0"/>
              <w:textAlignment w:val="auto"/>
              <w:rPr>
                <w:rFonts w:eastAsiaTheme="minorEastAsia"/>
                <w:sz w:val="20"/>
                <w:szCs w:val="20"/>
                <w:lang w:val="de-DE" w:eastAsia="zh-CN"/>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30566A" w:rsidRPr="00FD0783">
              <w:rPr>
                <w:rFonts w:eastAsiaTheme="minorEastAsia" w:hint="eastAsia"/>
                <w:sz w:val="20"/>
                <w:szCs w:val="20"/>
                <w:lang w:val="de-DE" w:eastAsia="zh-CN"/>
              </w:rPr>
              <w:t>, CATT</w:t>
            </w:r>
            <w:r w:rsidR="004A1657" w:rsidRPr="00FD0783">
              <w:rPr>
                <w:rFonts w:eastAsiaTheme="minorEastAsia"/>
                <w:sz w:val="20"/>
                <w:szCs w:val="20"/>
                <w:lang w:val="de-DE" w:eastAsia="zh-CN"/>
              </w:rPr>
              <w:t>, Nokia</w:t>
            </w:r>
            <w:r w:rsidR="003374F0" w:rsidRPr="00FD0783">
              <w:rPr>
                <w:rFonts w:eastAsiaTheme="minorEastAsia" w:hint="eastAsia"/>
                <w:sz w:val="20"/>
                <w:szCs w:val="20"/>
                <w:lang w:val="de-DE" w:eastAsia="zh-CN"/>
              </w:rPr>
              <w:t>, CMCC</w:t>
            </w:r>
            <w:r w:rsidR="000E3B79" w:rsidRPr="00FD0783">
              <w:rPr>
                <w:rFonts w:eastAsiaTheme="minorEastAsia"/>
                <w:sz w:val="20"/>
                <w:szCs w:val="20"/>
                <w:lang w:val="de-DE" w:eastAsia="zh-CN"/>
              </w:rPr>
              <w:t>, Samsung</w:t>
            </w:r>
            <w:r w:rsidR="00ED5511" w:rsidRPr="00FD0783">
              <w:rPr>
                <w:rFonts w:eastAsiaTheme="minorEastAsia"/>
                <w:sz w:val="20"/>
                <w:szCs w:val="20"/>
                <w:lang w:val="de-DE" w:eastAsia="zh-CN"/>
              </w:rPr>
              <w:t>, InterDigital</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FD0783"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r w:rsidRPr="00BA5618">
              <w:rPr>
                <w:sz w:val="20"/>
                <w:szCs w:val="20"/>
              </w:rPr>
              <w:t>&amp;  CP-OFDM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245A6495" w:rsidR="00856D81" w:rsidRPr="00FD0783" w:rsidRDefault="00EB56AC" w:rsidP="00EA14BC">
            <w:pPr>
              <w:overflowPunct/>
              <w:autoSpaceDE/>
              <w:autoSpaceDN/>
              <w:adjustRightInd/>
              <w:spacing w:after="0"/>
              <w:textAlignment w:val="auto"/>
              <w:rPr>
                <w:rFonts w:eastAsia="Yu Mincho"/>
                <w:sz w:val="20"/>
                <w:szCs w:val="20"/>
                <w:lang w:val="de-DE" w:eastAsia="ja-JP"/>
              </w:rPr>
            </w:pPr>
            <w:bookmarkStart w:id="20" w:name="OLE_LINK12"/>
            <w:r w:rsidRPr="00FD0783">
              <w:rPr>
                <w:rFonts w:eastAsiaTheme="minorEastAsia" w:hint="eastAsia"/>
                <w:sz w:val="20"/>
                <w:szCs w:val="20"/>
                <w:lang w:val="de-DE" w:eastAsia="zh-CN"/>
              </w:rPr>
              <w:t>Spreadtrum</w:t>
            </w:r>
            <w:bookmarkEnd w:id="20"/>
            <w:r w:rsidR="000A3C75" w:rsidRPr="00FD0783">
              <w:rPr>
                <w:rFonts w:eastAsia="Yu Mincho" w:hint="eastAsia"/>
                <w:sz w:val="20"/>
                <w:szCs w:val="20"/>
                <w:lang w:val="de-DE" w:eastAsia="ja-JP"/>
              </w:rPr>
              <w:t>, DOCOMO</w:t>
            </w:r>
            <w:r w:rsidR="00EA3AA2" w:rsidRPr="00FD0783">
              <w:rPr>
                <w:rFonts w:eastAsia="Yu Mincho"/>
                <w:sz w:val="20"/>
                <w:szCs w:val="20"/>
                <w:lang w:val="de-DE" w:eastAsia="ja-JP"/>
              </w:rPr>
              <w:t>, QC</w:t>
            </w:r>
            <w:r w:rsidR="00642287" w:rsidRPr="00FD0783">
              <w:rPr>
                <w:rFonts w:eastAsia="Yu Mincho"/>
                <w:sz w:val="20"/>
                <w:szCs w:val="20"/>
                <w:lang w:val="de-DE" w:eastAsia="ja-JP"/>
              </w:rPr>
              <w:t>, WiSig, IITH</w:t>
            </w:r>
            <w:r w:rsidR="001F04A8" w:rsidRPr="00FD0783">
              <w:rPr>
                <w:rFonts w:eastAsia="Yu Mincho"/>
                <w:sz w:val="20"/>
                <w:szCs w:val="20"/>
                <w:lang w:val="de-DE" w:eastAsia="ja-JP"/>
              </w:rPr>
              <w:t>, Ericsson</w:t>
            </w:r>
            <w:r w:rsidR="00155141">
              <w:rPr>
                <w:rFonts w:eastAsia="Yu Mincho"/>
                <w:sz w:val="20"/>
                <w:szCs w:val="20"/>
                <w:lang w:val="de-DE" w:eastAsia="ja-JP"/>
              </w:rPr>
              <w:t>, Ofinno</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lastRenderedPageBreak/>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393FA400"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w:t>
            </w:r>
            <w:proofErr w:type="spellStart"/>
            <w:r w:rsidRPr="009B2AFF">
              <w:rPr>
                <w:color w:val="000000" w:themeColor="text1"/>
                <w:sz w:val="20"/>
                <w:szCs w:val="20"/>
              </w:rPr>
              <w:t>eMBB</w:t>
            </w:r>
            <w:proofErr w:type="spellEnd"/>
            <w:r w:rsidRPr="009B2AFF">
              <w:rPr>
                <w:color w:val="000000" w:themeColor="text1"/>
                <w:sz w:val="20"/>
                <w:szCs w:val="20"/>
              </w:rPr>
              <w:t xml:space="preserve">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Huawei, </w:t>
            </w:r>
            <w:proofErr w:type="spellStart"/>
            <w:r w:rsidRPr="00030D9D">
              <w:rPr>
                <w:rFonts w:eastAsia="Malgun Gothic" w:hint="eastAsia"/>
                <w:sz w:val="20"/>
                <w:szCs w:val="20"/>
                <w:lang w:eastAsia="ko-KR"/>
              </w:rPr>
              <w:t>HiSilicon</w:t>
            </w:r>
            <w:proofErr w:type="spellEnd"/>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Suggest to discuss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At least for the scenario of TDD band and BS 64 </w:t>
            </w:r>
            <w:proofErr w:type="spellStart"/>
            <w:r w:rsidRPr="00030D9D">
              <w:rPr>
                <w:rFonts w:eastAsia="Malgun Gothic" w:hint="eastAsia"/>
                <w:sz w:val="20"/>
                <w:szCs w:val="20"/>
                <w:lang w:eastAsia="ko-KR"/>
              </w:rPr>
              <w:t>TRx</w:t>
            </w:r>
            <w:proofErr w:type="spellEnd"/>
            <w:r w:rsidRPr="00030D9D">
              <w:rPr>
                <w:rFonts w:eastAsia="Malgun Gothic"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r w:rsidR="008B4F6C" w:rsidRPr="004100E3" w14:paraId="478B777D" w14:textId="77777777" w:rsidTr="00EA14BC">
        <w:tc>
          <w:tcPr>
            <w:tcW w:w="1838" w:type="dxa"/>
          </w:tcPr>
          <w:p w14:paraId="3BA04419" w14:textId="701EF04E" w:rsidR="008B4F6C" w:rsidRPr="00030D9D" w:rsidRDefault="008B4F6C" w:rsidP="008B4F6C">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0E615877" w14:textId="1D83183A" w:rsidR="008B4F6C" w:rsidRPr="00030D9D" w:rsidRDefault="008B4F6C" w:rsidP="008B4F6C">
            <w:pPr>
              <w:overflowPunct/>
              <w:autoSpaceDE/>
              <w:autoSpaceDN/>
              <w:adjustRightInd/>
              <w:spacing w:after="0"/>
              <w:textAlignment w:val="auto"/>
              <w:rPr>
                <w:rFonts w:eastAsia="Malgun Gothic"/>
                <w:lang w:eastAsia="ko-KR"/>
              </w:rPr>
            </w:pPr>
            <w:r>
              <w:rPr>
                <w:sz w:val="20"/>
                <w:szCs w:val="20"/>
              </w:rPr>
              <w:t>Our SLS results</w:t>
            </w:r>
            <w:r w:rsidR="009935C9">
              <w:rPr>
                <w:sz w:val="20"/>
                <w:szCs w:val="20"/>
              </w:rPr>
              <w:t xml:space="preserve"> (also found in the updated </w:t>
            </w:r>
            <w:proofErr w:type="spellStart"/>
            <w:r w:rsidR="009935C9">
              <w:rPr>
                <w:sz w:val="20"/>
                <w:szCs w:val="20"/>
              </w:rPr>
              <w:t>tdoc</w:t>
            </w:r>
            <w:proofErr w:type="spellEnd"/>
            <w:r w:rsidR="009935C9">
              <w:rPr>
                <w:sz w:val="20"/>
                <w:szCs w:val="20"/>
              </w:rPr>
              <w:t xml:space="preserve"> R1-</w:t>
            </w:r>
            <w:r w:rsidR="009935C9" w:rsidRPr="009935C9">
              <w:rPr>
                <w:sz w:val="20"/>
                <w:szCs w:val="20"/>
              </w:rPr>
              <w:t>2601592</w:t>
            </w:r>
            <w:r w:rsidR="00757E8F">
              <w:rPr>
                <w:sz w:val="20"/>
                <w:szCs w:val="20"/>
              </w:rPr>
              <w:t>)</w:t>
            </w:r>
            <w:r>
              <w:rPr>
                <w:sz w:val="20"/>
                <w:szCs w:val="20"/>
              </w:rPr>
              <w:t xml:space="preserve"> show that there is no benefit for supporting DFT-s-OFDM for rank&gt;1. The UPT does not show any significant gain and likelihood of </w:t>
            </w:r>
            <w:proofErr w:type="spellStart"/>
            <w:r>
              <w:rPr>
                <w:sz w:val="20"/>
                <w:szCs w:val="20"/>
              </w:rPr>
              <w:t>beging</w:t>
            </w:r>
            <w:proofErr w:type="spellEnd"/>
            <w:r>
              <w:rPr>
                <w:sz w:val="20"/>
                <w:szCs w:val="20"/>
              </w:rPr>
              <w:t xml:space="preserve"> power-limited and obtaining rank&gt;1 is very low as shown in our </w:t>
            </w:r>
            <w:r w:rsidR="00EB1FFD">
              <w:rPr>
                <w:sz w:val="20"/>
                <w:szCs w:val="20"/>
              </w:rPr>
              <w:t xml:space="preserve">SLS </w:t>
            </w:r>
            <w:r>
              <w:rPr>
                <w:sz w:val="20"/>
                <w:szCs w:val="20"/>
              </w:rPr>
              <w:t>results. We should not conclude on the DFT-s-OFDM support for rank &gt; 1 given the ongoing study.</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25B06E30"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862C0B">
              <w:rPr>
                <w:rFonts w:eastAsia="Yu Mincho"/>
                <w:sz w:val="20"/>
                <w:szCs w:val="20"/>
                <w:lang w:eastAsia="ja-JP"/>
              </w:rPr>
              <w:t>, Ericsson</w:t>
            </w:r>
            <w:r w:rsidR="00934326">
              <w:rPr>
                <w:rFonts w:eastAsiaTheme="minorEastAsia" w:hint="eastAsia"/>
                <w:sz w:val="20"/>
                <w:szCs w:val="20"/>
                <w:lang w:eastAsia="zh-CN"/>
              </w:rPr>
              <w:t xml:space="preserve">, </w:t>
            </w:r>
            <w:proofErr w:type="spellStart"/>
            <w:r w:rsidR="00934326">
              <w:rPr>
                <w:rFonts w:eastAsiaTheme="minorEastAsia" w:hint="eastAsia"/>
                <w:sz w:val="20"/>
                <w:szCs w:val="20"/>
                <w:lang w:eastAsia="zh-CN"/>
              </w:rPr>
              <w:t>Spreadtrum</w:t>
            </w:r>
            <w:proofErr w:type="spellEnd"/>
            <w:r w:rsidR="00152190">
              <w:rPr>
                <w:rFonts w:eastAsiaTheme="minorEastAsia"/>
                <w:sz w:val="20"/>
                <w:szCs w:val="20"/>
                <w:lang w:eastAsia="zh-CN"/>
              </w:rPr>
              <w:t xml:space="preserve">, </w:t>
            </w:r>
            <w:proofErr w:type="spellStart"/>
            <w:r w:rsidR="00152190">
              <w:rPr>
                <w:rFonts w:eastAsiaTheme="minorEastAsia"/>
                <w:sz w:val="20"/>
                <w:szCs w:val="20"/>
                <w:lang w:eastAsia="zh-CN"/>
              </w:rPr>
              <w:t>Ofinno</w:t>
            </w:r>
            <w:proofErr w:type="spellEnd"/>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DFT-s-OFDM is only used in very coverage-limited scenario. This is enough for most of </w:t>
            </w:r>
            <w:proofErr w:type="spellStart"/>
            <w:r>
              <w:rPr>
                <w:rFonts w:eastAsiaTheme="minorEastAsia"/>
                <w:sz w:val="20"/>
                <w:szCs w:val="20"/>
                <w:lang w:eastAsia="zh-CN"/>
              </w:rPr>
              <w:t>eMBB</w:t>
            </w:r>
            <w:proofErr w:type="spellEnd"/>
            <w:r>
              <w:rPr>
                <w:rFonts w:eastAsiaTheme="minorEastAsia"/>
                <w:sz w:val="20"/>
                <w:szCs w:val="20"/>
                <w:lang w:eastAsia="zh-CN"/>
              </w:rPr>
              <w:t xml:space="preserve"> devices. Only high-capability </w:t>
            </w:r>
            <w:proofErr w:type="spellStart"/>
            <w:r>
              <w:rPr>
                <w:rFonts w:eastAsiaTheme="minorEastAsia"/>
                <w:sz w:val="20"/>
                <w:szCs w:val="20"/>
                <w:lang w:eastAsia="zh-CN"/>
              </w:rPr>
              <w:t>eMBB</w:t>
            </w:r>
            <w:proofErr w:type="spellEnd"/>
            <w:r>
              <w:rPr>
                <w:rFonts w:eastAsiaTheme="minorEastAsia"/>
                <w:sz w:val="20"/>
                <w:szCs w:val="20"/>
                <w:lang w:eastAsia="zh-CN"/>
              </w:rPr>
              <w:t xml:space="preserve">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r>
              <w:rPr>
                <w:sz w:val="20"/>
                <w:szCs w:val="20"/>
              </w:rPr>
              <w:t xml:space="preserve">First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sidRPr="00862E58">
              <w:rPr>
                <w:color w:val="000000" w:themeColor="text1"/>
                <w:sz w:val="20"/>
                <w:szCs w:val="20"/>
              </w:rPr>
              <w:t>eMBB</w:t>
            </w:r>
            <w:proofErr w:type="spellEnd"/>
            <w:r w:rsidRPr="00862E58">
              <w:rPr>
                <w:color w:val="000000" w:themeColor="text1"/>
                <w:sz w:val="20"/>
                <w:szCs w:val="20"/>
              </w:rPr>
              <w:t xml:space="preserve">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Huawei, </w:t>
            </w:r>
            <w:proofErr w:type="spellStart"/>
            <w:r w:rsidRPr="00030D9D">
              <w:rPr>
                <w:rFonts w:eastAsia="Malgun Gothic"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We are open to mandate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has to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w:t>
            </w:r>
            <w:proofErr w:type="spellStart"/>
            <w:r w:rsidRPr="00030D9D">
              <w:rPr>
                <w:rFonts w:eastAsia="Malgun Gothic" w:hint="eastAsia"/>
                <w:sz w:val="20"/>
                <w:szCs w:val="20"/>
                <w:lang w:eastAsia="ko-KR"/>
              </w:rPr>
              <w:t>consenus</w:t>
            </w:r>
            <w:proofErr w:type="spellEnd"/>
            <w:r w:rsidRPr="00030D9D">
              <w:rPr>
                <w:rFonts w:eastAsia="Malgun Gothic" w:hint="eastAsia"/>
                <w:sz w:val="20"/>
                <w:szCs w:val="20"/>
                <w:lang w:eastAsia="ko-KR"/>
              </w:rPr>
              <w:t xml:space="preserve"> on the gains between two waveform, but for progress, we would like to suggest to </w:t>
            </w:r>
            <w:proofErr w:type="spellStart"/>
            <w:r w:rsidRPr="00030D9D">
              <w:rPr>
                <w:rFonts w:eastAsia="Malgun Gothic" w:hint="eastAsia"/>
                <w:sz w:val="20"/>
                <w:szCs w:val="20"/>
                <w:lang w:eastAsia="ko-KR"/>
              </w:rPr>
              <w:t>discusss</w:t>
            </w:r>
            <w:proofErr w:type="spellEnd"/>
            <w:r w:rsidRPr="00030D9D">
              <w:rPr>
                <w:rFonts w:eastAsia="Malgun Gothic"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r w:rsidR="0066229F" w:rsidRPr="00BA5618" w14:paraId="6A645132" w14:textId="77777777" w:rsidTr="00EA14BC">
        <w:tc>
          <w:tcPr>
            <w:tcW w:w="1838" w:type="dxa"/>
          </w:tcPr>
          <w:p w14:paraId="6B7BA0F6" w14:textId="500FCD10" w:rsidR="0066229F" w:rsidRPr="00030D9D" w:rsidRDefault="0066229F" w:rsidP="0066229F">
            <w:pPr>
              <w:overflowPunct/>
              <w:autoSpaceDE/>
              <w:autoSpaceDN/>
              <w:adjustRightInd/>
              <w:spacing w:after="0"/>
              <w:textAlignment w:val="auto"/>
              <w:rPr>
                <w:rFonts w:eastAsia="Malgun Gothic"/>
                <w:lang w:eastAsia="ko-KR"/>
              </w:rPr>
            </w:pPr>
            <w:proofErr w:type="spellStart"/>
            <w:r>
              <w:rPr>
                <w:rFonts w:eastAsia="Malgun Gothic"/>
                <w:lang w:eastAsia="ko-KR"/>
              </w:rPr>
              <w:lastRenderedPageBreak/>
              <w:t>InterDigital</w:t>
            </w:r>
            <w:proofErr w:type="spellEnd"/>
          </w:p>
        </w:tc>
        <w:tc>
          <w:tcPr>
            <w:tcW w:w="7512" w:type="dxa"/>
          </w:tcPr>
          <w:p w14:paraId="00DAF136" w14:textId="719124B5" w:rsidR="0066229F" w:rsidRPr="00030D9D" w:rsidRDefault="0066229F" w:rsidP="0066229F">
            <w:pPr>
              <w:overflowPunct/>
              <w:autoSpaceDE/>
              <w:autoSpaceDN/>
              <w:adjustRightInd/>
              <w:spacing w:after="0"/>
              <w:textAlignment w:val="auto"/>
              <w:rPr>
                <w:rFonts w:eastAsia="Malgun Gothic"/>
                <w:lang w:eastAsia="ko-KR"/>
              </w:rPr>
            </w:pPr>
            <w:r>
              <w:rPr>
                <w:sz w:val="20"/>
                <w:szCs w:val="20"/>
              </w:rPr>
              <w:t>We do not support rank&gt;1 for DFT-s-OFDM as stated in our response for</w:t>
            </w:r>
            <w:r w:rsidR="00FD316B">
              <w:rPr>
                <w:sz w:val="20"/>
                <w:szCs w:val="20"/>
              </w:rPr>
              <w:t xml:space="preserve"> Question</w:t>
            </w:r>
            <w:r>
              <w:rPr>
                <w:sz w:val="20"/>
                <w:szCs w:val="20"/>
              </w:rPr>
              <w:t xml:space="preserve"> 8.2.1.</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Heading2"/>
        <w:numPr>
          <w:ilvl w:val="1"/>
          <w:numId w:val="16"/>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75792F3"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r w:rsidR="00C73164">
              <w:rPr>
                <w:rFonts w:eastAsia="Yu Mincho"/>
                <w:sz w:val="20"/>
                <w:szCs w:val="20"/>
                <w:lang w:eastAsia="ja-JP"/>
              </w:rPr>
              <w:t xml:space="preserve">, </w:t>
            </w:r>
            <w:proofErr w:type="spellStart"/>
            <w:r w:rsidR="00C73164">
              <w:rPr>
                <w:rFonts w:eastAsia="Yu Mincho"/>
                <w:sz w:val="20"/>
                <w:szCs w:val="20"/>
                <w:lang w:eastAsia="ja-JP"/>
              </w:rPr>
              <w:t>InterDigital</w:t>
            </w:r>
            <w:proofErr w:type="spellEnd"/>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188EFB89" w:rsidR="006428DB" w:rsidRPr="00471294"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4844A9">
              <w:rPr>
                <w:rFonts w:eastAsia="Yu Mincho"/>
                <w:sz w:val="20"/>
                <w:szCs w:val="20"/>
                <w:lang w:eastAsia="ja-JP"/>
              </w:rPr>
              <w:t>, Ericsson</w:t>
            </w:r>
            <w:r w:rsidR="002C4C4A">
              <w:rPr>
                <w:rFonts w:eastAsia="Yu Mincho"/>
                <w:sz w:val="20"/>
                <w:szCs w:val="20"/>
                <w:lang w:eastAsia="ja-JP"/>
              </w:rPr>
              <w:t xml:space="preserve">, </w:t>
            </w:r>
            <w:proofErr w:type="spellStart"/>
            <w:r w:rsidR="002C4C4A">
              <w:rPr>
                <w:rFonts w:eastAsia="Yu Mincho"/>
                <w:sz w:val="20"/>
                <w:szCs w:val="20"/>
                <w:lang w:eastAsia="ja-JP"/>
              </w:rPr>
              <w:t>Ofinno</w:t>
            </w:r>
            <w:proofErr w:type="spellEnd"/>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w:t>
            </w:r>
            <w:r w:rsidRPr="001965F6">
              <w:rPr>
                <w:color w:val="000000" w:themeColor="text1"/>
                <w:sz w:val="20"/>
                <w:szCs w:val="20"/>
              </w:rPr>
              <w:lastRenderedPageBreak/>
              <w:t xml:space="preserve">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Based on that, relevant precoding settings applicable to different use cases such as </w:t>
            </w:r>
            <w:proofErr w:type="spellStart"/>
            <w:r w:rsidRPr="001965F6">
              <w:rPr>
                <w:color w:val="000000" w:themeColor="text1"/>
                <w:sz w:val="20"/>
                <w:szCs w:val="20"/>
              </w:rPr>
              <w:t>eMBB</w:t>
            </w:r>
            <w:proofErr w:type="spellEnd"/>
            <w:r w:rsidRPr="001965F6">
              <w:rPr>
                <w:color w:val="000000" w:themeColor="text1"/>
                <w:sz w:val="20"/>
                <w:szCs w:val="20"/>
              </w:rPr>
              <w:t xml:space="preserve">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 xml:space="preserve">Huawei, </w:t>
            </w:r>
            <w:proofErr w:type="spellStart"/>
            <w:r w:rsidRPr="00030D9D">
              <w:rPr>
                <w:rFonts w:eastAsia="Malgun Gothic" w:hint="eastAsia"/>
                <w:sz w:val="20"/>
                <w:szCs w:val="20"/>
                <w:lang w:eastAsia="ko-KR"/>
              </w:rPr>
              <w:t>HiSilicon</w:t>
            </w:r>
            <w:proofErr w:type="spellEnd"/>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E0823" w:rsidRPr="00030D9D" w14:paraId="0DEBC16A" w14:textId="77777777" w:rsidTr="00EA14BC">
        <w:tc>
          <w:tcPr>
            <w:tcW w:w="1838" w:type="dxa"/>
          </w:tcPr>
          <w:p w14:paraId="3617495D" w14:textId="2BD84172" w:rsidR="00FE0823" w:rsidRPr="00030D9D" w:rsidRDefault="00FE0823" w:rsidP="00FE0823">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36664EDA" w14:textId="2A65DEC9" w:rsidR="00FE0823" w:rsidRPr="00030D9D" w:rsidRDefault="00FE0823" w:rsidP="00FE0823">
            <w:pPr>
              <w:overflowPunct/>
              <w:autoSpaceDE/>
              <w:autoSpaceDN/>
              <w:adjustRightInd/>
              <w:spacing w:after="0"/>
              <w:textAlignment w:val="auto"/>
              <w:rPr>
                <w:rFonts w:eastAsia="Malgun Gothic"/>
                <w:lang w:eastAsia="ko-KR"/>
              </w:rPr>
            </w:pPr>
            <w:r w:rsidRPr="00BF4AB1">
              <w:rPr>
                <w:sz w:val="20"/>
                <w:szCs w:val="20"/>
                <w:lang w:eastAsia="zh-CN"/>
              </w:rPr>
              <w:t xml:space="preserve">With the UE handheld model, we did not observe situations </w:t>
            </w:r>
            <w:r w:rsidR="005C20D3">
              <w:rPr>
                <w:sz w:val="20"/>
                <w:szCs w:val="20"/>
                <w:lang w:eastAsia="zh-CN"/>
              </w:rPr>
              <w:t xml:space="preserve">in our SLS </w:t>
            </w:r>
            <w:r w:rsidR="00D77FE1">
              <w:rPr>
                <w:sz w:val="20"/>
                <w:szCs w:val="20"/>
                <w:lang w:eastAsia="zh-CN"/>
              </w:rPr>
              <w:t>evaluation</w:t>
            </w:r>
            <w:r w:rsidR="004E0670">
              <w:rPr>
                <w:sz w:val="20"/>
                <w:szCs w:val="20"/>
                <w:lang w:eastAsia="zh-CN"/>
              </w:rPr>
              <w:t xml:space="preserve"> </w:t>
            </w:r>
            <w:r w:rsidRPr="00BF4AB1">
              <w:rPr>
                <w:sz w:val="20"/>
                <w:szCs w:val="20"/>
                <w:lang w:eastAsia="zh-CN"/>
              </w:rPr>
              <w:t>where UEs can obtain rank &gt;2.</w:t>
            </w: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16879AEA"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Need to wait until 2 layer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sidRPr="004B61CF">
              <w:rPr>
                <w:color w:val="000000" w:themeColor="text1"/>
                <w:sz w:val="20"/>
                <w:szCs w:val="20"/>
              </w:rPr>
              <w:t>eMBB</w:t>
            </w:r>
            <w:proofErr w:type="spellEnd"/>
            <w:r w:rsidRPr="004B61CF">
              <w:rPr>
                <w:color w:val="000000" w:themeColor="text1"/>
                <w:sz w:val="20"/>
                <w:szCs w:val="20"/>
              </w:rPr>
              <w:t xml:space="preserve">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30000A1C" w:rsidR="00471294" w:rsidRPr="00BA5618" w:rsidRDefault="0053182D" w:rsidP="00471294">
            <w:pPr>
              <w:overflowPunct/>
              <w:autoSpaceDE/>
              <w:autoSpaceDN/>
              <w:adjustRightInd/>
              <w:spacing w:after="0"/>
              <w:textAlignment w:val="auto"/>
              <w:rPr>
                <w:sz w:val="20"/>
                <w:szCs w:val="20"/>
              </w:rPr>
            </w:pPr>
            <w:proofErr w:type="spellStart"/>
            <w:r>
              <w:rPr>
                <w:sz w:val="20"/>
                <w:szCs w:val="20"/>
              </w:rPr>
              <w:t>Ofinno</w:t>
            </w:r>
            <w:proofErr w:type="spellEnd"/>
          </w:p>
        </w:tc>
        <w:tc>
          <w:tcPr>
            <w:tcW w:w="7512" w:type="dxa"/>
          </w:tcPr>
          <w:p w14:paraId="20C3A8F8" w14:textId="659E94FE" w:rsidR="00471294" w:rsidRPr="00BA5618" w:rsidRDefault="0053182D" w:rsidP="00471294">
            <w:pPr>
              <w:overflowPunct/>
              <w:autoSpaceDE/>
              <w:autoSpaceDN/>
              <w:adjustRightInd/>
              <w:spacing w:after="0"/>
              <w:textAlignment w:val="auto"/>
              <w:rPr>
                <w:sz w:val="20"/>
                <w:szCs w:val="20"/>
              </w:rPr>
            </w:pPr>
            <w:r>
              <w:rPr>
                <w:sz w:val="20"/>
                <w:szCs w:val="20"/>
              </w:rPr>
              <w:t>Based on the outcome of studies</w:t>
            </w: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Heading2"/>
        <w:numPr>
          <w:ilvl w:val="1"/>
          <w:numId w:val="16"/>
        </w:numPr>
        <w:ind w:left="426" w:hanging="360"/>
      </w:pPr>
      <w:r w:rsidRPr="00AE3384">
        <w:lastRenderedPageBreak/>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FD0783"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15D07C2" w:rsidR="00EB30A6" w:rsidRPr="00FD0783" w:rsidRDefault="009F5001" w:rsidP="00EA14BC">
            <w:pPr>
              <w:overflowPunct/>
              <w:autoSpaceDE/>
              <w:autoSpaceDN/>
              <w:adjustRightInd/>
              <w:spacing w:after="0"/>
              <w:textAlignment w:val="auto"/>
              <w:rPr>
                <w:rFonts w:eastAsia="Yu Mincho"/>
                <w:sz w:val="20"/>
                <w:szCs w:val="20"/>
                <w:lang w:val="de-DE" w:eastAsia="ja-JP"/>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BB092D" w:rsidRPr="00FD0783">
              <w:rPr>
                <w:rFonts w:eastAsiaTheme="minorEastAsia"/>
                <w:sz w:val="20"/>
                <w:szCs w:val="20"/>
                <w:lang w:val="de-DE" w:eastAsia="zh-CN"/>
              </w:rPr>
              <w:t>, Nokia</w:t>
            </w:r>
            <w:r w:rsidR="00A81DEA" w:rsidRPr="00FD0783">
              <w:rPr>
                <w:rFonts w:eastAsiaTheme="minorEastAsia" w:hint="eastAsia"/>
                <w:sz w:val="20"/>
                <w:szCs w:val="20"/>
                <w:lang w:val="de-DE" w:eastAsia="zh-CN"/>
              </w:rPr>
              <w:t>, CMCC</w:t>
            </w:r>
            <w:r w:rsidR="008E29B3" w:rsidRPr="00FD0783">
              <w:rPr>
                <w:rFonts w:eastAsiaTheme="minorEastAsia"/>
                <w:sz w:val="20"/>
                <w:szCs w:val="20"/>
                <w:lang w:val="de-DE" w:eastAsia="zh-CN"/>
              </w:rPr>
              <w:t>, Lekha</w:t>
            </w:r>
            <w:r w:rsidR="0052282B" w:rsidRPr="00FD0783">
              <w:rPr>
                <w:rFonts w:eastAsiaTheme="minorEastAsia"/>
                <w:sz w:val="20"/>
                <w:szCs w:val="20"/>
                <w:lang w:val="de-DE" w:eastAsia="zh-CN"/>
              </w:rPr>
              <w:t>, Apple</w:t>
            </w:r>
            <w:r w:rsidR="00471294" w:rsidRPr="00FD0783">
              <w:rPr>
                <w:rFonts w:eastAsia="Yu Mincho" w:hint="eastAsia"/>
                <w:sz w:val="20"/>
                <w:szCs w:val="20"/>
                <w:lang w:val="de-DE" w:eastAsia="ja-JP"/>
              </w:rPr>
              <w:t>, DOCOMO</w:t>
            </w:r>
            <w:r w:rsidR="000E3B79" w:rsidRPr="00FD0783">
              <w:rPr>
                <w:rFonts w:eastAsia="Yu Mincho"/>
                <w:sz w:val="20"/>
                <w:szCs w:val="20"/>
                <w:lang w:val="de-DE" w:eastAsia="ja-JP"/>
              </w:rPr>
              <w:t>, Samsung</w:t>
            </w:r>
            <w:r w:rsidR="00E07B85" w:rsidRPr="00FD0783">
              <w:rPr>
                <w:rFonts w:eastAsia="Yu Mincho"/>
                <w:sz w:val="20"/>
                <w:szCs w:val="20"/>
                <w:lang w:val="de-DE" w:eastAsia="ja-JP"/>
              </w:rPr>
              <w:t>, InterDigital</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2142B7D8" w:rsidR="00EB30A6"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r w:rsidR="00DD37BA">
              <w:rPr>
                <w:rFonts w:eastAsiaTheme="minorEastAsia"/>
                <w:sz w:val="20"/>
                <w:szCs w:val="20"/>
                <w:lang w:eastAsia="zh-CN"/>
              </w:rPr>
              <w:t xml:space="preserve">, </w:t>
            </w:r>
            <w:proofErr w:type="spellStart"/>
            <w:r w:rsidR="00DD37BA">
              <w:rPr>
                <w:rFonts w:eastAsiaTheme="minorEastAsia"/>
                <w:sz w:val="20"/>
                <w:szCs w:val="20"/>
                <w:lang w:eastAsia="zh-CN"/>
              </w:rPr>
              <w:t>Ofinno</w:t>
            </w:r>
            <w:proofErr w:type="spellEnd"/>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r w:rsidR="00884EB4" w:rsidRPr="00BA5618" w14:paraId="18404EC2" w14:textId="77777777" w:rsidTr="00EA14BC">
        <w:tc>
          <w:tcPr>
            <w:tcW w:w="1838" w:type="dxa"/>
          </w:tcPr>
          <w:p w14:paraId="4E7572DA" w14:textId="1A2EB2F5" w:rsidR="00884EB4" w:rsidRDefault="00884EB4" w:rsidP="00C83F3C">
            <w:pPr>
              <w:overflowPunct/>
              <w:autoSpaceDE/>
              <w:autoSpaceDN/>
              <w:adjustRightInd/>
              <w:spacing w:after="0"/>
              <w:textAlignment w:val="auto"/>
            </w:pPr>
            <w:proofErr w:type="spellStart"/>
            <w:r>
              <w:t>InterDigital</w:t>
            </w:r>
            <w:proofErr w:type="spellEnd"/>
          </w:p>
        </w:tc>
        <w:tc>
          <w:tcPr>
            <w:tcW w:w="7512" w:type="dxa"/>
          </w:tcPr>
          <w:p w14:paraId="0AC3E54C" w14:textId="0C941023" w:rsidR="00884EB4" w:rsidRDefault="00884EB4" w:rsidP="00C83F3C">
            <w:pPr>
              <w:overflowPunct/>
              <w:autoSpaceDE/>
              <w:autoSpaceDN/>
              <w:adjustRightInd/>
              <w:spacing w:after="0"/>
              <w:textAlignment w:val="auto"/>
              <w:rPr>
                <w:color w:val="000000" w:themeColor="text1"/>
              </w:rPr>
            </w:pPr>
            <w:r>
              <w:rPr>
                <w:sz w:val="20"/>
                <w:szCs w:val="20"/>
              </w:rPr>
              <w:t>Same view as in 8.3.</w:t>
            </w:r>
          </w:p>
        </w:tc>
      </w:tr>
      <w:tr w:rsidR="00DD37BA" w:rsidRPr="00BA5618" w14:paraId="29CEA189" w14:textId="77777777" w:rsidTr="00EA14BC">
        <w:tc>
          <w:tcPr>
            <w:tcW w:w="1838" w:type="dxa"/>
          </w:tcPr>
          <w:p w14:paraId="326A4F7E" w14:textId="7F83ACD7" w:rsidR="00DD37BA" w:rsidRDefault="00DD37BA" w:rsidP="00DD37BA">
            <w:pPr>
              <w:overflowPunct/>
              <w:autoSpaceDE/>
              <w:autoSpaceDN/>
              <w:adjustRightInd/>
              <w:spacing w:after="0"/>
              <w:textAlignment w:val="auto"/>
            </w:pPr>
            <w:proofErr w:type="spellStart"/>
            <w:r>
              <w:rPr>
                <w:sz w:val="20"/>
                <w:szCs w:val="20"/>
              </w:rPr>
              <w:t>Ofinno</w:t>
            </w:r>
            <w:proofErr w:type="spellEnd"/>
          </w:p>
        </w:tc>
        <w:tc>
          <w:tcPr>
            <w:tcW w:w="7512" w:type="dxa"/>
          </w:tcPr>
          <w:p w14:paraId="3378512B" w14:textId="798ABF2B" w:rsidR="00DD37BA" w:rsidRDefault="00DD37BA" w:rsidP="00DD37BA">
            <w:pPr>
              <w:overflowPunct/>
              <w:autoSpaceDE/>
              <w:autoSpaceDN/>
              <w:adjustRightInd/>
              <w:spacing w:after="0"/>
              <w:textAlignment w:val="auto"/>
            </w:pPr>
            <w:r>
              <w:rPr>
                <w:sz w:val="20"/>
                <w:szCs w:val="20"/>
              </w:rPr>
              <w:t>Based on the outcome of studies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lastRenderedPageBreak/>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Heading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600E75EA"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r w:rsidR="004A2309">
              <w:rPr>
                <w:rFonts w:eastAsia="Yu Mincho"/>
                <w:sz w:val="20"/>
                <w:szCs w:val="20"/>
                <w:lang w:eastAsia="ja-JP"/>
              </w:rPr>
              <w:t xml:space="preserve">, </w:t>
            </w:r>
            <w:proofErr w:type="spellStart"/>
            <w:r w:rsidR="004A2309">
              <w:rPr>
                <w:rFonts w:eastAsia="Yu Mincho"/>
                <w:sz w:val="20"/>
                <w:szCs w:val="20"/>
                <w:lang w:eastAsia="ja-JP"/>
              </w:rPr>
              <w:t>InterDigital</w:t>
            </w:r>
            <w:proofErr w:type="spellEnd"/>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2F4D0B5D"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EA3AA2">
              <w:rPr>
                <w:rFonts w:eastAsia="Yu Mincho"/>
                <w:sz w:val="20"/>
                <w:szCs w:val="20"/>
                <w:lang w:eastAsia="ja-JP"/>
              </w:rPr>
              <w:t>, QC</w:t>
            </w:r>
            <w:r w:rsidR="00B41971">
              <w:rPr>
                <w:rFonts w:eastAsia="Yu Mincho"/>
                <w:sz w:val="20"/>
                <w:szCs w:val="20"/>
                <w:lang w:eastAsia="ja-JP"/>
              </w:rPr>
              <w:t>, Ericsson</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52A0EC0E"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r w:rsidR="00642287">
              <w:rPr>
                <w:rFonts w:eastAsia="Yu Mincho"/>
                <w:sz w:val="20"/>
                <w:szCs w:val="20"/>
                <w:lang w:eastAsia="ja-JP"/>
              </w:rPr>
              <w:t xml:space="preserve">, IITH, </w:t>
            </w:r>
            <w:proofErr w:type="spellStart"/>
            <w:r w:rsidR="00642287">
              <w:rPr>
                <w:rFonts w:eastAsia="Yu Mincho"/>
                <w:sz w:val="20"/>
                <w:szCs w:val="20"/>
                <w:lang w:eastAsia="ja-JP"/>
              </w:rPr>
              <w:t>WiSig</w:t>
            </w:r>
            <w:proofErr w:type="spellEnd"/>
            <w:r w:rsidR="002C4CC7">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5BFB64A9"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r w:rsidR="008106EE">
              <w:rPr>
                <w:rFonts w:eastAsiaTheme="minorEastAsia"/>
                <w:sz w:val="20"/>
                <w:szCs w:val="20"/>
                <w:lang w:eastAsia="zh-CN"/>
              </w:rPr>
              <w:t xml:space="preserve">, </w:t>
            </w:r>
            <w:proofErr w:type="spellStart"/>
            <w:r w:rsidR="008106EE">
              <w:rPr>
                <w:rFonts w:eastAsiaTheme="minorEastAsia"/>
                <w:sz w:val="20"/>
                <w:szCs w:val="20"/>
                <w:lang w:eastAsia="zh-CN"/>
              </w:rPr>
              <w:t>InterDigital</w:t>
            </w:r>
            <w:proofErr w:type="spellEnd"/>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728905C"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r w:rsidR="00E51E40">
              <w:rPr>
                <w:rFonts w:eastAsia="Yu Mincho"/>
                <w:sz w:val="20"/>
                <w:szCs w:val="20"/>
                <w:lang w:eastAsia="ja-JP"/>
              </w:rPr>
              <w:t xml:space="preserve">, </w:t>
            </w:r>
            <w:proofErr w:type="spellStart"/>
            <w:r w:rsidR="00E51E40">
              <w:rPr>
                <w:rFonts w:eastAsia="Yu Mincho"/>
                <w:sz w:val="20"/>
                <w:szCs w:val="20"/>
                <w:lang w:eastAsia="ja-JP"/>
              </w:rPr>
              <w:t>InterDigital</w:t>
            </w:r>
            <w:proofErr w:type="spellEnd"/>
          </w:p>
        </w:tc>
      </w:tr>
      <w:tr w:rsidR="00BB5EDF" w:rsidRPr="00C86502"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4E4D760" w:rsidR="00BB5EDF" w:rsidRPr="00C86502" w:rsidRDefault="00BB092D" w:rsidP="00BB5EDF">
            <w:pPr>
              <w:overflowPunct/>
              <w:autoSpaceDE/>
              <w:autoSpaceDN/>
              <w:adjustRightInd/>
              <w:spacing w:after="0"/>
              <w:textAlignment w:val="auto"/>
              <w:rPr>
                <w:rFonts w:eastAsia="Yu Mincho"/>
                <w:sz w:val="20"/>
                <w:szCs w:val="20"/>
                <w:lang w:val="fr-CA" w:eastAsia="ja-JP"/>
              </w:rPr>
            </w:pPr>
            <w:r w:rsidRPr="00C86502">
              <w:rPr>
                <w:sz w:val="20"/>
                <w:szCs w:val="20"/>
                <w:lang w:val="fr-CA"/>
              </w:rPr>
              <w:t>Nokia</w:t>
            </w:r>
            <w:r w:rsidR="00444B35" w:rsidRPr="00C86502">
              <w:rPr>
                <w:rFonts w:eastAsiaTheme="minorEastAsia" w:hint="eastAsia"/>
                <w:sz w:val="20"/>
                <w:szCs w:val="20"/>
                <w:lang w:val="fr-CA" w:eastAsia="zh-CN"/>
              </w:rPr>
              <w:t>, vivo</w:t>
            </w:r>
            <w:r w:rsidR="0052282B" w:rsidRPr="00C86502">
              <w:rPr>
                <w:rFonts w:eastAsiaTheme="minorEastAsia"/>
                <w:sz w:val="20"/>
                <w:szCs w:val="20"/>
                <w:lang w:val="fr-CA" w:eastAsia="zh-CN"/>
              </w:rPr>
              <w:t>, Apple</w:t>
            </w:r>
            <w:r w:rsidR="009761D7" w:rsidRPr="00C86502">
              <w:rPr>
                <w:rFonts w:eastAsia="Yu Mincho" w:hint="eastAsia"/>
                <w:sz w:val="20"/>
                <w:szCs w:val="20"/>
                <w:lang w:val="fr-CA" w:eastAsia="ja-JP"/>
              </w:rPr>
              <w:t>, DOCOMO</w:t>
            </w:r>
            <w:r w:rsidR="00EA3AA2" w:rsidRPr="00C86502">
              <w:rPr>
                <w:rFonts w:eastAsia="Yu Mincho"/>
                <w:sz w:val="20"/>
                <w:szCs w:val="20"/>
                <w:lang w:val="fr-CA" w:eastAsia="ja-JP"/>
              </w:rPr>
              <w:t>, QC</w:t>
            </w:r>
            <w:r w:rsidR="00C86502" w:rsidRPr="00C86502">
              <w:rPr>
                <w:rFonts w:eastAsia="Yu Mincho"/>
                <w:sz w:val="20"/>
                <w:szCs w:val="20"/>
                <w:lang w:val="fr-CA" w:eastAsia="ja-JP"/>
              </w:rPr>
              <w:t xml:space="preserve">, </w:t>
            </w:r>
            <w:proofErr w:type="spellStart"/>
            <w:r w:rsidR="00C86502" w:rsidRPr="00C86502">
              <w:rPr>
                <w:rFonts w:eastAsia="Yu Mincho"/>
                <w:sz w:val="20"/>
                <w:szCs w:val="20"/>
                <w:lang w:val="fr-CA" w:eastAsia="ja-JP"/>
              </w:rPr>
              <w:t>Inte</w:t>
            </w:r>
            <w:r w:rsidR="00C86502">
              <w:rPr>
                <w:rFonts w:eastAsia="Yu Mincho"/>
                <w:sz w:val="20"/>
                <w:szCs w:val="20"/>
                <w:lang w:val="fr-CA" w:eastAsia="ja-JP"/>
              </w:rPr>
              <w:t>rDigital</w:t>
            </w:r>
            <w:proofErr w:type="spellEnd"/>
          </w:p>
        </w:tc>
      </w:tr>
      <w:tr w:rsidR="00BB5EDF" w:rsidRPr="000008FB" w14:paraId="6668FF2B" w14:textId="77777777" w:rsidTr="00EA14BC">
        <w:tc>
          <w:tcPr>
            <w:tcW w:w="2350" w:type="dxa"/>
            <w:vMerge/>
          </w:tcPr>
          <w:p w14:paraId="6E149E9B" w14:textId="77777777" w:rsidR="00BB5EDF" w:rsidRPr="00C86502" w:rsidRDefault="00BB5EDF" w:rsidP="00BB5EDF">
            <w:pPr>
              <w:overflowPunct/>
              <w:autoSpaceDE/>
              <w:autoSpaceDN/>
              <w:adjustRightInd/>
              <w:spacing w:after="0"/>
              <w:textAlignment w:val="auto"/>
              <w:rPr>
                <w:lang w:val="fr-CA"/>
              </w:rPr>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529BA669"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r w:rsidR="00795DA7">
              <w:rPr>
                <w:rFonts w:eastAsiaTheme="minorEastAsia"/>
                <w:sz w:val="20"/>
                <w:szCs w:val="20"/>
                <w:lang w:eastAsia="zh-CN"/>
              </w:rPr>
              <w:t>, Ericsson</w:t>
            </w:r>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0008FB" w:rsidRPr="00FD0783"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EE6CB35"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310AEA" w:rsidRPr="00FD0783">
              <w:rPr>
                <w:rFonts w:eastAsiaTheme="minorEastAsia"/>
                <w:sz w:val="20"/>
                <w:szCs w:val="20"/>
                <w:lang w:val="de-DE" w:eastAsia="zh-CN"/>
              </w:rPr>
              <w:t>, InterDigital</w:t>
            </w:r>
          </w:p>
        </w:tc>
      </w:tr>
      <w:tr w:rsidR="000008FB" w:rsidRPr="000008FB" w14:paraId="36641B70" w14:textId="77777777" w:rsidTr="00505A06">
        <w:tc>
          <w:tcPr>
            <w:tcW w:w="2350" w:type="dxa"/>
            <w:vMerge/>
            <w:shd w:val="clear" w:color="auto" w:fill="E8E8E8" w:themeFill="background2"/>
          </w:tcPr>
          <w:p w14:paraId="424DBACA"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FD0783"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4CC31B9"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D4750E" w:rsidRPr="00FD0783">
              <w:rPr>
                <w:rFonts w:eastAsiaTheme="minorEastAsia"/>
                <w:sz w:val="20"/>
                <w:szCs w:val="20"/>
                <w:lang w:val="de-DE" w:eastAsia="zh-CN"/>
              </w:rPr>
              <w:t>, Ericsson</w:t>
            </w:r>
            <w:r w:rsidR="00DC15AE" w:rsidRPr="00FD0783">
              <w:rPr>
                <w:rFonts w:eastAsiaTheme="minorEastAsia"/>
                <w:sz w:val="20"/>
                <w:szCs w:val="20"/>
                <w:lang w:val="de-DE" w:eastAsia="zh-CN"/>
              </w:rPr>
              <w:t>, InterDigital</w:t>
            </w:r>
          </w:p>
        </w:tc>
      </w:tr>
      <w:tr w:rsidR="000008FB" w:rsidRPr="000008FB" w14:paraId="034655C5" w14:textId="77777777" w:rsidTr="00505A06">
        <w:tc>
          <w:tcPr>
            <w:tcW w:w="2350" w:type="dxa"/>
            <w:vMerge/>
          </w:tcPr>
          <w:p w14:paraId="67D15A6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FD0783"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6B5942EE"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FF70C4" w:rsidRPr="00FD0783">
              <w:rPr>
                <w:rFonts w:eastAsiaTheme="minorEastAsia"/>
                <w:sz w:val="20"/>
                <w:szCs w:val="20"/>
                <w:lang w:val="de-DE" w:eastAsia="zh-CN"/>
              </w:rPr>
              <w:t>, InterDIgital</w:t>
            </w:r>
          </w:p>
        </w:tc>
      </w:tr>
      <w:tr w:rsidR="000008FB" w:rsidRPr="000008FB" w14:paraId="2E48BEFF" w14:textId="77777777" w:rsidTr="00505A06">
        <w:tc>
          <w:tcPr>
            <w:tcW w:w="2350" w:type="dxa"/>
            <w:vMerge/>
            <w:shd w:val="clear" w:color="auto" w:fill="E8E8E8" w:themeFill="background2"/>
          </w:tcPr>
          <w:p w14:paraId="7BB3482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DengXian"/>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DengXian"/>
                <w:lang w:eastAsia="zh-CN"/>
              </w:rPr>
            </w:pPr>
            <w:r>
              <w:rPr>
                <w:color w:val="000000" w:themeColor="text1"/>
                <w:sz w:val="20"/>
                <w:szCs w:val="20"/>
              </w:rPr>
              <w:t>We need to account for these aspects as well in the discussions.</w:t>
            </w:r>
          </w:p>
        </w:tc>
      </w:tr>
      <w:tr w:rsidR="00AE4C2B" w:rsidRPr="000008FB" w14:paraId="3E664DB5" w14:textId="77777777" w:rsidTr="00EA14BC">
        <w:tc>
          <w:tcPr>
            <w:tcW w:w="1838" w:type="dxa"/>
          </w:tcPr>
          <w:p w14:paraId="430335D9" w14:textId="64ECCB3C" w:rsidR="00AE4C2B" w:rsidRPr="001E2A88" w:rsidRDefault="00AE4C2B" w:rsidP="00AE4C2B">
            <w:pPr>
              <w:overflowPunct/>
              <w:autoSpaceDE/>
              <w:autoSpaceDN/>
              <w:adjustRightInd/>
              <w:spacing w:after="0"/>
              <w:textAlignment w:val="auto"/>
              <w:rPr>
                <w:color w:val="000000" w:themeColor="text1"/>
              </w:rPr>
            </w:pPr>
            <w:proofErr w:type="spellStart"/>
            <w:r>
              <w:rPr>
                <w:color w:val="000000" w:themeColor="text1"/>
              </w:rPr>
              <w:t>InterDigital</w:t>
            </w:r>
            <w:proofErr w:type="spellEnd"/>
          </w:p>
        </w:tc>
        <w:tc>
          <w:tcPr>
            <w:tcW w:w="7512" w:type="dxa"/>
          </w:tcPr>
          <w:p w14:paraId="6D35A776" w14:textId="094733ED" w:rsidR="00AE4C2B" w:rsidRPr="001E2A88" w:rsidRDefault="00AE4C2B" w:rsidP="00AE4C2B">
            <w:pPr>
              <w:overflowPunct/>
              <w:autoSpaceDE/>
              <w:autoSpaceDN/>
              <w:adjustRightInd/>
              <w:spacing w:after="0"/>
              <w:textAlignment w:val="auto"/>
              <w:rPr>
                <w:color w:val="000000" w:themeColor="text1"/>
              </w:rPr>
            </w:pPr>
            <w:r>
              <w:rPr>
                <w:sz w:val="20"/>
                <w:szCs w:val="20"/>
              </w:rPr>
              <w:t xml:space="preserve">We evaluated NR-based CB in our SLS. </w:t>
            </w:r>
            <w:proofErr w:type="spellStart"/>
            <w:r>
              <w:rPr>
                <w:sz w:val="20"/>
                <w:szCs w:val="20"/>
              </w:rPr>
              <w:t>Subband</w:t>
            </w:r>
            <w:proofErr w:type="spellEnd"/>
            <w:r>
              <w:rPr>
                <w:sz w:val="20"/>
                <w:szCs w:val="20"/>
              </w:rPr>
              <w:t xml:space="preserve"> precoding and other precoding schemes can be studied at least for CP-OFDM as they do not impact </w:t>
            </w:r>
            <w:r w:rsidR="000F799F">
              <w:rPr>
                <w:sz w:val="20"/>
                <w:szCs w:val="20"/>
              </w:rPr>
              <w:t xml:space="preserve">the </w:t>
            </w:r>
            <w:r>
              <w:rPr>
                <w:sz w:val="20"/>
                <w:szCs w:val="20"/>
              </w:rPr>
              <w:t>PAPR</w:t>
            </w:r>
            <w:r w:rsidR="000F799F">
              <w:rPr>
                <w:sz w:val="20"/>
                <w:szCs w:val="20"/>
              </w:rPr>
              <w:t xml:space="preserve"> performance</w:t>
            </w:r>
            <w:r>
              <w:rPr>
                <w:sz w:val="20"/>
                <w:szCs w:val="20"/>
              </w:rPr>
              <w:t xml:space="preserve"> of CP-OFDM. For DFT-s-OFDM, PAPR and MPR performance should be studied for new CBs.</w:t>
            </w: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Heading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CA4933"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CA4933" w:rsidRDefault="002D1BF5">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FD0783"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CA4933"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CA4933" w:rsidRDefault="00967474" w:rsidP="00EA14BC">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FD0783"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9F34B95"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CMCC</w:t>
            </w:r>
            <w:r w:rsidR="00D53FFB">
              <w:rPr>
                <w:rFonts w:eastAsiaTheme="minorEastAsia" w:hint="eastAsia"/>
              </w:rPr>
              <w:t>,IMU</w:t>
            </w:r>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xml:space="preserve">, </w:t>
            </w:r>
            <w:proofErr w:type="spellStart"/>
            <w:r w:rsidR="006824CF">
              <w:rPr>
                <w:rFonts w:eastAsia="Yu Mincho"/>
                <w:lang w:eastAsia="ja-JP"/>
              </w:rPr>
              <w:t>Shef</w:t>
            </w:r>
            <w:proofErr w:type="spellEnd"/>
            <w:r w:rsidR="00135A47">
              <w:rPr>
                <w:rFonts w:eastAsia="Yu Mincho"/>
                <w:lang w:eastAsia="ja-JP"/>
              </w:rPr>
              <w:t>, PCL</w:t>
            </w:r>
            <w:r w:rsidR="00C648B3">
              <w:rPr>
                <w:rFonts w:eastAsia="Yu Mincho"/>
                <w:lang w:eastAsia="ja-JP"/>
              </w:rPr>
              <w:t xml:space="preserve">, </w:t>
            </w:r>
            <w:proofErr w:type="spellStart"/>
            <w:r w:rsidR="00C648B3">
              <w:rPr>
                <w:rFonts w:eastAsia="Yu Mincho"/>
                <w:lang w:eastAsia="ja-JP"/>
              </w:rPr>
              <w:t>InterDigital</w:t>
            </w:r>
            <w:proofErr w:type="spellEnd"/>
            <w:r w:rsidR="00CA54DD">
              <w:rPr>
                <w:rFonts w:eastAsia="Yu Mincho"/>
                <w:lang w:eastAsia="ja-JP"/>
              </w:rPr>
              <w:t>, ETRI</w:t>
            </w:r>
            <w:r w:rsidR="00654118">
              <w:rPr>
                <w:rFonts w:eastAsia="Yu Mincho"/>
                <w:lang w:eastAsia="ja-JP"/>
              </w:rPr>
              <w:t xml:space="preserve">, </w:t>
            </w:r>
            <w:proofErr w:type="spellStart"/>
            <w:r w:rsidR="00654118">
              <w:rPr>
                <w:rFonts w:eastAsia="Yu Mincho"/>
                <w:lang w:eastAsia="ja-JP"/>
              </w:rPr>
              <w:t>Ofinno</w:t>
            </w:r>
            <w:proofErr w:type="spellEnd"/>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lastRenderedPageBreak/>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 xml:space="preserve">Helpful to have clear statements on complexity and compatibility to </w:t>
            </w:r>
            <w:proofErr w:type="spellStart"/>
            <w:r>
              <w:rPr>
                <w:rFonts w:eastAsia="Aptos"/>
              </w:rPr>
              <w:t>maximise</w:t>
            </w:r>
            <w:proofErr w:type="spellEnd"/>
            <w:r>
              <w:rPr>
                <w:rFonts w:eastAsia="Aptos"/>
              </w:rPr>
              <w:t xml:space="preserv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of course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ListParagraph"/>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Hyperlink"/>
          </w:rPr>
          <w:t>Waveform Characterization</w:t>
        </w:r>
      </w:hyperlink>
      <w:r w:rsidR="004C5047">
        <w:t xml:space="preserve"> </w:t>
      </w:r>
    </w:p>
    <w:p w14:paraId="5A5F0455" w14:textId="11EEB108" w:rsidR="00967474" w:rsidRDefault="00967474" w:rsidP="00967474">
      <w:pPr>
        <w:pStyle w:val="ListParagraph"/>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ListParagraph"/>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ListParagraph"/>
        <w:numPr>
          <w:ilvl w:val="2"/>
          <w:numId w:val="49"/>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ListParagraph"/>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ListParagraph"/>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ListParagraph"/>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967474">
      <w:pPr>
        <w:pStyle w:val="ListParagraph"/>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ListParagraph"/>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Heading1"/>
        <w:numPr>
          <w:ilvl w:val="0"/>
          <w:numId w:val="16"/>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CA4933"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CA4933" w:rsidRDefault="00AA37AB">
            <w:pPr>
              <w:overflowPunct/>
              <w:autoSpaceDE/>
              <w:autoSpaceDN/>
              <w:adjustRightInd/>
              <w:spacing w:after="0"/>
              <w:jc w:val="center"/>
              <w:textAlignment w:val="auto"/>
              <w:rPr>
                <w:rFonts w:ascii="Times" w:hAnsi="Times"/>
                <w:b/>
                <w:bCs/>
                <w:lang w:val="fr-CA"/>
              </w:rPr>
            </w:pPr>
            <w:r w:rsidRPr="00CA4933">
              <w:rPr>
                <w:rFonts w:ascii="Times" w:hAnsi="Times"/>
                <w:b/>
                <w:bCs/>
                <w:lang w:val="fr-CA"/>
              </w:rPr>
              <w:t>Spectrum extension</w:t>
            </w:r>
          </w:p>
          <w:p w14:paraId="0C5DBFCC" w14:textId="77777777" w:rsidR="00AA37AB" w:rsidRPr="00CA4933" w:rsidRDefault="00AA37AB">
            <w:pPr>
              <w:overflowPunct/>
              <w:autoSpaceDE/>
              <w:autoSpaceDN/>
              <w:adjustRightInd/>
              <w:spacing w:after="0"/>
              <w:jc w:val="center"/>
              <w:textAlignment w:val="auto"/>
              <w:rPr>
                <w:rFonts w:ascii="Times" w:hAnsi="Times"/>
                <w:b/>
                <w:lang w:val="fr-CA"/>
              </w:rPr>
            </w:pPr>
            <w:r w:rsidRPr="00CA4933">
              <w:rPr>
                <w:rFonts w:ascii="Times" w:hAnsi="Times"/>
                <w:b/>
                <w:lang w:val="fr-CA"/>
              </w:rPr>
              <w:t xml:space="preserve">Extension: </w:t>
            </w:r>
            <m:oMath>
              <m:r>
                <m:rPr>
                  <m:sty m:val="bi"/>
                </m:rPr>
                <w:rPr>
                  <w:rFonts w:ascii="Cambria Math" w:hAnsi="Cambria Math"/>
                </w:rPr>
                <m:t>α</m:t>
              </m:r>
              <m:r>
                <m:rPr>
                  <m:sty m:val="bi"/>
                </m:rPr>
                <w:rPr>
                  <w:rFonts w:ascii="Cambria Math" w:hAnsi="Cambria Math"/>
                  <w:lang w:val="fr-CA"/>
                </w:rPr>
                <m:t>=</m:t>
              </m:r>
              <m:f>
                <m:fPr>
                  <m:ctrlPr>
                    <w:rPr>
                      <w:rFonts w:ascii="Cambria Math" w:hAnsi="Cambria Math"/>
                      <w:b/>
                      <w:i/>
                    </w:rPr>
                  </m:ctrlPr>
                </m:fPr>
                <m:num>
                  <m:r>
                    <m:rPr>
                      <m:sty m:val="bi"/>
                    </m:rPr>
                    <w:rPr>
                      <w:rFonts w:ascii="Cambria Math" w:hAnsi="Cambria Math"/>
                    </w:rPr>
                    <m:t>B</m:t>
                  </m:r>
                  <m:r>
                    <m:rPr>
                      <m:sty m:val="bi"/>
                    </m:rPr>
                    <w:rPr>
                      <w:rFonts w:ascii="Cambria Math" w:hAnsi="Cambria Math"/>
                      <w:lang w:val="fr-CA"/>
                    </w:rPr>
                    <m:t>-</m:t>
                  </m:r>
                  <m:r>
                    <m:rPr>
                      <m:sty m:val="bi"/>
                    </m:rPr>
                    <w:rPr>
                      <w:rFonts w:ascii="Cambria Math" w:hAnsi="Cambria Math"/>
                    </w:rPr>
                    <m:t>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D80F6FC"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r w:rsidR="0057336F">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09E128A4" w:rsidR="00892BDF" w:rsidRPr="00570437" w:rsidRDefault="00EA3AA2" w:rsidP="00892BDF">
            <w:pPr>
              <w:overflowPunct/>
              <w:autoSpaceDE/>
              <w:autoSpaceDN/>
              <w:adjustRightInd/>
              <w:spacing w:after="0"/>
              <w:textAlignment w:val="auto"/>
              <w:rPr>
                <w:rFonts w:eastAsia="Yu Mincho"/>
                <w:sz w:val="20"/>
                <w:szCs w:val="20"/>
                <w:lang w:eastAsia="ja-JP"/>
              </w:rPr>
            </w:pPr>
            <w:r>
              <w:rPr>
                <w:sz w:val="20"/>
                <w:szCs w:val="20"/>
              </w:rPr>
              <w:t>QC</w:t>
            </w:r>
            <w:r w:rsidR="00A24F4A">
              <w:rPr>
                <w:sz w:val="20"/>
                <w:szCs w:val="20"/>
              </w:rPr>
              <w:t>, PCL</w:t>
            </w:r>
            <w:r w:rsidR="001F4D00">
              <w:rPr>
                <w:sz w:val="20"/>
                <w:szCs w:val="20"/>
              </w:rPr>
              <w:t xml:space="preserve">, </w:t>
            </w:r>
            <w:r w:rsidR="00453F4A">
              <w:rPr>
                <w:rFonts w:eastAsiaTheme="minorEastAsia" w:hint="eastAsia"/>
                <w:sz w:val="20"/>
                <w:szCs w:val="20"/>
                <w:lang w:eastAsia="zh-CN"/>
              </w:rPr>
              <w:t xml:space="preserve">Huawei, </w:t>
            </w:r>
            <w:proofErr w:type="spellStart"/>
            <w:r w:rsidR="00453F4A">
              <w:rPr>
                <w:rFonts w:eastAsiaTheme="minorEastAsia" w:hint="eastAsia"/>
                <w:sz w:val="20"/>
                <w:szCs w:val="20"/>
                <w:lang w:eastAsia="zh-CN"/>
              </w:rPr>
              <w:t>HiSilicon</w:t>
            </w:r>
            <w:proofErr w:type="spellEnd"/>
            <w:r w:rsidR="00570437">
              <w:rPr>
                <w:rFonts w:eastAsia="Yu Mincho" w:hint="eastAsia"/>
                <w:sz w:val="20"/>
                <w:szCs w:val="20"/>
                <w:lang w:eastAsia="ja-JP"/>
              </w:rPr>
              <w:t>, DOCOMO</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Huawei, </w:t>
            </w:r>
            <w:proofErr w:type="spellStart"/>
            <w:r>
              <w:rPr>
                <w:rFonts w:eastAsiaTheme="minorEastAsia" w:hint="eastAsia"/>
                <w:sz w:val="20"/>
                <w:szCs w:val="20"/>
                <w:lang w:eastAsia="zh-CN"/>
              </w:rPr>
              <w:t>HiSilicon</w:t>
            </w:r>
            <w:proofErr w:type="spellEnd"/>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we prefer to left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DengXian"/>
                <w:sz w:val="20"/>
                <w:szCs w:val="20"/>
                <w:lang w:eastAsia="zh-CN"/>
              </w:rPr>
              <w:t>DOCOMO</w:t>
            </w:r>
          </w:p>
        </w:tc>
        <w:tc>
          <w:tcPr>
            <w:tcW w:w="7512" w:type="dxa"/>
          </w:tcPr>
          <w:p w14:paraId="3CC744A9"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 xml:space="preserve">The occupied BW (B) needs to be an integer multiple of RBs. </w:t>
            </w:r>
          </w:p>
          <w:p w14:paraId="43A1DE50"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lastRenderedPageBreak/>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21" w:name="OLE_LINK1"/>
      <w:bookmarkStart w:id="22" w:name="OLE_LINK2"/>
      <w:r w:rsidRPr="00892BDF">
        <w:rPr>
          <w:rFonts w:eastAsia="Aptos"/>
          <w:kern w:val="2"/>
          <w:lang w:val="en-US" w:eastAsia="en-US"/>
          <w14:ligatures w14:val="standardContextual"/>
        </w:rPr>
        <w:t>an integer multiple of 2, 3 &amp; 5</w:t>
      </w:r>
      <w:bookmarkEnd w:id="21"/>
      <w:bookmarkEnd w:id="22"/>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815A8E" w:rsidR="00892BDF" w:rsidRPr="00F26B24" w:rsidRDefault="00373262"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Yu Mincho" w:hint="eastAsia"/>
                <w:sz w:val="20"/>
                <w:szCs w:val="20"/>
                <w:lang w:eastAsia="ja-JP"/>
              </w:rPr>
              <w:t>, DOCOMO</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 xml:space="preserve">Huawei, </w:t>
            </w:r>
            <w:proofErr w:type="spellStart"/>
            <w:r w:rsidR="00453F4A">
              <w:rPr>
                <w:rFonts w:eastAsiaTheme="minorEastAsia" w:hint="eastAsia"/>
                <w:sz w:val="20"/>
                <w:szCs w:val="20"/>
                <w:lang w:eastAsia="zh-CN"/>
              </w:rPr>
              <w:t>HiSilicon</w:t>
            </w:r>
            <w:proofErr w:type="spellEnd"/>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(A,B)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 xml:space="preserve">Huawei, </w:t>
            </w:r>
            <w:proofErr w:type="spellStart"/>
            <w:r>
              <w:rPr>
                <w:rFonts w:eastAsiaTheme="minorEastAsia" w:hint="eastAsia"/>
                <w:sz w:val="20"/>
                <w:szCs w:val="20"/>
                <w:lang w:eastAsia="zh-CN"/>
              </w:rPr>
              <w:t>HiSilicon</w:t>
            </w:r>
            <w:proofErr w:type="spellEnd"/>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if it satisfies the DFT-size limitation or not has no such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Nokia in R1-2600027 further recognized (see the tables below), that the possible alignment of A discussed above to an integer number of RBs and a valid DFT size may result in (</w:t>
      </w:r>
      <w:proofErr w:type="spellStart"/>
      <w:r w:rsidRPr="00892BDF">
        <w:rPr>
          <w:rFonts w:eastAsia="Aptos"/>
          <w:kern w:val="2"/>
          <w:lang w:val="en-US" w:eastAsia="en-US"/>
          <w14:ligatures w14:val="standardContextual"/>
        </w:rPr>
        <w:t>i</w:t>
      </w:r>
      <w:proofErr w:type="spellEnd"/>
      <w:r w:rsidRPr="00892BDF">
        <w:rPr>
          <w:rFonts w:eastAsia="Aptos"/>
          <w:kern w:val="2"/>
          <w:lang w:val="en-US" w:eastAsia="en-US"/>
          <w14:ligatures w14:val="standardContextual"/>
        </w:rPr>
        <w:t xml:space="preserve">)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3"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3"/>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4"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4"/>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5" w:name="OLE_LINK3"/>
      <w:bookmarkStart w:id="26" w:name="OLE_LINK4"/>
      <w:r w:rsidRPr="00892BDF">
        <w:rPr>
          <w:rFonts w:eastAsia="Aptos"/>
          <w:kern w:val="2"/>
          <w:lang w:val="en-US" w:eastAsia="en-US"/>
          <w14:ligatures w14:val="standardContextual"/>
        </w:rPr>
        <w:t xml:space="preserve">an integer multiple of {2,3,5} </w:t>
      </w:r>
      <w:bookmarkEnd w:id="25"/>
      <w:bookmarkEnd w:id="26"/>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r w:rsidR="00C6670E">
              <w:rPr>
                <w:sz w:val="20"/>
                <w:szCs w:val="20"/>
              </w:rPr>
              <w:t>A,B,alpha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Huawei, </w:t>
            </w:r>
            <w:proofErr w:type="spellStart"/>
            <w:r>
              <w:rPr>
                <w:rFonts w:eastAsiaTheme="minorEastAsia" w:hint="eastAsia"/>
                <w:sz w:val="20"/>
                <w:szCs w:val="20"/>
                <w:lang w:eastAsia="zh-CN"/>
              </w:rPr>
              <w:t>HiSilicon</w:t>
            </w:r>
            <w:proofErr w:type="spellEnd"/>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satisfies the DFT-size limitation or not has no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lastRenderedPageBreak/>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E7A5B8"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Yu Mincho"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r w:rsidR="001D64D0" w:rsidRPr="00892BDF" w14:paraId="47FF0E63" w14:textId="77777777" w:rsidTr="00EA14BC">
        <w:tc>
          <w:tcPr>
            <w:tcW w:w="1838" w:type="dxa"/>
          </w:tcPr>
          <w:p w14:paraId="361E8C14" w14:textId="418A4814" w:rsidR="001D64D0" w:rsidRDefault="001D64D0" w:rsidP="00647BC2">
            <w:pPr>
              <w:overflowPunct/>
              <w:autoSpaceDE/>
              <w:autoSpaceDN/>
              <w:adjustRightInd/>
              <w:spacing w:after="0"/>
              <w:textAlignment w:val="auto"/>
              <w:rPr>
                <w:rFonts w:eastAsia="Yu Mincho" w:hint="eastAsia"/>
                <w:lang w:eastAsia="ja-JP"/>
              </w:rPr>
            </w:pPr>
            <w:proofErr w:type="spellStart"/>
            <w:r>
              <w:rPr>
                <w:rFonts w:eastAsia="Yu Mincho"/>
                <w:lang w:eastAsia="ja-JP"/>
              </w:rPr>
              <w:t>Ofinno</w:t>
            </w:r>
            <w:proofErr w:type="spellEnd"/>
          </w:p>
        </w:tc>
        <w:tc>
          <w:tcPr>
            <w:tcW w:w="7512" w:type="dxa"/>
          </w:tcPr>
          <w:p w14:paraId="4CF0ABE3" w14:textId="1DD5149D" w:rsidR="001D64D0" w:rsidRPr="00C82D7E" w:rsidRDefault="001D64D0" w:rsidP="00647BC2">
            <w:pPr>
              <w:overflowPunct/>
              <w:autoSpaceDE/>
              <w:autoSpaceDN/>
              <w:adjustRightInd/>
              <w:spacing w:after="0"/>
              <w:textAlignment w:val="auto"/>
              <w:rPr>
                <w:color w:val="000000" w:themeColor="text1"/>
              </w:rPr>
            </w:pPr>
            <w:r>
              <w:rPr>
                <w:color w:val="000000" w:themeColor="text1"/>
              </w:rPr>
              <w:t>Agree with DOCOMO, DFT-S-OFDM should be the baseline.</w:t>
            </w:r>
          </w:p>
        </w:tc>
      </w:tr>
    </w:tbl>
    <w:p w14:paraId="1B0048E0" w14:textId="77777777" w:rsidR="002E05EE" w:rsidRDefault="002E05EE" w:rsidP="002E05EE"/>
    <w:p w14:paraId="2BAB90D1" w14:textId="32C21B0C" w:rsidR="006376EF" w:rsidRDefault="002B5060" w:rsidP="009E71BA">
      <w:pPr>
        <w:pStyle w:val="Heading1"/>
        <w:numPr>
          <w:ilvl w:val="0"/>
          <w:numId w:val="16"/>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110BC" w14:textId="77777777" w:rsidR="00473726" w:rsidRDefault="00473726">
      <w:pPr>
        <w:spacing w:after="0"/>
      </w:pPr>
      <w:r>
        <w:separator/>
      </w:r>
    </w:p>
  </w:endnote>
  <w:endnote w:type="continuationSeparator" w:id="0">
    <w:p w14:paraId="02240F84" w14:textId="77777777" w:rsidR="00473726" w:rsidRDefault="004737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Microsoft YaHei"/>
    <w:panose1 w:val="020B0604020202020204"/>
    <w:charset w:val="86"/>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¼Àº °íµñ"/>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86108" w14:textId="77777777" w:rsidR="00473726" w:rsidRDefault="00473726">
      <w:pPr>
        <w:spacing w:after="0"/>
      </w:pPr>
      <w:r>
        <w:separator/>
      </w:r>
    </w:p>
  </w:footnote>
  <w:footnote w:type="continuationSeparator" w:id="0">
    <w:p w14:paraId="1D3BCBB8" w14:textId="77777777" w:rsidR="00473726" w:rsidRDefault="004737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7"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5"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7"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620735">
    <w:abstractNumId w:val="43"/>
  </w:num>
  <w:num w:numId="2" w16cid:durableId="146097069">
    <w:abstractNumId w:val="20"/>
  </w:num>
  <w:num w:numId="3" w16cid:durableId="413819578">
    <w:abstractNumId w:val="46"/>
  </w:num>
  <w:num w:numId="4" w16cid:durableId="278415633">
    <w:abstractNumId w:val="37"/>
  </w:num>
  <w:num w:numId="5" w16cid:durableId="1495947096">
    <w:abstractNumId w:val="14"/>
  </w:num>
  <w:num w:numId="6" w16cid:durableId="1593709239">
    <w:abstractNumId w:val="27"/>
  </w:num>
  <w:num w:numId="7" w16cid:durableId="1673412657">
    <w:abstractNumId w:val="28"/>
  </w:num>
  <w:num w:numId="8" w16cid:durableId="1339651771">
    <w:abstractNumId w:val="45"/>
  </w:num>
  <w:num w:numId="9" w16cid:durableId="175850904">
    <w:abstractNumId w:val="5"/>
  </w:num>
  <w:num w:numId="10" w16cid:durableId="1612466957">
    <w:abstractNumId w:val="40"/>
  </w:num>
  <w:num w:numId="11" w16cid:durableId="2029597203">
    <w:abstractNumId w:val="0"/>
  </w:num>
  <w:num w:numId="12" w16cid:durableId="576987351">
    <w:abstractNumId w:val="41"/>
  </w:num>
  <w:num w:numId="13" w16cid:durableId="561716551">
    <w:abstractNumId w:val="2"/>
  </w:num>
  <w:num w:numId="14" w16cid:durableId="2083066798">
    <w:abstractNumId w:val="38"/>
  </w:num>
  <w:num w:numId="15" w16cid:durableId="63451729">
    <w:abstractNumId w:val="15"/>
  </w:num>
  <w:num w:numId="16" w16cid:durableId="489829195">
    <w:abstractNumId w:val="19"/>
  </w:num>
  <w:num w:numId="17" w16cid:durableId="2072265783">
    <w:abstractNumId w:val="22"/>
  </w:num>
  <w:num w:numId="18" w16cid:durableId="729037600">
    <w:abstractNumId w:val="1"/>
  </w:num>
  <w:num w:numId="19" w16cid:durableId="321004105">
    <w:abstractNumId w:val="34"/>
  </w:num>
  <w:num w:numId="20" w16cid:durableId="1882742633">
    <w:abstractNumId w:val="31"/>
  </w:num>
  <w:num w:numId="21" w16cid:durableId="1004018643">
    <w:abstractNumId w:val="3"/>
  </w:num>
  <w:num w:numId="22" w16cid:durableId="1989745348">
    <w:abstractNumId w:val="21"/>
  </w:num>
  <w:num w:numId="23" w16cid:durableId="901328027">
    <w:abstractNumId w:val="11"/>
  </w:num>
  <w:num w:numId="24" w16cid:durableId="1018697846">
    <w:abstractNumId w:val="17"/>
  </w:num>
  <w:num w:numId="25" w16cid:durableId="803541942">
    <w:abstractNumId w:val="9"/>
  </w:num>
  <w:num w:numId="26" w16cid:durableId="152843484">
    <w:abstractNumId w:val="4"/>
  </w:num>
  <w:num w:numId="27" w16cid:durableId="61678056">
    <w:abstractNumId w:val="7"/>
  </w:num>
  <w:num w:numId="28" w16cid:durableId="1971933786">
    <w:abstractNumId w:val="29"/>
  </w:num>
  <w:num w:numId="29" w16cid:durableId="1755319943">
    <w:abstractNumId w:val="8"/>
  </w:num>
  <w:num w:numId="30" w16cid:durableId="683016371">
    <w:abstractNumId w:val="24"/>
  </w:num>
  <w:num w:numId="31" w16cid:durableId="359203022">
    <w:abstractNumId w:val="25"/>
  </w:num>
  <w:num w:numId="32" w16cid:durableId="411127567">
    <w:abstractNumId w:val="48"/>
  </w:num>
  <w:num w:numId="33" w16cid:durableId="1135637081">
    <w:abstractNumId w:val="35"/>
  </w:num>
  <w:num w:numId="34" w16cid:durableId="1932278292">
    <w:abstractNumId w:val="12"/>
  </w:num>
  <w:num w:numId="35" w16cid:durableId="950864770">
    <w:abstractNumId w:val="39"/>
  </w:num>
  <w:num w:numId="36" w16cid:durableId="1737126931">
    <w:abstractNumId w:val="42"/>
  </w:num>
  <w:num w:numId="37" w16cid:durableId="1603684101">
    <w:abstractNumId w:val="16"/>
  </w:num>
  <w:num w:numId="38" w16cid:durableId="1202551162">
    <w:abstractNumId w:val="44"/>
  </w:num>
  <w:num w:numId="39" w16cid:durableId="718013593">
    <w:abstractNumId w:val="33"/>
  </w:num>
  <w:num w:numId="40" w16cid:durableId="2065398979">
    <w:abstractNumId w:val="18"/>
  </w:num>
  <w:num w:numId="41" w16cid:durableId="1989359909">
    <w:abstractNumId w:val="20"/>
  </w:num>
  <w:num w:numId="42" w16cid:durableId="989135712">
    <w:abstractNumId w:val="26"/>
  </w:num>
  <w:num w:numId="43" w16cid:durableId="1726249358">
    <w:abstractNumId w:val="6"/>
  </w:num>
  <w:num w:numId="44" w16cid:durableId="399986821">
    <w:abstractNumId w:val="30"/>
  </w:num>
  <w:num w:numId="45" w16cid:durableId="233322518">
    <w:abstractNumId w:val="23"/>
  </w:num>
  <w:num w:numId="46" w16cid:durableId="1825386701">
    <w:abstractNumId w:val="36"/>
  </w:num>
  <w:num w:numId="47" w16cid:durableId="518590344">
    <w:abstractNumId w:val="13"/>
  </w:num>
  <w:num w:numId="48" w16cid:durableId="35546007">
    <w:abstractNumId w:val="10"/>
  </w:num>
  <w:num w:numId="49" w16cid:durableId="21708419">
    <w:abstractNumId w:val="47"/>
  </w:num>
  <w:num w:numId="50" w16cid:durableId="1574201342">
    <w:abstractNumId w:val="3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0D9D"/>
    <w:rsid w:val="00033139"/>
    <w:rsid w:val="00037A4C"/>
    <w:rsid w:val="0004636E"/>
    <w:rsid w:val="00057A98"/>
    <w:rsid w:val="0006035C"/>
    <w:rsid w:val="00060ADC"/>
    <w:rsid w:val="00063894"/>
    <w:rsid w:val="00065FB5"/>
    <w:rsid w:val="00071D7D"/>
    <w:rsid w:val="00074225"/>
    <w:rsid w:val="0007428F"/>
    <w:rsid w:val="00076483"/>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3E6F"/>
    <w:rsid w:val="000F799F"/>
    <w:rsid w:val="00123810"/>
    <w:rsid w:val="00124083"/>
    <w:rsid w:val="00127598"/>
    <w:rsid w:val="0013206F"/>
    <w:rsid w:val="001326A1"/>
    <w:rsid w:val="001357B1"/>
    <w:rsid w:val="00135A47"/>
    <w:rsid w:val="00144C8D"/>
    <w:rsid w:val="001458BE"/>
    <w:rsid w:val="00146E6D"/>
    <w:rsid w:val="00152190"/>
    <w:rsid w:val="00153051"/>
    <w:rsid w:val="00153E79"/>
    <w:rsid w:val="00155141"/>
    <w:rsid w:val="001551A7"/>
    <w:rsid w:val="00160175"/>
    <w:rsid w:val="0016577F"/>
    <w:rsid w:val="0018030F"/>
    <w:rsid w:val="0018237A"/>
    <w:rsid w:val="00184B8F"/>
    <w:rsid w:val="00186616"/>
    <w:rsid w:val="0019239F"/>
    <w:rsid w:val="001925C7"/>
    <w:rsid w:val="001965F6"/>
    <w:rsid w:val="00196B87"/>
    <w:rsid w:val="00196D76"/>
    <w:rsid w:val="001A1A8C"/>
    <w:rsid w:val="001A2EBB"/>
    <w:rsid w:val="001A46D0"/>
    <w:rsid w:val="001B3278"/>
    <w:rsid w:val="001B3E7B"/>
    <w:rsid w:val="001B71C1"/>
    <w:rsid w:val="001C1DC5"/>
    <w:rsid w:val="001D1B5E"/>
    <w:rsid w:val="001D401E"/>
    <w:rsid w:val="001D458D"/>
    <w:rsid w:val="001D55A1"/>
    <w:rsid w:val="001D64D0"/>
    <w:rsid w:val="001E0E76"/>
    <w:rsid w:val="001E49C6"/>
    <w:rsid w:val="001E58C6"/>
    <w:rsid w:val="001F04A8"/>
    <w:rsid w:val="001F4D00"/>
    <w:rsid w:val="001F6D6A"/>
    <w:rsid w:val="00205A19"/>
    <w:rsid w:val="00206FC0"/>
    <w:rsid w:val="00210328"/>
    <w:rsid w:val="002135E9"/>
    <w:rsid w:val="0021690B"/>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C59"/>
    <w:rsid w:val="00291AB5"/>
    <w:rsid w:val="002A1C39"/>
    <w:rsid w:val="002B5060"/>
    <w:rsid w:val="002B67B6"/>
    <w:rsid w:val="002B7EC2"/>
    <w:rsid w:val="002C1FC0"/>
    <w:rsid w:val="002C3781"/>
    <w:rsid w:val="002C4C4A"/>
    <w:rsid w:val="002C4CC7"/>
    <w:rsid w:val="002C5EDD"/>
    <w:rsid w:val="002D0D58"/>
    <w:rsid w:val="002D1BF5"/>
    <w:rsid w:val="002D2250"/>
    <w:rsid w:val="002D2907"/>
    <w:rsid w:val="002E05EE"/>
    <w:rsid w:val="002E2EEB"/>
    <w:rsid w:val="002E3DD1"/>
    <w:rsid w:val="002E3EB5"/>
    <w:rsid w:val="002E66D7"/>
    <w:rsid w:val="002F264D"/>
    <w:rsid w:val="002F5F5B"/>
    <w:rsid w:val="0030033A"/>
    <w:rsid w:val="00304750"/>
    <w:rsid w:val="0030506B"/>
    <w:rsid w:val="0030566A"/>
    <w:rsid w:val="00310AEA"/>
    <w:rsid w:val="0031251D"/>
    <w:rsid w:val="00321A19"/>
    <w:rsid w:val="00325C26"/>
    <w:rsid w:val="00331B42"/>
    <w:rsid w:val="00333D48"/>
    <w:rsid w:val="00335A76"/>
    <w:rsid w:val="003374F0"/>
    <w:rsid w:val="00337640"/>
    <w:rsid w:val="00342C55"/>
    <w:rsid w:val="00345A6A"/>
    <w:rsid w:val="003530CF"/>
    <w:rsid w:val="00353C9C"/>
    <w:rsid w:val="00356FC4"/>
    <w:rsid w:val="003632FA"/>
    <w:rsid w:val="00365110"/>
    <w:rsid w:val="00373262"/>
    <w:rsid w:val="00373664"/>
    <w:rsid w:val="00376632"/>
    <w:rsid w:val="00377BBE"/>
    <w:rsid w:val="0038364E"/>
    <w:rsid w:val="00390328"/>
    <w:rsid w:val="0039033C"/>
    <w:rsid w:val="00396BF3"/>
    <w:rsid w:val="003B1281"/>
    <w:rsid w:val="003B2591"/>
    <w:rsid w:val="003B4135"/>
    <w:rsid w:val="003B43A8"/>
    <w:rsid w:val="003B6B1A"/>
    <w:rsid w:val="003C40EC"/>
    <w:rsid w:val="003C6642"/>
    <w:rsid w:val="003C7918"/>
    <w:rsid w:val="003D2D3F"/>
    <w:rsid w:val="003D3729"/>
    <w:rsid w:val="003D7A7A"/>
    <w:rsid w:val="003E0479"/>
    <w:rsid w:val="003E7D48"/>
    <w:rsid w:val="003E7DC0"/>
    <w:rsid w:val="003F20A3"/>
    <w:rsid w:val="003F53E3"/>
    <w:rsid w:val="0040107D"/>
    <w:rsid w:val="004029DA"/>
    <w:rsid w:val="004100E3"/>
    <w:rsid w:val="00412A4B"/>
    <w:rsid w:val="0041636B"/>
    <w:rsid w:val="004169A2"/>
    <w:rsid w:val="00424A44"/>
    <w:rsid w:val="00427824"/>
    <w:rsid w:val="00430D5F"/>
    <w:rsid w:val="00444B35"/>
    <w:rsid w:val="00446D35"/>
    <w:rsid w:val="00451479"/>
    <w:rsid w:val="00453F4A"/>
    <w:rsid w:val="004642F1"/>
    <w:rsid w:val="004675A6"/>
    <w:rsid w:val="00471294"/>
    <w:rsid w:val="0047161A"/>
    <w:rsid w:val="00472C94"/>
    <w:rsid w:val="00473726"/>
    <w:rsid w:val="00474D4F"/>
    <w:rsid w:val="004844A9"/>
    <w:rsid w:val="004A1657"/>
    <w:rsid w:val="004A2309"/>
    <w:rsid w:val="004A5A38"/>
    <w:rsid w:val="004A695E"/>
    <w:rsid w:val="004B4D69"/>
    <w:rsid w:val="004B61CF"/>
    <w:rsid w:val="004C5047"/>
    <w:rsid w:val="004C712D"/>
    <w:rsid w:val="004E0670"/>
    <w:rsid w:val="004E12A0"/>
    <w:rsid w:val="004E177A"/>
    <w:rsid w:val="004E1E44"/>
    <w:rsid w:val="004E3579"/>
    <w:rsid w:val="004E6605"/>
    <w:rsid w:val="004F0F0B"/>
    <w:rsid w:val="004F1396"/>
    <w:rsid w:val="004F18C7"/>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731C"/>
    <w:rsid w:val="00570437"/>
    <w:rsid w:val="0057336F"/>
    <w:rsid w:val="00576237"/>
    <w:rsid w:val="00576AC8"/>
    <w:rsid w:val="005772D9"/>
    <w:rsid w:val="005803F1"/>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87C"/>
    <w:rsid w:val="005D5B1E"/>
    <w:rsid w:val="005E2936"/>
    <w:rsid w:val="005E3A67"/>
    <w:rsid w:val="005F1772"/>
    <w:rsid w:val="005F1A83"/>
    <w:rsid w:val="005F2C56"/>
    <w:rsid w:val="00605812"/>
    <w:rsid w:val="00607E75"/>
    <w:rsid w:val="00611950"/>
    <w:rsid w:val="00625D74"/>
    <w:rsid w:val="00633E91"/>
    <w:rsid w:val="00634376"/>
    <w:rsid w:val="006351D9"/>
    <w:rsid w:val="006376EF"/>
    <w:rsid w:val="00642287"/>
    <w:rsid w:val="006425F5"/>
    <w:rsid w:val="006428DB"/>
    <w:rsid w:val="00647BC2"/>
    <w:rsid w:val="00653556"/>
    <w:rsid w:val="00654118"/>
    <w:rsid w:val="0066229F"/>
    <w:rsid w:val="00663107"/>
    <w:rsid w:val="00672D97"/>
    <w:rsid w:val="006754BD"/>
    <w:rsid w:val="0068228C"/>
    <w:rsid w:val="006824CF"/>
    <w:rsid w:val="006833B8"/>
    <w:rsid w:val="006872F3"/>
    <w:rsid w:val="006A0AAD"/>
    <w:rsid w:val="006A2AAB"/>
    <w:rsid w:val="006A49C6"/>
    <w:rsid w:val="006A68E2"/>
    <w:rsid w:val="006B514D"/>
    <w:rsid w:val="006C2064"/>
    <w:rsid w:val="006C2952"/>
    <w:rsid w:val="006C2AF4"/>
    <w:rsid w:val="006C3869"/>
    <w:rsid w:val="006C5C92"/>
    <w:rsid w:val="006D40B5"/>
    <w:rsid w:val="006D584C"/>
    <w:rsid w:val="006E2635"/>
    <w:rsid w:val="006E3F1A"/>
    <w:rsid w:val="006E70F1"/>
    <w:rsid w:val="006F5ECD"/>
    <w:rsid w:val="006F72AE"/>
    <w:rsid w:val="00701E59"/>
    <w:rsid w:val="00702A3F"/>
    <w:rsid w:val="00707C05"/>
    <w:rsid w:val="007139DE"/>
    <w:rsid w:val="007164C0"/>
    <w:rsid w:val="00720EF2"/>
    <w:rsid w:val="00722A91"/>
    <w:rsid w:val="007242FF"/>
    <w:rsid w:val="00725F16"/>
    <w:rsid w:val="00736760"/>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76351"/>
    <w:rsid w:val="00877B81"/>
    <w:rsid w:val="0088000A"/>
    <w:rsid w:val="00881104"/>
    <w:rsid w:val="00884EB4"/>
    <w:rsid w:val="0088719B"/>
    <w:rsid w:val="00892BDF"/>
    <w:rsid w:val="008932E9"/>
    <w:rsid w:val="008951F1"/>
    <w:rsid w:val="00895538"/>
    <w:rsid w:val="00896B01"/>
    <w:rsid w:val="008B4176"/>
    <w:rsid w:val="008B47AF"/>
    <w:rsid w:val="008B4F6C"/>
    <w:rsid w:val="008D4EE8"/>
    <w:rsid w:val="008E29B3"/>
    <w:rsid w:val="008E77F3"/>
    <w:rsid w:val="008F3B52"/>
    <w:rsid w:val="008F720C"/>
    <w:rsid w:val="00906F0C"/>
    <w:rsid w:val="00921FE6"/>
    <w:rsid w:val="0092273C"/>
    <w:rsid w:val="00923C84"/>
    <w:rsid w:val="00924602"/>
    <w:rsid w:val="009265A2"/>
    <w:rsid w:val="0092699E"/>
    <w:rsid w:val="00934326"/>
    <w:rsid w:val="00934619"/>
    <w:rsid w:val="00934CCD"/>
    <w:rsid w:val="00936ADD"/>
    <w:rsid w:val="009436E5"/>
    <w:rsid w:val="00952431"/>
    <w:rsid w:val="0096013D"/>
    <w:rsid w:val="00960588"/>
    <w:rsid w:val="00967474"/>
    <w:rsid w:val="009761D7"/>
    <w:rsid w:val="009769A1"/>
    <w:rsid w:val="009804C1"/>
    <w:rsid w:val="009808B3"/>
    <w:rsid w:val="00982758"/>
    <w:rsid w:val="00982C38"/>
    <w:rsid w:val="009854A0"/>
    <w:rsid w:val="009935C9"/>
    <w:rsid w:val="00996F5F"/>
    <w:rsid w:val="009A4BDF"/>
    <w:rsid w:val="009A63BA"/>
    <w:rsid w:val="009A6952"/>
    <w:rsid w:val="009B0839"/>
    <w:rsid w:val="009B092C"/>
    <w:rsid w:val="009B2AFF"/>
    <w:rsid w:val="009B4ACA"/>
    <w:rsid w:val="009B6935"/>
    <w:rsid w:val="009C0FEB"/>
    <w:rsid w:val="009C6092"/>
    <w:rsid w:val="009C60E6"/>
    <w:rsid w:val="009E1A0C"/>
    <w:rsid w:val="009E6B79"/>
    <w:rsid w:val="009E71BA"/>
    <w:rsid w:val="009F1D5F"/>
    <w:rsid w:val="009F26DB"/>
    <w:rsid w:val="009F5001"/>
    <w:rsid w:val="009F6774"/>
    <w:rsid w:val="00A02744"/>
    <w:rsid w:val="00A04E0F"/>
    <w:rsid w:val="00A14F39"/>
    <w:rsid w:val="00A166C3"/>
    <w:rsid w:val="00A23F44"/>
    <w:rsid w:val="00A24F4A"/>
    <w:rsid w:val="00A25D7E"/>
    <w:rsid w:val="00A37631"/>
    <w:rsid w:val="00A37839"/>
    <w:rsid w:val="00A40477"/>
    <w:rsid w:val="00A40486"/>
    <w:rsid w:val="00A4210F"/>
    <w:rsid w:val="00A42331"/>
    <w:rsid w:val="00A45471"/>
    <w:rsid w:val="00A604A0"/>
    <w:rsid w:val="00A628C4"/>
    <w:rsid w:val="00A631BE"/>
    <w:rsid w:val="00A65134"/>
    <w:rsid w:val="00A66CF5"/>
    <w:rsid w:val="00A67369"/>
    <w:rsid w:val="00A70D9F"/>
    <w:rsid w:val="00A7465E"/>
    <w:rsid w:val="00A803CD"/>
    <w:rsid w:val="00A81DEA"/>
    <w:rsid w:val="00A854F7"/>
    <w:rsid w:val="00A85A69"/>
    <w:rsid w:val="00A87304"/>
    <w:rsid w:val="00A92EF1"/>
    <w:rsid w:val="00A96A67"/>
    <w:rsid w:val="00AA2517"/>
    <w:rsid w:val="00AA37AB"/>
    <w:rsid w:val="00AA48CF"/>
    <w:rsid w:val="00AA5B3D"/>
    <w:rsid w:val="00AB2657"/>
    <w:rsid w:val="00AB5C37"/>
    <w:rsid w:val="00AC3EDE"/>
    <w:rsid w:val="00AD4D30"/>
    <w:rsid w:val="00AD76AE"/>
    <w:rsid w:val="00AE3384"/>
    <w:rsid w:val="00AE3CBA"/>
    <w:rsid w:val="00AE4C2B"/>
    <w:rsid w:val="00AE5E70"/>
    <w:rsid w:val="00AE65D7"/>
    <w:rsid w:val="00AF418D"/>
    <w:rsid w:val="00AF4D78"/>
    <w:rsid w:val="00AF552B"/>
    <w:rsid w:val="00B008CF"/>
    <w:rsid w:val="00B03B5D"/>
    <w:rsid w:val="00B044F4"/>
    <w:rsid w:val="00B06C75"/>
    <w:rsid w:val="00B111BC"/>
    <w:rsid w:val="00B20487"/>
    <w:rsid w:val="00B2426C"/>
    <w:rsid w:val="00B27296"/>
    <w:rsid w:val="00B337D5"/>
    <w:rsid w:val="00B35583"/>
    <w:rsid w:val="00B41971"/>
    <w:rsid w:val="00B4676B"/>
    <w:rsid w:val="00B5223D"/>
    <w:rsid w:val="00B52EBE"/>
    <w:rsid w:val="00B543A4"/>
    <w:rsid w:val="00B56388"/>
    <w:rsid w:val="00B635CB"/>
    <w:rsid w:val="00B65B50"/>
    <w:rsid w:val="00B66D8D"/>
    <w:rsid w:val="00B75196"/>
    <w:rsid w:val="00B8150B"/>
    <w:rsid w:val="00B8523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117EC"/>
    <w:rsid w:val="00C1791D"/>
    <w:rsid w:val="00C23193"/>
    <w:rsid w:val="00C24FC2"/>
    <w:rsid w:val="00C27106"/>
    <w:rsid w:val="00C27B96"/>
    <w:rsid w:val="00C33AD4"/>
    <w:rsid w:val="00C355E7"/>
    <w:rsid w:val="00C362EA"/>
    <w:rsid w:val="00C4030B"/>
    <w:rsid w:val="00C40852"/>
    <w:rsid w:val="00C43632"/>
    <w:rsid w:val="00C43FB9"/>
    <w:rsid w:val="00C6073F"/>
    <w:rsid w:val="00C62AC7"/>
    <w:rsid w:val="00C63D9F"/>
    <w:rsid w:val="00C648B3"/>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20BC"/>
    <w:rsid w:val="00D239E1"/>
    <w:rsid w:val="00D23CB0"/>
    <w:rsid w:val="00D343F5"/>
    <w:rsid w:val="00D34F5F"/>
    <w:rsid w:val="00D3574F"/>
    <w:rsid w:val="00D35BB9"/>
    <w:rsid w:val="00D446E2"/>
    <w:rsid w:val="00D469B0"/>
    <w:rsid w:val="00D4750E"/>
    <w:rsid w:val="00D513CD"/>
    <w:rsid w:val="00D53FFB"/>
    <w:rsid w:val="00D6259D"/>
    <w:rsid w:val="00D77938"/>
    <w:rsid w:val="00D77FE1"/>
    <w:rsid w:val="00D80DE9"/>
    <w:rsid w:val="00D82D88"/>
    <w:rsid w:val="00D83D61"/>
    <w:rsid w:val="00D875CD"/>
    <w:rsid w:val="00D94375"/>
    <w:rsid w:val="00D95132"/>
    <w:rsid w:val="00D963F9"/>
    <w:rsid w:val="00DA0FA1"/>
    <w:rsid w:val="00DB0B70"/>
    <w:rsid w:val="00DB7D81"/>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47595"/>
    <w:rsid w:val="00E51E40"/>
    <w:rsid w:val="00E528F0"/>
    <w:rsid w:val="00E546C9"/>
    <w:rsid w:val="00E564A5"/>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6319"/>
    <w:rsid w:val="00FA039F"/>
    <w:rsid w:val="00FA1363"/>
    <w:rsid w:val="00FA1EC4"/>
    <w:rsid w:val="00FB1926"/>
    <w:rsid w:val="00FC00AE"/>
    <w:rsid w:val="00FC5A0E"/>
    <w:rsid w:val="00FC6723"/>
    <w:rsid w:val="00FD0783"/>
    <w:rsid w:val="00FD316B"/>
    <w:rsid w:val="00FD4460"/>
    <w:rsid w:val="00FE0823"/>
    <w:rsid w:val="00FF70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Props1.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2.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customXml/itemProps4.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5.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6.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13</TotalTime>
  <Pages>35</Pages>
  <Words>20131</Words>
  <Characters>113338</Characters>
  <Application>Microsoft Office Word</Application>
  <DocSecurity>0</DocSecurity>
  <Lines>3148</Lines>
  <Paragraphs>2341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ETSI stylesheet (v.7.0)</vt:lpstr>
      <vt:lpstr>ETSI stylesheet (v.7.0)</vt:lpstr>
      <vt:lpstr>ETSI stylesheet (v.7.0)</vt:lpstr>
    </vt:vector>
  </TitlesOfParts>
  <Company>ETSI Sophia Antipolis</Company>
  <LinksUpToDate>false</LinksUpToDate>
  <CharactersWithSpaces>131128</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Muhammad Kazmi</cp:lastModifiedBy>
  <cp:revision>10</cp:revision>
  <cp:lastPrinted>1900-12-31T23:00:00Z</cp:lastPrinted>
  <dcterms:created xsi:type="dcterms:W3CDTF">2026-02-10T09:30:00Z</dcterms:created>
  <dcterms:modified xsi:type="dcterms:W3CDTF">2026-02-10T09:42:00Z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98487A49F62E57224651D310EAFD473CD6AFCC4A269E2D3243A451C456AB13EB745F3E6C5151284C4EE898E1AAEE3A8098EBCD3534272D7540D55404229B0898</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