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CA54DD" w:rsidP="00AA48CF">
            <w:pPr>
              <w:spacing w:after="0"/>
              <w:rPr>
                <w:rFonts w:ascii="Arial" w:hAnsi="Arial" w:cs="Arial"/>
                <w:color w:val="0000FF"/>
                <w:sz w:val="16"/>
                <w:szCs w:val="16"/>
                <w:u w:val="single"/>
                <w:lang w:val="en-US"/>
              </w:rPr>
            </w:pPr>
            <w:hyperlink r:id="rId13" w:history="1">
              <w:r w:rsidR="00AA48CF">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CA54DD" w:rsidP="00AA48CF">
            <w:pPr>
              <w:spacing w:after="0"/>
              <w:rPr>
                <w:rFonts w:ascii="Arial" w:hAnsi="Arial" w:cs="Arial"/>
                <w:color w:val="0000FF"/>
                <w:sz w:val="16"/>
                <w:szCs w:val="16"/>
                <w:u w:val="single"/>
                <w:lang w:val="en-US"/>
              </w:rPr>
            </w:pPr>
            <w:hyperlink r:id="rId14" w:history="1">
              <w:r w:rsidR="00AA48CF">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CA54DD" w:rsidP="00AA48CF">
            <w:pPr>
              <w:spacing w:after="0"/>
              <w:rPr>
                <w:rFonts w:ascii="Arial" w:hAnsi="Arial" w:cs="Arial"/>
                <w:color w:val="0000FF"/>
                <w:sz w:val="16"/>
                <w:szCs w:val="16"/>
                <w:u w:val="single"/>
                <w:lang w:val="en-US"/>
              </w:rPr>
            </w:pPr>
            <w:hyperlink r:id="rId15" w:history="1">
              <w:r w:rsidR="00AA48CF">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CA54DD" w:rsidP="00AA48CF">
            <w:pPr>
              <w:spacing w:after="0"/>
              <w:rPr>
                <w:rFonts w:ascii="Arial" w:hAnsi="Arial" w:cs="Arial"/>
                <w:color w:val="0000FF"/>
                <w:sz w:val="16"/>
                <w:szCs w:val="16"/>
                <w:u w:val="single"/>
                <w:lang w:val="en-US"/>
              </w:rPr>
            </w:pPr>
            <w:hyperlink r:id="rId16" w:history="1">
              <w:r w:rsidR="00AA48CF">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CA54DD" w:rsidP="00AA48CF">
            <w:pPr>
              <w:spacing w:after="0"/>
              <w:rPr>
                <w:rFonts w:ascii="Arial" w:hAnsi="Arial" w:cs="Arial"/>
                <w:color w:val="0000FF"/>
                <w:sz w:val="16"/>
                <w:szCs w:val="16"/>
                <w:u w:val="single"/>
                <w:lang w:val="en-US"/>
              </w:rPr>
            </w:pPr>
            <w:hyperlink r:id="rId17" w:history="1">
              <w:r w:rsidR="00AA48CF">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CA54DD" w:rsidP="00AA48CF">
            <w:pPr>
              <w:spacing w:after="0"/>
              <w:rPr>
                <w:rFonts w:ascii="Arial" w:hAnsi="Arial" w:cs="Arial"/>
                <w:color w:val="0000FF"/>
                <w:sz w:val="16"/>
                <w:szCs w:val="16"/>
                <w:u w:val="single"/>
                <w:lang w:val="en-US"/>
              </w:rPr>
            </w:pPr>
            <w:hyperlink r:id="rId18" w:history="1">
              <w:r w:rsidR="00AA48CF">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CA54DD" w:rsidP="00AA48CF">
            <w:pPr>
              <w:spacing w:after="0"/>
              <w:rPr>
                <w:rFonts w:ascii="Arial" w:hAnsi="Arial" w:cs="Arial"/>
                <w:color w:val="0000FF"/>
                <w:sz w:val="16"/>
                <w:szCs w:val="16"/>
                <w:u w:val="single"/>
                <w:lang w:val="en-US"/>
              </w:rPr>
            </w:pPr>
            <w:hyperlink r:id="rId19" w:history="1">
              <w:r w:rsidR="00AA48CF">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CA54DD" w:rsidP="00AA48CF">
            <w:pPr>
              <w:spacing w:after="0"/>
              <w:rPr>
                <w:rFonts w:ascii="Arial" w:hAnsi="Arial" w:cs="Arial"/>
                <w:color w:val="0000FF"/>
                <w:sz w:val="16"/>
                <w:szCs w:val="16"/>
                <w:u w:val="single"/>
                <w:lang w:val="en-US"/>
              </w:rPr>
            </w:pPr>
            <w:hyperlink r:id="rId20" w:history="1">
              <w:r w:rsidR="00AA48CF">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CA54DD" w:rsidP="00AA48CF">
            <w:pPr>
              <w:spacing w:after="0"/>
              <w:rPr>
                <w:rFonts w:ascii="Arial" w:hAnsi="Arial" w:cs="Arial"/>
                <w:color w:val="0000FF"/>
                <w:sz w:val="16"/>
                <w:szCs w:val="16"/>
                <w:u w:val="single"/>
                <w:lang w:val="en-US"/>
              </w:rPr>
            </w:pPr>
            <w:hyperlink r:id="rId21" w:history="1">
              <w:r w:rsidR="00AA48CF">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CA54DD" w:rsidP="00AA48CF">
            <w:pPr>
              <w:spacing w:after="0"/>
              <w:rPr>
                <w:rFonts w:ascii="Arial" w:hAnsi="Arial" w:cs="Arial"/>
                <w:color w:val="0000FF"/>
                <w:sz w:val="16"/>
                <w:szCs w:val="16"/>
                <w:u w:val="single"/>
                <w:lang w:val="en-US"/>
              </w:rPr>
            </w:pPr>
            <w:hyperlink r:id="rId22" w:history="1">
              <w:r w:rsidR="00AA48CF">
                <w:rPr>
                  <w:rStyle w:val="ab"/>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CA54DD" w:rsidP="00AA48CF">
            <w:pPr>
              <w:spacing w:after="0"/>
              <w:rPr>
                <w:rFonts w:ascii="Arial" w:hAnsi="Arial" w:cs="Arial"/>
                <w:color w:val="0000FF"/>
                <w:sz w:val="16"/>
                <w:szCs w:val="16"/>
                <w:u w:val="single"/>
                <w:lang w:val="en-US"/>
              </w:rPr>
            </w:pPr>
            <w:hyperlink r:id="rId23" w:history="1">
              <w:r w:rsidR="00AA48CF">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CA54DD" w:rsidP="00AA48CF">
            <w:pPr>
              <w:spacing w:after="0"/>
              <w:rPr>
                <w:rFonts w:ascii="Arial" w:hAnsi="Arial" w:cs="Arial"/>
                <w:color w:val="0000FF"/>
                <w:sz w:val="16"/>
                <w:szCs w:val="16"/>
                <w:u w:val="single"/>
                <w:lang w:val="en-US"/>
              </w:rPr>
            </w:pPr>
            <w:hyperlink r:id="rId24" w:history="1">
              <w:r w:rsidR="00AA48CF">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IMU, </w:t>
            </w:r>
            <w:proofErr w:type="spellStart"/>
            <w:r>
              <w:rPr>
                <w:rFonts w:ascii="Arial" w:hAnsi="Arial" w:cs="Arial"/>
                <w:sz w:val="16"/>
                <w:szCs w:val="16"/>
              </w:rPr>
              <w:t>Turkcell</w:t>
            </w:r>
            <w:proofErr w:type="spellEnd"/>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CA54DD" w:rsidP="00AA48CF">
            <w:pPr>
              <w:spacing w:after="0"/>
              <w:rPr>
                <w:rFonts w:ascii="Arial" w:hAnsi="Arial" w:cs="Arial"/>
                <w:color w:val="0000FF"/>
                <w:sz w:val="16"/>
                <w:szCs w:val="16"/>
                <w:u w:val="single"/>
                <w:lang w:val="en-US"/>
              </w:rPr>
            </w:pPr>
            <w:hyperlink r:id="rId25" w:history="1">
              <w:r w:rsidR="00AA48CF">
                <w:rPr>
                  <w:rStyle w:val="ab"/>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CA54DD" w:rsidP="00AA48CF">
            <w:pPr>
              <w:spacing w:after="0"/>
              <w:rPr>
                <w:rFonts w:ascii="Arial" w:hAnsi="Arial" w:cs="Arial"/>
                <w:color w:val="0000FF"/>
                <w:sz w:val="16"/>
                <w:szCs w:val="16"/>
                <w:u w:val="single"/>
                <w:lang w:val="en-US"/>
              </w:rPr>
            </w:pPr>
            <w:hyperlink r:id="rId26" w:history="1">
              <w:r w:rsidR="00AA48CF">
                <w:rPr>
                  <w:rStyle w:val="ab"/>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CA54DD" w:rsidP="00AA48CF">
            <w:pPr>
              <w:spacing w:after="0"/>
              <w:rPr>
                <w:rFonts w:ascii="Arial" w:hAnsi="Arial" w:cs="Arial"/>
                <w:color w:val="0000FF"/>
                <w:sz w:val="16"/>
                <w:szCs w:val="16"/>
                <w:u w:val="single"/>
                <w:lang w:val="en-US"/>
              </w:rPr>
            </w:pPr>
            <w:hyperlink r:id="rId27" w:history="1">
              <w:r w:rsidR="00AA48CF">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CA54DD" w:rsidP="00AA48CF">
            <w:pPr>
              <w:spacing w:after="0"/>
              <w:rPr>
                <w:rFonts w:ascii="Arial" w:hAnsi="Arial" w:cs="Arial"/>
                <w:color w:val="0000FF"/>
                <w:sz w:val="16"/>
                <w:szCs w:val="16"/>
                <w:u w:val="single"/>
                <w:lang w:val="en-US"/>
              </w:rPr>
            </w:pPr>
            <w:hyperlink r:id="rId28" w:history="1">
              <w:r w:rsidR="00AA48CF">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Lekha</w:t>
            </w:r>
            <w:proofErr w:type="spellEnd"/>
            <w:r>
              <w:rPr>
                <w:rFonts w:ascii="Arial" w:hAnsi="Arial" w:cs="Arial"/>
                <w:sz w:val="16"/>
                <w:szCs w:val="16"/>
              </w:rPr>
              <w:t xml:space="preserve">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CA54DD" w:rsidP="00AA48CF">
            <w:pPr>
              <w:spacing w:after="0"/>
              <w:rPr>
                <w:rFonts w:ascii="Arial" w:hAnsi="Arial" w:cs="Arial"/>
                <w:color w:val="0000FF"/>
                <w:sz w:val="16"/>
                <w:szCs w:val="16"/>
                <w:u w:val="single"/>
                <w:lang w:val="en-US"/>
              </w:rPr>
            </w:pPr>
            <w:hyperlink r:id="rId29" w:history="1">
              <w:r w:rsidR="00AA48CF">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CA54DD" w:rsidP="00AA48CF">
            <w:pPr>
              <w:spacing w:after="0"/>
              <w:rPr>
                <w:rFonts w:ascii="Arial" w:hAnsi="Arial" w:cs="Arial"/>
                <w:b/>
                <w:bCs/>
                <w:color w:val="0000FF"/>
                <w:sz w:val="16"/>
                <w:szCs w:val="16"/>
                <w:u w:val="single"/>
              </w:rPr>
            </w:pPr>
            <w:hyperlink r:id="rId30" w:history="1">
              <w:r w:rsidR="00AA48CF">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CA54DD" w:rsidP="00AA48CF">
            <w:pPr>
              <w:spacing w:after="0"/>
              <w:rPr>
                <w:rFonts w:ascii="Arial" w:hAnsi="Arial" w:cs="Arial"/>
                <w:color w:val="0000FF"/>
                <w:sz w:val="16"/>
                <w:szCs w:val="16"/>
                <w:u w:val="single"/>
                <w:lang w:val="en-US"/>
              </w:rPr>
            </w:pPr>
            <w:hyperlink r:id="rId31" w:history="1">
              <w:r w:rsidR="00AA48CF">
                <w:rPr>
                  <w:rStyle w:val="ab"/>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CA54DD" w:rsidP="00AA48CF">
            <w:pPr>
              <w:spacing w:after="0"/>
              <w:rPr>
                <w:rFonts w:ascii="Arial" w:hAnsi="Arial" w:cs="Arial"/>
                <w:b/>
                <w:bCs/>
                <w:color w:val="0000FF"/>
                <w:sz w:val="16"/>
                <w:szCs w:val="16"/>
                <w:u w:val="single"/>
              </w:rPr>
            </w:pPr>
            <w:hyperlink r:id="rId32" w:history="1">
              <w:r w:rsidR="00AA48CF">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CA54DD" w:rsidP="00AA48CF">
            <w:pPr>
              <w:spacing w:after="0"/>
              <w:rPr>
                <w:rFonts w:ascii="Arial" w:hAnsi="Arial" w:cs="Arial"/>
                <w:color w:val="0000FF"/>
                <w:sz w:val="16"/>
                <w:szCs w:val="16"/>
                <w:u w:val="single"/>
                <w:lang w:val="en-US"/>
              </w:rPr>
            </w:pPr>
            <w:hyperlink r:id="rId33" w:history="1">
              <w:r w:rsidR="00AA48CF">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CA54DD" w:rsidP="00AA48CF">
            <w:pPr>
              <w:spacing w:after="0"/>
              <w:rPr>
                <w:rFonts w:ascii="Arial" w:hAnsi="Arial" w:cs="Arial"/>
                <w:color w:val="0000FF"/>
                <w:sz w:val="16"/>
                <w:szCs w:val="16"/>
                <w:u w:val="single"/>
                <w:lang w:val="en-US"/>
              </w:rPr>
            </w:pPr>
            <w:hyperlink r:id="rId34" w:history="1">
              <w:r w:rsidR="00AA48CF">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CA54DD" w:rsidP="00AA48CF">
            <w:pPr>
              <w:spacing w:after="0"/>
              <w:rPr>
                <w:rFonts w:ascii="Arial" w:hAnsi="Arial" w:cs="Arial"/>
                <w:b/>
                <w:bCs/>
                <w:color w:val="0000FF"/>
                <w:sz w:val="16"/>
                <w:szCs w:val="16"/>
                <w:u w:val="single"/>
              </w:rPr>
            </w:pPr>
            <w:hyperlink r:id="rId35" w:history="1">
              <w:r w:rsidR="00AA48CF">
                <w:rPr>
                  <w:rStyle w:val="ab"/>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CA54DD" w:rsidP="00AA48CF">
            <w:pPr>
              <w:spacing w:after="0"/>
              <w:rPr>
                <w:rFonts w:ascii="Arial" w:hAnsi="Arial" w:cs="Arial"/>
                <w:color w:val="0000FF"/>
                <w:sz w:val="16"/>
                <w:szCs w:val="16"/>
                <w:u w:val="single"/>
                <w:lang w:val="en-US"/>
              </w:rPr>
            </w:pPr>
            <w:hyperlink r:id="rId36" w:history="1">
              <w:r w:rsidR="00AA48CF">
                <w:rPr>
                  <w:rStyle w:val="ab"/>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CA54DD" w:rsidP="00AA48CF">
            <w:pPr>
              <w:spacing w:after="0"/>
              <w:rPr>
                <w:rFonts w:ascii="Arial" w:hAnsi="Arial" w:cs="Arial"/>
                <w:color w:val="0000FF"/>
                <w:sz w:val="16"/>
                <w:szCs w:val="16"/>
                <w:u w:val="single"/>
                <w:lang w:val="en-US"/>
              </w:rPr>
            </w:pPr>
            <w:hyperlink r:id="rId37" w:history="1">
              <w:r w:rsidR="00AA48CF">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CA54DD" w:rsidP="00AA48CF">
            <w:pPr>
              <w:spacing w:after="0"/>
              <w:rPr>
                <w:rFonts w:ascii="Arial" w:hAnsi="Arial" w:cs="Arial"/>
                <w:color w:val="0000FF"/>
                <w:sz w:val="16"/>
                <w:szCs w:val="16"/>
                <w:u w:val="single"/>
                <w:lang w:val="en-US"/>
              </w:rPr>
            </w:pPr>
            <w:hyperlink r:id="rId38" w:history="1">
              <w:r w:rsidR="00AA48CF">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CA54DD" w:rsidP="00AA48CF">
            <w:pPr>
              <w:spacing w:after="0"/>
              <w:rPr>
                <w:rFonts w:ascii="Arial" w:hAnsi="Arial" w:cs="Arial"/>
                <w:color w:val="0000FF"/>
                <w:sz w:val="16"/>
                <w:szCs w:val="16"/>
                <w:u w:val="single"/>
                <w:lang w:val="en-US"/>
              </w:rPr>
            </w:pPr>
            <w:hyperlink r:id="rId39" w:history="1">
              <w:r w:rsidR="00AA48CF">
                <w:rPr>
                  <w:rStyle w:val="ab"/>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CA54DD" w:rsidP="00AA48CF">
            <w:pPr>
              <w:spacing w:after="0"/>
              <w:rPr>
                <w:rFonts w:ascii="Arial" w:hAnsi="Arial" w:cs="Arial"/>
                <w:color w:val="0000FF"/>
                <w:sz w:val="16"/>
                <w:szCs w:val="16"/>
                <w:u w:val="single"/>
                <w:lang w:val="en-US"/>
              </w:rPr>
            </w:pPr>
            <w:hyperlink r:id="rId40" w:history="1">
              <w:r w:rsidR="00AA48CF">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CA54DD" w:rsidP="00AA48CF">
            <w:pPr>
              <w:spacing w:after="0"/>
              <w:rPr>
                <w:rFonts w:ascii="Arial" w:hAnsi="Arial" w:cs="Arial"/>
                <w:color w:val="0000FF"/>
                <w:sz w:val="16"/>
                <w:szCs w:val="16"/>
                <w:u w:val="single"/>
                <w:lang w:val="en-US"/>
              </w:rPr>
            </w:pPr>
            <w:hyperlink r:id="rId41" w:history="1">
              <w:r w:rsidR="00AA48CF">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CA54DD" w:rsidP="00AA48CF">
            <w:pPr>
              <w:spacing w:after="0"/>
              <w:rPr>
                <w:rFonts w:ascii="Arial" w:hAnsi="Arial" w:cs="Arial"/>
                <w:color w:val="0000FF"/>
                <w:sz w:val="16"/>
                <w:szCs w:val="16"/>
                <w:u w:val="single"/>
                <w:lang w:val="en-US"/>
              </w:rPr>
            </w:pPr>
            <w:hyperlink r:id="rId42" w:history="1">
              <w:r w:rsidR="00AA48CF">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CA54DD" w:rsidP="00AA48CF">
            <w:pPr>
              <w:spacing w:after="0"/>
              <w:rPr>
                <w:rFonts w:ascii="Arial" w:hAnsi="Arial" w:cs="Arial"/>
                <w:color w:val="0000FF"/>
                <w:sz w:val="16"/>
                <w:szCs w:val="16"/>
                <w:u w:val="single"/>
                <w:lang w:val="en-US"/>
              </w:rPr>
            </w:pPr>
            <w:hyperlink r:id="rId43" w:history="1">
              <w:r w:rsidR="006D584C">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CA54DD" w:rsidP="00AA48CF">
            <w:pPr>
              <w:spacing w:after="0"/>
              <w:rPr>
                <w:rFonts w:ascii="Arial" w:hAnsi="Arial" w:cs="Arial"/>
                <w:color w:val="0000FF"/>
                <w:sz w:val="16"/>
                <w:szCs w:val="16"/>
                <w:u w:val="single"/>
                <w:lang w:val="en-US"/>
              </w:rPr>
            </w:pPr>
            <w:hyperlink r:id="rId44" w:history="1">
              <w:r w:rsidR="00AA48CF">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CA54DD" w:rsidP="00AA48CF">
            <w:pPr>
              <w:spacing w:after="0"/>
              <w:rPr>
                <w:rFonts w:ascii="Arial" w:hAnsi="Arial" w:cs="Arial"/>
                <w:color w:val="0000FF"/>
                <w:sz w:val="16"/>
                <w:szCs w:val="16"/>
                <w:u w:val="single"/>
                <w:lang w:val="en-US"/>
              </w:rPr>
            </w:pPr>
            <w:hyperlink r:id="rId45" w:history="1">
              <w:r w:rsidR="00AA48CF">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CA54DD" w:rsidP="00AA48CF">
            <w:pPr>
              <w:spacing w:after="0"/>
              <w:rPr>
                <w:rFonts w:ascii="Arial" w:hAnsi="Arial" w:cs="Arial"/>
                <w:color w:val="0000FF"/>
                <w:sz w:val="16"/>
                <w:szCs w:val="16"/>
                <w:u w:val="single"/>
                <w:lang w:val="en-US"/>
              </w:rPr>
            </w:pPr>
            <w:hyperlink r:id="rId46" w:history="1">
              <w:r w:rsidR="00AA48CF">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CA54DD" w:rsidP="00AA48CF">
            <w:pPr>
              <w:spacing w:after="0"/>
              <w:rPr>
                <w:rFonts w:ascii="Arial" w:hAnsi="Arial" w:cs="Arial"/>
                <w:color w:val="0000FF"/>
                <w:sz w:val="16"/>
                <w:szCs w:val="16"/>
                <w:u w:val="single"/>
                <w:lang w:val="en-US"/>
              </w:rPr>
            </w:pPr>
            <w:hyperlink r:id="rId47" w:history="1">
              <w:r w:rsidR="00AA48CF">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CA54DD" w:rsidP="00AA48CF">
            <w:pPr>
              <w:spacing w:after="0"/>
              <w:rPr>
                <w:rFonts w:ascii="Arial" w:hAnsi="Arial" w:cs="Arial"/>
                <w:color w:val="0000FF"/>
                <w:sz w:val="16"/>
                <w:szCs w:val="16"/>
                <w:u w:val="single"/>
                <w:lang w:val="en-US"/>
              </w:rPr>
            </w:pPr>
            <w:hyperlink r:id="rId48" w:history="1">
              <w:r w:rsidR="00AA48CF">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xml:space="preserve">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CA54DD" w:rsidP="00EA14BC">
            <w:pPr>
              <w:spacing w:after="0"/>
              <w:rPr>
                <w:rFonts w:ascii="Arial" w:hAnsi="Arial" w:cs="Arial"/>
                <w:color w:val="0000FF"/>
                <w:sz w:val="16"/>
                <w:szCs w:val="16"/>
                <w:u w:val="single"/>
                <w:lang w:val="en-US"/>
              </w:rPr>
            </w:pPr>
            <w:hyperlink r:id="rId49" w:history="1">
              <w:r w:rsidR="00FC6723">
                <w:rPr>
                  <w:rStyle w:val="ab"/>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CA54DD" w:rsidP="00EA14BC">
            <w:pPr>
              <w:spacing w:after="0"/>
              <w:rPr>
                <w:rFonts w:ascii="Arial" w:hAnsi="Arial" w:cs="Arial"/>
                <w:color w:val="0000FF"/>
                <w:sz w:val="16"/>
                <w:szCs w:val="16"/>
                <w:u w:val="single"/>
                <w:lang w:val="en-US"/>
              </w:rPr>
            </w:pPr>
            <w:hyperlink r:id="rId50"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CA54DD" w:rsidP="00EA14BC">
            <w:pPr>
              <w:spacing w:after="0"/>
              <w:rPr>
                <w:rFonts w:ascii="Arial" w:hAnsi="Arial" w:cs="Arial"/>
                <w:color w:val="0000FF"/>
                <w:sz w:val="16"/>
                <w:szCs w:val="16"/>
                <w:u w:val="single"/>
                <w:lang w:val="en-US"/>
              </w:rPr>
            </w:pPr>
            <w:hyperlink r:id="rId51" w:history="1">
              <w:r w:rsidR="009E71B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w:t>
            </w:r>
            <w:proofErr w:type="spellStart"/>
            <w:r w:rsidRPr="00FD4460">
              <w:rPr>
                <w:bCs/>
                <w:iCs/>
                <w:sz w:val="16"/>
                <w:szCs w:val="16"/>
                <w:lang w:eastAsia="zh-CN"/>
              </w:rPr>
              <w:t>eMBB</w:t>
            </w:r>
            <w:proofErr w:type="spellEnd"/>
            <w:r w:rsidRPr="00FD4460">
              <w:rPr>
                <w:bCs/>
                <w:iCs/>
                <w:sz w:val="16"/>
                <w:szCs w:val="16"/>
                <w:lang w:eastAsia="zh-CN"/>
              </w:rPr>
              <w:t xml:space="preserve">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CA54DD" w:rsidP="00EA14BC">
            <w:pPr>
              <w:spacing w:after="0"/>
              <w:rPr>
                <w:rFonts w:ascii="Arial" w:hAnsi="Arial" w:cs="Arial"/>
                <w:color w:val="0000FF"/>
                <w:sz w:val="16"/>
                <w:szCs w:val="16"/>
                <w:u w:val="single"/>
                <w:lang w:val="en-US"/>
              </w:rPr>
            </w:pPr>
            <w:hyperlink r:id="rId52" w:history="1">
              <w:r w:rsidR="00037A4C" w:rsidRPr="00FD4460">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CA54DD" w:rsidP="00EA14BC">
            <w:pPr>
              <w:spacing w:after="0"/>
              <w:rPr>
                <w:rFonts w:ascii="Arial" w:hAnsi="Arial" w:cs="Arial"/>
                <w:color w:val="0000FF"/>
                <w:sz w:val="16"/>
                <w:szCs w:val="16"/>
                <w:u w:val="single"/>
                <w:lang w:val="en-US"/>
              </w:rPr>
            </w:pPr>
            <w:hyperlink r:id="rId53" w:history="1">
              <w:r w:rsidR="007164C0"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CA54DD" w:rsidP="00EA14BC">
            <w:pPr>
              <w:spacing w:after="0"/>
              <w:rPr>
                <w:rFonts w:ascii="Arial" w:hAnsi="Arial" w:cs="Arial"/>
                <w:color w:val="0000FF"/>
                <w:sz w:val="16"/>
                <w:szCs w:val="16"/>
                <w:u w:val="single"/>
                <w:lang w:val="en-US"/>
              </w:rPr>
            </w:pPr>
            <w:hyperlink r:id="rId54"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CA54DD" w:rsidP="00EA14BC">
            <w:pPr>
              <w:spacing w:after="0"/>
              <w:rPr>
                <w:rFonts w:ascii="Arial" w:hAnsi="Arial" w:cs="Arial"/>
                <w:color w:val="0000FF"/>
                <w:sz w:val="16"/>
                <w:szCs w:val="16"/>
                <w:u w:val="single"/>
                <w:lang w:val="en-US"/>
              </w:rPr>
            </w:pPr>
            <w:hyperlink r:id="rId55"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 xml:space="preserve">IMU, </w:t>
            </w:r>
            <w:proofErr w:type="spellStart"/>
            <w:r w:rsidRPr="00FD4460">
              <w:rPr>
                <w:rFonts w:ascii="Arial" w:hAnsi="Arial" w:cs="Arial"/>
                <w:sz w:val="16"/>
                <w:szCs w:val="16"/>
              </w:rPr>
              <w:t>Turkcell</w:t>
            </w:r>
            <w:proofErr w:type="spellEnd"/>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w:t>
            </w:r>
            <w:proofErr w:type="spellStart"/>
            <w:r w:rsidRPr="00FD4460">
              <w:rPr>
                <w:rFonts w:ascii="Arial" w:hAnsi="Arial" w:cs="Arial"/>
                <w:sz w:val="16"/>
                <w:szCs w:val="16"/>
              </w:rPr>
              <w:t>i</w:t>
            </w:r>
            <w:proofErr w:type="spellEnd"/>
            <w:r w:rsidRPr="00FD4460">
              <w:rPr>
                <w:rFonts w:ascii="Arial" w:hAnsi="Arial" w:cs="Arial"/>
                <w:sz w:val="16"/>
                <w:szCs w:val="16"/>
              </w:rPr>
              <w:t>)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CA54DD" w:rsidP="00EA14BC">
            <w:pPr>
              <w:spacing w:after="0"/>
              <w:rPr>
                <w:rFonts w:ascii="Arial" w:hAnsi="Arial" w:cs="Arial"/>
                <w:color w:val="0000FF"/>
                <w:sz w:val="16"/>
                <w:szCs w:val="16"/>
                <w:u w:val="single"/>
                <w:lang w:val="en-US"/>
              </w:rPr>
            </w:pPr>
            <w:hyperlink r:id="rId56"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CA54DD" w:rsidP="00EA14BC">
            <w:pPr>
              <w:spacing w:after="0"/>
              <w:rPr>
                <w:rFonts w:ascii="Arial" w:hAnsi="Arial" w:cs="Arial"/>
                <w:b/>
                <w:bCs/>
                <w:color w:val="0000FF"/>
                <w:sz w:val="16"/>
                <w:szCs w:val="16"/>
                <w:u w:val="single"/>
              </w:rPr>
            </w:pPr>
            <w:hyperlink r:id="rId57" w:history="1">
              <w:r w:rsidR="00123810" w:rsidRPr="009B3139">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CA54DD" w:rsidP="00EA14BC">
            <w:pPr>
              <w:spacing w:after="0"/>
              <w:rPr>
                <w:rFonts w:ascii="Arial" w:hAnsi="Arial" w:cs="Arial"/>
                <w:color w:val="0000FF"/>
                <w:sz w:val="16"/>
                <w:szCs w:val="16"/>
                <w:u w:val="single"/>
                <w:lang w:val="en-US"/>
              </w:rPr>
            </w:pPr>
            <w:hyperlink r:id="rId58" w:history="1">
              <w:r w:rsidR="009A63BA" w:rsidRPr="009B3139">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CA54DD" w:rsidP="00EA14BC">
            <w:pPr>
              <w:spacing w:after="0"/>
              <w:rPr>
                <w:rFonts w:ascii="Arial" w:hAnsi="Arial" w:cs="Arial"/>
                <w:color w:val="0000FF"/>
                <w:sz w:val="16"/>
                <w:szCs w:val="16"/>
                <w:u w:val="single"/>
                <w:lang w:val="en-US"/>
              </w:rPr>
            </w:pPr>
            <w:hyperlink r:id="rId59"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A54DD" w:rsidP="00EA14BC">
            <w:pPr>
              <w:spacing w:after="0"/>
              <w:rPr>
                <w:rFonts w:ascii="Arial" w:hAnsi="Arial" w:cs="Arial"/>
                <w:color w:val="0000FF"/>
                <w:sz w:val="16"/>
                <w:szCs w:val="16"/>
                <w:u w:val="single"/>
                <w:lang w:val="en-US"/>
              </w:rPr>
            </w:pPr>
            <w:hyperlink r:id="rId60"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CA54DD" w:rsidP="00EA14BC">
            <w:pPr>
              <w:spacing w:after="0"/>
              <w:rPr>
                <w:rFonts w:ascii="Arial" w:hAnsi="Arial" w:cs="Arial"/>
                <w:color w:val="0000FF"/>
                <w:sz w:val="16"/>
                <w:szCs w:val="16"/>
                <w:u w:val="single"/>
                <w:lang w:val="en-US"/>
              </w:rPr>
            </w:pPr>
            <w:hyperlink r:id="rId61"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CA54DD" w:rsidP="00EA14BC">
            <w:pPr>
              <w:spacing w:after="0"/>
              <w:rPr>
                <w:rFonts w:ascii="Arial" w:hAnsi="Arial" w:cs="Arial"/>
                <w:color w:val="0000FF"/>
                <w:sz w:val="16"/>
                <w:szCs w:val="16"/>
                <w:u w:val="single"/>
                <w:lang w:val="en-US"/>
              </w:rPr>
            </w:pPr>
            <w:hyperlink r:id="rId62"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CA54DD" w:rsidP="00EA14BC">
            <w:pPr>
              <w:spacing w:after="0"/>
              <w:rPr>
                <w:rFonts w:ascii="Arial" w:hAnsi="Arial" w:cs="Arial"/>
                <w:color w:val="0000FF"/>
                <w:sz w:val="16"/>
                <w:szCs w:val="16"/>
                <w:u w:val="single"/>
                <w:lang w:val="en-US"/>
              </w:rPr>
            </w:pPr>
            <w:hyperlink r:id="rId63" w:history="1">
              <w:r w:rsidR="00D35BB9"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CA54DD" w:rsidP="00EA14BC">
            <w:pPr>
              <w:spacing w:after="0"/>
              <w:rPr>
                <w:rFonts w:ascii="Arial" w:hAnsi="Arial" w:cs="Arial"/>
                <w:color w:val="0000FF"/>
                <w:sz w:val="16"/>
                <w:szCs w:val="16"/>
                <w:u w:val="single"/>
                <w:lang w:val="en-US"/>
              </w:rPr>
            </w:pPr>
            <w:hyperlink r:id="rId64" w:history="1">
              <w:r w:rsidR="009E71B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CA54DD" w:rsidP="00EA14BC">
            <w:pPr>
              <w:spacing w:after="0"/>
              <w:rPr>
                <w:rFonts w:ascii="Arial" w:hAnsi="Arial" w:cs="Arial"/>
                <w:color w:val="0000FF"/>
                <w:sz w:val="16"/>
                <w:szCs w:val="16"/>
                <w:u w:val="single"/>
                <w:lang w:val="en-US"/>
              </w:rPr>
            </w:pPr>
            <w:hyperlink r:id="rId65" w:history="1">
              <w:r w:rsidR="00DF3489" w:rsidRPr="00FD4460">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CA54DD" w:rsidP="00EA14BC">
            <w:pPr>
              <w:spacing w:after="0"/>
              <w:rPr>
                <w:rFonts w:ascii="Arial" w:hAnsi="Arial" w:cs="Arial"/>
                <w:color w:val="0000FF"/>
                <w:sz w:val="16"/>
                <w:szCs w:val="16"/>
                <w:u w:val="single"/>
                <w:lang w:val="en-US"/>
              </w:rPr>
            </w:pPr>
            <w:hyperlink r:id="rId66" w:history="1">
              <w:r w:rsidR="00037A4C"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CA54DD" w:rsidP="00EA14BC">
            <w:pPr>
              <w:spacing w:after="120"/>
              <w:rPr>
                <w:rFonts w:ascii="Arial" w:hAnsi="Arial" w:cs="Arial"/>
                <w:color w:val="0000FF"/>
                <w:sz w:val="16"/>
                <w:szCs w:val="16"/>
                <w:u w:val="single"/>
                <w:lang w:val="en-US"/>
              </w:rPr>
            </w:pPr>
            <w:hyperlink r:id="rId67" w:history="1">
              <w:r w:rsidR="00B635CB"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w:t>
            </w:r>
            <w:proofErr w:type="spellStart"/>
            <w:r w:rsidRPr="00FD4460">
              <w:rPr>
                <w:bCs/>
                <w:sz w:val="16"/>
                <w:szCs w:val="16"/>
              </w:rPr>
              <w:t>i</w:t>
            </w:r>
            <w:proofErr w:type="spellEnd"/>
            <w:r w:rsidRPr="00FD4460">
              <w:rPr>
                <w:bCs/>
                <w:sz w:val="16"/>
                <w:szCs w:val="16"/>
              </w:rPr>
              <w:t xml:space="preserve">)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CA54DD" w:rsidP="00EA14BC">
            <w:pPr>
              <w:spacing w:after="0"/>
              <w:rPr>
                <w:rFonts w:ascii="Arial" w:hAnsi="Arial" w:cs="Arial"/>
                <w:color w:val="0000FF"/>
                <w:sz w:val="16"/>
                <w:szCs w:val="16"/>
                <w:u w:val="single"/>
                <w:lang w:val="en-US"/>
              </w:rPr>
            </w:pPr>
            <w:hyperlink r:id="rId68"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CA54DD" w:rsidP="00EA14BC">
            <w:pPr>
              <w:spacing w:after="0"/>
              <w:rPr>
                <w:rFonts w:ascii="Arial" w:hAnsi="Arial" w:cs="Arial"/>
                <w:color w:val="0000FF"/>
                <w:sz w:val="16"/>
                <w:szCs w:val="16"/>
                <w:u w:val="single"/>
                <w:lang w:val="en-US"/>
              </w:rPr>
            </w:pPr>
            <w:hyperlink r:id="rId69" w:history="1">
              <w:r w:rsidR="00E76946" w:rsidRPr="00FD4460">
                <w:rPr>
                  <w:rStyle w:val="ab"/>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CA54DD" w:rsidP="00EA14BC">
            <w:pPr>
              <w:spacing w:after="0"/>
              <w:rPr>
                <w:rFonts w:ascii="Arial" w:hAnsi="Arial" w:cs="Arial"/>
                <w:color w:val="0000FF"/>
                <w:sz w:val="16"/>
                <w:szCs w:val="16"/>
                <w:u w:val="single"/>
                <w:lang w:val="en-US"/>
              </w:rPr>
            </w:pPr>
            <w:hyperlink r:id="rId70" w:history="1">
              <w:r w:rsidR="00736760"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CA54DD" w:rsidP="00EA14BC">
            <w:pPr>
              <w:spacing w:after="0"/>
              <w:rPr>
                <w:rFonts w:ascii="Arial" w:hAnsi="Arial" w:cs="Arial"/>
                <w:color w:val="0000FF"/>
                <w:sz w:val="16"/>
                <w:szCs w:val="16"/>
                <w:u w:val="single"/>
                <w:lang w:val="en-US"/>
              </w:rPr>
            </w:pPr>
            <w:hyperlink r:id="rId71"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CA54DD" w:rsidP="00EA14BC">
            <w:pPr>
              <w:spacing w:after="0"/>
              <w:rPr>
                <w:rFonts w:ascii="Arial" w:hAnsi="Arial" w:cs="Arial"/>
                <w:color w:val="0000FF"/>
                <w:sz w:val="16"/>
                <w:szCs w:val="16"/>
                <w:u w:val="single"/>
                <w:lang w:val="en-US"/>
              </w:rPr>
            </w:pPr>
            <w:hyperlink r:id="rId72" w:history="1">
              <w:r w:rsidR="003E7DC0"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w:t>
            </w:r>
            <w:proofErr w:type="spellStart"/>
            <w:r w:rsidRPr="009B3139">
              <w:rPr>
                <w:sz w:val="16"/>
                <w:szCs w:val="16"/>
                <w:lang w:val="en-US" w:eastAsia="zh-CN"/>
              </w:rPr>
              <w:t>backoff</w:t>
            </w:r>
            <w:proofErr w:type="spellEnd"/>
            <w:r w:rsidRPr="009B3139">
              <w:rPr>
                <w:sz w:val="16"/>
                <w:szCs w:val="16"/>
                <w:lang w:val="en-US" w:eastAsia="zh-CN"/>
              </w:rPr>
              <w:t>.</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CA54DD" w:rsidP="00EA14BC">
            <w:pPr>
              <w:spacing w:after="0"/>
              <w:rPr>
                <w:rFonts w:ascii="Arial" w:hAnsi="Arial" w:cs="Arial"/>
                <w:color w:val="0000FF"/>
                <w:sz w:val="16"/>
                <w:szCs w:val="16"/>
                <w:u w:val="single"/>
                <w:lang w:val="en-US"/>
              </w:rPr>
            </w:pPr>
            <w:hyperlink r:id="rId73" w:history="1">
              <w:r w:rsidR="0092699E"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proofErr w:type="spellStart"/>
            <w:r w:rsidRPr="009B3139">
              <w:rPr>
                <w:rFonts w:ascii="Arial" w:hAnsi="Arial" w:cs="Arial"/>
                <w:sz w:val="16"/>
                <w:szCs w:val="16"/>
              </w:rPr>
              <w:t>Lekha</w:t>
            </w:r>
            <w:proofErr w:type="spellEnd"/>
            <w:r w:rsidRPr="009B3139">
              <w:rPr>
                <w:rFonts w:ascii="Arial" w:hAnsi="Arial" w:cs="Arial"/>
                <w:sz w:val="16"/>
                <w:szCs w:val="16"/>
              </w:rPr>
              <w:t xml:space="preserve">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CA54DD" w:rsidP="00EA14BC">
            <w:pPr>
              <w:spacing w:after="0"/>
              <w:rPr>
                <w:rFonts w:ascii="Arial" w:hAnsi="Arial" w:cs="Arial"/>
                <w:color w:val="0000FF"/>
                <w:sz w:val="16"/>
                <w:szCs w:val="16"/>
                <w:u w:val="single"/>
                <w:lang w:val="en-US"/>
              </w:rPr>
            </w:pPr>
            <w:hyperlink r:id="rId74"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CA54DD" w:rsidP="00EA14BC">
            <w:pPr>
              <w:spacing w:after="0"/>
              <w:rPr>
                <w:rFonts w:ascii="Arial" w:hAnsi="Arial" w:cs="Arial"/>
                <w:color w:val="0000FF"/>
                <w:sz w:val="16"/>
                <w:szCs w:val="16"/>
                <w:u w:val="single"/>
                <w:lang w:val="en-US"/>
              </w:rPr>
            </w:pPr>
            <w:hyperlink r:id="rId75"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CA54DD" w:rsidP="00EA14BC">
            <w:pPr>
              <w:spacing w:after="0"/>
              <w:rPr>
                <w:rFonts w:ascii="Arial" w:hAnsi="Arial" w:cs="Arial"/>
                <w:b/>
                <w:bCs/>
                <w:color w:val="0000FF"/>
                <w:sz w:val="16"/>
                <w:szCs w:val="16"/>
                <w:u w:val="single"/>
              </w:rPr>
            </w:pPr>
            <w:hyperlink r:id="rId76" w:history="1">
              <w:r w:rsidR="00123810" w:rsidRPr="009B3139">
                <w:rPr>
                  <w:rStyle w:val="ab"/>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CA54DD" w:rsidP="00EA14BC">
            <w:pPr>
              <w:spacing w:after="0"/>
              <w:rPr>
                <w:rFonts w:ascii="Arial" w:hAnsi="Arial" w:cs="Arial"/>
                <w:color w:val="0000FF"/>
                <w:sz w:val="16"/>
                <w:szCs w:val="16"/>
                <w:u w:val="single"/>
                <w:lang w:val="en-US"/>
              </w:rPr>
            </w:pPr>
            <w:hyperlink r:id="rId77" w:history="1">
              <w:r w:rsidR="00123810" w:rsidRPr="009B3139">
                <w:rPr>
                  <w:rStyle w:val="ab"/>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af1"/>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CA54DD" w:rsidP="00EA14BC">
            <w:pPr>
              <w:spacing w:after="0"/>
              <w:rPr>
                <w:rFonts w:ascii="Arial" w:hAnsi="Arial" w:cs="Arial"/>
                <w:b/>
                <w:bCs/>
                <w:color w:val="0000FF"/>
                <w:sz w:val="16"/>
                <w:szCs w:val="16"/>
                <w:u w:val="single"/>
              </w:rPr>
            </w:pPr>
            <w:hyperlink r:id="rId78" w:history="1">
              <w:r w:rsidR="00123810" w:rsidRPr="009B3139">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CA54DD" w:rsidP="00EA14BC">
            <w:pPr>
              <w:spacing w:after="0"/>
              <w:rPr>
                <w:rFonts w:ascii="Arial" w:hAnsi="Arial" w:cs="Arial"/>
                <w:color w:val="0000FF"/>
                <w:sz w:val="16"/>
                <w:szCs w:val="16"/>
                <w:u w:val="single"/>
                <w:lang w:val="en-US"/>
              </w:rPr>
            </w:pPr>
            <w:hyperlink r:id="rId79" w:history="1">
              <w:r w:rsidR="006A0AAD" w:rsidRPr="009B3139">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CA54DD" w:rsidP="00EA14BC">
            <w:pPr>
              <w:spacing w:after="0"/>
              <w:rPr>
                <w:rFonts w:ascii="Arial" w:hAnsi="Arial" w:cs="Arial"/>
                <w:color w:val="0000FF"/>
                <w:sz w:val="16"/>
                <w:szCs w:val="16"/>
                <w:u w:val="single"/>
                <w:lang w:val="en-US"/>
              </w:rPr>
            </w:pPr>
            <w:hyperlink r:id="rId80"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CA54DD" w:rsidP="00EA14BC">
            <w:pPr>
              <w:spacing w:after="0"/>
              <w:rPr>
                <w:rFonts w:ascii="Arial" w:hAnsi="Arial" w:cs="Arial"/>
                <w:color w:val="0000FF"/>
                <w:sz w:val="16"/>
                <w:szCs w:val="16"/>
                <w:u w:val="single"/>
                <w:lang w:val="en-US"/>
              </w:rPr>
            </w:pPr>
            <w:hyperlink r:id="rId81" w:history="1">
              <w:r w:rsidR="00304750"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A54DD" w:rsidP="00EA14BC">
            <w:pPr>
              <w:spacing w:after="0"/>
              <w:rPr>
                <w:rFonts w:ascii="Arial" w:hAnsi="Arial" w:cs="Arial"/>
                <w:color w:val="0000FF"/>
                <w:sz w:val="16"/>
                <w:szCs w:val="16"/>
                <w:u w:val="single"/>
                <w:lang w:val="en-US"/>
              </w:rPr>
            </w:pPr>
            <w:hyperlink r:id="rId82"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CA54DD" w:rsidP="00EA14BC">
            <w:pPr>
              <w:spacing w:after="0"/>
              <w:rPr>
                <w:rFonts w:ascii="Arial" w:hAnsi="Arial" w:cs="Arial"/>
                <w:color w:val="0000FF"/>
                <w:sz w:val="16"/>
                <w:szCs w:val="16"/>
                <w:u w:val="single"/>
                <w:lang w:val="en-US"/>
              </w:rPr>
            </w:pPr>
            <w:hyperlink r:id="rId83" w:history="1">
              <w:r w:rsidR="009265A2"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2:</w:t>
            </w:r>
            <w:r w:rsidRPr="009B3139">
              <w:rPr>
                <w:rStyle w:val="af0"/>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3:</w:t>
            </w:r>
            <w:r w:rsidRPr="009B3139">
              <w:rPr>
                <w:rStyle w:val="af0"/>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6:</w:t>
            </w:r>
            <w:r w:rsidRPr="009B3139">
              <w:rPr>
                <w:rStyle w:val="af0"/>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7:</w:t>
            </w:r>
            <w:r w:rsidRPr="009B3139">
              <w:rPr>
                <w:rStyle w:val="af0"/>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0"/>
                <w:sz w:val="16"/>
                <w:szCs w:val="16"/>
              </w:rPr>
              <w:t>Proposal 8:</w:t>
            </w:r>
            <w:r w:rsidRPr="009B3139">
              <w:rPr>
                <w:rStyle w:val="af0"/>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9:</w:t>
            </w:r>
            <w:r w:rsidRPr="009B3139">
              <w:rPr>
                <w:rStyle w:val="af0"/>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0"/>
                <w:b w:val="0"/>
                <w:bCs w:val="0"/>
                <w:sz w:val="16"/>
                <w:szCs w:val="16"/>
              </w:rPr>
            </w:pPr>
            <w:r w:rsidRPr="009B3139">
              <w:rPr>
                <w:rStyle w:val="af0"/>
                <w:sz w:val="16"/>
                <w:szCs w:val="16"/>
              </w:rPr>
              <w:t>Proposal 10:</w:t>
            </w:r>
            <w:r w:rsidRPr="009B3139">
              <w:rPr>
                <w:rStyle w:val="af0"/>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CA54DD" w:rsidP="00EA14BC">
            <w:pPr>
              <w:spacing w:after="0"/>
              <w:rPr>
                <w:rFonts w:ascii="Arial" w:hAnsi="Arial" w:cs="Arial"/>
                <w:color w:val="0000FF"/>
                <w:sz w:val="16"/>
                <w:szCs w:val="16"/>
                <w:u w:val="single"/>
                <w:lang w:val="en-US"/>
              </w:rPr>
            </w:pPr>
            <w:hyperlink r:id="rId84" w:history="1">
              <w:r w:rsidR="00576AC8">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CA54DD" w:rsidP="00EA14BC">
            <w:pPr>
              <w:spacing w:after="0"/>
              <w:rPr>
                <w:rFonts w:ascii="Arial" w:hAnsi="Arial" w:cs="Arial"/>
                <w:color w:val="0000FF"/>
                <w:sz w:val="16"/>
                <w:szCs w:val="16"/>
                <w:u w:val="single"/>
                <w:lang w:val="en-US"/>
              </w:rPr>
            </w:pPr>
            <w:hyperlink r:id="rId85"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CA54DD" w:rsidP="00EA14BC">
            <w:pPr>
              <w:spacing w:after="0"/>
              <w:rPr>
                <w:rFonts w:ascii="Arial" w:hAnsi="Arial" w:cs="Arial"/>
                <w:color w:val="0000FF"/>
                <w:sz w:val="16"/>
                <w:szCs w:val="16"/>
                <w:u w:val="single"/>
                <w:lang w:val="en-US"/>
              </w:rPr>
            </w:pPr>
            <w:hyperlink r:id="rId86"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CA54DD" w:rsidP="00EA14BC">
            <w:pPr>
              <w:spacing w:after="0"/>
              <w:rPr>
                <w:rFonts w:ascii="Arial" w:hAnsi="Arial" w:cs="Arial"/>
                <w:color w:val="0000FF"/>
                <w:sz w:val="16"/>
                <w:szCs w:val="16"/>
                <w:u w:val="single"/>
                <w:lang w:val="en-US"/>
              </w:rPr>
            </w:pPr>
            <w:hyperlink r:id="rId87" w:history="1">
              <w:r w:rsidR="00144C8D"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CA54DD" w:rsidP="00EA14BC">
            <w:pPr>
              <w:spacing w:after="0"/>
              <w:rPr>
                <w:rFonts w:ascii="Arial" w:hAnsi="Arial" w:cs="Arial"/>
                <w:color w:val="0000FF"/>
                <w:sz w:val="16"/>
                <w:szCs w:val="16"/>
                <w:u w:val="single"/>
                <w:lang w:val="en-US"/>
              </w:rPr>
            </w:pPr>
            <w:hyperlink r:id="rId88" w:history="1">
              <w:r w:rsidR="00795EFE"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CA54DD" w:rsidP="00EA14BC">
            <w:pPr>
              <w:spacing w:after="0"/>
              <w:rPr>
                <w:rFonts w:ascii="Arial" w:hAnsi="Arial" w:cs="Arial"/>
                <w:color w:val="0000FF"/>
                <w:sz w:val="16"/>
                <w:szCs w:val="16"/>
                <w:u w:val="single"/>
                <w:lang w:val="en-US"/>
              </w:rPr>
            </w:pPr>
            <w:hyperlink r:id="rId89" w:history="1">
              <w:r w:rsidR="00F71B2E" w:rsidRPr="009B3139">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proofErr w:type="spellStart"/>
            <w:r w:rsidRPr="009B3139">
              <w:rPr>
                <w:rFonts w:ascii="Arial" w:hAnsi="Arial" w:cs="Arial"/>
                <w:sz w:val="16"/>
                <w:szCs w:val="16"/>
              </w:rPr>
              <w:t>Wisig</w:t>
            </w:r>
            <w:proofErr w:type="spellEnd"/>
            <w:r w:rsidRPr="009B3139">
              <w:rPr>
                <w:rFonts w:ascii="Arial" w:hAnsi="Arial" w:cs="Arial"/>
                <w:sz w:val="16"/>
                <w:szCs w:val="16"/>
              </w:rPr>
              <w:t xml:space="preserve">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CA54DD" w:rsidP="00EA14BC">
            <w:pPr>
              <w:spacing w:after="0"/>
              <w:rPr>
                <w:rFonts w:ascii="Arial" w:hAnsi="Arial" w:cs="Arial"/>
                <w:color w:val="0000FF"/>
                <w:sz w:val="16"/>
                <w:szCs w:val="16"/>
                <w:u w:val="single"/>
                <w:lang w:val="en-US"/>
              </w:rPr>
            </w:pPr>
            <w:hyperlink r:id="rId90" w:history="1">
              <w:r w:rsidR="007164C0"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CA54DD" w:rsidP="00EA14BC">
            <w:pPr>
              <w:spacing w:after="0"/>
              <w:rPr>
                <w:rFonts w:ascii="Arial" w:hAnsi="Arial" w:cs="Arial"/>
                <w:color w:val="0000FF"/>
                <w:sz w:val="16"/>
                <w:szCs w:val="16"/>
                <w:u w:val="single"/>
                <w:lang w:val="en-US"/>
              </w:rPr>
            </w:pPr>
            <w:hyperlink r:id="rId91" w:history="1">
              <w:r w:rsidR="00736760"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CA54DD" w:rsidP="00EA14BC">
            <w:pPr>
              <w:spacing w:after="0"/>
              <w:rPr>
                <w:rFonts w:ascii="Arial" w:hAnsi="Arial" w:cs="Arial"/>
                <w:color w:val="0000FF"/>
                <w:sz w:val="16"/>
                <w:szCs w:val="16"/>
                <w:u w:val="single"/>
                <w:lang w:val="en-US"/>
              </w:rPr>
            </w:pPr>
            <w:hyperlink r:id="rId92" w:history="1">
              <w:r w:rsidR="003E7DC0"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w:t>
            </w:r>
            <w:proofErr w:type="spellStart"/>
            <w:r w:rsidRPr="009B3139">
              <w:rPr>
                <w:sz w:val="16"/>
                <w:szCs w:val="16"/>
                <w:lang w:val="en-US" w:eastAsia="zh-CN"/>
              </w:rPr>
              <w:t>backoff</w:t>
            </w:r>
            <w:proofErr w:type="spellEnd"/>
            <w:r w:rsidRPr="009B3139">
              <w:rPr>
                <w:sz w:val="16"/>
                <w:szCs w:val="16"/>
                <w:lang w:val="en-US" w:eastAsia="zh-CN"/>
              </w:rPr>
              <w:t>.</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CA54DD" w:rsidP="00EA14BC">
            <w:pPr>
              <w:spacing w:after="0"/>
              <w:rPr>
                <w:rFonts w:ascii="Arial" w:hAnsi="Arial" w:cs="Arial"/>
                <w:color w:val="0000FF"/>
                <w:sz w:val="16"/>
                <w:szCs w:val="16"/>
                <w:u w:val="single"/>
                <w:lang w:val="en-US"/>
              </w:rPr>
            </w:pPr>
            <w:hyperlink r:id="rId93" w:history="1">
              <w:r w:rsidR="000162C9"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CA54DD" w:rsidP="00EA14BC">
            <w:pPr>
              <w:spacing w:after="0"/>
              <w:rPr>
                <w:rFonts w:ascii="Arial" w:hAnsi="Arial" w:cs="Arial"/>
                <w:color w:val="0000FF"/>
                <w:sz w:val="16"/>
                <w:szCs w:val="16"/>
                <w:u w:val="single"/>
                <w:lang w:val="en-US"/>
              </w:rPr>
            </w:pPr>
            <w:hyperlink r:id="rId94" w:history="1">
              <w:r w:rsidR="00D3574F"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CA54DD" w:rsidP="00EA14BC">
            <w:pPr>
              <w:spacing w:after="0"/>
              <w:rPr>
                <w:rFonts w:ascii="Arial" w:hAnsi="Arial" w:cs="Arial"/>
                <w:color w:val="0000FF"/>
                <w:sz w:val="16"/>
                <w:szCs w:val="16"/>
                <w:u w:val="single"/>
                <w:lang w:val="en-US"/>
              </w:rPr>
            </w:pPr>
            <w:hyperlink r:id="rId95" w:history="1">
              <w:r w:rsidR="00D3574F"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CA54DD" w:rsidP="00EA14BC">
            <w:pPr>
              <w:spacing w:after="0"/>
              <w:rPr>
                <w:rFonts w:ascii="Arial" w:hAnsi="Arial" w:cs="Arial"/>
                <w:color w:val="0000FF"/>
                <w:sz w:val="16"/>
                <w:szCs w:val="16"/>
                <w:u w:val="single"/>
                <w:lang w:val="en-US"/>
              </w:rPr>
            </w:pPr>
            <w:hyperlink r:id="rId96" w:history="1">
              <w:r w:rsidR="00D3574F"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CA54DD" w:rsidP="00EA14BC">
            <w:pPr>
              <w:spacing w:after="0"/>
              <w:rPr>
                <w:rFonts w:ascii="Arial" w:hAnsi="Arial" w:cs="Arial"/>
                <w:color w:val="0000FF"/>
                <w:sz w:val="16"/>
                <w:szCs w:val="16"/>
                <w:u w:val="single"/>
                <w:lang w:val="en-US"/>
              </w:rPr>
            </w:pPr>
            <w:hyperlink r:id="rId97" w:history="1">
              <w:r w:rsidR="00D3574F"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CA54DD" w:rsidP="00EA14BC">
            <w:pPr>
              <w:spacing w:after="0"/>
              <w:rPr>
                <w:rFonts w:ascii="Arial" w:hAnsi="Arial" w:cs="Arial"/>
                <w:color w:val="0000FF"/>
                <w:sz w:val="16"/>
                <w:szCs w:val="16"/>
                <w:u w:val="single"/>
                <w:lang w:val="en-US"/>
              </w:rPr>
            </w:pPr>
            <w:hyperlink r:id="rId98" w:history="1">
              <w:r w:rsidR="00D3574F"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Lekha</w:t>
            </w:r>
            <w:proofErr w:type="spellEnd"/>
            <w:r w:rsidRPr="009B3139">
              <w:rPr>
                <w:rFonts w:ascii="Arial" w:hAnsi="Arial" w:cs="Arial"/>
                <w:sz w:val="16"/>
                <w:szCs w:val="16"/>
              </w:rPr>
              <w:t xml:space="preserve">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CA54DD" w:rsidP="00EA14BC">
            <w:pPr>
              <w:spacing w:after="0"/>
              <w:rPr>
                <w:rFonts w:ascii="Arial" w:hAnsi="Arial" w:cs="Arial"/>
                <w:color w:val="0000FF"/>
                <w:sz w:val="16"/>
                <w:szCs w:val="16"/>
                <w:u w:val="single"/>
                <w:lang w:val="en-US"/>
              </w:rPr>
            </w:pPr>
            <w:hyperlink r:id="rId99" w:history="1">
              <w:r w:rsidR="00D3574F" w:rsidRPr="009B3139">
                <w:rPr>
                  <w:rStyle w:val="ab"/>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CA54DD" w:rsidP="00EA14BC">
            <w:pPr>
              <w:spacing w:after="0"/>
              <w:rPr>
                <w:rFonts w:ascii="Arial" w:hAnsi="Arial" w:cs="Arial"/>
                <w:color w:val="0000FF"/>
                <w:sz w:val="16"/>
                <w:szCs w:val="16"/>
                <w:u w:val="single"/>
                <w:lang w:val="en-US"/>
              </w:rPr>
            </w:pPr>
            <w:hyperlink r:id="rId100" w:history="1">
              <w:r w:rsidR="00D3574F"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w:t>
            </w:r>
            <w:proofErr w:type="spellStart"/>
            <w:r w:rsidRPr="009B3139">
              <w:rPr>
                <w:sz w:val="16"/>
                <w:szCs w:val="16"/>
              </w:rPr>
              <w:t>backoff</w:t>
            </w:r>
            <w:proofErr w:type="spellEnd"/>
            <w:r w:rsidRPr="009B3139">
              <w:rPr>
                <w:sz w:val="16"/>
                <w:szCs w:val="16"/>
              </w:rPr>
              <w:t xml:space="preserve">,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CA54DD" w:rsidP="00EA14BC">
            <w:pPr>
              <w:spacing w:after="0"/>
              <w:rPr>
                <w:rFonts w:ascii="Arial" w:hAnsi="Arial" w:cs="Arial"/>
                <w:color w:val="0000FF"/>
                <w:sz w:val="16"/>
                <w:szCs w:val="16"/>
                <w:u w:val="single"/>
                <w:lang w:val="en-US"/>
              </w:rPr>
            </w:pPr>
            <w:hyperlink r:id="rId101" w:history="1">
              <w:r w:rsidR="00D3574F"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0"/>
                <w:sz w:val="16"/>
                <w:szCs w:val="16"/>
              </w:rPr>
              <w:t>Proposal 1:</w:t>
            </w:r>
            <w:r w:rsidRPr="009B3139">
              <w:rPr>
                <w:rStyle w:val="af0"/>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CA54DD" w:rsidP="00EA14BC">
            <w:pPr>
              <w:spacing w:after="0"/>
              <w:rPr>
                <w:rStyle w:val="ab"/>
                <w:rFonts w:ascii="Arial" w:hAnsi="Arial" w:cs="Arial"/>
                <w:b/>
                <w:bCs/>
                <w:sz w:val="16"/>
                <w:szCs w:val="16"/>
              </w:rPr>
            </w:pPr>
            <w:hyperlink r:id="rId102" w:history="1">
              <w:r w:rsidR="004E177A" w:rsidRPr="006A0AAD">
                <w:rPr>
                  <w:rStyle w:val="ab"/>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CA54DD" w:rsidP="00EA14BC">
            <w:pPr>
              <w:spacing w:after="0"/>
              <w:rPr>
                <w:rFonts w:ascii="Arial" w:hAnsi="Arial" w:cs="Arial"/>
                <w:color w:val="0000FF"/>
                <w:sz w:val="16"/>
                <w:szCs w:val="16"/>
                <w:u w:val="single"/>
                <w:lang w:val="en-US"/>
              </w:rPr>
            </w:pPr>
            <w:hyperlink r:id="rId103" w:history="1">
              <w:r w:rsidR="004E177A"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CA54DD" w:rsidP="00EA14BC">
            <w:pPr>
              <w:spacing w:after="0"/>
              <w:rPr>
                <w:rFonts w:ascii="Arial" w:hAnsi="Arial" w:cs="Arial"/>
                <w:color w:val="0000FF"/>
                <w:sz w:val="16"/>
                <w:szCs w:val="16"/>
                <w:u w:val="single"/>
                <w:lang w:val="en-US"/>
              </w:rPr>
            </w:pPr>
            <w:hyperlink r:id="rId104" w:history="1">
              <w:r w:rsidR="004E177A"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CA54DD" w:rsidP="00EA14BC">
            <w:pPr>
              <w:spacing w:after="0"/>
              <w:rPr>
                <w:rFonts w:ascii="Arial" w:hAnsi="Arial" w:cs="Arial"/>
                <w:color w:val="0000FF"/>
                <w:sz w:val="16"/>
                <w:szCs w:val="16"/>
                <w:u w:val="single"/>
                <w:lang w:val="en-US"/>
              </w:rPr>
            </w:pPr>
            <w:hyperlink r:id="rId105" w:history="1">
              <w:r w:rsidR="004E177A" w:rsidRPr="00FD4460">
                <w:rPr>
                  <w:rStyle w:val="ab"/>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CA54DD" w:rsidP="00EA14BC">
            <w:pPr>
              <w:spacing w:after="0"/>
              <w:rPr>
                <w:rFonts w:ascii="Arial" w:hAnsi="Arial" w:cs="Arial"/>
                <w:color w:val="0000FF"/>
                <w:sz w:val="16"/>
                <w:szCs w:val="16"/>
                <w:u w:val="single"/>
                <w:lang w:val="en-US"/>
              </w:rPr>
            </w:pPr>
            <w:hyperlink r:id="rId106" w:history="1">
              <w:r w:rsidR="004E177A"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CA54DD" w:rsidP="00EA14BC">
            <w:pPr>
              <w:spacing w:after="0"/>
              <w:rPr>
                <w:rFonts w:ascii="Arial" w:hAnsi="Arial" w:cs="Arial"/>
                <w:color w:val="0000FF"/>
                <w:sz w:val="16"/>
                <w:szCs w:val="16"/>
                <w:u w:val="single"/>
                <w:lang w:val="en-US"/>
              </w:rPr>
            </w:pPr>
            <w:hyperlink r:id="rId107" w:history="1">
              <w:r w:rsidR="004E177A"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CA54DD" w:rsidP="00EA14BC">
            <w:pPr>
              <w:spacing w:after="0"/>
              <w:rPr>
                <w:rFonts w:ascii="Arial" w:hAnsi="Arial" w:cs="Arial"/>
                <w:color w:val="0000FF"/>
                <w:sz w:val="16"/>
                <w:szCs w:val="16"/>
                <w:u w:val="single"/>
                <w:lang w:val="en-US"/>
              </w:rPr>
            </w:pPr>
            <w:hyperlink r:id="rId108" w:history="1">
              <w:r w:rsidR="004E177A"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CA54DD" w:rsidP="00EA14BC">
            <w:pPr>
              <w:spacing w:after="0"/>
              <w:rPr>
                <w:rFonts w:ascii="Arial" w:hAnsi="Arial" w:cs="Arial"/>
                <w:color w:val="0000FF"/>
                <w:sz w:val="16"/>
                <w:szCs w:val="16"/>
                <w:u w:val="single"/>
                <w:lang w:val="en-US"/>
              </w:rPr>
            </w:pPr>
            <w:hyperlink r:id="rId109" w:history="1">
              <w:r w:rsidR="004E177A"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CA54DD" w:rsidP="00EA14BC">
            <w:pPr>
              <w:spacing w:after="0"/>
              <w:rPr>
                <w:rFonts w:ascii="Arial" w:hAnsi="Arial" w:cs="Arial"/>
                <w:color w:val="0000FF"/>
                <w:sz w:val="16"/>
                <w:szCs w:val="16"/>
                <w:u w:val="single"/>
                <w:lang w:val="en-US"/>
              </w:rPr>
            </w:pPr>
            <w:hyperlink r:id="rId110" w:history="1">
              <w:r w:rsidR="004E177A"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Lekha</w:t>
            </w:r>
            <w:proofErr w:type="spellEnd"/>
            <w:r w:rsidRPr="009B3139">
              <w:rPr>
                <w:rFonts w:ascii="Arial" w:hAnsi="Arial" w:cs="Arial"/>
                <w:sz w:val="16"/>
                <w:szCs w:val="16"/>
              </w:rPr>
              <w:t xml:space="preserve">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CA54DD" w:rsidP="00EA14BC">
            <w:pPr>
              <w:spacing w:after="0"/>
              <w:rPr>
                <w:rFonts w:ascii="Arial" w:hAnsi="Arial" w:cs="Arial"/>
                <w:color w:val="0000FF"/>
                <w:sz w:val="16"/>
                <w:szCs w:val="16"/>
                <w:u w:val="single"/>
                <w:lang w:val="en-US"/>
              </w:rPr>
            </w:pPr>
            <w:hyperlink r:id="rId111" w:history="1">
              <w:r w:rsidR="004E177A"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 xml:space="preserve">F3) Higher-rating PA resulting in minimal/zero PA </w:t>
            </w:r>
            <w:proofErr w:type="spellStart"/>
            <w:r w:rsidRPr="009B3139">
              <w:rPr>
                <w:sz w:val="16"/>
                <w:szCs w:val="16"/>
                <w:lang w:val="en-GB"/>
              </w:rPr>
              <w:t>backoff</w:t>
            </w:r>
            <w:proofErr w:type="spellEnd"/>
            <w:r w:rsidRPr="009B3139">
              <w:rPr>
                <w:sz w:val="16"/>
                <w:szCs w:val="16"/>
                <w:lang w:val="en-GB"/>
              </w:rPr>
              <w:t xml:space="preserve">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CA54DD" w:rsidP="00EA14BC">
            <w:pPr>
              <w:spacing w:after="0"/>
              <w:rPr>
                <w:rFonts w:ascii="Arial" w:hAnsi="Arial" w:cs="Arial"/>
                <w:color w:val="0000FF"/>
                <w:sz w:val="16"/>
                <w:szCs w:val="16"/>
                <w:u w:val="single"/>
                <w:lang w:val="en-US"/>
              </w:rPr>
            </w:pPr>
            <w:hyperlink r:id="rId112" w:history="1">
              <w:r w:rsidR="004E177A" w:rsidRPr="009B3139">
                <w:rPr>
                  <w:rStyle w:val="ab"/>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CA54DD" w:rsidP="00EA14BC">
            <w:pPr>
              <w:spacing w:after="0"/>
              <w:rPr>
                <w:rFonts w:ascii="Arial" w:hAnsi="Arial" w:cs="Arial"/>
                <w:color w:val="0000FF"/>
                <w:sz w:val="16"/>
                <w:szCs w:val="16"/>
                <w:u w:val="single"/>
                <w:lang w:val="en-US"/>
              </w:rPr>
            </w:pPr>
            <w:hyperlink r:id="rId113" w:history="1">
              <w:r w:rsidR="004E177A" w:rsidRPr="009B3139">
                <w:rPr>
                  <w:rStyle w:val="ab"/>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CA54DD" w:rsidP="00EA14BC">
            <w:pPr>
              <w:spacing w:after="0"/>
              <w:rPr>
                <w:rFonts w:ascii="Arial" w:hAnsi="Arial" w:cs="Arial"/>
                <w:color w:val="0000FF"/>
                <w:sz w:val="16"/>
                <w:szCs w:val="16"/>
                <w:u w:val="single"/>
                <w:lang w:val="en-US"/>
              </w:rPr>
            </w:pPr>
            <w:hyperlink r:id="rId114" w:history="1">
              <w:r w:rsidR="004E177A"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CA54DD" w:rsidP="00EA14BC">
            <w:pPr>
              <w:spacing w:after="0"/>
              <w:rPr>
                <w:rFonts w:ascii="Arial" w:hAnsi="Arial" w:cs="Arial"/>
                <w:color w:val="0000FF"/>
                <w:sz w:val="16"/>
                <w:szCs w:val="16"/>
                <w:u w:val="single"/>
                <w:lang w:val="en-US"/>
              </w:rPr>
            </w:pPr>
            <w:hyperlink r:id="rId115" w:history="1">
              <w:r w:rsidR="004E177A" w:rsidRPr="009B3139">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CA54DD" w:rsidP="00EA14BC">
            <w:pPr>
              <w:spacing w:after="0"/>
              <w:rPr>
                <w:rFonts w:ascii="Arial" w:hAnsi="Arial" w:cs="Arial"/>
                <w:color w:val="0000FF"/>
                <w:sz w:val="16"/>
                <w:szCs w:val="16"/>
                <w:u w:val="single"/>
                <w:lang w:val="en-US"/>
              </w:rPr>
            </w:pPr>
            <w:hyperlink r:id="rId116" w:history="1">
              <w:r w:rsidR="004E177A"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CA54DD" w:rsidP="00EA14BC">
            <w:pPr>
              <w:spacing w:after="0"/>
              <w:rPr>
                <w:rFonts w:ascii="Arial" w:hAnsi="Arial" w:cs="Arial"/>
                <w:color w:val="0000FF"/>
                <w:sz w:val="16"/>
                <w:szCs w:val="16"/>
                <w:u w:val="single"/>
                <w:lang w:val="en-US"/>
              </w:rPr>
            </w:pPr>
            <w:hyperlink r:id="rId117" w:history="1">
              <w:r w:rsidR="004E177A"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CA54DD" w:rsidP="00EA14BC">
            <w:pPr>
              <w:spacing w:after="0"/>
              <w:rPr>
                <w:rFonts w:ascii="Arial" w:hAnsi="Arial" w:cs="Arial"/>
                <w:color w:val="0000FF"/>
                <w:sz w:val="16"/>
                <w:szCs w:val="16"/>
                <w:u w:val="single"/>
                <w:lang w:val="en-US"/>
              </w:rPr>
            </w:pPr>
            <w:hyperlink r:id="rId118" w:history="1">
              <w:r w:rsidR="005E2936"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1"/>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1"/>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1"/>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1"/>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1"/>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1"/>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1"/>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1"/>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1"/>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1"/>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af1"/>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1"/>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1"/>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1"/>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CA54DD" w:rsidP="00EA14BC">
            <w:pPr>
              <w:spacing w:after="0"/>
              <w:rPr>
                <w:rFonts w:ascii="Arial" w:hAnsi="Arial" w:cs="Arial"/>
                <w:color w:val="0000FF"/>
                <w:sz w:val="16"/>
                <w:szCs w:val="16"/>
                <w:u w:val="single"/>
                <w:lang w:val="en-US"/>
              </w:rPr>
            </w:pPr>
            <w:hyperlink r:id="rId119" w:history="1">
              <w:r w:rsidR="005E2936"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CA54DD" w:rsidP="00EA14BC">
            <w:pPr>
              <w:spacing w:after="0"/>
              <w:rPr>
                <w:rFonts w:ascii="Arial" w:hAnsi="Arial" w:cs="Arial"/>
                <w:color w:val="0000FF"/>
                <w:sz w:val="16"/>
                <w:szCs w:val="16"/>
                <w:u w:val="single"/>
                <w:lang w:val="en-US"/>
              </w:rPr>
            </w:pPr>
            <w:hyperlink r:id="rId120" w:history="1">
              <w:r w:rsidR="005E2936"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CA54DD" w:rsidP="00EA14BC">
            <w:pPr>
              <w:spacing w:after="0"/>
              <w:rPr>
                <w:rFonts w:ascii="Arial" w:hAnsi="Arial" w:cs="Arial"/>
                <w:color w:val="0000FF"/>
                <w:sz w:val="16"/>
                <w:szCs w:val="16"/>
                <w:u w:val="single"/>
                <w:lang w:val="en-US"/>
              </w:rPr>
            </w:pPr>
            <w:hyperlink r:id="rId121" w:history="1">
              <w:r w:rsidR="005E2936" w:rsidRPr="00FD4460">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proofErr w:type="spellStart"/>
            <w:r w:rsidRPr="00FD4460">
              <w:rPr>
                <w:rFonts w:ascii="Arial" w:hAnsi="Arial" w:cs="Arial"/>
                <w:sz w:val="16"/>
                <w:szCs w:val="16"/>
              </w:rPr>
              <w:t>Tejas</w:t>
            </w:r>
            <w:proofErr w:type="spellEnd"/>
            <w:r w:rsidRPr="00FD4460">
              <w:rPr>
                <w:rFonts w:ascii="Arial" w:hAnsi="Arial" w:cs="Arial"/>
                <w:sz w:val="16"/>
                <w:szCs w:val="16"/>
              </w:rPr>
              <w:t xml:space="preserve">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CA54DD" w:rsidP="00EA14BC">
            <w:pPr>
              <w:spacing w:after="0"/>
              <w:rPr>
                <w:rFonts w:ascii="Arial" w:hAnsi="Arial" w:cs="Arial"/>
                <w:color w:val="0000FF"/>
                <w:sz w:val="16"/>
                <w:szCs w:val="16"/>
                <w:u w:val="single"/>
                <w:lang w:val="en-US"/>
              </w:rPr>
            </w:pPr>
            <w:hyperlink r:id="rId122" w:history="1">
              <w:r w:rsidR="005E2936"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CA54DD" w:rsidP="00EA14BC">
            <w:pPr>
              <w:spacing w:after="0"/>
              <w:rPr>
                <w:rFonts w:ascii="Arial" w:hAnsi="Arial" w:cs="Arial"/>
                <w:color w:val="0000FF"/>
                <w:sz w:val="16"/>
                <w:szCs w:val="16"/>
                <w:u w:val="single"/>
                <w:lang w:val="en-US"/>
              </w:rPr>
            </w:pPr>
            <w:hyperlink r:id="rId123" w:history="1">
              <w:r w:rsidR="005E2936" w:rsidRPr="00FD4460">
                <w:rPr>
                  <w:rStyle w:val="ab"/>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CA54DD" w:rsidP="00EA14BC">
            <w:pPr>
              <w:spacing w:after="0"/>
              <w:rPr>
                <w:rFonts w:ascii="Arial" w:hAnsi="Arial" w:cs="Arial"/>
                <w:color w:val="0000FF"/>
                <w:sz w:val="16"/>
                <w:szCs w:val="16"/>
                <w:u w:val="single"/>
                <w:lang w:val="en-US"/>
              </w:rPr>
            </w:pPr>
            <w:hyperlink r:id="rId124" w:history="1">
              <w:r w:rsidR="005E2936"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CA54DD" w:rsidP="00EA14BC">
            <w:pPr>
              <w:spacing w:after="0"/>
              <w:rPr>
                <w:rFonts w:ascii="Arial" w:hAnsi="Arial" w:cs="Arial"/>
                <w:color w:val="0000FF"/>
                <w:sz w:val="16"/>
                <w:szCs w:val="16"/>
                <w:u w:val="single"/>
                <w:lang w:val="en-US"/>
              </w:rPr>
            </w:pPr>
            <w:hyperlink r:id="rId125" w:history="1">
              <w:r w:rsidR="005E2936" w:rsidRPr="009B3139">
                <w:rPr>
                  <w:rStyle w:val="ab"/>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CA54DD" w:rsidP="00EA14BC">
            <w:pPr>
              <w:spacing w:after="0"/>
              <w:rPr>
                <w:rFonts w:ascii="Arial" w:hAnsi="Arial" w:cs="Arial"/>
                <w:color w:val="0000FF"/>
                <w:sz w:val="16"/>
                <w:szCs w:val="16"/>
                <w:u w:val="single"/>
                <w:lang w:val="en-US"/>
              </w:rPr>
            </w:pPr>
            <w:hyperlink r:id="rId126" w:history="1">
              <w:r w:rsidR="005E2936" w:rsidRPr="009B3139">
                <w:rPr>
                  <w:rStyle w:val="ab"/>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Lekha</w:t>
            </w:r>
            <w:proofErr w:type="spellEnd"/>
            <w:r w:rsidRPr="009B3139">
              <w:rPr>
                <w:rFonts w:ascii="Arial" w:hAnsi="Arial" w:cs="Arial"/>
                <w:sz w:val="16"/>
                <w:szCs w:val="16"/>
              </w:rPr>
              <w:t xml:space="preserve">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CA54DD" w:rsidP="00EA14BC">
            <w:pPr>
              <w:spacing w:after="0"/>
              <w:rPr>
                <w:rFonts w:ascii="Arial" w:hAnsi="Arial" w:cs="Arial"/>
                <w:color w:val="0000FF"/>
                <w:sz w:val="16"/>
                <w:szCs w:val="16"/>
                <w:u w:val="single"/>
                <w:lang w:val="en-US"/>
              </w:rPr>
            </w:pPr>
            <w:hyperlink r:id="rId127" w:history="1">
              <w:r w:rsidR="005E2936"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CA54DD" w:rsidP="00EA14BC">
            <w:pPr>
              <w:spacing w:after="0"/>
              <w:rPr>
                <w:rFonts w:ascii="Arial" w:hAnsi="Arial" w:cs="Arial"/>
                <w:b/>
                <w:bCs/>
                <w:color w:val="0000FF"/>
                <w:sz w:val="16"/>
                <w:szCs w:val="16"/>
                <w:u w:val="single"/>
              </w:rPr>
            </w:pPr>
            <w:hyperlink r:id="rId128" w:history="1">
              <w:r w:rsidR="005E2936" w:rsidRPr="009B3139">
                <w:rPr>
                  <w:rStyle w:val="ab"/>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CA54DD" w:rsidP="00EA14BC">
            <w:pPr>
              <w:spacing w:after="0"/>
              <w:rPr>
                <w:rFonts w:ascii="Arial" w:hAnsi="Arial" w:cs="Arial"/>
                <w:b/>
                <w:bCs/>
                <w:color w:val="0000FF"/>
                <w:sz w:val="16"/>
                <w:szCs w:val="16"/>
                <w:u w:val="single"/>
              </w:rPr>
            </w:pPr>
            <w:hyperlink r:id="rId129" w:history="1">
              <w:r w:rsidR="005E2936" w:rsidRPr="009B3139">
                <w:rPr>
                  <w:rStyle w:val="ab"/>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CA54DD" w:rsidP="00EA14BC">
            <w:pPr>
              <w:spacing w:after="0"/>
              <w:rPr>
                <w:rFonts w:ascii="Arial" w:hAnsi="Arial" w:cs="Arial"/>
                <w:color w:val="0000FF"/>
                <w:sz w:val="16"/>
                <w:szCs w:val="16"/>
                <w:u w:val="single"/>
                <w:lang w:val="en-US"/>
              </w:rPr>
            </w:pPr>
            <w:hyperlink r:id="rId130" w:history="1">
              <w:r w:rsidR="005E2936"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CA54DD" w:rsidP="00EA14BC">
            <w:pPr>
              <w:spacing w:after="0"/>
              <w:rPr>
                <w:rFonts w:ascii="Arial" w:hAnsi="Arial" w:cs="Arial"/>
                <w:color w:val="0000FF"/>
                <w:sz w:val="16"/>
                <w:szCs w:val="16"/>
                <w:u w:val="single"/>
                <w:lang w:val="en-US"/>
              </w:rPr>
            </w:pPr>
            <w:hyperlink r:id="rId131" w:history="1">
              <w:r w:rsidR="005E2936"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0"/>
                <w:sz w:val="16"/>
                <w:szCs w:val="16"/>
              </w:rPr>
              <w:t>Proposal 5:</w:t>
            </w:r>
            <w:r w:rsidRPr="009B3139">
              <w:rPr>
                <w:rStyle w:val="af0"/>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CA54DD" w:rsidP="00EA14BC">
            <w:pPr>
              <w:spacing w:after="0"/>
              <w:rPr>
                <w:rFonts w:ascii="Arial" w:hAnsi="Arial" w:cs="Arial"/>
                <w:color w:val="0000FF"/>
                <w:sz w:val="16"/>
                <w:szCs w:val="16"/>
                <w:u w:val="single"/>
                <w:lang w:val="en-US"/>
              </w:rPr>
            </w:pPr>
            <w:hyperlink r:id="rId132" w:history="1">
              <w:r w:rsidR="005E2936" w:rsidRPr="009B3139">
                <w:rPr>
                  <w:rStyle w:val="ab"/>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CA54DD" w:rsidP="00EA14BC">
            <w:pPr>
              <w:spacing w:after="0"/>
              <w:rPr>
                <w:rFonts w:ascii="Arial" w:hAnsi="Arial" w:cs="Arial"/>
                <w:color w:val="0000FF"/>
                <w:sz w:val="16"/>
                <w:szCs w:val="16"/>
                <w:u w:val="single"/>
                <w:lang w:val="en-US"/>
              </w:rPr>
            </w:pPr>
            <w:hyperlink r:id="rId133" w:history="1">
              <w:r w:rsidR="005C48B3">
                <w:rPr>
                  <w:rStyle w:val="ab"/>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CA54DD" w:rsidP="00EA14BC">
            <w:pPr>
              <w:spacing w:after="0"/>
              <w:rPr>
                <w:rFonts w:ascii="Arial" w:hAnsi="Arial" w:cs="Arial"/>
                <w:color w:val="0000FF"/>
                <w:sz w:val="16"/>
                <w:szCs w:val="16"/>
                <w:u w:val="single"/>
                <w:lang w:val="en-US"/>
              </w:rPr>
            </w:pPr>
            <w:hyperlink r:id="rId134" w:history="1">
              <w:r w:rsidR="005E2936"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CA54DD" w:rsidP="00EA14BC">
            <w:pPr>
              <w:spacing w:after="0"/>
              <w:rPr>
                <w:rFonts w:ascii="Arial" w:hAnsi="Arial" w:cs="Arial"/>
                <w:color w:val="0000FF"/>
                <w:sz w:val="16"/>
                <w:szCs w:val="16"/>
                <w:u w:val="single"/>
                <w:lang w:val="en-US"/>
              </w:rPr>
            </w:pPr>
            <w:hyperlink r:id="rId135" w:history="1">
              <w:r w:rsidR="005E2936"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CA54DD" w:rsidP="00EA14BC">
            <w:pPr>
              <w:spacing w:after="0"/>
              <w:rPr>
                <w:rFonts w:ascii="Arial" w:hAnsi="Arial" w:cs="Arial"/>
                <w:color w:val="0000FF"/>
                <w:sz w:val="16"/>
                <w:szCs w:val="16"/>
                <w:u w:val="single"/>
                <w:lang w:val="en-US"/>
              </w:rPr>
            </w:pPr>
            <w:hyperlink r:id="rId136" w:history="1">
              <w:r w:rsidR="005E2936" w:rsidRPr="009B3139">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CA54DD" w:rsidP="00EA14BC">
            <w:pPr>
              <w:spacing w:after="0"/>
              <w:rPr>
                <w:rFonts w:ascii="Arial" w:hAnsi="Arial" w:cs="Arial"/>
                <w:color w:val="0000FF"/>
                <w:sz w:val="16"/>
                <w:szCs w:val="16"/>
                <w:u w:val="single"/>
                <w:lang w:val="en-US"/>
              </w:rPr>
            </w:pPr>
            <w:hyperlink r:id="rId137" w:history="1">
              <w:r w:rsidR="007949A0" w:rsidRPr="00FD4460">
                <w:rPr>
                  <w:rStyle w:val="ab"/>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CA54DD" w:rsidP="00EA14BC">
            <w:pPr>
              <w:spacing w:after="0"/>
              <w:rPr>
                <w:rFonts w:ascii="Arial" w:hAnsi="Arial" w:cs="Arial"/>
                <w:color w:val="0000FF"/>
                <w:sz w:val="16"/>
                <w:szCs w:val="16"/>
                <w:u w:val="single"/>
                <w:lang w:val="en-US"/>
              </w:rPr>
            </w:pPr>
            <w:hyperlink r:id="rId138" w:history="1">
              <w:r w:rsidR="00B52EBE"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CA54DD" w:rsidP="00EA14BC">
            <w:pPr>
              <w:spacing w:after="0"/>
              <w:rPr>
                <w:rFonts w:ascii="Arial" w:hAnsi="Arial" w:cs="Arial"/>
                <w:color w:val="0000FF"/>
                <w:sz w:val="16"/>
                <w:szCs w:val="16"/>
                <w:u w:val="single"/>
                <w:lang w:val="en-US"/>
              </w:rPr>
            </w:pPr>
            <w:hyperlink r:id="rId139" w:history="1">
              <w:r w:rsidR="0058668A" w:rsidRPr="00FD4460">
                <w:rPr>
                  <w:rStyle w:val="ab"/>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CA54DD" w:rsidP="00EA14BC">
            <w:pPr>
              <w:spacing w:after="0"/>
              <w:rPr>
                <w:rFonts w:ascii="Arial" w:hAnsi="Arial" w:cs="Arial"/>
                <w:color w:val="0000FF"/>
                <w:sz w:val="16"/>
                <w:szCs w:val="16"/>
                <w:u w:val="single"/>
                <w:lang w:val="en-US"/>
              </w:rPr>
            </w:pPr>
            <w:hyperlink r:id="rId140"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 xml:space="preserve">IMU, </w:t>
            </w:r>
            <w:proofErr w:type="spellStart"/>
            <w:r w:rsidRPr="00FD4460">
              <w:rPr>
                <w:rFonts w:ascii="Arial" w:hAnsi="Arial" w:cs="Arial"/>
                <w:sz w:val="16"/>
                <w:szCs w:val="16"/>
              </w:rPr>
              <w:t>Turkcell</w:t>
            </w:r>
            <w:proofErr w:type="spellEnd"/>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CA54DD" w:rsidP="00EA14BC">
            <w:pPr>
              <w:spacing w:after="0"/>
              <w:rPr>
                <w:rFonts w:ascii="Arial" w:hAnsi="Arial" w:cs="Arial"/>
                <w:color w:val="0000FF"/>
                <w:sz w:val="16"/>
                <w:szCs w:val="16"/>
                <w:u w:val="single"/>
                <w:lang w:val="en-US"/>
              </w:rPr>
            </w:pPr>
            <w:hyperlink r:id="rId141" w:history="1">
              <w:r w:rsidR="003E7DC0" w:rsidRPr="009B3139">
                <w:rPr>
                  <w:rStyle w:val="ab"/>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CA54DD" w:rsidP="00EA14BC">
            <w:pPr>
              <w:spacing w:after="0"/>
              <w:rPr>
                <w:rFonts w:ascii="Arial" w:hAnsi="Arial" w:cs="Arial"/>
                <w:color w:val="0000FF"/>
                <w:sz w:val="16"/>
                <w:szCs w:val="16"/>
                <w:u w:val="single"/>
                <w:lang w:val="en-US"/>
              </w:rPr>
            </w:pPr>
            <w:hyperlink r:id="rId142" w:history="1">
              <w:r w:rsidR="00ED759B" w:rsidRPr="009B3139">
                <w:rPr>
                  <w:rStyle w:val="ab"/>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CA54DD" w:rsidP="00EA14BC">
            <w:pPr>
              <w:spacing w:after="0"/>
              <w:rPr>
                <w:rFonts w:ascii="Arial" w:hAnsi="Arial" w:cs="Arial"/>
                <w:color w:val="0000FF"/>
                <w:sz w:val="16"/>
                <w:szCs w:val="16"/>
                <w:u w:val="single"/>
                <w:lang w:val="en-US"/>
              </w:rPr>
            </w:pPr>
            <w:hyperlink r:id="rId143" w:history="1">
              <w:r w:rsidR="009A63BA" w:rsidRPr="009B3139">
                <w:rPr>
                  <w:rStyle w:val="ab"/>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a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FD0783"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w:t>
                  </w:r>
                  <w:proofErr w:type="spellStart"/>
                  <w:r w:rsidRPr="00906F0C">
                    <w:rPr>
                      <w:rFonts w:ascii="Arial" w:eastAsia="Arial Unicode MS" w:hAnsi="Arial"/>
                      <w:sz w:val="16"/>
                      <w:szCs w:val="16"/>
                      <w:lang w:val="de-DE" w:eastAsia="ko-KR"/>
                    </w:rPr>
                    <w:t>for</w:t>
                  </w:r>
                  <w:proofErr w:type="spellEnd"/>
                  <w:r w:rsidRPr="00906F0C">
                    <w:rPr>
                      <w:rFonts w:ascii="Arial" w:eastAsia="Arial Unicode MS" w:hAnsi="Arial"/>
                      <w:sz w:val="16"/>
                      <w:szCs w:val="16"/>
                      <w:lang w:val="de-DE" w:eastAsia="ko-KR"/>
                    </w:rPr>
                    <w:t xml:space="preserve">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CA54DD" w:rsidP="00EA14BC">
            <w:pPr>
              <w:spacing w:after="0"/>
              <w:rPr>
                <w:rFonts w:ascii="Arial" w:hAnsi="Arial" w:cs="Arial"/>
                <w:b/>
                <w:bCs/>
                <w:color w:val="0000FF"/>
                <w:sz w:val="16"/>
                <w:szCs w:val="16"/>
                <w:u w:val="single"/>
              </w:rPr>
            </w:pPr>
            <w:hyperlink r:id="rId144" w:history="1">
              <w:r w:rsidR="000162C9" w:rsidRPr="009B3139">
                <w:rPr>
                  <w:rStyle w:val="ab"/>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A54DD" w:rsidP="00EA14BC">
            <w:pPr>
              <w:spacing w:after="0"/>
              <w:rPr>
                <w:rFonts w:ascii="Arial" w:hAnsi="Arial" w:cs="Arial"/>
                <w:color w:val="0000FF"/>
                <w:sz w:val="16"/>
                <w:szCs w:val="16"/>
                <w:u w:val="single"/>
                <w:lang w:val="en-US"/>
              </w:rPr>
            </w:pPr>
            <w:hyperlink r:id="rId145" w:history="1">
              <w:r w:rsidR="00C33AD4" w:rsidRPr="009B3139">
                <w:rPr>
                  <w:rStyle w:val="ab"/>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CA54DD" w:rsidP="00EA14BC">
            <w:pPr>
              <w:spacing w:after="0"/>
              <w:rPr>
                <w:rFonts w:ascii="Arial" w:hAnsi="Arial" w:cs="Arial"/>
                <w:color w:val="0000FF"/>
                <w:sz w:val="16"/>
                <w:szCs w:val="16"/>
                <w:u w:val="single"/>
                <w:lang w:val="en-US"/>
              </w:rPr>
            </w:pPr>
            <w:hyperlink r:id="rId146" w:history="1">
              <w:r w:rsidR="00FC6723">
                <w:rPr>
                  <w:rStyle w:val="ab"/>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CA54DD" w:rsidP="00EA14BC">
            <w:pPr>
              <w:spacing w:after="0"/>
              <w:rPr>
                <w:rFonts w:ascii="Arial" w:hAnsi="Arial" w:cs="Arial"/>
                <w:color w:val="0000FF"/>
                <w:sz w:val="16"/>
                <w:szCs w:val="16"/>
                <w:u w:val="single"/>
                <w:lang w:val="en-US"/>
              </w:rPr>
            </w:pPr>
            <w:hyperlink r:id="rId147" w:history="1">
              <w:r w:rsidR="008E77F3" w:rsidRPr="00FD4460">
                <w:rPr>
                  <w:rStyle w:val="ab"/>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 xml:space="preserve">Huawei, </w:t>
            </w:r>
            <w:proofErr w:type="spellStart"/>
            <w:r w:rsidRPr="00FD4460">
              <w:rPr>
                <w:rFonts w:ascii="Arial" w:hAnsi="Arial" w:cs="Arial"/>
                <w:sz w:val="16"/>
                <w:szCs w:val="16"/>
              </w:rPr>
              <w:t>HiSilicon</w:t>
            </w:r>
            <w:proofErr w:type="spellEnd"/>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CA54DD" w:rsidP="00EA14BC">
            <w:pPr>
              <w:spacing w:after="0"/>
              <w:rPr>
                <w:rFonts w:ascii="Arial" w:hAnsi="Arial" w:cs="Arial"/>
                <w:color w:val="0000FF"/>
                <w:sz w:val="16"/>
                <w:szCs w:val="16"/>
                <w:u w:val="single"/>
                <w:lang w:val="en-US"/>
              </w:rPr>
            </w:pPr>
            <w:hyperlink r:id="rId148" w:history="1">
              <w:r w:rsidR="00881104" w:rsidRPr="00FD4460">
                <w:rPr>
                  <w:rStyle w:val="ab"/>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e"/>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CA54DD" w:rsidP="00EA14BC">
            <w:pPr>
              <w:spacing w:after="0"/>
              <w:rPr>
                <w:rFonts w:ascii="Arial" w:hAnsi="Arial" w:cs="Arial"/>
                <w:color w:val="0000FF"/>
                <w:sz w:val="16"/>
                <w:szCs w:val="16"/>
                <w:u w:val="single"/>
                <w:lang w:val="en-US"/>
              </w:rPr>
            </w:pPr>
            <w:hyperlink r:id="rId149" w:history="1">
              <w:r w:rsidR="00DF3489" w:rsidRPr="00FD4460">
                <w:rPr>
                  <w:rStyle w:val="ab"/>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CA54DD" w:rsidP="00EA14BC">
            <w:pPr>
              <w:spacing w:after="0"/>
              <w:rPr>
                <w:rFonts w:ascii="Arial" w:hAnsi="Arial" w:cs="Arial"/>
                <w:color w:val="0000FF"/>
                <w:sz w:val="16"/>
                <w:szCs w:val="16"/>
                <w:u w:val="single"/>
                <w:lang w:val="en-US"/>
              </w:rPr>
            </w:pPr>
            <w:hyperlink r:id="rId150" w:history="1">
              <w:r w:rsidR="00B52EBE" w:rsidRPr="00FD4460">
                <w:rPr>
                  <w:rStyle w:val="ab"/>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CA54DD" w:rsidP="00EA14BC">
            <w:pPr>
              <w:spacing w:after="0"/>
              <w:rPr>
                <w:rFonts w:ascii="Arial" w:hAnsi="Arial" w:cs="Arial"/>
                <w:color w:val="0000FF"/>
                <w:sz w:val="16"/>
                <w:szCs w:val="16"/>
                <w:u w:val="single"/>
                <w:lang w:val="en-US"/>
              </w:rPr>
            </w:pPr>
            <w:hyperlink r:id="rId151" w:history="1">
              <w:r w:rsidR="006F72AE" w:rsidRPr="00FD4460">
                <w:rPr>
                  <w:rStyle w:val="ab"/>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e"/>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e"/>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CA54DD" w:rsidP="00EA14BC">
            <w:pPr>
              <w:spacing w:after="0"/>
              <w:rPr>
                <w:rFonts w:ascii="Arial" w:hAnsi="Arial" w:cs="Arial"/>
                <w:color w:val="0000FF"/>
                <w:sz w:val="16"/>
                <w:szCs w:val="16"/>
                <w:u w:val="single"/>
                <w:lang w:val="en-US"/>
              </w:rPr>
            </w:pPr>
            <w:hyperlink r:id="rId152" w:history="1">
              <w:r w:rsidR="00B4676B" w:rsidRPr="00FD4460">
                <w:rPr>
                  <w:rStyle w:val="ab"/>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proofErr w:type="spellStart"/>
            <w:r w:rsidRPr="00FD4460">
              <w:rPr>
                <w:rFonts w:ascii="Arial" w:hAnsi="Arial" w:cs="Arial"/>
                <w:sz w:val="16"/>
                <w:szCs w:val="16"/>
              </w:rPr>
              <w:t>Tejas</w:t>
            </w:r>
            <w:proofErr w:type="spellEnd"/>
            <w:r w:rsidRPr="00FD4460">
              <w:rPr>
                <w:rFonts w:ascii="Arial" w:hAnsi="Arial" w:cs="Arial"/>
                <w:sz w:val="16"/>
                <w:szCs w:val="16"/>
              </w:rPr>
              <w:t xml:space="preserve">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CA54DD" w:rsidP="00EA14BC">
            <w:pPr>
              <w:spacing w:after="0"/>
              <w:rPr>
                <w:rFonts w:ascii="Arial" w:hAnsi="Arial" w:cs="Arial"/>
                <w:color w:val="0000FF"/>
                <w:sz w:val="16"/>
                <w:szCs w:val="16"/>
                <w:u w:val="single"/>
                <w:lang w:val="en-US"/>
              </w:rPr>
            </w:pPr>
            <w:hyperlink r:id="rId153" w:history="1">
              <w:r w:rsidR="00D77938" w:rsidRPr="00FD4460">
                <w:rPr>
                  <w:rStyle w:val="ab"/>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 xml:space="preserve">IMU, </w:t>
            </w:r>
            <w:proofErr w:type="spellStart"/>
            <w:r w:rsidRPr="00FD4460">
              <w:rPr>
                <w:rFonts w:ascii="Arial" w:hAnsi="Arial" w:cs="Arial"/>
                <w:sz w:val="16"/>
                <w:szCs w:val="16"/>
              </w:rPr>
              <w:t>Turkcell</w:t>
            </w:r>
            <w:proofErr w:type="spellEnd"/>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CA54DD" w:rsidP="00EA14BC">
            <w:pPr>
              <w:spacing w:after="0"/>
              <w:rPr>
                <w:rFonts w:ascii="Arial" w:hAnsi="Arial" w:cs="Arial"/>
                <w:color w:val="0000FF"/>
                <w:sz w:val="16"/>
                <w:szCs w:val="16"/>
                <w:u w:val="single"/>
                <w:lang w:val="en-US"/>
              </w:rPr>
            </w:pPr>
            <w:hyperlink r:id="rId154" w:history="1">
              <w:r w:rsidR="00FD4460" w:rsidRPr="00FD4460">
                <w:rPr>
                  <w:rStyle w:val="ab"/>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CA54DD" w:rsidP="00EA14BC">
            <w:pPr>
              <w:spacing w:after="0"/>
              <w:rPr>
                <w:rFonts w:ascii="Arial" w:hAnsi="Arial" w:cs="Arial"/>
                <w:color w:val="0000FF"/>
                <w:sz w:val="16"/>
                <w:szCs w:val="16"/>
                <w:u w:val="single"/>
                <w:lang w:val="en-US"/>
              </w:rPr>
            </w:pPr>
            <w:hyperlink r:id="rId155" w:history="1">
              <w:r w:rsidR="00304750" w:rsidRPr="009B3139">
                <w:rPr>
                  <w:rStyle w:val="ab"/>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A54DD" w:rsidP="00EA14BC">
            <w:pPr>
              <w:spacing w:after="0"/>
              <w:rPr>
                <w:rFonts w:ascii="Arial" w:hAnsi="Arial" w:cs="Arial"/>
                <w:color w:val="0000FF"/>
                <w:sz w:val="16"/>
                <w:szCs w:val="16"/>
                <w:u w:val="single"/>
                <w:lang w:val="en-US"/>
              </w:rPr>
            </w:pPr>
            <w:hyperlink r:id="rId156" w:history="1">
              <w:r w:rsidR="00C33AD4" w:rsidRPr="009B3139">
                <w:rPr>
                  <w:rStyle w:val="ab"/>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CA54DD" w:rsidP="00EA14BC">
            <w:pPr>
              <w:spacing w:after="0"/>
              <w:rPr>
                <w:rFonts w:ascii="Arial" w:hAnsi="Arial" w:cs="Arial"/>
                <w:color w:val="0000FF"/>
                <w:sz w:val="16"/>
                <w:szCs w:val="16"/>
                <w:u w:val="single"/>
                <w:lang w:val="en-US"/>
              </w:rPr>
            </w:pPr>
            <w:hyperlink r:id="rId157" w:history="1">
              <w:r w:rsidR="009265A2" w:rsidRPr="009B3139">
                <w:rPr>
                  <w:rStyle w:val="ab"/>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0"/>
                <w:sz w:val="16"/>
                <w:szCs w:val="16"/>
              </w:rPr>
              <w:t>Proposal 4:</w:t>
            </w:r>
            <w:r w:rsidRPr="009B3139">
              <w:rPr>
                <w:rStyle w:val="af0"/>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CA54DD" w:rsidP="00EA14BC">
            <w:pPr>
              <w:spacing w:after="0"/>
              <w:rPr>
                <w:rFonts w:ascii="Arial" w:hAnsi="Arial" w:cs="Arial"/>
                <w:color w:val="0000FF"/>
                <w:sz w:val="16"/>
                <w:szCs w:val="16"/>
                <w:u w:val="single"/>
                <w:lang w:val="en-US"/>
              </w:rPr>
            </w:pPr>
            <w:hyperlink r:id="rId158" w:history="1">
              <w:r w:rsidR="00996F5F" w:rsidRPr="009B3139">
                <w:rPr>
                  <w:rStyle w:val="ab"/>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CA54DD" w:rsidP="00EA14BC">
            <w:pPr>
              <w:spacing w:after="0"/>
              <w:rPr>
                <w:rFonts w:ascii="Arial" w:hAnsi="Arial" w:cs="Arial"/>
                <w:color w:val="0000FF"/>
                <w:sz w:val="16"/>
                <w:szCs w:val="16"/>
                <w:u w:val="single"/>
                <w:lang w:val="en-US"/>
              </w:rPr>
            </w:pPr>
            <w:hyperlink r:id="rId159" w:history="1">
              <w:r w:rsidR="00144C8D" w:rsidRPr="009B3139">
                <w:rPr>
                  <w:rStyle w:val="ab"/>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CA54DD" w:rsidP="00EA14BC">
            <w:pPr>
              <w:spacing w:after="0"/>
              <w:rPr>
                <w:rFonts w:ascii="Arial" w:hAnsi="Arial" w:cs="Arial"/>
                <w:color w:val="0000FF"/>
                <w:sz w:val="16"/>
                <w:szCs w:val="16"/>
                <w:u w:val="single"/>
                <w:lang w:val="en-US"/>
              </w:rPr>
            </w:pPr>
            <w:hyperlink r:id="rId160" w:history="1">
              <w:r w:rsidR="00795EFE" w:rsidRPr="009B3139">
                <w:rPr>
                  <w:rStyle w:val="ab"/>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CA54DD" w:rsidP="00EA14BC">
            <w:pPr>
              <w:spacing w:after="0"/>
              <w:rPr>
                <w:rFonts w:ascii="Arial" w:hAnsi="Arial" w:cs="Arial"/>
                <w:color w:val="0000FF"/>
                <w:sz w:val="16"/>
                <w:szCs w:val="16"/>
                <w:u w:val="single"/>
                <w:lang w:val="en-US"/>
              </w:rPr>
            </w:pPr>
            <w:hyperlink r:id="rId161" w:history="1">
              <w:r w:rsidR="00F71B2E" w:rsidRPr="009B3139">
                <w:rPr>
                  <w:rStyle w:val="ab"/>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CA54DD" w:rsidP="00EA14BC">
            <w:pPr>
              <w:spacing w:after="0"/>
              <w:rPr>
                <w:rFonts w:ascii="Arial" w:hAnsi="Arial" w:cs="Arial"/>
                <w:color w:val="0000FF"/>
                <w:sz w:val="16"/>
                <w:szCs w:val="16"/>
                <w:u w:val="single"/>
                <w:lang w:val="en-US"/>
              </w:rPr>
            </w:pPr>
            <w:hyperlink r:id="rId162" w:history="1">
              <w:r w:rsidR="00F71B2E" w:rsidRPr="009B3139">
                <w:rPr>
                  <w:rStyle w:val="ab"/>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proofErr w:type="spellStart"/>
            <w:r w:rsidRPr="009B3139">
              <w:rPr>
                <w:rFonts w:ascii="Arial" w:hAnsi="Arial" w:cs="Arial"/>
                <w:sz w:val="16"/>
                <w:szCs w:val="16"/>
              </w:rPr>
              <w:t>Wisig</w:t>
            </w:r>
            <w:proofErr w:type="spellEnd"/>
            <w:r w:rsidRPr="009B3139">
              <w:rPr>
                <w:rFonts w:ascii="Arial" w:hAnsi="Arial" w:cs="Arial"/>
                <w:sz w:val="16"/>
                <w:szCs w:val="16"/>
              </w:rPr>
              <w:t xml:space="preserve">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6C8716F7"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xml:space="preserve">, </w:t>
            </w:r>
            <w:proofErr w:type="spellStart"/>
            <w:r w:rsidR="00590500">
              <w:rPr>
                <w:rFonts w:eastAsiaTheme="minorEastAsia"/>
                <w:sz w:val="20"/>
                <w:szCs w:val="20"/>
                <w:lang w:eastAsia="zh-CN"/>
              </w:rPr>
              <w:t>Lekha</w:t>
            </w:r>
            <w:proofErr w:type="spellEnd"/>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proofErr w:type="spellStart"/>
            <w:r>
              <w:rPr>
                <w:sz w:val="20"/>
                <w:szCs w:val="20"/>
              </w:rPr>
              <w:lastRenderedPageBreak/>
              <w:t>Lekha</w:t>
            </w:r>
            <w:proofErr w:type="spellEnd"/>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w:t>
            </w:r>
            <w:proofErr w:type="spellStart"/>
            <w:r w:rsidRPr="000C012B">
              <w:rPr>
                <w:rFonts w:eastAsia="Malgun Gothic" w:hint="eastAsia"/>
                <w:sz w:val="20"/>
                <w:szCs w:val="20"/>
                <w:lang w:eastAsia="ko-KR"/>
              </w:rPr>
              <w:t>gNB</w:t>
            </w:r>
            <w:proofErr w:type="spellEnd"/>
            <w:r w:rsidRPr="000C012B">
              <w:rPr>
                <w:rFonts w:eastAsia="Malgun Gothic" w:hint="eastAsia"/>
                <w:sz w:val="20"/>
                <w:szCs w:val="20"/>
                <w:lang w:eastAsia="ko-KR"/>
              </w:rPr>
              <w:t xml:space="preserve">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9586EA6"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xml:space="preserve">, </w:t>
            </w:r>
            <w:proofErr w:type="spellStart"/>
            <w:r w:rsidR="00590500">
              <w:rPr>
                <w:rFonts w:eastAsiaTheme="minorEastAsia"/>
                <w:sz w:val="20"/>
                <w:szCs w:val="20"/>
                <w:lang w:eastAsia="zh-CN"/>
              </w:rPr>
              <w:t>Lekha</w:t>
            </w:r>
            <w:proofErr w:type="spellEnd"/>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A23F44">
              <w:rPr>
                <w:color w:val="000000" w:themeColor="text1"/>
                <w:sz w:val="20"/>
                <w:szCs w:val="20"/>
              </w:rPr>
              <w:t>eMBB</w:t>
            </w:r>
            <w:proofErr w:type="spellEnd"/>
            <w:r w:rsidRPr="00A23F44">
              <w:rPr>
                <w:color w:val="000000" w:themeColor="text1"/>
                <w:sz w:val="20"/>
                <w:szCs w:val="20"/>
              </w:rPr>
              <w:t xml:space="preserve">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FD0783"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xml:space="preserve">, </w:t>
            </w:r>
            <w:proofErr w:type="spellStart"/>
            <w:r w:rsidR="00ED5511" w:rsidRPr="00FD0783">
              <w:rPr>
                <w:rFonts w:eastAsiaTheme="minorEastAsia"/>
                <w:sz w:val="20"/>
                <w:szCs w:val="20"/>
                <w:lang w:val="de-DE" w:eastAsia="zh-CN"/>
              </w:rPr>
              <w:t>InterDigital</w:t>
            </w:r>
            <w:proofErr w:type="spellEnd"/>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42EC5D7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proofErr w:type="spellStart"/>
            <w:r w:rsidRPr="00FD0783">
              <w:rPr>
                <w:rFonts w:eastAsiaTheme="minorEastAsia" w:hint="eastAsia"/>
                <w:sz w:val="20"/>
                <w:szCs w:val="20"/>
                <w:lang w:val="de-DE" w:eastAsia="zh-CN"/>
              </w:rPr>
              <w:t>Spreadtrum</w:t>
            </w:r>
            <w:bookmarkEnd w:id="20"/>
            <w:proofErr w:type="spellEnd"/>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xml:space="preserve">, </w:t>
            </w:r>
            <w:proofErr w:type="spellStart"/>
            <w:r w:rsidR="00642287" w:rsidRPr="00FD0783">
              <w:rPr>
                <w:rFonts w:eastAsia="Yu Mincho"/>
                <w:sz w:val="20"/>
                <w:szCs w:val="20"/>
                <w:lang w:val="de-DE" w:eastAsia="ja-JP"/>
              </w:rPr>
              <w:t>WiSig</w:t>
            </w:r>
            <w:proofErr w:type="spellEnd"/>
            <w:r w:rsidR="00642287" w:rsidRPr="00FD0783">
              <w:rPr>
                <w:rFonts w:eastAsia="Yu Mincho"/>
                <w:sz w:val="20"/>
                <w:szCs w:val="20"/>
                <w:lang w:val="de-DE" w:eastAsia="ja-JP"/>
              </w:rPr>
              <w:t>, IITH</w:t>
            </w:r>
            <w:r w:rsidR="001F04A8" w:rsidRPr="00FD0783">
              <w:rPr>
                <w:rFonts w:eastAsia="Yu Mincho"/>
                <w:sz w:val="20"/>
                <w:szCs w:val="20"/>
                <w:lang w:val="de-DE" w:eastAsia="ja-JP"/>
              </w:rPr>
              <w:t>, Ericsson</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lastRenderedPageBreak/>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93FA400"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xml:space="preserve">, </w:t>
            </w:r>
            <w:proofErr w:type="spellStart"/>
            <w:r w:rsidR="00590500">
              <w:rPr>
                <w:rFonts w:eastAsiaTheme="minorEastAsia"/>
                <w:sz w:val="20"/>
                <w:szCs w:val="20"/>
                <w:lang w:eastAsia="zh-CN"/>
              </w:rPr>
              <w:t>Lekha</w:t>
            </w:r>
            <w:proofErr w:type="spellEnd"/>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w:t>
            </w:r>
            <w:proofErr w:type="spellStart"/>
            <w:r w:rsidRPr="009B2AFF">
              <w:rPr>
                <w:color w:val="000000" w:themeColor="text1"/>
                <w:sz w:val="20"/>
                <w:szCs w:val="20"/>
              </w:rPr>
              <w:t>eMBB</w:t>
            </w:r>
            <w:proofErr w:type="spellEnd"/>
            <w:r w:rsidRPr="009B2AFF">
              <w:rPr>
                <w:color w:val="000000" w:themeColor="text1"/>
                <w:sz w:val="20"/>
                <w:szCs w:val="20"/>
              </w:rPr>
              <w:t xml:space="preserve">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HiSilicon</w:t>
            </w:r>
            <w:proofErr w:type="spellEnd"/>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13DA4EF7"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proofErr w:type="spellStart"/>
            <w:r>
              <w:rPr>
                <w:sz w:val="20"/>
                <w:szCs w:val="20"/>
                <w:highlight w:val="yellow"/>
              </w:rPr>
              <w:t>Lekha</w:t>
            </w:r>
            <w:proofErr w:type="spellEnd"/>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862E58">
              <w:rPr>
                <w:color w:val="000000" w:themeColor="text1"/>
                <w:sz w:val="20"/>
                <w:szCs w:val="20"/>
              </w:rPr>
              <w:t>eMBB</w:t>
            </w:r>
            <w:proofErr w:type="spellEnd"/>
            <w:r w:rsidRPr="00862E58">
              <w:rPr>
                <w:color w:val="000000" w:themeColor="text1"/>
                <w:sz w:val="20"/>
                <w:szCs w:val="20"/>
              </w:rPr>
              <w:t xml:space="preserve">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xml:space="preserve">, </w:t>
            </w:r>
            <w:proofErr w:type="spellStart"/>
            <w:r w:rsidR="008E29B3">
              <w:rPr>
                <w:rFonts w:eastAsiaTheme="minorEastAsia"/>
                <w:sz w:val="20"/>
                <w:szCs w:val="20"/>
                <w:lang w:eastAsia="zh-CN"/>
              </w:rPr>
              <w:t>Lekha</w:t>
            </w:r>
            <w:proofErr w:type="spellEnd"/>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114319EA"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proofErr w:type="spellStart"/>
            <w:r>
              <w:rPr>
                <w:sz w:val="20"/>
                <w:szCs w:val="20"/>
              </w:rPr>
              <w:t>Lekha</w:t>
            </w:r>
            <w:proofErr w:type="spellEnd"/>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w:t>
            </w:r>
            <w:r w:rsidRPr="001965F6">
              <w:rPr>
                <w:color w:val="000000" w:themeColor="text1"/>
                <w:sz w:val="20"/>
                <w:szCs w:val="20"/>
              </w:rPr>
              <w:lastRenderedPageBreak/>
              <w:t xml:space="preserve">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Based on that, relevant precoding settings applicable to different use cases such as </w:t>
            </w:r>
            <w:proofErr w:type="spellStart"/>
            <w:r w:rsidRPr="001965F6">
              <w:rPr>
                <w:color w:val="000000" w:themeColor="text1"/>
                <w:sz w:val="20"/>
                <w:szCs w:val="20"/>
              </w:rPr>
              <w:t>eMBB</w:t>
            </w:r>
            <w:proofErr w:type="spellEnd"/>
            <w:r w:rsidRPr="001965F6">
              <w:rPr>
                <w:color w:val="000000" w:themeColor="text1"/>
                <w:sz w:val="20"/>
                <w:szCs w:val="20"/>
              </w:rPr>
              <w:t xml:space="preserve">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HiSilicon</w:t>
            </w:r>
            <w:proofErr w:type="spellEnd"/>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w:t>
            </w:r>
            <w:proofErr w:type="spellStart"/>
            <w:r w:rsidRPr="004B61CF">
              <w:rPr>
                <w:color w:val="000000" w:themeColor="text1"/>
                <w:sz w:val="20"/>
                <w:szCs w:val="20"/>
              </w:rPr>
              <w:t>eMBB</w:t>
            </w:r>
            <w:proofErr w:type="spellEnd"/>
            <w:r w:rsidRPr="004B61CF">
              <w:rPr>
                <w:color w:val="000000" w:themeColor="text1"/>
                <w:sz w:val="20"/>
                <w:szCs w:val="20"/>
              </w:rPr>
              <w:t xml:space="preserve">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lastRenderedPageBreak/>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FD0783"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xml:space="preserve">, </w:t>
            </w:r>
            <w:proofErr w:type="spellStart"/>
            <w:r w:rsidR="008E29B3" w:rsidRPr="00FD0783">
              <w:rPr>
                <w:rFonts w:eastAsiaTheme="minorEastAsia"/>
                <w:sz w:val="20"/>
                <w:szCs w:val="20"/>
                <w:lang w:val="de-DE" w:eastAsia="zh-CN"/>
              </w:rPr>
              <w:t>Lekha</w:t>
            </w:r>
            <w:proofErr w:type="spellEnd"/>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xml:space="preserve">, </w:t>
            </w:r>
            <w:proofErr w:type="spellStart"/>
            <w:r w:rsidR="00E07B85" w:rsidRPr="00FD0783">
              <w:rPr>
                <w:rFonts w:eastAsia="Yu Mincho"/>
                <w:sz w:val="20"/>
                <w:szCs w:val="20"/>
                <w:lang w:val="de-DE" w:eastAsia="ja-JP"/>
              </w:rPr>
              <w:t>InterDigital</w:t>
            </w:r>
            <w:proofErr w:type="spellEnd"/>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39D254C8"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proofErr w:type="spellStart"/>
            <w:r>
              <w:rPr>
                <w:sz w:val="20"/>
                <w:szCs w:val="20"/>
              </w:rPr>
              <w:t>Lekha</w:t>
            </w:r>
            <w:proofErr w:type="spellEnd"/>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lastRenderedPageBreak/>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00E75EA"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2F4D0B5D"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1741353C"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0FCCC301"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xml:space="preserve">, </w:t>
            </w:r>
            <w:proofErr w:type="spellStart"/>
            <w:r w:rsidR="00B8150B">
              <w:rPr>
                <w:rFonts w:eastAsiaTheme="minorEastAsia"/>
                <w:sz w:val="20"/>
                <w:szCs w:val="20"/>
                <w:lang w:eastAsia="zh-CN"/>
              </w:rPr>
              <w:t>Lekha</w:t>
            </w:r>
            <w:proofErr w:type="spellEnd"/>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C86502"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xml:space="preserve">, </w:t>
            </w:r>
            <w:proofErr w:type="spellStart"/>
            <w:r w:rsidR="00C86502" w:rsidRPr="00C86502">
              <w:rPr>
                <w:rFonts w:eastAsia="Yu Mincho"/>
                <w:sz w:val="20"/>
                <w:szCs w:val="20"/>
                <w:lang w:val="fr-CA" w:eastAsia="ja-JP"/>
              </w:rPr>
              <w:t>Inte</w:t>
            </w:r>
            <w:r w:rsidR="00C86502">
              <w:rPr>
                <w:rFonts w:eastAsia="Yu Mincho"/>
                <w:sz w:val="20"/>
                <w:szCs w:val="20"/>
                <w:lang w:val="fr-CA" w:eastAsia="ja-JP"/>
              </w:rPr>
              <w:t>rDigital</w:t>
            </w:r>
            <w:proofErr w:type="spellEnd"/>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759D7307"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xml:space="preserve">, </w:t>
            </w:r>
            <w:proofErr w:type="spellStart"/>
            <w:r w:rsidR="00B8150B">
              <w:rPr>
                <w:rFonts w:eastAsiaTheme="minorEastAsia"/>
                <w:sz w:val="20"/>
                <w:szCs w:val="20"/>
                <w:lang w:eastAsia="zh-CN"/>
              </w:rPr>
              <w:t>Lekha</w:t>
            </w:r>
            <w:proofErr w:type="spellEnd"/>
            <w:r w:rsidR="00795DA7">
              <w:rPr>
                <w:rFonts w:eastAsiaTheme="minorEastAsia"/>
                <w:sz w:val="20"/>
                <w:szCs w:val="20"/>
                <w:lang w:eastAsia="zh-CN"/>
              </w:rPr>
              <w:t>, Ericsson</w:t>
            </w:r>
          </w:p>
        </w:tc>
      </w:tr>
      <w:tr w:rsidR="000008FB" w:rsidRPr="00FD0783"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xml:space="preserve">, </w:t>
            </w:r>
            <w:proofErr w:type="spellStart"/>
            <w:r w:rsidR="00310AEA" w:rsidRPr="00FD0783">
              <w:rPr>
                <w:rFonts w:eastAsiaTheme="minorEastAsia"/>
                <w:sz w:val="20"/>
                <w:szCs w:val="20"/>
                <w:lang w:val="de-DE" w:eastAsia="zh-CN"/>
              </w:rPr>
              <w:t>InterDigital</w:t>
            </w:r>
            <w:proofErr w:type="spellEnd"/>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FD0783"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xml:space="preserve">, </w:t>
            </w:r>
            <w:proofErr w:type="spellStart"/>
            <w:r w:rsidR="00DC15AE" w:rsidRPr="00FD0783">
              <w:rPr>
                <w:rFonts w:eastAsiaTheme="minorEastAsia"/>
                <w:sz w:val="20"/>
                <w:szCs w:val="20"/>
                <w:lang w:val="de-DE" w:eastAsia="zh-CN"/>
              </w:rPr>
              <w:t>InterDigital</w:t>
            </w:r>
            <w:proofErr w:type="spellEnd"/>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FD0783"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xml:space="preserve">, </w:t>
            </w:r>
            <w:proofErr w:type="spellStart"/>
            <w:r w:rsidR="00FF70C4" w:rsidRPr="00FD0783">
              <w:rPr>
                <w:rFonts w:eastAsiaTheme="minorEastAsia"/>
                <w:sz w:val="20"/>
                <w:szCs w:val="20"/>
                <w:lang w:val="de-DE" w:eastAsia="zh-CN"/>
              </w:rPr>
              <w:t>InterDIgital</w:t>
            </w:r>
            <w:proofErr w:type="spellEnd"/>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CA4933"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D078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CA4933"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D078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48F76B7B"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xml:space="preserve">, </w:t>
            </w:r>
            <w:proofErr w:type="spellStart"/>
            <w:r w:rsidR="00B8150B">
              <w:rPr>
                <w:rFonts w:eastAsiaTheme="minorEastAsia"/>
              </w:rPr>
              <w:t>Lekha</w:t>
            </w:r>
            <w:proofErr w:type="spellEnd"/>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bookmarkStart w:id="21" w:name="_GoBack"/>
            <w:bookmarkEnd w:id="21"/>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t>
            </w:r>
            <w:proofErr w:type="spellStart"/>
            <w:r>
              <w:rPr>
                <w:rFonts w:eastAsia="Aptos"/>
              </w:rPr>
              <w:t>WuR</w:t>
            </w:r>
            <w:proofErr w:type="spellEnd"/>
            <w:r>
              <w:rPr>
                <w:rFonts w:eastAsia="Aptos"/>
              </w:rPr>
              <w:t>,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 xml:space="preserve">Helpful to have clear statements on complexity and compatibility to </w:t>
            </w:r>
            <w:proofErr w:type="spellStart"/>
            <w:r>
              <w:rPr>
                <w:rFonts w:eastAsia="Aptos"/>
              </w:rPr>
              <w:t>maximise</w:t>
            </w:r>
            <w:proofErr w:type="spellEnd"/>
            <w:r>
              <w:rPr>
                <w:rFonts w:eastAsia="Aptos"/>
              </w:rPr>
              <w:t xml:space="preserv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ab"/>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CA4933"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3FEA47C3"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 xml:space="preserve">Huawei, </w:t>
            </w:r>
            <w:proofErr w:type="spellStart"/>
            <w:r w:rsidR="00453F4A">
              <w:rPr>
                <w:rFonts w:eastAsiaTheme="minorEastAsia" w:hint="eastAsia"/>
                <w:sz w:val="20"/>
                <w:szCs w:val="20"/>
                <w:lang w:eastAsia="zh-CN"/>
              </w:rPr>
              <w:t>HiSilicon</w:t>
            </w:r>
            <w:proofErr w:type="spellEnd"/>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Any requirements on it being an RB multiple are arti</w:t>
            </w:r>
            <w:proofErr w:type="spellStart"/>
            <w:r>
              <w:rPr>
                <w:sz w:val="20"/>
                <w:szCs w:val="20"/>
              </w:rPr>
              <w:t>ficial</w:t>
            </w:r>
            <w:proofErr w:type="spellEnd"/>
            <w:r>
              <w:rPr>
                <w:sz w:val="20"/>
                <w:szCs w:val="20"/>
              </w:rPr>
              <w:t xml:space="preserve">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2" w:name="OLE_LINK1"/>
      <w:bookmarkStart w:id="23" w:name="OLE_LINK2"/>
      <w:r w:rsidRPr="00892BDF">
        <w:rPr>
          <w:rFonts w:eastAsia="Aptos"/>
          <w:kern w:val="2"/>
          <w:lang w:val="en-US" w:eastAsia="en-US"/>
          <w14:ligatures w14:val="standardContextual"/>
        </w:rPr>
        <w:t>an integer multiple of 2, 3 &amp; 5</w:t>
      </w:r>
      <w:bookmarkEnd w:id="22"/>
      <w:bookmarkEnd w:id="23"/>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51899B55"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 xml:space="preserve">Huawei, </w:t>
            </w:r>
            <w:proofErr w:type="spellStart"/>
            <w:r w:rsidR="00453F4A">
              <w:rPr>
                <w:rFonts w:eastAsiaTheme="minorEastAsia" w:hint="eastAsia"/>
                <w:sz w:val="20"/>
                <w:szCs w:val="20"/>
                <w:lang w:eastAsia="zh-CN"/>
              </w:rPr>
              <w:t>HiSilicon</w:t>
            </w:r>
            <w:proofErr w:type="spellEnd"/>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Nokia in R1-2600027 further recognized (see the tables below), that the possible alignment of A discussed above to an integer number of RBs and a valid DFT size may result in (</w:t>
      </w:r>
      <w:proofErr w:type="spellStart"/>
      <w:r w:rsidRPr="00892BDF">
        <w:rPr>
          <w:rFonts w:eastAsia="Aptos"/>
          <w:kern w:val="2"/>
          <w:lang w:val="en-US" w:eastAsia="en-US"/>
          <w14:ligatures w14:val="standardContextual"/>
        </w:rPr>
        <w:t>i</w:t>
      </w:r>
      <w:proofErr w:type="spellEnd"/>
      <w:r w:rsidRPr="00892BDF">
        <w:rPr>
          <w:rFonts w:eastAsia="Aptos"/>
          <w:kern w:val="2"/>
          <w:lang w:val="en-US" w:eastAsia="en-US"/>
          <w14:ligatures w14:val="standardContextual"/>
        </w:rPr>
        <w:t xml:space="preserve">)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5"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5"/>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6" w:name="OLE_LINK3"/>
      <w:bookmarkStart w:id="27" w:name="OLE_LINK4"/>
      <w:r w:rsidRPr="00892BDF">
        <w:rPr>
          <w:rFonts w:eastAsia="Aptos"/>
          <w:kern w:val="2"/>
          <w:lang w:val="en-US" w:eastAsia="en-US"/>
          <w14:ligatures w14:val="standardContextual"/>
        </w:rPr>
        <w:t xml:space="preserve">an integer multiple of {2,3,5} </w:t>
      </w:r>
      <w:bookmarkEnd w:id="26"/>
      <w:bookmarkEnd w:id="27"/>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Huawei, </w:t>
            </w:r>
            <w:proofErr w:type="spellStart"/>
            <w:r>
              <w:rPr>
                <w:rFonts w:eastAsiaTheme="minorEastAsia" w:hint="eastAsia"/>
                <w:sz w:val="20"/>
                <w:szCs w:val="20"/>
                <w:lang w:eastAsia="zh-CN"/>
              </w:rPr>
              <w:t>HiSilicon</w:t>
            </w:r>
            <w:proofErr w:type="spellEnd"/>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00C48DB5"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bl>
    <w:p w14:paraId="1B0048E0" w14:textId="77777777" w:rsidR="002E05EE" w:rsidRDefault="002E05EE" w:rsidP="002E05EE"/>
    <w:p w14:paraId="2BAB90D1" w14:textId="32C21B0C" w:rsidR="006376EF" w:rsidRDefault="002B5060" w:rsidP="009E71BA">
      <w:pPr>
        <w:pStyle w:val="1"/>
        <w:numPr>
          <w:ilvl w:val="0"/>
          <w:numId w:val="16"/>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4E16C" w14:textId="77777777" w:rsidR="00B06C75" w:rsidRDefault="00B06C75">
      <w:pPr>
        <w:spacing w:after="0"/>
      </w:pPr>
      <w:r>
        <w:separator/>
      </w:r>
    </w:p>
  </w:endnote>
  <w:endnote w:type="continuationSeparator" w:id="0">
    <w:p w14:paraId="5097A2DD" w14:textId="77777777" w:rsidR="00B06C75" w:rsidRDefault="00B06C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6"/>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D9203" w14:textId="77777777" w:rsidR="00B06C75" w:rsidRDefault="00B06C75">
      <w:pPr>
        <w:spacing w:after="0"/>
      </w:pPr>
      <w:r>
        <w:separator/>
      </w:r>
    </w:p>
  </w:footnote>
  <w:footnote w:type="continuationSeparator" w:id="0">
    <w:p w14:paraId="785409CB" w14:textId="77777777" w:rsidR="00B06C75" w:rsidRDefault="00B06C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46"/>
  </w:num>
  <w:num w:numId="4">
    <w:abstractNumId w:val="37"/>
  </w:num>
  <w:num w:numId="5">
    <w:abstractNumId w:val="14"/>
  </w:num>
  <w:num w:numId="6">
    <w:abstractNumId w:val="27"/>
  </w:num>
  <w:num w:numId="7">
    <w:abstractNumId w:val="28"/>
  </w:num>
  <w:num w:numId="8">
    <w:abstractNumId w:val="45"/>
  </w:num>
  <w:num w:numId="9">
    <w:abstractNumId w:val="5"/>
  </w:num>
  <w:num w:numId="10">
    <w:abstractNumId w:val="40"/>
  </w:num>
  <w:num w:numId="11">
    <w:abstractNumId w:val="0"/>
  </w:num>
  <w:num w:numId="12">
    <w:abstractNumId w:val="41"/>
  </w:num>
  <w:num w:numId="13">
    <w:abstractNumId w:val="2"/>
  </w:num>
  <w:num w:numId="14">
    <w:abstractNumId w:val="38"/>
  </w:num>
  <w:num w:numId="15">
    <w:abstractNumId w:val="15"/>
  </w:num>
  <w:num w:numId="16">
    <w:abstractNumId w:val="19"/>
  </w:num>
  <w:num w:numId="17">
    <w:abstractNumId w:val="22"/>
  </w:num>
  <w:num w:numId="18">
    <w:abstractNumId w:val="1"/>
  </w:num>
  <w:num w:numId="19">
    <w:abstractNumId w:val="34"/>
  </w:num>
  <w:num w:numId="20">
    <w:abstractNumId w:val="31"/>
  </w:num>
  <w:num w:numId="21">
    <w:abstractNumId w:val="3"/>
  </w:num>
  <w:num w:numId="22">
    <w:abstractNumId w:val="21"/>
  </w:num>
  <w:num w:numId="23">
    <w:abstractNumId w:val="11"/>
  </w:num>
  <w:num w:numId="24">
    <w:abstractNumId w:val="17"/>
  </w:num>
  <w:num w:numId="25">
    <w:abstractNumId w:val="9"/>
  </w:num>
  <w:num w:numId="26">
    <w:abstractNumId w:val="4"/>
  </w:num>
  <w:num w:numId="27">
    <w:abstractNumId w:val="7"/>
  </w:num>
  <w:num w:numId="28">
    <w:abstractNumId w:val="29"/>
  </w:num>
  <w:num w:numId="29">
    <w:abstractNumId w:val="8"/>
  </w:num>
  <w:num w:numId="30">
    <w:abstractNumId w:val="24"/>
  </w:num>
  <w:num w:numId="31">
    <w:abstractNumId w:val="25"/>
  </w:num>
  <w:num w:numId="32">
    <w:abstractNumId w:val="48"/>
  </w:num>
  <w:num w:numId="33">
    <w:abstractNumId w:val="35"/>
  </w:num>
  <w:num w:numId="34">
    <w:abstractNumId w:val="12"/>
  </w:num>
  <w:num w:numId="35">
    <w:abstractNumId w:val="39"/>
  </w:num>
  <w:num w:numId="36">
    <w:abstractNumId w:val="42"/>
  </w:num>
  <w:num w:numId="37">
    <w:abstractNumId w:val="16"/>
  </w:num>
  <w:num w:numId="38">
    <w:abstractNumId w:val="44"/>
  </w:num>
  <w:num w:numId="39">
    <w:abstractNumId w:val="33"/>
  </w:num>
  <w:num w:numId="40">
    <w:abstractNumId w:val="18"/>
  </w:num>
  <w:num w:numId="41">
    <w:abstractNumId w:val="20"/>
  </w:num>
  <w:num w:numId="42">
    <w:abstractNumId w:val="26"/>
  </w:num>
  <w:num w:numId="43">
    <w:abstractNumId w:val="6"/>
  </w:num>
  <w:num w:numId="44">
    <w:abstractNumId w:val="30"/>
  </w:num>
  <w:num w:numId="45">
    <w:abstractNumId w:val="23"/>
  </w:num>
  <w:num w:numId="46">
    <w:abstractNumId w:val="36"/>
  </w:num>
  <w:num w:numId="47">
    <w:abstractNumId w:val="13"/>
  </w:num>
  <w:num w:numId="48">
    <w:abstractNumId w:val="10"/>
  </w:num>
  <w:num w:numId="49">
    <w:abstractNumId w:val="47"/>
  </w:num>
  <w:num w:numId="50">
    <w:abstractNumId w:val="3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7598"/>
    <w:rsid w:val="0013206F"/>
    <w:rsid w:val="001326A1"/>
    <w:rsid w:val="001357B1"/>
    <w:rsid w:val="00135A47"/>
    <w:rsid w:val="00144C8D"/>
    <w:rsid w:val="001458BE"/>
    <w:rsid w:val="00146E6D"/>
    <w:rsid w:val="00153051"/>
    <w:rsid w:val="00153E79"/>
    <w:rsid w:val="001551A7"/>
    <w:rsid w:val="00160175"/>
    <w:rsid w:val="0016577F"/>
    <w:rsid w:val="0018030F"/>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E0E76"/>
    <w:rsid w:val="001E49C6"/>
    <w:rsid w:val="001E58C6"/>
    <w:rsid w:val="001F04A8"/>
    <w:rsid w:val="001F4D00"/>
    <w:rsid w:val="001F6D6A"/>
    <w:rsid w:val="00205A19"/>
    <w:rsid w:val="00206FC0"/>
    <w:rsid w:val="00210328"/>
    <w:rsid w:val="002135E9"/>
    <w:rsid w:val="0021690B"/>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4D4F"/>
    <w:rsid w:val="004844A9"/>
    <w:rsid w:val="004A1657"/>
    <w:rsid w:val="004A2309"/>
    <w:rsid w:val="004A5A38"/>
    <w:rsid w:val="004A695E"/>
    <w:rsid w:val="004B4D69"/>
    <w:rsid w:val="004B61CF"/>
    <w:rsid w:val="004C5047"/>
    <w:rsid w:val="004C712D"/>
    <w:rsid w:val="004E0670"/>
    <w:rsid w:val="004E12A0"/>
    <w:rsid w:val="004E177A"/>
    <w:rsid w:val="004E1E44"/>
    <w:rsid w:val="004E3579"/>
    <w:rsid w:val="004E6605"/>
    <w:rsid w:val="004F0F0B"/>
    <w:rsid w:val="004F1396"/>
    <w:rsid w:val="004F18C7"/>
    <w:rsid w:val="004F40ED"/>
    <w:rsid w:val="005002B8"/>
    <w:rsid w:val="00501DB1"/>
    <w:rsid w:val="00505A06"/>
    <w:rsid w:val="00511DEC"/>
    <w:rsid w:val="00513401"/>
    <w:rsid w:val="005217D6"/>
    <w:rsid w:val="00521A09"/>
    <w:rsid w:val="00521E6F"/>
    <w:rsid w:val="0052282B"/>
    <w:rsid w:val="00524D25"/>
    <w:rsid w:val="00525504"/>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605812"/>
    <w:rsid w:val="00607E75"/>
    <w:rsid w:val="00611950"/>
    <w:rsid w:val="00625D74"/>
    <w:rsid w:val="00633E91"/>
    <w:rsid w:val="00634376"/>
    <w:rsid w:val="006351D9"/>
    <w:rsid w:val="006376EF"/>
    <w:rsid w:val="00642287"/>
    <w:rsid w:val="006425F5"/>
    <w:rsid w:val="006428DB"/>
    <w:rsid w:val="00647BC2"/>
    <w:rsid w:val="00653556"/>
    <w:rsid w:val="0066229F"/>
    <w:rsid w:val="00663107"/>
    <w:rsid w:val="00672D97"/>
    <w:rsid w:val="006754BD"/>
    <w:rsid w:val="0068228C"/>
    <w:rsid w:val="006824CF"/>
    <w:rsid w:val="006833B8"/>
    <w:rsid w:val="006872F3"/>
    <w:rsid w:val="006A0AAD"/>
    <w:rsid w:val="006A2AAB"/>
    <w:rsid w:val="006A49C6"/>
    <w:rsid w:val="006A68E2"/>
    <w:rsid w:val="006B514D"/>
    <w:rsid w:val="006C2064"/>
    <w:rsid w:val="006C2952"/>
    <w:rsid w:val="006C2AF4"/>
    <w:rsid w:val="006C3869"/>
    <w:rsid w:val="006C5C92"/>
    <w:rsid w:val="006D40B5"/>
    <w:rsid w:val="006D584C"/>
    <w:rsid w:val="006E2635"/>
    <w:rsid w:val="006E3F1A"/>
    <w:rsid w:val="006E70F1"/>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1104"/>
    <w:rsid w:val="00884EB4"/>
    <w:rsid w:val="0088719B"/>
    <w:rsid w:val="00892BDF"/>
    <w:rsid w:val="008932E9"/>
    <w:rsid w:val="008951F1"/>
    <w:rsid w:val="00895538"/>
    <w:rsid w:val="00896B01"/>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117EC"/>
    <w:rsid w:val="00C1791D"/>
    <w:rsid w:val="00C23193"/>
    <w:rsid w:val="00C24FC2"/>
    <w:rsid w:val="00C27106"/>
    <w:rsid w:val="00C27B96"/>
    <w:rsid w:val="00C33AD4"/>
    <w:rsid w:val="00C355E7"/>
    <w:rsid w:val="00C362EA"/>
    <w:rsid w:val="00C4030B"/>
    <w:rsid w:val="00C40852"/>
    <w:rsid w:val="00C43632"/>
    <w:rsid w:val="00C43FB9"/>
    <w:rsid w:val="00C6073F"/>
    <w:rsid w:val="00C62AC7"/>
    <w:rsid w:val="00C63D9F"/>
    <w:rsid w:val="00C648B3"/>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7595"/>
    <w:rsid w:val="00E51E40"/>
    <w:rsid w:val="00E528F0"/>
    <w:rsid w:val="00E546C9"/>
    <w:rsid w:val="00E564A5"/>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0783"/>
    <w:rsid w:val="00FD316B"/>
    <w:rsid w:val="00FD4460"/>
    <w:rsid w:val="00FE0823"/>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FC6723"/>
    <w:pPr>
      <w:pBdr>
        <w:top w:val="none" w:sz="0" w:space="0" w:color="auto"/>
      </w:pBdr>
      <w:spacing w:before="180"/>
      <w:outlineLvl w:val="1"/>
    </w:pPr>
    <w:rPr>
      <w:sz w:val="32"/>
    </w:rPr>
  </w:style>
  <w:style w:type="paragraph" w:styleId="3">
    <w:name w:val="heading 3"/>
    <w:basedOn w:val="2"/>
    <w:next w:val="a"/>
    <w:link w:val="3Char"/>
    <w:qFormat/>
    <w:rsid w:val="00FC6723"/>
    <w:pPr>
      <w:spacing w:before="120"/>
      <w:outlineLvl w:val="2"/>
    </w:pPr>
    <w:rPr>
      <w:sz w:val="28"/>
    </w:rPr>
  </w:style>
  <w:style w:type="paragraph" w:styleId="4">
    <w:name w:val="heading 4"/>
    <w:basedOn w:val="3"/>
    <w:next w:val="a"/>
    <w:link w:val="4Char"/>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FC6723"/>
    <w:pPr>
      <w:spacing w:before="180"/>
      <w:ind w:left="2693" w:hanging="2693"/>
    </w:pPr>
    <w:rPr>
      <w:b/>
    </w:rPr>
  </w:style>
  <w:style w:type="paragraph" w:styleId="10">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FC6723"/>
    <w:pPr>
      <w:ind w:left="1701" w:hanging="1701"/>
    </w:pPr>
  </w:style>
  <w:style w:type="paragraph" w:styleId="40">
    <w:name w:val="toc 4"/>
    <w:basedOn w:val="30"/>
    <w:semiHidden/>
    <w:rsid w:val="00FC6723"/>
    <w:pPr>
      <w:ind w:left="1418" w:hanging="1418"/>
    </w:pPr>
  </w:style>
  <w:style w:type="paragraph" w:styleId="30">
    <w:name w:val="toc 3"/>
    <w:basedOn w:val="20"/>
    <w:semiHidden/>
    <w:rsid w:val="00FC6723"/>
    <w:pPr>
      <w:ind w:left="1134" w:hanging="1134"/>
    </w:pPr>
  </w:style>
  <w:style w:type="paragraph" w:styleId="20">
    <w:name w:val="toc 2"/>
    <w:basedOn w:val="10"/>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90">
    <w:name w:val="toc 9"/>
    <w:basedOn w:val="80"/>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60">
    <w:name w:val="toc 6"/>
    <w:basedOn w:val="50"/>
    <w:next w:val="a"/>
    <w:semiHidden/>
    <w:rsid w:val="00FC6723"/>
    <w:pPr>
      <w:ind w:left="1985" w:hanging="1985"/>
    </w:pPr>
  </w:style>
  <w:style w:type="paragraph" w:styleId="70">
    <w:name w:val="toc 7"/>
    <w:basedOn w:val="60"/>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1">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2">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1"/>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77581C"/>
    <w:pPr>
      <w:ind w:left="720"/>
      <w:contextualSpacing/>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a"/>
    <w:uiPriority w:val="34"/>
    <w:qFormat/>
    <w:locked/>
    <w:rsid w:val="0077581C"/>
    <w:rPr>
      <w:rFonts w:ascii="Times New Roman" w:eastAsia="SimSun" w:hAnsi="Times New Roman"/>
      <w:lang w:eastAsia="en-US"/>
    </w:rPr>
  </w:style>
  <w:style w:type="character" w:styleId="ab">
    <w:name w:val="Hyperlink"/>
    <w:uiPriority w:val="99"/>
    <w:rsid w:val="0077581C"/>
    <w:rPr>
      <w:color w:val="0000FF"/>
      <w:u w:val="single"/>
    </w:rPr>
  </w:style>
  <w:style w:type="character" w:customStyle="1" w:styleId="1Char">
    <w:name w:val="제목 1 Char"/>
    <w:basedOn w:val="a0"/>
    <w:link w:val="1"/>
    <w:rsid w:val="002625FD"/>
    <w:rPr>
      <w:rFonts w:ascii="Arial" w:hAnsi="Arial"/>
      <w:sz w:val="36"/>
    </w:rPr>
  </w:style>
  <w:style w:type="character" w:styleId="ac">
    <w:name w:val="FollowedHyperlink"/>
    <w:basedOn w:val="a0"/>
    <w:uiPriority w:val="99"/>
    <w:semiHidden/>
    <w:unhideWhenUsed/>
    <w:rsid w:val="002417EC"/>
    <w:rPr>
      <w:color w:val="96607D" w:themeColor="followedHyperlink"/>
      <w:u w:val="single"/>
    </w:rPr>
  </w:style>
  <w:style w:type="table" w:styleId="ad">
    <w:name w:val="Table Grid"/>
    <w:aliases w:val="TableGrid,SGS Table Basic 1,ST Table,Check(v),Table-Text,x Tableau page de garde,表（文字列）"/>
    <w:basedOn w:val="a1"/>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customStyle="1" w:styleId="110">
    <w:name w:val="网格表 1 浅色1"/>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e"/>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e">
    <w:name w:val="Body Text"/>
    <w:basedOn w:val="a"/>
    <w:link w:val="Char0"/>
    <w:uiPriority w:val="99"/>
    <w:unhideWhenUsed/>
    <w:rsid w:val="002417EC"/>
    <w:pPr>
      <w:spacing w:after="120"/>
    </w:pPr>
  </w:style>
  <w:style w:type="character" w:customStyle="1" w:styleId="Char0">
    <w:name w:val="본문 Char"/>
    <w:basedOn w:val="a0"/>
    <w:link w:val="ae"/>
    <w:uiPriority w:val="99"/>
    <w:rsid w:val="002417EC"/>
    <w:rPr>
      <w:rFonts w:ascii="Times New Roman" w:hAnsi="Times New Roman"/>
    </w:rPr>
  </w:style>
  <w:style w:type="paragraph" w:customStyle="1" w:styleId="proposal0">
    <w:name w:val="proposal"/>
    <w:basedOn w:val="ae"/>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
    <w:name w:val="table of figures"/>
    <w:basedOn w:val="ae"/>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0">
    <w:name w:val="Strong"/>
    <w:qFormat/>
    <w:rsid w:val="00CE3DC5"/>
    <w:rPr>
      <w:b/>
      <w:bCs/>
    </w:rPr>
  </w:style>
  <w:style w:type="paragraph" w:styleId="af1">
    <w:name w:val="caption"/>
    <w:aliases w:val="cap,cap Char,Caption Char1 Char,cap Char Char1,Caption Char Char1 Char,cap Char2,cap1,cap2,cap3,cap4,cap5,cap6,cap7,cap8,cap9,cap10,cap11,cap21,cap31,cap41,cap51,cap61,cap71,cap81,cap91,cap101,cap12,cap22,cap32,cap42,cap52,cap62,cap72,cap82"/>
    <w:basedOn w:val="a"/>
    <w:next w:val="a"/>
    <w:link w:val="Char1"/>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har1">
    <w:name w:val="캡션 Char"/>
    <w:aliases w:val="cap Char1,cap Char Char,Caption Char1 Char Char,cap Char Char1 Char,Caption Char Char1 Char Char,cap Char2 Char,cap1 Char,cap2 Char,cap3 Char,cap4 Char,cap5 Char,cap6 Char,cap7 Char,cap8 Char,cap9 Char,cap10 Char,cap11 Char,cap21 Char,cap31 Char"/>
    <w:link w:val="af1"/>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2Char">
    <w:name w:val="제목 2 Char"/>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2">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rsid w:val="00217734"/>
    <w:rPr>
      <w:color w:val="605E5C"/>
      <w:shd w:val="clear" w:color="auto" w:fill="E1DFDD"/>
    </w:rPr>
  </w:style>
  <w:style w:type="character" w:customStyle="1" w:styleId="4Char">
    <w:name w:val="제목 4 Char"/>
    <w:basedOn w:val="a0"/>
    <w:link w:val="4"/>
    <w:rsid w:val="00A40486"/>
    <w:rPr>
      <w:rFonts w:ascii="Arial" w:hAnsi="Arial"/>
      <w:sz w:val="24"/>
    </w:rPr>
  </w:style>
  <w:style w:type="table" w:customStyle="1" w:styleId="TableGrid1">
    <w:name w:val="TableGrid1"/>
    <w:basedOn w:val="a1"/>
    <w:next w:val="a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rsid w:val="00754D12"/>
    <w:rPr>
      <w:rFonts w:ascii="Arial" w:hAnsi="Arial"/>
      <w:sz w:val="28"/>
    </w:rPr>
  </w:style>
  <w:style w:type="table" w:customStyle="1" w:styleId="TableGrid2">
    <w:name w:val="TableGrid2"/>
    <w:basedOn w:val="a1"/>
    <w:next w:val="a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E3F1A"/>
    <w:rPr>
      <w:sz w:val="16"/>
      <w:szCs w:val="16"/>
    </w:rPr>
  </w:style>
  <w:style w:type="paragraph" w:styleId="af4">
    <w:name w:val="annotation text"/>
    <w:basedOn w:val="a"/>
    <w:link w:val="Char2"/>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har2">
    <w:name w:val="메모 텍스트 Char"/>
    <w:basedOn w:val="a0"/>
    <w:link w:val="af4"/>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rsid w:val="000008FB"/>
    <w:rPr>
      <w:color w:val="2B579A"/>
      <w:shd w:val="clear" w:color="auto" w:fill="E1DFDD"/>
    </w:rPr>
  </w:style>
  <w:style w:type="paragraph" w:styleId="af5">
    <w:name w:val="Revision"/>
    <w:hidden/>
    <w:uiPriority w:val="99"/>
    <w:semiHidden/>
    <w:rsid w:val="00BB5EDF"/>
    <w:rPr>
      <w:rFonts w:ascii="Times New Roman" w:hAnsi="Times New Roman"/>
    </w:rPr>
  </w:style>
  <w:style w:type="table" w:customStyle="1" w:styleId="TableGrid12">
    <w:name w:val="Table Grid12"/>
    <w:basedOn w:val="a1"/>
    <w:next w:val="a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Char3"/>
    <w:uiPriority w:val="99"/>
    <w:semiHidden/>
    <w:unhideWhenUsed/>
    <w:rsid w:val="00321A19"/>
    <w:pPr>
      <w:spacing w:after="0"/>
    </w:pPr>
    <w:rPr>
      <w:sz w:val="18"/>
      <w:szCs w:val="18"/>
    </w:rPr>
  </w:style>
  <w:style w:type="character" w:customStyle="1" w:styleId="Char3">
    <w:name w:val="풍선 도움말 텍스트 Char"/>
    <w:basedOn w:val="a0"/>
    <w:link w:val="af6"/>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4/Docs/R1-2600612.zip" TargetMode="External"/><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47" Type="http://schemas.openxmlformats.org/officeDocument/2006/relationships/hyperlink" Target="https://www.3gpp.org/ftp/tsg_ran/WG1_RL1/TSGR1_124/Docs/R1-2601354.zip" TargetMode="External"/><Relationship Id="rId63" Type="http://schemas.openxmlformats.org/officeDocument/2006/relationships/hyperlink" Target="https://www.3gpp.org/ftp/tsg_ran/WG1_RL1/TSGR1_124/Docs/R1-2600138.zip" TargetMode="External"/><Relationship Id="rId68" Type="http://schemas.openxmlformats.org/officeDocument/2006/relationships/hyperlink" Target="https://www.3gpp.org/ftp/tsg_ran/WG1_RL1/TSGR1_124/Docs/R1-2600384.zip" TargetMode="External"/><Relationship Id="rId84" Type="http://schemas.openxmlformats.org/officeDocument/2006/relationships/hyperlink" Target="https://www.3gpp.org/ftp/tsg_ran/WG1_RL1/TSGR1_124/Docs/R1-2601517.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4" Type="http://schemas.openxmlformats.org/officeDocument/2006/relationships/hyperlink" Target="https://www.3gpp.org/ftp/tsg_ran/WG1_RL1/TSGR1_124/Docs/R1-2600584.zip" TargetMode="External"/><Relationship Id="rId159" Type="http://schemas.openxmlformats.org/officeDocument/2006/relationships/hyperlink" Target="https://www.3gpp.org/ftp/tsg_ran/WG1_RL1/TSGR1_124/Docs/R1-2601268.zip" TargetMode="External"/><Relationship Id="rId16" Type="http://schemas.openxmlformats.org/officeDocument/2006/relationships/hyperlink" Target="https://www.3gpp.org/ftp/tsg_ran/WG1_RL1/TSGR1_124/Docs/R1-2600239.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37" Type="http://schemas.openxmlformats.org/officeDocument/2006/relationships/hyperlink" Target="https://www.3gpp.org/ftp/tsg_ran/WG1_RL1/TSGR1_124/Docs/R1-2601080.zip" TargetMode="External"/><Relationship Id="rId53" Type="http://schemas.openxmlformats.org/officeDocument/2006/relationships/hyperlink" Target="https://www.3gpp.org/ftp/tsg_ran/WG1_RL1/TSGR1_124/Docs/R1-2600295.zip" TargetMode="External"/><Relationship Id="rId58" Type="http://schemas.openxmlformats.org/officeDocument/2006/relationships/hyperlink" Target="https://www.3gpp.org/ftp/tsg_ran/WG1_RL1/TSGR1_124/Docs/R1-2600999.zip" TargetMode="External"/><Relationship Id="rId74" Type="http://schemas.openxmlformats.org/officeDocument/2006/relationships/hyperlink" Target="https://www.3gpp.org/ftp/tsg_ran/WG1_RL1/TSGR1_124/Docs/R1-2600751.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28" Type="http://schemas.openxmlformats.org/officeDocument/2006/relationships/hyperlink" Target="https://www.3gpp.org/ftp/tsg_ran/WG1_RL1/TSGR1_124/Docs/R1-2600801.zip" TargetMode="External"/><Relationship Id="rId144" Type="http://schemas.openxmlformats.org/officeDocument/2006/relationships/hyperlink" Target="https://www.3gpp.org/ftp/tsg_ran/WG1_RL1/TSGR1_124/Docs/R1-2601019.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0" Type="http://schemas.openxmlformats.org/officeDocument/2006/relationships/hyperlink" Target="https://www.3gpp.org/ftp/tsg_ran/WG1_RL1/TSGR1_124/Docs/R1-2600295.zip" TargetMode="Externa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165" Type="http://schemas.openxmlformats.org/officeDocument/2006/relationships/image" Target="media/image2.emf"/><Relationship Id="rId22" Type="http://schemas.openxmlformats.org/officeDocument/2006/relationships/hyperlink" Target="https://www.3gpp.org/ftp/tsg_ran/WG1_RL1/TSGR1_124/Docs/R1-2600424.zip" TargetMode="External"/><Relationship Id="rId27" Type="http://schemas.openxmlformats.org/officeDocument/2006/relationships/hyperlink" Target="https://www.3gpp.org/ftp/tsg_ran/WG1_RL1/TSGR1_124/Docs/R1-2600627.zip" TargetMode="External"/><Relationship Id="rId43" Type="http://schemas.openxmlformats.org/officeDocument/2006/relationships/hyperlink" Target="https://www.3gpp.org/ftp/tsg_ran/WG1_RL1/TSGR1_124/Docs/R1-2601517.zip" TargetMode="External"/><Relationship Id="rId48" Type="http://schemas.openxmlformats.org/officeDocument/2006/relationships/hyperlink" Target="https://www.3gpp.org/ftp/tsg_ran/WG1_RL1/TSGR1_124/Docs/R1-2601366.zip" TargetMode="External"/><Relationship Id="rId64" Type="http://schemas.openxmlformats.org/officeDocument/2006/relationships/hyperlink" Target="https://www.3gpp.org/ftp/tsg_ran/WG1_RL1/TSGR1_124/Docs/R1-2600188.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18" Type="http://schemas.openxmlformats.org/officeDocument/2006/relationships/hyperlink" Target="https://www.3gpp.org/ftp/tsg_ran/WG1_RL1/TSGR1_124/Docs/R1-2600027.zip" TargetMode="External"/><Relationship Id="rId134" Type="http://schemas.openxmlformats.org/officeDocument/2006/relationships/hyperlink" Target="https://www.3gpp.org/ftp/tsg_ran/WG1_RL1/TSGR1_124/Docs/R1-2601212.zip" TargetMode="External"/><Relationship Id="rId139" Type="http://schemas.openxmlformats.org/officeDocument/2006/relationships/hyperlink" Target="https://www.3gpp.org/ftp/tsg_ran/WG1_RL1/TSGR1_124/Docs/R1-2600384.zip" TargetMode="External"/><Relationship Id="rId80" Type="http://schemas.openxmlformats.org/officeDocument/2006/relationships/hyperlink" Target="https://www.3gpp.org/ftp/tsg_ran/WG1_RL1/TSGR1_124/Docs/R1-2601080.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55" Type="http://schemas.openxmlformats.org/officeDocument/2006/relationships/hyperlink" Target="https://www.3gpp.org/ftp/tsg_ran/WG1_RL1/TSGR1_124/Docs/R1-2601092.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4/Docs/R1-2600188.zip" TargetMode="Externa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36" Type="http://schemas.openxmlformats.org/officeDocument/2006/relationships/hyperlink" Target="https://www.3gpp.org/ftp/tsg_ran/WG1_RL1/TSGR1_124/Docs/R1-2601047.zip" TargetMode="External"/><Relationship Id="rId49" Type="http://schemas.openxmlformats.org/officeDocument/2006/relationships/hyperlink" Target="https://www.3gpp.org/ftp/tsg_ran/WG1_RL1/TSGR1_124/Docs/R1-2601539.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44" Type="http://schemas.openxmlformats.org/officeDocument/2006/relationships/hyperlink" Target="https://www.3gpp.org/ftp/tsg_ran/WG1_RL1/TSGR1_124/Docs/R1-2601212.zip" TargetMode="External"/><Relationship Id="rId52" Type="http://schemas.openxmlformats.org/officeDocument/2006/relationships/hyperlink" Target="https://www.3gpp.org/ftp/tsg_ran/WG1_RL1/TSGR1_124/Docs/R1-2600255.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7788ACB0-0D83-4A3F-93D4-7992929C1E47}">
  <ds:schemaRefs>
    <ds:schemaRef ds:uri="http://schemas.microsoft.com/office/infopath/2007/PartnerControls"/>
    <ds:schemaRef ds:uri="http://purl.org/dc/terms/"/>
    <ds:schemaRef ds:uri="http://schemas.microsoft.com/office/2006/documentManagement/types"/>
    <ds:schemaRef ds:uri="71c5aaf6-e6ce-465b-b873-5148d2a4c105"/>
    <ds:schemaRef ds:uri="http://purl.org/dc/elements/1.1/"/>
    <ds:schemaRef ds:uri="http://schemas.openxmlformats.org/package/2006/metadata/core-properties"/>
    <ds:schemaRef ds:uri="3f2ce089-3858-4176-9a21-a30f9204848e"/>
    <ds:schemaRef ds:uri="7275bb01-7583-478d-bc14-e839a2dd5989"/>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3</TotalTime>
  <Pages>35</Pages>
  <Words>17918</Words>
  <Characters>115467</Characters>
  <Application>Microsoft Office Word</Application>
  <DocSecurity>0</DocSecurity>
  <Lines>962</Lines>
  <Paragraphs>266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133119</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heewookkim</cp:lastModifiedBy>
  <cp:revision>4</cp:revision>
  <cp:lastPrinted>1900-12-31T23:00:00Z</cp:lastPrinted>
  <dcterms:created xsi:type="dcterms:W3CDTF">2026-02-10T08:46:00Z</dcterms:created>
  <dcterms:modified xsi:type="dcterms:W3CDTF">2026-02-10T08:49:00Z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