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Tdocs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conributions.</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ZTE Corporation, Sanechips</w:t>
            </w:r>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r>
              <w:rPr>
                <w:rFonts w:ascii="Arial" w:hAnsi="Arial" w:cs="Arial"/>
                <w:sz w:val="16"/>
                <w:szCs w:val="16"/>
              </w:rPr>
              <w:t>Pengcheng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r>
              <w:rPr>
                <w:rFonts w:ascii="Arial" w:hAnsi="Arial" w:cs="Arial"/>
                <w:sz w:val="16"/>
                <w:szCs w:val="16"/>
              </w:rPr>
              <w:t>Quectel</w:t>
            </w:r>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signaled operation for composite-aware PAPR reduction. If transparency is feasible (for example, via equalization absorption for bounded phase factors), prioritize it to avoid overhead. If signaling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Define a coexistence evaluation methodology that jointly measures link performance (BER/EVM/BLER), sensing KPIs (e.g., range/velocity RMSE where relevant), OOBE/INI/ACI, control overhead, and receiver complexity, and quantifies the cost-benefit tradeoff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upconversion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Pengcheng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500km/h(high-speed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ZTE Corporation, Sanechips</w:t>
            </w:r>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r w:rsidRPr="00FD4460">
              <w:rPr>
                <w:rFonts w:eastAsia="DengXian" w:hint="eastAsia"/>
                <w:sz w:val="16"/>
                <w:szCs w:val="16"/>
              </w:rPr>
              <w:t>m</w:t>
            </w:r>
            <w:r w:rsidRPr="00FD4460">
              <w:rPr>
                <w:rFonts w:eastAsia="DengXian"/>
                <w:sz w:val="16"/>
                <w:szCs w:val="16"/>
              </w:rPr>
              <w:t xml:space="preserve">odulation  scheme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DFT-s-OFDM.</w:t>
            </w:r>
            <w:r w:rsidRPr="00FD4460">
              <w:rPr>
                <w:rFonts w:hAnsi="Cambria Math"/>
                <w:sz w:val="16"/>
                <w:szCs w:val="16"/>
              </w:rPr>
              <w:t>.</w:t>
            </w:r>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RAN1 should continue the study of π/2 BPSK frequency-domain truncation for uplink DFT-s-OFDM, including (i) single-user evaluation of truncation rates, mapping/reconstruction rules, required signaling (if any), and the SE–PAPR trade-off, and (ii) multi-user evaluation of coexistence under practical scheduling/multiplexing, including avoidance/management of mapping conflicts and any additional coordination/signaling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multi UE cases including how to improve net gain using interference mitigation techniques in multi UE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signaling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pratical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r w:rsidRPr="009B3139">
              <w:rPr>
                <w:sz w:val="16"/>
                <w:szCs w:val="16"/>
                <w:lang w:val="en-US"/>
              </w:rPr>
              <w:t xml:space="preserve">of  a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r w:rsidRPr="009B3139">
              <w:rPr>
                <w:sz w:val="16"/>
                <w:szCs w:val="16"/>
              </w:rPr>
              <w:t>tudy</w:t>
            </w:r>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Pengcheng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Pengcheng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signaling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Quectel</w:t>
            </w:r>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CP-OFDM waveformin</w:t>
            </w:r>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pratical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ZTE Corporation, Sanechips</w:t>
            </w:r>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reference</w:t>
            </w:r>
            <w:r w:rsidRPr="00FD4460">
              <w:rPr>
                <w:rFonts w:eastAsia="Batang"/>
                <w:sz w:val="16"/>
                <w:szCs w:val="16"/>
              </w:rPr>
              <w:t xml:space="preserve">  –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r w:rsidRPr="00FD4460">
              <w:rPr>
                <w:rFonts w:eastAsia="Batang"/>
                <w:bCs/>
                <w:sz w:val="16"/>
                <w:szCs w:val="16"/>
              </w:rPr>
              <w:t xml:space="preserve">Note:For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CP-OFDM waveformin</w:t>
            </w:r>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Multiplexing of different DL physical channels/signals and efficient spectrum use (e.g., no FDM of physical channels using CP-OFDM with channel/signal using DFT-s-OFDM, or no/limited number of FDMed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SU/MU-MIMO precoding (e.g., limited number of layers for all UEs per port, wideband/subband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and sequence based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signaling.</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Signaling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Pengcheng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Quectel</w:t>
            </w:r>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ZTE Corporation, Sanechips</w:t>
            </w:r>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agreed  configurations,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ins w:id="13" w:author="Fumihiro Hasegawa" w:date="2026-02-10T09:01:00Z" w16du:dateUtc="2026-02-10T08:01:00Z">
              <w:r w:rsidR="003C7918">
                <w:t xml:space="preserve">, </w:t>
              </w:r>
              <w:r w:rsidR="003C7918" w:rsidRPr="00EB3748">
                <w:rPr>
                  <w:sz w:val="16"/>
                  <w:szCs w:val="16"/>
                </w:rPr>
                <w:t>R1-</w:t>
              </w:r>
            </w:ins>
            <w:ins w:id="14" w:author="Fumihiro Hasegawa" w:date="2026-02-10T09:02:00Z" w16du:dateUtc="2026-02-10T08: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Pengcheng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ZTE Corporation, Sanechips</w:t>
            </w:r>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r w:rsidRPr="00FD4460">
              <w:rPr>
                <w:rFonts w:hint="eastAsia"/>
                <w:sz w:val="16"/>
                <w:szCs w:val="16"/>
              </w:rPr>
              <w:t>eDFT-s-OFDM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4.1 dB and 6.3 dB dB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NTN, ISAC, etc</w:t>
                  </w:r>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707C05"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  and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ZTE Corporation, Sanechips</w:t>
            </w:r>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Pengcheng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Quectel</w:t>
            </w:r>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DC50655"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Shef</w:t>
            </w:r>
            <w:r w:rsidR="00EA3AA2">
              <w:rPr>
                <w:rFonts w:eastAsia="Yu Mincho"/>
                <w:sz w:val="20"/>
                <w:szCs w:val="20"/>
                <w:lang w:eastAsia="ja-JP"/>
              </w:rPr>
              <w:t>, QC</w:t>
            </w:r>
            <w:r w:rsidR="00E62881">
              <w:rPr>
                <w:rFonts w:eastAsia="Yu Mincho"/>
                <w:sz w:val="20"/>
                <w:szCs w:val="20"/>
                <w:lang w:eastAsia="ja-JP"/>
              </w:rPr>
              <w:t>, WiSig,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InterDigital</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r w:rsidR="001326A1">
              <w:rPr>
                <w:rFonts w:eastAsiaTheme="minorEastAsia" w:hint="eastAsia"/>
                <w:sz w:val="20"/>
                <w:szCs w:val="20"/>
                <w:lang w:eastAsia="zh-CN"/>
              </w:rPr>
              <w:t xml:space="preserve">intitial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widearea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r>
              <w:rPr>
                <w:sz w:val="20"/>
                <w:szCs w:val="20"/>
              </w:rPr>
              <w:t>Wavefom adaptation depending on the link condition is more valuable than layer swithing</w:t>
            </w:r>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r>
              <w:rPr>
                <w:rFonts w:eastAsia="Malgun Gothic"/>
                <w:lang w:eastAsia="ko-KR"/>
              </w:rPr>
              <w:t>Shef</w:t>
            </w:r>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F4D00">
            <w:pPr>
              <w:numPr>
                <w:ilvl w:val="0"/>
                <w:numId w:val="50"/>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F4D00">
            <w:pPr>
              <w:numPr>
                <w:ilvl w:val="0"/>
                <w:numId w:val="50"/>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rFonts w:hint="eastAsia"/>
                <w:lang w:eastAsia="zh-CN"/>
              </w:rPr>
            </w:pPr>
            <w:r>
              <w:rPr>
                <w:lang w:eastAsia="zh-CN"/>
              </w:rPr>
              <w:t>InterDigital</w:t>
            </w:r>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hint="eastAsia"/>
                <w:lang w:eastAsia="ko-KR"/>
              </w:rPr>
            </w:pPr>
            <w:r>
              <w:rPr>
                <w:sz w:val="20"/>
                <w:szCs w:val="20"/>
              </w:rPr>
              <w:t xml:space="preserve">Same view as Nokia as dynamic waveform switching allows flexibility for selection of UL waveforms. </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5B5D01B3"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eMBB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Shef</w:t>
            </w:r>
            <w:r w:rsidR="00EA3AA2">
              <w:rPr>
                <w:rFonts w:eastAsia="Yu Mincho"/>
                <w:sz w:val="20"/>
                <w:szCs w:val="20"/>
                <w:lang w:eastAsia="ja-JP"/>
              </w:rPr>
              <w:t>, QC</w:t>
            </w:r>
            <w:r w:rsidR="00642287">
              <w:rPr>
                <w:rFonts w:eastAsia="Yu Mincho"/>
                <w:sz w:val="20"/>
                <w:szCs w:val="20"/>
                <w:lang w:eastAsia="ja-JP"/>
              </w:rPr>
              <w:t>, WiSig, IITH</w:t>
            </w:r>
            <w:r w:rsidR="00D120BC">
              <w:rPr>
                <w:rFonts w:eastAsia="Yu Mincho"/>
                <w:sz w:val="20"/>
                <w:szCs w:val="20"/>
                <w:lang w:eastAsia="ja-JP"/>
              </w:rPr>
              <w:t>, Ericsson</w:t>
            </w:r>
            <w:r w:rsidR="006C2064">
              <w:rPr>
                <w:rFonts w:eastAsia="Yu Mincho"/>
                <w:sz w:val="20"/>
                <w:szCs w:val="20"/>
                <w:lang w:eastAsia="ja-JP"/>
              </w:rPr>
              <w:t>, InterDigital</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r>
              <w:rPr>
                <w:rFonts w:eastAsia="Malgun Gothic"/>
                <w:lang w:eastAsia="ko-KR"/>
              </w:rPr>
              <w:t>InterDigital</w:t>
            </w:r>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The UL waveform should be configurable as the choice may depenend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r w:rsidR="000E3B79">
              <w:rPr>
                <w:rFonts w:eastAsiaTheme="minorEastAsia"/>
                <w:sz w:val="20"/>
                <w:szCs w:val="20"/>
                <w:lang w:eastAsia="zh-CN"/>
              </w:rPr>
              <w:t>, Samsung</w:t>
            </w:r>
            <w:r w:rsidR="00ED5511">
              <w:rPr>
                <w:rFonts w:eastAsiaTheme="minorEastAsia"/>
                <w:sz w:val="20"/>
                <w:szCs w:val="20"/>
                <w:lang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r w:rsidRPr="00BA5618">
              <w:rPr>
                <w:sz w:val="20"/>
                <w:szCs w:val="20"/>
              </w:rPr>
              <w:t>&amp;  CP-OFDM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42EC5D75" w:rsidR="00856D81" w:rsidRPr="000A3C75" w:rsidRDefault="00EB56AC" w:rsidP="00EA14BC">
            <w:pPr>
              <w:overflowPunct/>
              <w:autoSpaceDE/>
              <w:autoSpaceDN/>
              <w:adjustRightInd/>
              <w:spacing w:after="0"/>
              <w:textAlignment w:val="auto"/>
              <w:rPr>
                <w:rFonts w:eastAsia="Yu Mincho"/>
                <w:sz w:val="20"/>
                <w:szCs w:val="20"/>
                <w:lang w:eastAsia="ja-JP"/>
              </w:rPr>
            </w:pPr>
            <w:bookmarkStart w:id="20" w:name="OLE_LINK12"/>
            <w:r>
              <w:rPr>
                <w:rFonts w:eastAsiaTheme="minorEastAsia" w:hint="eastAsia"/>
                <w:sz w:val="20"/>
                <w:szCs w:val="20"/>
                <w:lang w:eastAsia="zh-CN"/>
              </w:rPr>
              <w:t>Spreadtrum</w:t>
            </w:r>
            <w:bookmarkEnd w:id="20"/>
            <w:r w:rsidR="000A3C75">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WiSig, IITH</w:t>
            </w:r>
            <w:r w:rsidR="001F04A8">
              <w:rPr>
                <w:rFonts w:eastAsia="Yu Mincho"/>
                <w:sz w:val="20"/>
                <w:szCs w:val="20"/>
                <w:lang w:eastAsia="ja-JP"/>
              </w:rPr>
              <w:t>, Ericsson</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393FA400"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Shef</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Concering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woud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Shef</w:t>
            </w:r>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At least for the scenario of TDD band and BS 64 TRx,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hint="eastAsia"/>
                <w:lang w:eastAsia="ko-KR"/>
              </w:rPr>
            </w:pPr>
            <w:r>
              <w:rPr>
                <w:rFonts w:eastAsia="Malgun Gothic"/>
                <w:lang w:eastAsia="ko-KR"/>
              </w:rPr>
              <w:t>InterDigital</w:t>
            </w:r>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hint="eastAsia"/>
                <w:lang w:eastAsia="ko-KR"/>
              </w:rPr>
            </w:pPr>
            <w:r>
              <w:rPr>
                <w:sz w:val="20"/>
                <w:szCs w:val="20"/>
              </w:rPr>
              <w:t>Our SLS results</w:t>
            </w:r>
            <w:r w:rsidR="009935C9">
              <w:rPr>
                <w:sz w:val="20"/>
                <w:szCs w:val="20"/>
              </w:rPr>
              <w:t xml:space="preserve"> (also found in the updated tdoc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beging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lastRenderedPageBreak/>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13DA4EF7"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WiSig, IITH</w:t>
            </w:r>
            <w:r w:rsidR="00862C0B">
              <w:rPr>
                <w:rFonts w:eastAsia="Yu Mincho"/>
                <w:sz w:val="20"/>
                <w:szCs w:val="20"/>
                <w:lang w:eastAsia="ja-JP"/>
              </w:rPr>
              <w:t>, Ericsson</w:t>
            </w:r>
            <w:r w:rsidR="00934326">
              <w:rPr>
                <w:rFonts w:eastAsiaTheme="minorEastAsia" w:hint="eastAsia"/>
                <w:sz w:val="20"/>
                <w:szCs w:val="20"/>
                <w:lang w:eastAsia="zh-CN"/>
              </w:rPr>
              <w:t>, Spreadtrum</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Shef</w:t>
            </w: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ut for 6G IoT devices, all UL multi-layer transmssions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UE has to support both for efficient and flexible deployment in dfferent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r>
              <w:rPr>
                <w:sz w:val="20"/>
                <w:szCs w:val="20"/>
              </w:rPr>
              <w:t xml:space="preserve">First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Thus, as a starting of the study, RAN1 shall make obsevrations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Hisilcon</w:t>
            </w:r>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has to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consenus on the gains between two waveform, but for progress, we would like to suggest to discusss:</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hint="eastAsia"/>
                <w:lang w:eastAsia="ko-KR"/>
              </w:rPr>
            </w:pPr>
            <w:r>
              <w:rPr>
                <w:rFonts w:eastAsia="Malgun Gothic"/>
                <w:lang w:eastAsia="ko-KR"/>
              </w:rPr>
              <w:lastRenderedPageBreak/>
              <w:t>InterDigital</w:t>
            </w:r>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hint="eastAsia"/>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InterDigital</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114319EA" w:rsidR="006428DB" w:rsidRPr="00471294" w:rsidRDefault="00EB56AC" w:rsidP="00EA14BC">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Spreadtrum</w:t>
            </w:r>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Shef</w:t>
            </w:r>
            <w:r w:rsidR="004844A9">
              <w:rPr>
                <w:rFonts w:eastAsia="Yu Mincho"/>
                <w:sz w:val="20"/>
                <w:szCs w:val="20"/>
                <w:lang w:eastAsia="ja-JP"/>
              </w:rPr>
              <w:t>, Ericsson</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Open to study DFT-s-OFDM wavefor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 xml:space="preserve">We are not sure how much gain can be obtained for DFT-sOFDM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We need to see how 2-layer DFT-s-OFDM perfoms. Discuss this later futher</w:t>
            </w:r>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r w:rsidRPr="004100E3">
              <w:rPr>
                <w:rFonts w:eastAsia="Malgun Gothic"/>
                <w:sz w:val="20"/>
                <w:szCs w:val="20"/>
                <w:lang w:eastAsia="ko-KR"/>
              </w:rPr>
              <w:t>Shef</w:t>
            </w:r>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lastRenderedPageBreak/>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hint="eastAsia"/>
                <w:lang w:eastAsia="ko-KR"/>
              </w:rPr>
            </w:pPr>
            <w:r>
              <w:rPr>
                <w:rFonts w:eastAsia="Malgun Gothic"/>
                <w:lang w:eastAsia="ko-KR"/>
              </w:rPr>
              <w:t>InterDigital</w:t>
            </w:r>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hint="eastAsia"/>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can not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Need to wait until 2 layer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r>
              <w:rPr>
                <w:sz w:val="20"/>
                <w:szCs w:val="20"/>
              </w:rPr>
              <w:t>Ericssin</w:t>
            </w:r>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Thus, as a starting of the study, RAN1 shall make obsevrations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0C3A8F8" w14:textId="77777777" w:rsidR="00471294" w:rsidRPr="00BA5618" w:rsidRDefault="00471294" w:rsidP="00471294">
            <w:pPr>
              <w:overflowPunct/>
              <w:autoSpaceDE/>
              <w:autoSpaceDN/>
              <w:adjustRightInd/>
              <w:spacing w:after="0"/>
              <w:textAlignment w:val="auto"/>
              <w:rPr>
                <w:sz w:val="20"/>
                <w:szCs w:val="20"/>
              </w:rPr>
            </w:pP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lastRenderedPageBreak/>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Please indicate  your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E07B85">
              <w:rPr>
                <w:rFonts w:eastAsia="Yu Mincho"/>
                <w:sz w:val="20"/>
                <w:szCs w:val="20"/>
                <w:lang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r w:rsidRPr="00BA5618">
              <w:rPr>
                <w:sz w:val="20"/>
                <w:szCs w:val="20"/>
              </w:rPr>
              <w:t>&amp;  CP-OFDM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39D254C8" w:rsidR="00EB30A6"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r w:rsidR="00160175">
              <w:rPr>
                <w:rFonts w:eastAsiaTheme="minorEastAsia"/>
                <w:sz w:val="20"/>
                <w:szCs w:val="20"/>
                <w:lang w:eastAsia="zh-CN"/>
              </w:rPr>
              <w:t>, Sony</w:t>
            </w:r>
            <w:r w:rsidR="004100E3">
              <w:rPr>
                <w:rFonts w:eastAsiaTheme="minorEastAsia"/>
                <w:sz w:val="20"/>
                <w:szCs w:val="20"/>
                <w:lang w:eastAsia="zh-CN"/>
              </w:rPr>
              <w:t>, Shef</w:t>
            </w:r>
            <w:r w:rsidR="005D12E9">
              <w:rPr>
                <w:rFonts w:eastAsiaTheme="minorEastAsia"/>
                <w:sz w:val="20"/>
                <w:szCs w:val="20"/>
                <w:lang w:eastAsia="zh-CN"/>
              </w:rPr>
              <w:t>, Ericsson</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The performance gain for more than 4-layer DFT-s has not been shown sufficienty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r w:rsidRPr="004100E3">
              <w:rPr>
                <w:rFonts w:eastAsia="Malgun Gothic"/>
                <w:sz w:val="20"/>
                <w:szCs w:val="20"/>
                <w:lang w:eastAsia="ko-KR"/>
              </w:rPr>
              <w:t>Shef</w:t>
            </w:r>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r>
              <w:t>InterDigital</w:t>
            </w:r>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lastRenderedPageBreak/>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can not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r>
              <w:rPr>
                <w:sz w:val="20"/>
                <w:szCs w:val="20"/>
              </w:rPr>
              <w:t>Shef</w:t>
            </w:r>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600E75EA"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InterDigital</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2F4D0B5D"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1741353C"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IITH, WiSig</w:t>
            </w:r>
            <w:r w:rsidR="002C4CC7">
              <w:rPr>
                <w:rFonts w:eastAsia="Yu Mincho"/>
                <w:sz w:val="20"/>
                <w:szCs w:val="20"/>
                <w:lang w:eastAsia="ja-JP"/>
              </w:rPr>
              <w:t>, Ericsson</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CP-OFDM: no CB restriction, wideband and subband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0FCCC301"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InterDigital</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InterDigital</w:t>
            </w:r>
          </w:p>
        </w:tc>
      </w:tr>
      <w:tr w:rsidR="00BB5EDF" w:rsidRPr="00C86502"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Inte</w:t>
            </w:r>
            <w:r w:rsidR="00C86502">
              <w:rPr>
                <w:rFonts w:eastAsia="Yu Mincho"/>
                <w:sz w:val="20"/>
                <w:szCs w:val="20"/>
                <w:lang w:val="fr-CA" w:eastAsia="ja-JP"/>
              </w:rPr>
              <w:t>rDigital</w:t>
            </w:r>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759D7307"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r w:rsidR="00310AEA">
              <w:rPr>
                <w:rFonts w:eastAsiaTheme="minorEastAsia"/>
                <w:sz w:val="20"/>
                <w:szCs w:val="20"/>
                <w:lang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EA3AA2">
              <w:rPr>
                <w:rFonts w:eastAsiaTheme="minorEastAsia"/>
                <w:sz w:val="20"/>
                <w:szCs w:val="20"/>
                <w:lang w:eastAsia="zh-CN"/>
              </w:rPr>
              <w:t>, QC</w:t>
            </w:r>
            <w:r w:rsidR="00D4750E">
              <w:rPr>
                <w:rFonts w:eastAsiaTheme="minorEastAsia"/>
                <w:sz w:val="20"/>
                <w:szCs w:val="20"/>
                <w:lang w:eastAsia="zh-CN"/>
              </w:rPr>
              <w:t>, Ericsson</w:t>
            </w:r>
            <w:r w:rsidR="00DC15AE">
              <w:rPr>
                <w:rFonts w:eastAsiaTheme="minorEastAsia"/>
                <w:sz w:val="20"/>
                <w:szCs w:val="20"/>
                <w:lang w:eastAsia="zh-CN"/>
              </w:rPr>
              <w:t>, InterDigital</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0E3B79">
              <w:rPr>
                <w:rFonts w:eastAsiaTheme="minorEastAsia"/>
                <w:sz w:val="20"/>
                <w:szCs w:val="20"/>
                <w:lang w:eastAsia="zh-CN"/>
              </w:rPr>
              <w:t>, Samsung</w:t>
            </w:r>
            <w:r w:rsidR="00FF70C4">
              <w:rPr>
                <w:rFonts w:eastAsiaTheme="minorEastAsia"/>
                <w:sz w:val="20"/>
                <w:szCs w:val="20"/>
                <w:lang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tx-power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ourevaluation,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evauated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r>
              <w:rPr>
                <w:rFonts w:eastAsia="DengXian" w:hint="eastAsia"/>
                <w:sz w:val="20"/>
                <w:szCs w:val="20"/>
                <w:lang w:eastAsia="zh-CN"/>
              </w:rPr>
              <w:t>Subband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r>
              <w:rPr>
                <w:color w:val="000000" w:themeColor="text1"/>
              </w:rPr>
              <w:t>InterDigital</w:t>
            </w:r>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Subband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CA4933"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A604A0"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CA4933"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A604A0"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1E2C7A03"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Shef</w:t>
            </w:r>
            <w:r w:rsidR="00135A47">
              <w:rPr>
                <w:rFonts w:eastAsia="Yu Mincho"/>
                <w:lang w:eastAsia="ja-JP"/>
              </w:rPr>
              <w:t>, PCL</w:t>
            </w:r>
            <w:r w:rsidR="00C648B3">
              <w:rPr>
                <w:rFonts w:eastAsia="Yu Mincho"/>
                <w:lang w:eastAsia="ja-JP"/>
              </w:rPr>
              <w:t>, InterDigital</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e are wondering if the optization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(WuS/WuR,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lastRenderedPageBreak/>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(WuS/WuR,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r>
              <w:rPr>
                <w:rFonts w:eastAsia="Aptos"/>
              </w:rPr>
              <w:t>Shef</w:t>
            </w:r>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gives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of course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also add your name in a different color to row 24 (as company with characterization input) – and provide additional input to rows 5-21 using same color (see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CA4933"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lastRenderedPageBreak/>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3FEA47C3"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Yu Mincho"/>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Yu Mincho"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on-interger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r>
              <w:rPr>
                <w:sz w:val="20"/>
                <w:szCs w:val="20"/>
              </w:rPr>
              <w:t>perpurse</w:t>
            </w:r>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lastRenderedPageBreak/>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51899B55"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perpurse,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(A,B)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perpurse,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Need to re-evaluat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 xml:space="preserve">(A,B,alpha)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perpurse,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00C48DB5"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cumercial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r>
              <w:rPr>
                <w:sz w:val="20"/>
                <w:szCs w:val="20"/>
              </w:rPr>
              <w:t>Shef</w:t>
            </w:r>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Companies should clarfy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bl>
    <w:p w14:paraId="1B0048E0" w14:textId="77777777" w:rsidR="002E05EE" w:rsidRDefault="002E05EE" w:rsidP="002E05EE"/>
    <w:p w14:paraId="2BAB90D1" w14:textId="32C21B0C" w:rsidR="006376EF" w:rsidRDefault="002B5060" w:rsidP="009E71BA">
      <w:pPr>
        <w:pStyle w:val="Heading1"/>
        <w:numPr>
          <w:ilvl w:val="0"/>
          <w:numId w:val="16"/>
        </w:numPr>
      </w:pPr>
      <w:r>
        <w:t>xxxx</w:t>
      </w:r>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4E16C" w14:textId="77777777" w:rsidR="00B06C75" w:rsidRDefault="00B06C75">
      <w:pPr>
        <w:spacing w:after="0"/>
      </w:pPr>
      <w:r>
        <w:separator/>
      </w:r>
    </w:p>
  </w:endnote>
  <w:endnote w:type="continuationSeparator" w:id="0">
    <w:p w14:paraId="5097A2DD" w14:textId="77777777" w:rsidR="00B06C75" w:rsidRDefault="00B06C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Yu Gothic"/>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9203" w14:textId="77777777" w:rsidR="00B06C75" w:rsidRDefault="00B06C75">
      <w:pPr>
        <w:spacing w:after="0"/>
      </w:pPr>
      <w:r>
        <w:separator/>
      </w:r>
    </w:p>
  </w:footnote>
  <w:footnote w:type="continuationSeparator" w:id="0">
    <w:p w14:paraId="785409CB" w14:textId="77777777" w:rsidR="00B06C75" w:rsidRDefault="00B06C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7"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3"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5"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7"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51515">
    <w:abstractNumId w:val="43"/>
  </w:num>
  <w:num w:numId="2" w16cid:durableId="592935480">
    <w:abstractNumId w:val="20"/>
  </w:num>
  <w:num w:numId="3" w16cid:durableId="1487287241">
    <w:abstractNumId w:val="46"/>
  </w:num>
  <w:num w:numId="4" w16cid:durableId="34358426">
    <w:abstractNumId w:val="37"/>
  </w:num>
  <w:num w:numId="5" w16cid:durableId="21906071">
    <w:abstractNumId w:val="14"/>
  </w:num>
  <w:num w:numId="6" w16cid:durableId="1429545606">
    <w:abstractNumId w:val="27"/>
  </w:num>
  <w:num w:numId="7" w16cid:durableId="56589354">
    <w:abstractNumId w:val="28"/>
  </w:num>
  <w:num w:numId="8" w16cid:durableId="1260791304">
    <w:abstractNumId w:val="45"/>
  </w:num>
  <w:num w:numId="9" w16cid:durableId="91586296">
    <w:abstractNumId w:val="5"/>
  </w:num>
  <w:num w:numId="10" w16cid:durableId="1720089070">
    <w:abstractNumId w:val="40"/>
  </w:num>
  <w:num w:numId="11" w16cid:durableId="318535549">
    <w:abstractNumId w:val="0"/>
  </w:num>
  <w:num w:numId="12" w16cid:durableId="235870573">
    <w:abstractNumId w:val="41"/>
  </w:num>
  <w:num w:numId="13" w16cid:durableId="984509267">
    <w:abstractNumId w:val="2"/>
  </w:num>
  <w:num w:numId="14" w16cid:durableId="241915099">
    <w:abstractNumId w:val="38"/>
  </w:num>
  <w:num w:numId="15" w16cid:durableId="2057391599">
    <w:abstractNumId w:val="15"/>
  </w:num>
  <w:num w:numId="16" w16cid:durableId="850682836">
    <w:abstractNumId w:val="19"/>
  </w:num>
  <w:num w:numId="17" w16cid:durableId="213395732">
    <w:abstractNumId w:val="22"/>
  </w:num>
  <w:num w:numId="18" w16cid:durableId="483469284">
    <w:abstractNumId w:val="1"/>
  </w:num>
  <w:num w:numId="19" w16cid:durableId="1006982884">
    <w:abstractNumId w:val="34"/>
  </w:num>
  <w:num w:numId="20" w16cid:durableId="1389306367">
    <w:abstractNumId w:val="31"/>
  </w:num>
  <w:num w:numId="21" w16cid:durableId="1464034772">
    <w:abstractNumId w:val="3"/>
  </w:num>
  <w:num w:numId="22" w16cid:durableId="2118331751">
    <w:abstractNumId w:val="21"/>
  </w:num>
  <w:num w:numId="23" w16cid:durableId="175116134">
    <w:abstractNumId w:val="11"/>
  </w:num>
  <w:num w:numId="24" w16cid:durableId="1052193246">
    <w:abstractNumId w:val="17"/>
  </w:num>
  <w:num w:numId="25" w16cid:durableId="201787417">
    <w:abstractNumId w:val="9"/>
  </w:num>
  <w:num w:numId="26" w16cid:durableId="352191441">
    <w:abstractNumId w:val="4"/>
  </w:num>
  <w:num w:numId="27" w16cid:durableId="1872037186">
    <w:abstractNumId w:val="7"/>
  </w:num>
  <w:num w:numId="28" w16cid:durableId="1611234709">
    <w:abstractNumId w:val="29"/>
  </w:num>
  <w:num w:numId="29" w16cid:durableId="1305699931">
    <w:abstractNumId w:val="8"/>
  </w:num>
  <w:num w:numId="30" w16cid:durableId="312831066">
    <w:abstractNumId w:val="24"/>
  </w:num>
  <w:num w:numId="31" w16cid:durableId="234243480">
    <w:abstractNumId w:val="25"/>
  </w:num>
  <w:num w:numId="32" w16cid:durableId="474029305">
    <w:abstractNumId w:val="48"/>
  </w:num>
  <w:num w:numId="33" w16cid:durableId="1842576497">
    <w:abstractNumId w:val="35"/>
  </w:num>
  <w:num w:numId="34" w16cid:durableId="90471263">
    <w:abstractNumId w:val="12"/>
  </w:num>
  <w:num w:numId="35" w16cid:durableId="174464157">
    <w:abstractNumId w:val="39"/>
  </w:num>
  <w:num w:numId="36" w16cid:durableId="1782451587">
    <w:abstractNumId w:val="42"/>
  </w:num>
  <w:num w:numId="37" w16cid:durableId="872770365">
    <w:abstractNumId w:val="16"/>
  </w:num>
  <w:num w:numId="38" w16cid:durableId="113405081">
    <w:abstractNumId w:val="44"/>
  </w:num>
  <w:num w:numId="39" w16cid:durableId="1951083192">
    <w:abstractNumId w:val="33"/>
  </w:num>
  <w:num w:numId="40" w16cid:durableId="995763105">
    <w:abstractNumId w:val="18"/>
  </w:num>
  <w:num w:numId="41" w16cid:durableId="661079717">
    <w:abstractNumId w:val="20"/>
  </w:num>
  <w:num w:numId="42" w16cid:durableId="793207067">
    <w:abstractNumId w:val="26"/>
  </w:num>
  <w:num w:numId="43" w16cid:durableId="981422818">
    <w:abstractNumId w:val="6"/>
  </w:num>
  <w:num w:numId="44" w16cid:durableId="631255244">
    <w:abstractNumId w:val="30"/>
  </w:num>
  <w:num w:numId="45" w16cid:durableId="570044244">
    <w:abstractNumId w:val="23"/>
  </w:num>
  <w:num w:numId="46" w16cid:durableId="1404330283">
    <w:abstractNumId w:val="36"/>
  </w:num>
  <w:num w:numId="47" w16cid:durableId="2015918557">
    <w:abstractNumId w:val="13"/>
  </w:num>
  <w:num w:numId="48" w16cid:durableId="2135560401">
    <w:abstractNumId w:val="10"/>
  </w:num>
  <w:num w:numId="49" w16cid:durableId="1929582893">
    <w:abstractNumId w:val="47"/>
  </w:num>
  <w:num w:numId="50" w16cid:durableId="1662000095">
    <w:abstractNumId w:val="3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bordersDoNotSurroundHeader/>
  <w:bordersDoNotSurroundFooter/>
  <w:hideSpellingErrors/>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0F799F"/>
    <w:rsid w:val="00123810"/>
    <w:rsid w:val="00124083"/>
    <w:rsid w:val="00127598"/>
    <w:rsid w:val="0013206F"/>
    <w:rsid w:val="001326A1"/>
    <w:rsid w:val="001357B1"/>
    <w:rsid w:val="00135A47"/>
    <w:rsid w:val="00144C8D"/>
    <w:rsid w:val="001458BE"/>
    <w:rsid w:val="00146E6D"/>
    <w:rsid w:val="00153051"/>
    <w:rsid w:val="00153E79"/>
    <w:rsid w:val="001551A7"/>
    <w:rsid w:val="00160175"/>
    <w:rsid w:val="0016577F"/>
    <w:rsid w:val="0018030F"/>
    <w:rsid w:val="00184B8F"/>
    <w:rsid w:val="00186616"/>
    <w:rsid w:val="0019239F"/>
    <w:rsid w:val="001925C7"/>
    <w:rsid w:val="001965F6"/>
    <w:rsid w:val="00196B87"/>
    <w:rsid w:val="00196D76"/>
    <w:rsid w:val="001A1A8C"/>
    <w:rsid w:val="001A2EBB"/>
    <w:rsid w:val="001A46D0"/>
    <w:rsid w:val="001B3278"/>
    <w:rsid w:val="001B3E7B"/>
    <w:rsid w:val="001B71C1"/>
    <w:rsid w:val="001C1DC5"/>
    <w:rsid w:val="001D1B5E"/>
    <w:rsid w:val="001D401E"/>
    <w:rsid w:val="001D458D"/>
    <w:rsid w:val="001D55A1"/>
    <w:rsid w:val="001E0E76"/>
    <w:rsid w:val="001E49C6"/>
    <w:rsid w:val="001E58C6"/>
    <w:rsid w:val="001F04A8"/>
    <w:rsid w:val="001F4D00"/>
    <w:rsid w:val="001F6D6A"/>
    <w:rsid w:val="00205A19"/>
    <w:rsid w:val="00206FC0"/>
    <w:rsid w:val="00210328"/>
    <w:rsid w:val="002135E9"/>
    <w:rsid w:val="0021690B"/>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C59"/>
    <w:rsid w:val="00291AB5"/>
    <w:rsid w:val="002A1C39"/>
    <w:rsid w:val="002B5060"/>
    <w:rsid w:val="002B67B6"/>
    <w:rsid w:val="002B7EC2"/>
    <w:rsid w:val="002C1FC0"/>
    <w:rsid w:val="002C3781"/>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32FA"/>
    <w:rsid w:val="00365110"/>
    <w:rsid w:val="00373262"/>
    <w:rsid w:val="00373664"/>
    <w:rsid w:val="00376632"/>
    <w:rsid w:val="00377BBE"/>
    <w:rsid w:val="0038364E"/>
    <w:rsid w:val="00390328"/>
    <w:rsid w:val="0039033C"/>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4D4F"/>
    <w:rsid w:val="004844A9"/>
    <w:rsid w:val="004A1657"/>
    <w:rsid w:val="004A2309"/>
    <w:rsid w:val="004A5A38"/>
    <w:rsid w:val="004A695E"/>
    <w:rsid w:val="004B4D69"/>
    <w:rsid w:val="004B61CF"/>
    <w:rsid w:val="004C5047"/>
    <w:rsid w:val="004C712D"/>
    <w:rsid w:val="004E0670"/>
    <w:rsid w:val="004E12A0"/>
    <w:rsid w:val="004E177A"/>
    <w:rsid w:val="004E1E44"/>
    <w:rsid w:val="004E3579"/>
    <w:rsid w:val="004E6605"/>
    <w:rsid w:val="004F0F0B"/>
    <w:rsid w:val="004F1396"/>
    <w:rsid w:val="004F18C7"/>
    <w:rsid w:val="004F40ED"/>
    <w:rsid w:val="005002B8"/>
    <w:rsid w:val="00501DB1"/>
    <w:rsid w:val="00505A06"/>
    <w:rsid w:val="00511DEC"/>
    <w:rsid w:val="00513401"/>
    <w:rsid w:val="005217D6"/>
    <w:rsid w:val="00521A09"/>
    <w:rsid w:val="00521E6F"/>
    <w:rsid w:val="0052282B"/>
    <w:rsid w:val="00524D25"/>
    <w:rsid w:val="00525504"/>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605812"/>
    <w:rsid w:val="00607E75"/>
    <w:rsid w:val="00611950"/>
    <w:rsid w:val="00625D74"/>
    <w:rsid w:val="00633E91"/>
    <w:rsid w:val="00634376"/>
    <w:rsid w:val="006351D9"/>
    <w:rsid w:val="006376EF"/>
    <w:rsid w:val="00642287"/>
    <w:rsid w:val="006425F5"/>
    <w:rsid w:val="006428DB"/>
    <w:rsid w:val="00647BC2"/>
    <w:rsid w:val="00653556"/>
    <w:rsid w:val="0066229F"/>
    <w:rsid w:val="00663107"/>
    <w:rsid w:val="00672D97"/>
    <w:rsid w:val="006754BD"/>
    <w:rsid w:val="0068228C"/>
    <w:rsid w:val="006824CF"/>
    <w:rsid w:val="006833B8"/>
    <w:rsid w:val="006872F3"/>
    <w:rsid w:val="006A0AAD"/>
    <w:rsid w:val="006A2AAB"/>
    <w:rsid w:val="006A49C6"/>
    <w:rsid w:val="006A68E2"/>
    <w:rsid w:val="006B514D"/>
    <w:rsid w:val="006C2064"/>
    <w:rsid w:val="006C2952"/>
    <w:rsid w:val="006C2AF4"/>
    <w:rsid w:val="006C3869"/>
    <w:rsid w:val="006C5C92"/>
    <w:rsid w:val="006D40B5"/>
    <w:rsid w:val="006D584C"/>
    <w:rsid w:val="006E2635"/>
    <w:rsid w:val="006E3F1A"/>
    <w:rsid w:val="006E70F1"/>
    <w:rsid w:val="006F5ECD"/>
    <w:rsid w:val="006F72AE"/>
    <w:rsid w:val="00701E59"/>
    <w:rsid w:val="00702A3F"/>
    <w:rsid w:val="00707C05"/>
    <w:rsid w:val="007139DE"/>
    <w:rsid w:val="007164C0"/>
    <w:rsid w:val="00720EF2"/>
    <w:rsid w:val="00722A91"/>
    <w:rsid w:val="007242FF"/>
    <w:rsid w:val="00725F16"/>
    <w:rsid w:val="00736760"/>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1104"/>
    <w:rsid w:val="00884EB4"/>
    <w:rsid w:val="0088719B"/>
    <w:rsid w:val="00892BDF"/>
    <w:rsid w:val="008932E9"/>
    <w:rsid w:val="008951F1"/>
    <w:rsid w:val="00895538"/>
    <w:rsid w:val="00896B01"/>
    <w:rsid w:val="008B4176"/>
    <w:rsid w:val="008B47AF"/>
    <w:rsid w:val="008B4F6C"/>
    <w:rsid w:val="008D4EE8"/>
    <w:rsid w:val="008E29B3"/>
    <w:rsid w:val="008E77F3"/>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7474"/>
    <w:rsid w:val="009761D7"/>
    <w:rsid w:val="009769A1"/>
    <w:rsid w:val="009804C1"/>
    <w:rsid w:val="009808B3"/>
    <w:rsid w:val="00982758"/>
    <w:rsid w:val="00982C38"/>
    <w:rsid w:val="009854A0"/>
    <w:rsid w:val="009935C9"/>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5001"/>
    <w:rsid w:val="009F6774"/>
    <w:rsid w:val="00A02744"/>
    <w:rsid w:val="00A04E0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117EC"/>
    <w:rsid w:val="00C1791D"/>
    <w:rsid w:val="00C23193"/>
    <w:rsid w:val="00C24FC2"/>
    <w:rsid w:val="00C27106"/>
    <w:rsid w:val="00C27B96"/>
    <w:rsid w:val="00C33AD4"/>
    <w:rsid w:val="00C355E7"/>
    <w:rsid w:val="00C362EA"/>
    <w:rsid w:val="00C4030B"/>
    <w:rsid w:val="00C40852"/>
    <w:rsid w:val="00C43632"/>
    <w:rsid w:val="00C43FB9"/>
    <w:rsid w:val="00C6073F"/>
    <w:rsid w:val="00C62AC7"/>
    <w:rsid w:val="00C63D9F"/>
    <w:rsid w:val="00C648B3"/>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B2014"/>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75CD"/>
    <w:rsid w:val="00D94375"/>
    <w:rsid w:val="00D95132"/>
    <w:rsid w:val="00D963F9"/>
    <w:rsid w:val="00DA0FA1"/>
    <w:rsid w:val="00DB0B70"/>
    <w:rsid w:val="00DB7D81"/>
    <w:rsid w:val="00DC15AE"/>
    <w:rsid w:val="00DC1CCE"/>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7595"/>
    <w:rsid w:val="00E51E40"/>
    <w:rsid w:val="00E528F0"/>
    <w:rsid w:val="00E546C9"/>
    <w:rsid w:val="00E564A5"/>
    <w:rsid w:val="00E57329"/>
    <w:rsid w:val="00E57665"/>
    <w:rsid w:val="00E61A35"/>
    <w:rsid w:val="00E62881"/>
    <w:rsid w:val="00E67C0E"/>
    <w:rsid w:val="00E70422"/>
    <w:rsid w:val="00E76946"/>
    <w:rsid w:val="00E76FAD"/>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316B"/>
    <w:rsid w:val="00FD4460"/>
    <w:rsid w:val="00FE0823"/>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2.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4.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5.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1CCE83-21FC-4E04-B8E3-63EB3A8EF1A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138</TotalTime>
  <Pages>35</Pages>
  <Words>19831</Words>
  <Characters>113039</Characters>
  <Application>Microsoft Office Word</Application>
  <DocSecurity>0</DocSecurity>
  <Lines>941</Lines>
  <Paragraphs>265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132605</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Fumihiro Hasegawa</cp:lastModifiedBy>
  <cp:revision>45</cp:revision>
  <cp:lastPrinted>1900-12-31T23:00:00Z</cp:lastPrinted>
  <dcterms:created xsi:type="dcterms:W3CDTF">2026-02-09T18:14:00Z</dcterms:created>
  <dcterms:modified xsi:type="dcterms:W3CDTF">2026-02-10T08:05:00Z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98487A49F62E57224651D310EAFD473CD6AFCC4A269E2D3243A451C456AB13EB745F3E6C5151284C4EE898E1AAEE3A8098EBCD3534272D7540D55404229B0898</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