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CFA1" w14:textId="0717D124" w:rsidR="00353B74" w:rsidRDefault="00346EC9">
      <w:pPr>
        <w:tabs>
          <w:tab w:val="center" w:pos="4536"/>
          <w:tab w:val="right" w:pos="9923"/>
        </w:tabs>
        <w:spacing w:line="240" w:lineRule="auto"/>
        <w:jc w:val="both"/>
        <w:rPr>
          <w:rFonts w:ascii="Arial" w:hAnsi="Arial" w:cs="Arial"/>
          <w:b/>
          <w:bCs/>
          <w:color w:val="FF0000"/>
          <w:sz w:val="24"/>
          <w:lang w:val="sv-SE"/>
        </w:rPr>
      </w:pPr>
      <w:r>
        <w:rPr>
          <w:rFonts w:ascii="Arial" w:hAnsi="Arial" w:cs="Arial"/>
          <w:b/>
          <w:bCs/>
          <w:color w:val="000000"/>
          <w:sz w:val="24"/>
          <w:lang w:val="sv-SE"/>
        </w:rPr>
        <w:t>3GPP TSG RAN WG1 #123</w:t>
      </w:r>
      <w:r>
        <w:rPr>
          <w:rFonts w:ascii="Arial" w:hAnsi="Arial" w:cs="Arial"/>
          <w:b/>
          <w:bCs/>
          <w:color w:val="000000"/>
          <w:sz w:val="24"/>
          <w:lang w:val="sv-SE"/>
        </w:rPr>
        <w:tab/>
      </w:r>
      <w:r>
        <w:rPr>
          <w:rFonts w:ascii="Arial" w:hAnsi="Arial" w:cs="Arial"/>
          <w:b/>
          <w:bCs/>
          <w:color w:val="000000"/>
          <w:sz w:val="24"/>
          <w:lang w:val="sv-SE"/>
        </w:rPr>
        <w:tab/>
      </w:r>
      <w:r w:rsidRPr="004F01B2">
        <w:rPr>
          <w:rFonts w:ascii="Arial" w:hAnsi="Arial" w:cs="Arial"/>
          <w:b/>
          <w:bCs/>
          <w:sz w:val="24"/>
          <w:lang w:val="sv-SE"/>
        </w:rPr>
        <w:t>R1</w:t>
      </w:r>
      <w:r w:rsidRPr="004F01B2">
        <w:rPr>
          <w:lang w:val="de-DE"/>
        </w:rPr>
        <w:t>-</w:t>
      </w:r>
      <w:r w:rsidRPr="004F01B2">
        <w:rPr>
          <w:rFonts w:ascii="Arial" w:hAnsi="Arial" w:cs="Arial"/>
          <w:b/>
          <w:bCs/>
          <w:sz w:val="24"/>
          <w:lang w:val="sv-SE"/>
        </w:rPr>
        <w:t>250</w:t>
      </w:r>
      <w:r w:rsidRPr="004F01B2">
        <w:rPr>
          <w:rFonts w:ascii="Arial" w:hAnsi="Arial" w:cs="Arial" w:hint="eastAsia"/>
          <w:b/>
          <w:bCs/>
          <w:sz w:val="24"/>
          <w:lang w:val="sv-SE"/>
        </w:rPr>
        <w:t>8</w:t>
      </w:r>
      <w:r w:rsidRPr="004F01B2">
        <w:rPr>
          <w:rFonts w:ascii="Arial" w:hAnsi="Arial" w:cs="Arial"/>
          <w:b/>
          <w:bCs/>
          <w:sz w:val="24"/>
          <w:lang w:val="sv-SE"/>
        </w:rPr>
        <w:t>518</w:t>
      </w:r>
    </w:p>
    <w:p w14:paraId="65C8FF18" w14:textId="77777777" w:rsidR="00353B74" w:rsidRDefault="00346EC9">
      <w:pPr>
        <w:tabs>
          <w:tab w:val="center" w:pos="4536"/>
          <w:tab w:val="right" w:pos="9072"/>
        </w:tabs>
        <w:spacing w:line="276" w:lineRule="auto"/>
        <w:jc w:val="both"/>
        <w:rPr>
          <w:rFonts w:ascii="Arial" w:hAnsi="Arial" w:cs="Arial"/>
          <w:b/>
          <w:bCs/>
          <w:color w:val="000000"/>
          <w:sz w:val="24"/>
        </w:rPr>
      </w:pPr>
      <w:r>
        <w:rPr>
          <w:rFonts w:ascii="Arial" w:hAnsi="Arial" w:cs="Arial"/>
          <w:b/>
          <w:bCs/>
          <w:color w:val="000000" w:themeColor="text1"/>
          <w:sz w:val="24"/>
        </w:rPr>
        <w:t>Dallas, USA, Nov 17</w:t>
      </w:r>
      <w:r>
        <w:rPr>
          <w:rFonts w:ascii="Arial" w:hAnsi="Arial" w:cs="Arial"/>
          <w:b/>
          <w:bCs/>
          <w:color w:val="000000" w:themeColor="text1"/>
          <w:sz w:val="24"/>
          <w:vertAlign w:val="superscript"/>
        </w:rPr>
        <w:t>th</w:t>
      </w:r>
      <w:r>
        <w:rPr>
          <w:rFonts w:ascii="Arial" w:hAnsi="Arial" w:cs="Arial"/>
          <w:b/>
          <w:bCs/>
          <w:color w:val="000000" w:themeColor="text1"/>
          <w:sz w:val="24"/>
        </w:rPr>
        <w:t xml:space="preserve"> – 21</w:t>
      </w:r>
      <w:r>
        <w:rPr>
          <w:rFonts w:ascii="Arial" w:hAnsi="Arial" w:cs="Arial"/>
          <w:b/>
          <w:bCs/>
          <w:color w:val="000000" w:themeColor="text1"/>
          <w:sz w:val="24"/>
          <w:vertAlign w:val="superscript"/>
        </w:rPr>
        <w:t>st</w:t>
      </w:r>
      <w:r>
        <w:rPr>
          <w:rFonts w:ascii="Arial" w:hAnsi="Arial" w:cs="Arial"/>
          <w:b/>
          <w:bCs/>
          <w:color w:val="000000" w:themeColor="text1"/>
          <w:sz w:val="24"/>
        </w:rPr>
        <w:t>, 2025</w:t>
      </w:r>
    </w:p>
    <w:p w14:paraId="6AEF30FB" w14:textId="77777777" w:rsidR="00353B74" w:rsidRDefault="00353B74">
      <w:pPr>
        <w:tabs>
          <w:tab w:val="center" w:pos="4536"/>
          <w:tab w:val="right" w:pos="9072"/>
        </w:tabs>
        <w:spacing w:line="276" w:lineRule="auto"/>
        <w:jc w:val="both"/>
        <w:rPr>
          <w:rFonts w:ascii="Arial" w:hAnsi="Arial" w:cs="Arial"/>
          <w:b/>
          <w:bCs/>
        </w:rPr>
      </w:pPr>
    </w:p>
    <w:p w14:paraId="7537084A" w14:textId="77777777" w:rsidR="00353B74" w:rsidRDefault="00346EC9">
      <w:pPr>
        <w:tabs>
          <w:tab w:val="left" w:pos="1985"/>
        </w:tabs>
        <w:spacing w:after="120" w:line="288" w:lineRule="auto"/>
        <w:ind w:left="1872"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10.2.2</w:t>
      </w:r>
    </w:p>
    <w:p w14:paraId="5B45E981" w14:textId="77777777" w:rsidR="00353B74" w:rsidRDefault="00346EC9">
      <w:pPr>
        <w:tabs>
          <w:tab w:val="left" w:pos="1985"/>
        </w:tabs>
        <w:spacing w:after="120" w:line="288" w:lineRule="auto"/>
        <w:ind w:left="1872"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241BE5FD" w14:textId="77777777" w:rsidR="00353B74" w:rsidRDefault="00346EC9">
      <w:pPr>
        <w:tabs>
          <w:tab w:val="left" w:pos="1985"/>
        </w:tabs>
        <w:spacing w:after="120" w:line="288" w:lineRule="auto"/>
        <w:ind w:left="1872"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Moderator summary on enhancing DL CSI acquisition (</w:t>
      </w:r>
      <w:r>
        <w:rPr>
          <w:rFonts w:ascii="Arial" w:hAnsi="Arial" w:cs="Arial" w:hint="eastAsia"/>
        </w:rPr>
        <w:t>Ro</w:t>
      </w:r>
      <w:r>
        <w:rPr>
          <w:rFonts w:ascii="Arial" w:hAnsi="Arial" w:cs="Arial"/>
        </w:rPr>
        <w:t xml:space="preserve">und </w:t>
      </w:r>
      <w:r>
        <w:rPr>
          <w:rFonts w:ascii="Arial" w:hAnsi="Arial" w:cs="Arial" w:hint="eastAsia"/>
        </w:rPr>
        <w:t>1</w:t>
      </w:r>
      <w:r>
        <w:rPr>
          <w:rFonts w:ascii="Arial" w:hAnsi="Arial" w:cs="Arial"/>
        </w:rPr>
        <w:t>)</w:t>
      </w:r>
    </w:p>
    <w:p w14:paraId="5D52D281" w14:textId="77777777" w:rsidR="00353B74" w:rsidRDefault="00346EC9">
      <w:pPr>
        <w:pBdr>
          <w:bottom w:val="single" w:sz="6" w:space="7" w:color="000000"/>
        </w:pBdr>
        <w:tabs>
          <w:tab w:val="left" w:pos="1985"/>
        </w:tabs>
        <w:spacing w:after="120" w:line="288" w:lineRule="auto"/>
        <w:ind w:left="1872"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4D629686" w14:textId="77777777" w:rsidR="00353B74" w:rsidRDefault="00346EC9">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A356F97" w14:textId="77777777" w:rsidR="00353B74" w:rsidRDefault="00346EC9">
      <w:pPr>
        <w:snapToGrid w:val="0"/>
        <w:spacing w:before="240" w:line="288" w:lineRule="auto"/>
        <w:jc w:val="both"/>
        <w:rPr>
          <w:rFonts w:ascii="Times New Roman" w:hAnsi="Times New Roman" w:cs="Times New Roman"/>
          <w:sz w:val="20"/>
          <w:szCs w:val="20"/>
        </w:rPr>
      </w:pPr>
      <w:r>
        <w:rPr>
          <w:rFonts w:ascii="Times New Roman" w:hAnsi="Times New Roman" w:cs="Times New Roman"/>
          <w:sz w:val="20"/>
          <w:szCs w:val="20"/>
        </w:rPr>
        <w:t>In RAN#108, Rel-20 WID for NR MIMO Phase 6 (RP-251856) is approved. According to the approved WID, the detailed scope in this agenda item (AI 10.2.2) includes the following objective:</w:t>
      </w:r>
    </w:p>
    <w:tbl>
      <w:tblPr>
        <w:tblStyle w:val="ab"/>
        <w:tblW w:w="9926" w:type="dxa"/>
        <w:tblLook w:val="04A0" w:firstRow="1" w:lastRow="0" w:firstColumn="1" w:lastColumn="0" w:noHBand="0" w:noVBand="1"/>
      </w:tblPr>
      <w:tblGrid>
        <w:gridCol w:w="9926"/>
      </w:tblGrid>
      <w:tr w:rsidR="00353B74" w14:paraId="51D1D12A" w14:textId="77777777">
        <w:tc>
          <w:tcPr>
            <w:tcW w:w="9926" w:type="dxa"/>
          </w:tcPr>
          <w:p w14:paraId="4F06D6AF" w14:textId="77777777" w:rsidR="00353B74" w:rsidRDefault="00346EC9">
            <w:pPr>
              <w:suppressAutoHyphens w:val="0"/>
              <w:spacing w:after="180" w:line="240" w:lineRule="auto"/>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2. On enhancing DL CSI acquisition, targeting FR1, specify the following enhancements:</w:t>
            </w:r>
          </w:p>
          <w:p w14:paraId="5466E7D1" w14:textId="77777777" w:rsidR="00353B74" w:rsidRDefault="00346EC9">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Early SRS/CSI/CSI-RS triggering for UE transitioning from IDLE/INACTIVE to CONNECTED mode via MSG4 of 4-step RACH, as well as for SCell activation and switching out of SCell dormancy in CONNECTED mode via the legacy </w:t>
            </w:r>
            <w:proofErr w:type="spellStart"/>
            <w:r>
              <w:rPr>
                <w:rFonts w:ascii="Times New Roman" w:eastAsia="DengXian" w:hAnsi="Times New Roman" w:cs="Times New Roman"/>
                <w:color w:val="000000"/>
                <w:kern w:val="24"/>
                <w:sz w:val="18"/>
                <w:szCs w:val="18"/>
                <w:lang w:val="en-GB"/>
              </w:rPr>
              <w:t>signaling</w:t>
            </w:r>
            <w:proofErr w:type="spellEnd"/>
            <w:r>
              <w:rPr>
                <w:rFonts w:ascii="Times New Roman" w:eastAsia="DengXian" w:hAnsi="Times New Roman" w:cs="Times New Roman"/>
                <w:color w:val="000000"/>
                <w:kern w:val="24"/>
                <w:sz w:val="18"/>
                <w:szCs w:val="18"/>
                <w:lang w:val="en-GB"/>
              </w:rPr>
              <w:t xml:space="preserve"> mechanisms (based on legacy SCell activation MAC CE, and legacy switching DCI out of SCell dormancy, respectively)</w:t>
            </w:r>
          </w:p>
          <w:p w14:paraId="0AD81A84" w14:textId="77777777" w:rsidR="00353B74" w:rsidRDefault="00346EC9">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Reusing the legacy design, limit the scope </w:t>
            </w:r>
            <w:r>
              <w:rPr>
                <w:rFonts w:ascii="Times New Roman" w:eastAsia="DengXian" w:hAnsi="Times New Roman" w:cs="Times New Roman"/>
                <w:i/>
                <w:iCs/>
                <w:color w:val="000000"/>
                <w:kern w:val="24"/>
                <w:sz w:val="18"/>
                <w:szCs w:val="18"/>
                <w:lang w:val="en-GB"/>
              </w:rPr>
              <w:t>only</w:t>
            </w:r>
            <w:r>
              <w:rPr>
                <w:rFonts w:ascii="Times New Roman" w:eastAsia="DengXian" w:hAnsi="Times New Roman" w:cs="Times New Roman"/>
                <w:color w:val="000000"/>
                <w:kern w:val="24"/>
                <w:sz w:val="18"/>
                <w:szCs w:val="18"/>
                <w:lang w:val="en-GB"/>
              </w:rPr>
              <w:t xml:space="preserve"> to SRS for antenna switching, aperiodic wideband CSI with Rel-15 Type-I Single-Panel codebook (targeting FDD) and PMI-free report (targeting TDD) via the legacy UCI, as well as CSI-RS for CSI and (only for IDLE/INACTIVE to CONNECTED mode) CSI-RS for tracking</w:t>
            </w:r>
          </w:p>
          <w:p w14:paraId="1F7DE869" w14:textId="77777777" w:rsidR="00353B74" w:rsidRDefault="00346EC9">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For IDLE mode, UE capability for early triggering and resource/reporting configuration are </w:t>
            </w:r>
            <w:proofErr w:type="spellStart"/>
            <w:r>
              <w:rPr>
                <w:rFonts w:ascii="Times New Roman" w:eastAsia="DengXian" w:hAnsi="Times New Roman" w:cs="Times New Roman"/>
                <w:color w:val="000000"/>
                <w:kern w:val="24"/>
                <w:sz w:val="18"/>
                <w:szCs w:val="18"/>
                <w:lang w:val="en-GB"/>
              </w:rPr>
              <w:t>signaled</w:t>
            </w:r>
            <w:proofErr w:type="spellEnd"/>
            <w:r>
              <w:rPr>
                <w:rFonts w:ascii="Times New Roman" w:eastAsia="DengXian" w:hAnsi="Times New Roman" w:cs="Times New Roman"/>
                <w:color w:val="000000"/>
                <w:kern w:val="24"/>
                <w:sz w:val="18"/>
                <w:szCs w:val="18"/>
                <w:lang w:val="en-GB"/>
              </w:rPr>
              <w:t xml:space="preserve"> via MSG3 and System Information (SI), respectively</w:t>
            </w:r>
          </w:p>
          <w:p w14:paraId="3C49CF4C" w14:textId="77777777" w:rsidR="00353B74" w:rsidRDefault="00346EC9">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For 48, 64, and 128 CSI-RS ports aggregated over multiple CSI-RS resources per legacy specification: CSI-RS density of 1/3, 1/4, 1/6, and 1/8 RE/RB/port while fully reusing legacy CSI-RS RE mapping per RB for CDM group generation (including OCC length, CDM group type, number of CDM groups), without impacting the legacy specification for rate matching on CSI-RS REs</w:t>
            </w:r>
          </w:p>
          <w:p w14:paraId="76A27790" w14:textId="77777777" w:rsidR="00353B74" w:rsidRDefault="00346EC9">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Density of 1/3 and 1/6 RE/RB/port are intended only for 48 ports</w:t>
            </w:r>
          </w:p>
        </w:tc>
      </w:tr>
    </w:tbl>
    <w:p w14:paraId="795209DA" w14:textId="77777777" w:rsidR="00353B74" w:rsidRDefault="00346EC9">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Plan</w:t>
      </w:r>
    </w:p>
    <w:p w14:paraId="5B50E8FA" w14:textId="77777777" w:rsidR="00353B74" w:rsidRDefault="00346EC9">
      <w:p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Based on the contributions from companies [1]-[38], the followings are provided in this document:</w:t>
      </w:r>
    </w:p>
    <w:p w14:paraId="4A06B788" w14:textId="77777777" w:rsidR="00353B74" w:rsidRDefault="00346EC9">
      <w:pPr>
        <w:pStyle w:val="af6"/>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Summary of companies’ views on each of open issues raised by interested companies, where the open issues are categorized as follow:</w:t>
      </w:r>
    </w:p>
    <w:p w14:paraId="7EBBA7C8" w14:textId="77777777" w:rsidR="00353B74" w:rsidRDefault="00346EC9">
      <w:pPr>
        <w:pStyle w:val="af6"/>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1 – Early SRS/CSI/CSI-RS triggering</w:t>
      </w:r>
    </w:p>
    <w:p w14:paraId="00209986" w14:textId="77777777" w:rsidR="00353B74" w:rsidRDefault="00346EC9">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1.1 – UE transition from IDLE/</w:t>
      </w:r>
      <w:r>
        <w:rPr>
          <w:rFonts w:ascii="Times New Roman" w:hAnsi="Times New Roman" w:cs="Times New Roman"/>
          <w:color w:val="000000" w:themeColor="text1"/>
          <w:sz w:val="20"/>
          <w:szCs w:val="20"/>
        </w:rPr>
        <w:t>INACTIVE</w:t>
      </w:r>
      <w:r>
        <w:rPr>
          <w:rFonts w:ascii="Times New Roman" w:eastAsia="新細明體" w:hAnsi="Times New Roman" w:cs="Times New Roman"/>
          <w:color w:val="000000" w:themeColor="text1"/>
          <w:sz w:val="20"/>
          <w:szCs w:val="20"/>
          <w:lang w:eastAsia="zh-TW"/>
        </w:rPr>
        <w:t xml:space="preserve"> to CONNECTED mode</w:t>
      </w:r>
    </w:p>
    <w:p w14:paraId="7DAE5283" w14:textId="77777777" w:rsidR="00353B74" w:rsidRDefault="00346EC9">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1.2 – SCell transition from deactivation to activation</w:t>
      </w:r>
    </w:p>
    <w:p w14:paraId="23A06B92" w14:textId="77777777" w:rsidR="00353B74" w:rsidRDefault="00346EC9">
      <w:pPr>
        <w:pStyle w:val="af6"/>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1.3 – SCell transition from dormant to non-dormant BWP</w:t>
      </w:r>
    </w:p>
    <w:p w14:paraId="5C4B8B31" w14:textId="77777777" w:rsidR="00353B74" w:rsidRDefault="00346EC9">
      <w:pPr>
        <w:pStyle w:val="af6"/>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2 – CSI-RS frequency-domain density reduction</w:t>
      </w:r>
    </w:p>
    <w:p w14:paraId="5927B7C2" w14:textId="77777777" w:rsidR="00353B74" w:rsidRDefault="00346EC9">
      <w:pPr>
        <w:pStyle w:val="af6"/>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Moderator’s observations and recommended proposals based on the companies’ views on each issue</w:t>
      </w:r>
    </w:p>
    <w:p w14:paraId="63C168F6" w14:textId="77777777" w:rsidR="00353B74" w:rsidRDefault="00353B74">
      <w:pPr>
        <w:suppressAutoHyphens w:val="0"/>
        <w:spacing w:after="0" w:line="240" w:lineRule="auto"/>
        <w:jc w:val="both"/>
      </w:pPr>
    </w:p>
    <w:p w14:paraId="0DE49D41" w14:textId="77777777" w:rsidR="00353B74" w:rsidRDefault="00346EC9">
      <w:p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This summary will be used for our second Rel-20 NR MIMO offline/online discussion on </w:t>
      </w:r>
      <w:r>
        <w:rPr>
          <w:rFonts w:ascii="Times New Roman" w:hAnsi="Times New Roman" w:cs="Times New Roman"/>
          <w:b/>
          <w:bCs/>
          <w:color w:val="000000" w:themeColor="text1"/>
          <w:sz w:val="20"/>
          <w:szCs w:val="20"/>
          <w:highlight w:val="yellow"/>
        </w:rPr>
        <w:t>Tuesday (after morning coffee break)</w:t>
      </w:r>
      <w:r>
        <w:rPr>
          <w:rFonts w:ascii="Times New Roman" w:hAnsi="Times New Roman" w:cs="Times New Roman"/>
          <w:color w:val="000000" w:themeColor="text1"/>
          <w:sz w:val="20"/>
          <w:szCs w:val="20"/>
        </w:rPr>
        <w:t xml:space="preserve">. Please upload your inputs to the draft folder, if any, by </w:t>
      </w:r>
      <w:r>
        <w:rPr>
          <w:rFonts w:ascii="Times New Roman" w:hAnsi="Times New Roman" w:cs="Times New Roman"/>
          <w:b/>
          <w:bCs/>
          <w:color w:val="000000" w:themeColor="text1"/>
          <w:sz w:val="20"/>
          <w:szCs w:val="20"/>
          <w:highlight w:val="yellow"/>
        </w:rPr>
        <w:t>11:00 local time</w:t>
      </w:r>
      <w:r>
        <w:rPr>
          <w:rFonts w:ascii="Times New Roman" w:hAnsi="Times New Roman" w:cs="Times New Roman"/>
          <w:color w:val="000000" w:themeColor="text1"/>
          <w:sz w:val="20"/>
          <w:szCs w:val="20"/>
        </w:rPr>
        <w:t>.</w:t>
      </w:r>
    </w:p>
    <w:p w14:paraId="16719212" w14:textId="77777777" w:rsidR="00353B74" w:rsidRDefault="00353B74">
      <w:pPr>
        <w:suppressAutoHyphens w:val="0"/>
        <w:spacing w:after="0" w:line="240" w:lineRule="auto"/>
        <w:jc w:val="both"/>
      </w:pPr>
    </w:p>
    <w:p w14:paraId="1DFD6CA5" w14:textId="77777777" w:rsidR="00353B74" w:rsidRDefault="00346EC9">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Contact Person</w:t>
      </w:r>
    </w:p>
    <w:p w14:paraId="1E3DC0F2" w14:textId="77777777" w:rsidR="00353B74" w:rsidRDefault="00346EC9">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For potential offline discussion, companies/delegates are encouraged to enter the contact information in the table below: </w:t>
      </w:r>
    </w:p>
    <w:p w14:paraId="421FD6EF"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0 Contact Information</w:t>
      </w:r>
    </w:p>
    <w:tbl>
      <w:tblPr>
        <w:tblStyle w:val="ab"/>
        <w:tblW w:w="9930" w:type="dxa"/>
        <w:jc w:val="center"/>
        <w:tblLook w:val="04A0" w:firstRow="1" w:lastRow="0" w:firstColumn="1" w:lastColumn="0" w:noHBand="0" w:noVBand="1"/>
      </w:tblPr>
      <w:tblGrid>
        <w:gridCol w:w="1747"/>
        <w:gridCol w:w="3068"/>
        <w:gridCol w:w="5115"/>
      </w:tblGrid>
      <w:tr w:rsidR="00353B74" w14:paraId="440471B0" w14:textId="77777777">
        <w:trPr>
          <w:trHeight w:val="271"/>
          <w:jc w:val="center"/>
        </w:trPr>
        <w:tc>
          <w:tcPr>
            <w:tcW w:w="1747" w:type="dxa"/>
            <w:shd w:val="clear" w:color="auto" w:fill="D9D9D9" w:themeFill="background1" w:themeFillShade="D9"/>
          </w:tcPr>
          <w:p w14:paraId="5A85728D" w14:textId="77777777" w:rsidR="00353B74" w:rsidRDefault="00346EC9">
            <w:pPr>
              <w:spacing w:after="0" w:line="240" w:lineRule="auto"/>
              <w:jc w:val="center"/>
              <w:rPr>
                <w:rFonts w:ascii="Arial" w:hAnsi="Arial" w:cs="Arial"/>
                <w:b/>
                <w:bCs/>
                <w:sz w:val="18"/>
                <w:szCs w:val="18"/>
              </w:rPr>
            </w:pPr>
            <w:r>
              <w:rPr>
                <w:rFonts w:ascii="Arial" w:hAnsi="Arial" w:cs="Arial"/>
                <w:b/>
                <w:bCs/>
                <w:sz w:val="18"/>
                <w:szCs w:val="18"/>
                <w:lang w:eastAsia="zh-CN"/>
              </w:rPr>
              <w:t>Company</w:t>
            </w:r>
          </w:p>
        </w:tc>
        <w:tc>
          <w:tcPr>
            <w:tcW w:w="3068" w:type="dxa"/>
            <w:shd w:val="clear" w:color="auto" w:fill="D9D9D9" w:themeFill="background1" w:themeFillShade="D9"/>
          </w:tcPr>
          <w:p w14:paraId="4C88825C" w14:textId="77777777" w:rsidR="00353B74" w:rsidRDefault="00346EC9">
            <w:pPr>
              <w:spacing w:after="0" w:line="240" w:lineRule="auto"/>
              <w:jc w:val="center"/>
              <w:rPr>
                <w:rFonts w:ascii="Arial" w:hAnsi="Arial" w:cs="Arial"/>
                <w:b/>
                <w:bCs/>
                <w:sz w:val="18"/>
                <w:szCs w:val="18"/>
              </w:rPr>
            </w:pPr>
            <w:r>
              <w:rPr>
                <w:rFonts w:ascii="Arial" w:hAnsi="Arial" w:cs="Arial"/>
                <w:b/>
                <w:bCs/>
                <w:sz w:val="18"/>
                <w:szCs w:val="18"/>
                <w:lang w:eastAsia="zh-CN"/>
              </w:rPr>
              <w:t>Point(s) of contact</w:t>
            </w:r>
          </w:p>
        </w:tc>
        <w:tc>
          <w:tcPr>
            <w:tcW w:w="5115" w:type="dxa"/>
            <w:shd w:val="clear" w:color="auto" w:fill="D9D9D9" w:themeFill="background1" w:themeFillShade="D9"/>
          </w:tcPr>
          <w:p w14:paraId="2BFDD5EB" w14:textId="77777777" w:rsidR="00353B74" w:rsidRDefault="00346EC9">
            <w:pPr>
              <w:spacing w:after="0" w:line="240" w:lineRule="auto"/>
              <w:jc w:val="center"/>
              <w:rPr>
                <w:rFonts w:ascii="Arial" w:hAnsi="Arial" w:cs="Arial"/>
                <w:b/>
                <w:bCs/>
                <w:sz w:val="18"/>
                <w:szCs w:val="18"/>
              </w:rPr>
            </w:pPr>
            <w:r>
              <w:rPr>
                <w:rFonts w:ascii="Arial" w:hAnsi="Arial" w:cs="Arial"/>
                <w:b/>
                <w:bCs/>
                <w:sz w:val="18"/>
                <w:szCs w:val="18"/>
                <w:lang w:eastAsia="zh-CN"/>
              </w:rPr>
              <w:t>Email address(es)</w:t>
            </w:r>
          </w:p>
        </w:tc>
      </w:tr>
      <w:tr w:rsidR="00353B74" w14:paraId="354922F1" w14:textId="77777777">
        <w:trPr>
          <w:trHeight w:val="271"/>
          <w:jc w:val="center"/>
        </w:trPr>
        <w:tc>
          <w:tcPr>
            <w:tcW w:w="1747" w:type="dxa"/>
            <w:vAlign w:val="center"/>
          </w:tcPr>
          <w:p w14:paraId="798A3431"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Apple</w:t>
            </w:r>
          </w:p>
        </w:tc>
        <w:tc>
          <w:tcPr>
            <w:tcW w:w="3068" w:type="dxa"/>
            <w:vAlign w:val="center"/>
          </w:tcPr>
          <w:p w14:paraId="4601320A"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Haitong Sun</w:t>
            </w:r>
          </w:p>
        </w:tc>
        <w:tc>
          <w:tcPr>
            <w:tcW w:w="5115" w:type="dxa"/>
            <w:vAlign w:val="center"/>
          </w:tcPr>
          <w:p w14:paraId="36E97563"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haitong_sun@apple.com</w:t>
            </w:r>
          </w:p>
        </w:tc>
      </w:tr>
      <w:tr w:rsidR="00353B74" w14:paraId="1A3C65B1" w14:textId="77777777">
        <w:trPr>
          <w:trHeight w:val="271"/>
          <w:jc w:val="center"/>
        </w:trPr>
        <w:tc>
          <w:tcPr>
            <w:tcW w:w="1747" w:type="dxa"/>
            <w:vAlign w:val="center"/>
          </w:tcPr>
          <w:p w14:paraId="51CE586F"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AT&amp;T</w:t>
            </w:r>
          </w:p>
        </w:tc>
        <w:tc>
          <w:tcPr>
            <w:tcW w:w="3068" w:type="dxa"/>
            <w:vAlign w:val="center"/>
          </w:tcPr>
          <w:p w14:paraId="74236ED7"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Ahmed Hindy</w:t>
            </w:r>
          </w:p>
        </w:tc>
        <w:tc>
          <w:tcPr>
            <w:tcW w:w="5115" w:type="dxa"/>
            <w:vAlign w:val="center"/>
          </w:tcPr>
          <w:p w14:paraId="0E602A1D"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ahmed.hindy@att.com</w:t>
            </w:r>
          </w:p>
        </w:tc>
      </w:tr>
      <w:tr w:rsidR="00353B74" w14:paraId="075D0CC1" w14:textId="77777777">
        <w:trPr>
          <w:trHeight w:val="288"/>
          <w:jc w:val="center"/>
        </w:trPr>
        <w:tc>
          <w:tcPr>
            <w:tcW w:w="1747" w:type="dxa"/>
            <w:vAlign w:val="center"/>
          </w:tcPr>
          <w:p w14:paraId="1A15F1E6"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AT&amp;T</w:t>
            </w:r>
          </w:p>
        </w:tc>
        <w:tc>
          <w:tcPr>
            <w:tcW w:w="3068" w:type="dxa"/>
            <w:vAlign w:val="center"/>
          </w:tcPr>
          <w:p w14:paraId="56EDB9AE"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 xml:space="preserve">Salam </w:t>
            </w:r>
            <w:proofErr w:type="spellStart"/>
            <w:r>
              <w:rPr>
                <w:rFonts w:ascii="Arial" w:eastAsia="DengXian" w:hAnsi="Arial" w:cs="Arial"/>
                <w:sz w:val="18"/>
                <w:szCs w:val="18"/>
                <w:lang w:eastAsia="zh-CN"/>
              </w:rPr>
              <w:t>Akoum</w:t>
            </w:r>
            <w:proofErr w:type="spellEnd"/>
          </w:p>
        </w:tc>
        <w:tc>
          <w:tcPr>
            <w:tcW w:w="5115" w:type="dxa"/>
            <w:vAlign w:val="center"/>
          </w:tcPr>
          <w:p w14:paraId="78F919BB"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salam.akoum@att.com</w:t>
            </w:r>
          </w:p>
        </w:tc>
      </w:tr>
      <w:tr w:rsidR="00353B74" w14:paraId="61CD54A0" w14:textId="77777777">
        <w:trPr>
          <w:trHeight w:val="271"/>
          <w:jc w:val="center"/>
        </w:trPr>
        <w:tc>
          <w:tcPr>
            <w:tcW w:w="1747" w:type="dxa"/>
            <w:vAlign w:val="center"/>
          </w:tcPr>
          <w:p w14:paraId="17BEF84C" w14:textId="77777777" w:rsidR="00353B74" w:rsidRDefault="00346EC9">
            <w:pPr>
              <w:spacing w:after="0" w:line="240" w:lineRule="auto"/>
              <w:jc w:val="center"/>
              <w:rPr>
                <w:rFonts w:ascii="Arial" w:hAnsi="Arial" w:cs="Arial"/>
                <w:sz w:val="18"/>
                <w:szCs w:val="18"/>
              </w:rPr>
            </w:pPr>
            <w:r>
              <w:rPr>
                <w:rFonts w:ascii="Arial" w:hAnsi="Arial" w:cs="Arial" w:hint="eastAsia"/>
                <w:sz w:val="18"/>
                <w:szCs w:val="18"/>
              </w:rPr>
              <w:t>C</w:t>
            </w:r>
            <w:r>
              <w:rPr>
                <w:rFonts w:ascii="Arial" w:hAnsi="Arial" w:cs="Arial"/>
                <w:sz w:val="18"/>
                <w:szCs w:val="18"/>
              </w:rPr>
              <w:t>ATT</w:t>
            </w:r>
          </w:p>
        </w:tc>
        <w:tc>
          <w:tcPr>
            <w:tcW w:w="3068" w:type="dxa"/>
            <w:vAlign w:val="center"/>
          </w:tcPr>
          <w:p w14:paraId="14482738"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Jiayi Yang</w:t>
            </w:r>
          </w:p>
        </w:tc>
        <w:tc>
          <w:tcPr>
            <w:tcW w:w="5115" w:type="dxa"/>
            <w:vAlign w:val="center"/>
          </w:tcPr>
          <w:p w14:paraId="2F155E3F"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yangjiayi@catt.cn</w:t>
            </w:r>
          </w:p>
        </w:tc>
      </w:tr>
      <w:tr w:rsidR="00353B74" w14:paraId="500CB140" w14:textId="77777777">
        <w:trPr>
          <w:trHeight w:val="271"/>
          <w:jc w:val="center"/>
        </w:trPr>
        <w:tc>
          <w:tcPr>
            <w:tcW w:w="1747" w:type="dxa"/>
            <w:vAlign w:val="center"/>
          </w:tcPr>
          <w:p w14:paraId="1D3471BE"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CMCC</w:t>
            </w:r>
          </w:p>
        </w:tc>
        <w:tc>
          <w:tcPr>
            <w:tcW w:w="3068" w:type="dxa"/>
            <w:vAlign w:val="center"/>
          </w:tcPr>
          <w:p w14:paraId="7FFC43E9"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Liyan</w:t>
            </w:r>
          </w:p>
        </w:tc>
        <w:tc>
          <w:tcPr>
            <w:tcW w:w="5115" w:type="dxa"/>
            <w:vAlign w:val="center"/>
          </w:tcPr>
          <w:p w14:paraId="0BC64333"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liyanwx@chinamobile.com</w:t>
            </w:r>
          </w:p>
        </w:tc>
      </w:tr>
      <w:tr w:rsidR="00353B74" w14:paraId="5491D295" w14:textId="77777777">
        <w:trPr>
          <w:trHeight w:val="271"/>
          <w:jc w:val="center"/>
        </w:trPr>
        <w:tc>
          <w:tcPr>
            <w:tcW w:w="1747" w:type="dxa"/>
            <w:vAlign w:val="center"/>
          </w:tcPr>
          <w:p w14:paraId="11F8C729" w14:textId="77777777" w:rsidR="00353B74" w:rsidRDefault="00346EC9">
            <w:pPr>
              <w:spacing w:after="0" w:line="240" w:lineRule="auto"/>
              <w:jc w:val="center"/>
              <w:rPr>
                <w:rFonts w:ascii="Arial" w:hAnsi="Arial" w:cs="Arial"/>
                <w:sz w:val="18"/>
                <w:szCs w:val="18"/>
              </w:rPr>
            </w:pPr>
            <w:proofErr w:type="spellStart"/>
            <w:r>
              <w:rPr>
                <w:rFonts w:ascii="Arial" w:hAnsi="Arial" w:cs="Arial"/>
                <w:sz w:val="18"/>
                <w:szCs w:val="18"/>
                <w:lang w:eastAsia="zh-CN"/>
              </w:rPr>
              <w:t>CEWiT</w:t>
            </w:r>
            <w:proofErr w:type="spellEnd"/>
          </w:p>
        </w:tc>
        <w:tc>
          <w:tcPr>
            <w:tcW w:w="3068" w:type="dxa"/>
            <w:vAlign w:val="center"/>
          </w:tcPr>
          <w:p w14:paraId="0FFD1A62"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Pardh</w:t>
            </w:r>
          </w:p>
        </w:tc>
        <w:tc>
          <w:tcPr>
            <w:tcW w:w="5115" w:type="dxa"/>
            <w:vAlign w:val="center"/>
          </w:tcPr>
          <w:p w14:paraId="7BE9D4B3"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pardhasarathy.j@cewit.org.in</w:t>
            </w:r>
          </w:p>
        </w:tc>
      </w:tr>
      <w:tr w:rsidR="00353B74" w14:paraId="4E35EA44" w14:textId="77777777">
        <w:trPr>
          <w:trHeight w:val="271"/>
          <w:jc w:val="center"/>
        </w:trPr>
        <w:tc>
          <w:tcPr>
            <w:tcW w:w="1747" w:type="dxa"/>
            <w:vAlign w:val="center"/>
          </w:tcPr>
          <w:p w14:paraId="79488C32" w14:textId="77777777" w:rsidR="00353B74" w:rsidRDefault="00346EC9">
            <w:pPr>
              <w:spacing w:after="0" w:line="240" w:lineRule="auto"/>
              <w:jc w:val="center"/>
              <w:rPr>
                <w:rFonts w:ascii="Arial" w:hAnsi="Arial" w:cs="Arial"/>
                <w:sz w:val="18"/>
                <w:szCs w:val="18"/>
              </w:rPr>
            </w:pPr>
            <w:proofErr w:type="spellStart"/>
            <w:r>
              <w:rPr>
                <w:rFonts w:ascii="Arial" w:eastAsia="Yu Mincho" w:hAnsi="Arial" w:cs="Arial"/>
                <w:sz w:val="18"/>
                <w:szCs w:val="18"/>
                <w:lang w:eastAsia="ja-JP"/>
              </w:rPr>
              <w:t>CEWiT</w:t>
            </w:r>
            <w:proofErr w:type="spellEnd"/>
          </w:p>
        </w:tc>
        <w:tc>
          <w:tcPr>
            <w:tcW w:w="3068" w:type="dxa"/>
            <w:vAlign w:val="center"/>
          </w:tcPr>
          <w:p w14:paraId="6F3753D8" w14:textId="77777777" w:rsidR="00353B74" w:rsidRDefault="00346EC9">
            <w:pPr>
              <w:spacing w:after="0" w:line="240" w:lineRule="auto"/>
              <w:jc w:val="center"/>
              <w:rPr>
                <w:rFonts w:ascii="Arial" w:hAnsi="Arial" w:cs="Arial"/>
                <w:sz w:val="18"/>
                <w:szCs w:val="18"/>
              </w:rPr>
            </w:pPr>
            <w:r>
              <w:rPr>
                <w:rFonts w:ascii="Arial" w:eastAsia="Yu Mincho" w:hAnsi="Arial" w:cs="Arial"/>
                <w:sz w:val="18"/>
                <w:szCs w:val="18"/>
                <w:lang w:eastAsia="ja-JP"/>
              </w:rPr>
              <w:t>Goutham</w:t>
            </w:r>
          </w:p>
        </w:tc>
        <w:tc>
          <w:tcPr>
            <w:tcW w:w="5115" w:type="dxa"/>
            <w:vAlign w:val="center"/>
          </w:tcPr>
          <w:p w14:paraId="38988513"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gouthamjutke@cewit.org.in</w:t>
            </w:r>
          </w:p>
        </w:tc>
      </w:tr>
      <w:tr w:rsidR="00353B74" w14:paraId="0F10C55C" w14:textId="77777777">
        <w:trPr>
          <w:trHeight w:val="271"/>
          <w:jc w:val="center"/>
        </w:trPr>
        <w:tc>
          <w:tcPr>
            <w:tcW w:w="1747" w:type="dxa"/>
            <w:vAlign w:val="center"/>
          </w:tcPr>
          <w:p w14:paraId="05690DAC"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China Telecom</w:t>
            </w:r>
          </w:p>
        </w:tc>
        <w:tc>
          <w:tcPr>
            <w:tcW w:w="3068" w:type="dxa"/>
            <w:vAlign w:val="center"/>
          </w:tcPr>
          <w:p w14:paraId="2A3E203B"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Li Ma</w:t>
            </w:r>
          </w:p>
        </w:tc>
        <w:tc>
          <w:tcPr>
            <w:tcW w:w="5115" w:type="dxa"/>
            <w:vAlign w:val="center"/>
          </w:tcPr>
          <w:p w14:paraId="2C67395F" w14:textId="77777777" w:rsidR="00353B74" w:rsidRDefault="00346EC9">
            <w:pPr>
              <w:spacing w:after="0" w:line="240" w:lineRule="auto"/>
              <w:jc w:val="center"/>
              <w:rPr>
                <w:rFonts w:ascii="Arial" w:hAnsi="Arial" w:cs="Arial"/>
                <w:sz w:val="18"/>
                <w:szCs w:val="18"/>
                <w:lang w:eastAsia="zh-CN"/>
              </w:rPr>
            </w:pPr>
            <w:r>
              <w:rPr>
                <w:rFonts w:ascii="Arial" w:eastAsia="DengXian" w:hAnsi="Arial" w:cs="Arial"/>
                <w:sz w:val="18"/>
                <w:szCs w:val="18"/>
                <w:lang w:eastAsia="zh-CN"/>
              </w:rPr>
              <w:t>mal1@chinatelecom.cn</w:t>
            </w:r>
          </w:p>
        </w:tc>
      </w:tr>
      <w:tr w:rsidR="00353B74" w14:paraId="24D83BA8" w14:textId="77777777">
        <w:trPr>
          <w:trHeight w:val="271"/>
          <w:jc w:val="center"/>
        </w:trPr>
        <w:tc>
          <w:tcPr>
            <w:tcW w:w="1747" w:type="dxa"/>
            <w:vAlign w:val="center"/>
          </w:tcPr>
          <w:p w14:paraId="117017B7"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China Telecom</w:t>
            </w:r>
          </w:p>
        </w:tc>
        <w:tc>
          <w:tcPr>
            <w:tcW w:w="3068" w:type="dxa"/>
            <w:vAlign w:val="center"/>
          </w:tcPr>
          <w:p w14:paraId="144A914A"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Hang Yin</w:t>
            </w:r>
          </w:p>
        </w:tc>
        <w:tc>
          <w:tcPr>
            <w:tcW w:w="5115" w:type="dxa"/>
            <w:vAlign w:val="center"/>
          </w:tcPr>
          <w:p w14:paraId="0BB47424" w14:textId="77777777" w:rsidR="00353B74" w:rsidRDefault="00346EC9">
            <w:pPr>
              <w:spacing w:after="0" w:line="240" w:lineRule="auto"/>
              <w:jc w:val="center"/>
              <w:rPr>
                <w:rFonts w:ascii="Arial" w:hAnsi="Arial" w:cs="Arial"/>
                <w:sz w:val="18"/>
                <w:szCs w:val="18"/>
                <w:lang w:eastAsia="zh-CN"/>
              </w:rPr>
            </w:pPr>
            <w:r>
              <w:rPr>
                <w:rFonts w:ascii="Arial" w:eastAsia="DengXian" w:hAnsi="Arial" w:cs="Arial"/>
                <w:sz w:val="18"/>
                <w:szCs w:val="18"/>
                <w:lang w:eastAsia="zh-CN"/>
              </w:rPr>
              <w:t>yinh6@chinatelecom.cn</w:t>
            </w:r>
          </w:p>
        </w:tc>
      </w:tr>
      <w:tr w:rsidR="00353B74" w14:paraId="0E70C834" w14:textId="77777777">
        <w:trPr>
          <w:trHeight w:val="288"/>
          <w:jc w:val="center"/>
        </w:trPr>
        <w:tc>
          <w:tcPr>
            <w:tcW w:w="1747" w:type="dxa"/>
          </w:tcPr>
          <w:p w14:paraId="167566D0"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Ericsson</w:t>
            </w:r>
          </w:p>
        </w:tc>
        <w:tc>
          <w:tcPr>
            <w:tcW w:w="3068" w:type="dxa"/>
          </w:tcPr>
          <w:p w14:paraId="30F5F7AE"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Siva Muruganathan</w:t>
            </w:r>
          </w:p>
        </w:tc>
        <w:tc>
          <w:tcPr>
            <w:tcW w:w="5115" w:type="dxa"/>
          </w:tcPr>
          <w:p w14:paraId="672B97F0"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siva.muruganathan@ericsson.com</w:t>
            </w:r>
          </w:p>
        </w:tc>
      </w:tr>
      <w:tr w:rsidR="00353B74" w14:paraId="2823E428" w14:textId="77777777">
        <w:trPr>
          <w:trHeight w:val="288"/>
          <w:jc w:val="center"/>
        </w:trPr>
        <w:tc>
          <w:tcPr>
            <w:tcW w:w="1747" w:type="dxa"/>
            <w:vAlign w:val="center"/>
          </w:tcPr>
          <w:p w14:paraId="17BD2997"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ETRI</w:t>
            </w:r>
          </w:p>
        </w:tc>
        <w:tc>
          <w:tcPr>
            <w:tcW w:w="3068" w:type="dxa"/>
            <w:vAlign w:val="center"/>
          </w:tcPr>
          <w:p w14:paraId="4EF15042" w14:textId="77777777" w:rsidR="00353B74" w:rsidRDefault="00346EC9">
            <w:pPr>
              <w:spacing w:after="0" w:line="240" w:lineRule="auto"/>
              <w:jc w:val="center"/>
              <w:rPr>
                <w:rFonts w:ascii="Arial" w:eastAsia="DengXian" w:hAnsi="Arial" w:cs="Arial"/>
                <w:sz w:val="18"/>
                <w:szCs w:val="18"/>
                <w:lang w:eastAsia="zh-CN"/>
              </w:rPr>
            </w:pPr>
            <w:proofErr w:type="spellStart"/>
            <w:r>
              <w:rPr>
                <w:rFonts w:ascii="Arial" w:eastAsiaTheme="minorEastAsia" w:hAnsi="Arial" w:cs="Arial"/>
                <w:sz w:val="18"/>
                <w:szCs w:val="18"/>
                <w:lang w:eastAsia="ko-KR"/>
              </w:rPr>
              <w:t>Wooram</w:t>
            </w:r>
            <w:proofErr w:type="spellEnd"/>
            <w:r>
              <w:rPr>
                <w:rFonts w:ascii="Arial" w:eastAsiaTheme="minorEastAsia" w:hAnsi="Arial" w:cs="Arial"/>
                <w:sz w:val="18"/>
                <w:szCs w:val="18"/>
                <w:lang w:eastAsia="ko-KR"/>
              </w:rPr>
              <w:t xml:space="preserve"> Shin</w:t>
            </w:r>
          </w:p>
        </w:tc>
        <w:tc>
          <w:tcPr>
            <w:tcW w:w="5115" w:type="dxa"/>
            <w:vAlign w:val="center"/>
          </w:tcPr>
          <w:p w14:paraId="1AA0DBFB"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w.shin@etri.re.kr</w:t>
            </w:r>
          </w:p>
        </w:tc>
      </w:tr>
      <w:tr w:rsidR="00353B74" w14:paraId="03ED60D0" w14:textId="77777777">
        <w:trPr>
          <w:trHeight w:val="288"/>
          <w:jc w:val="center"/>
        </w:trPr>
        <w:tc>
          <w:tcPr>
            <w:tcW w:w="1747" w:type="dxa"/>
            <w:vAlign w:val="center"/>
          </w:tcPr>
          <w:p w14:paraId="03F4A050"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ETRI</w:t>
            </w:r>
          </w:p>
        </w:tc>
        <w:tc>
          <w:tcPr>
            <w:tcW w:w="3068" w:type="dxa"/>
            <w:vAlign w:val="center"/>
          </w:tcPr>
          <w:p w14:paraId="5AB6BF01" w14:textId="77777777" w:rsidR="00353B74" w:rsidRDefault="00346EC9">
            <w:pPr>
              <w:spacing w:after="0" w:line="240" w:lineRule="auto"/>
              <w:jc w:val="center"/>
              <w:rPr>
                <w:rFonts w:ascii="Arial" w:eastAsia="DengXian" w:hAnsi="Arial" w:cs="Arial"/>
                <w:sz w:val="18"/>
                <w:szCs w:val="18"/>
                <w:lang w:eastAsia="zh-CN"/>
              </w:rPr>
            </w:pPr>
            <w:proofErr w:type="spellStart"/>
            <w:r>
              <w:rPr>
                <w:rFonts w:ascii="Arial" w:eastAsiaTheme="minorEastAsia" w:hAnsi="Arial" w:cs="Arial"/>
                <w:sz w:val="18"/>
                <w:szCs w:val="18"/>
                <w:lang w:eastAsia="ko-KR"/>
              </w:rPr>
              <w:t>Woncheol</w:t>
            </w:r>
            <w:proofErr w:type="spellEnd"/>
            <w:r>
              <w:rPr>
                <w:rFonts w:ascii="Arial" w:eastAsiaTheme="minorEastAsia" w:hAnsi="Arial" w:cs="Arial"/>
                <w:sz w:val="18"/>
                <w:szCs w:val="18"/>
                <w:lang w:eastAsia="ko-KR"/>
              </w:rPr>
              <w:t xml:space="preserve"> Cho</w:t>
            </w:r>
          </w:p>
        </w:tc>
        <w:tc>
          <w:tcPr>
            <w:tcW w:w="5115" w:type="dxa"/>
            <w:vAlign w:val="center"/>
          </w:tcPr>
          <w:p w14:paraId="2FCA6E11"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woncheol@etri.re.kr</w:t>
            </w:r>
          </w:p>
        </w:tc>
      </w:tr>
      <w:tr w:rsidR="00353B74" w14:paraId="5FD7E194" w14:textId="77777777">
        <w:trPr>
          <w:trHeight w:val="288"/>
          <w:jc w:val="center"/>
        </w:trPr>
        <w:tc>
          <w:tcPr>
            <w:tcW w:w="1747" w:type="dxa"/>
            <w:vAlign w:val="center"/>
          </w:tcPr>
          <w:p w14:paraId="44A7CED9"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Fainity</w:t>
            </w:r>
          </w:p>
        </w:tc>
        <w:tc>
          <w:tcPr>
            <w:tcW w:w="3068" w:type="dxa"/>
            <w:vAlign w:val="center"/>
          </w:tcPr>
          <w:p w14:paraId="74B73904" w14:textId="77777777" w:rsidR="00353B74" w:rsidRDefault="00346EC9">
            <w:pPr>
              <w:spacing w:after="0" w:line="240" w:lineRule="auto"/>
              <w:jc w:val="center"/>
              <w:rPr>
                <w:rFonts w:ascii="Arial" w:hAnsi="Arial" w:cs="Arial"/>
                <w:sz w:val="18"/>
                <w:szCs w:val="18"/>
                <w:lang w:eastAsia="zh-CN"/>
              </w:rPr>
            </w:pPr>
            <w:proofErr w:type="spellStart"/>
            <w:r>
              <w:rPr>
                <w:rFonts w:ascii="Arial" w:hAnsi="Arial" w:cs="Arial"/>
                <w:sz w:val="18"/>
                <w:szCs w:val="18"/>
                <w:lang w:eastAsia="zh-CN"/>
              </w:rPr>
              <w:t>YenHua</w:t>
            </w:r>
            <w:proofErr w:type="spellEnd"/>
            <w:r>
              <w:rPr>
                <w:rFonts w:ascii="Arial" w:hAnsi="Arial" w:cs="Arial"/>
                <w:sz w:val="18"/>
                <w:szCs w:val="18"/>
                <w:lang w:eastAsia="zh-CN"/>
              </w:rPr>
              <w:t xml:space="preserve"> Li</w:t>
            </w:r>
          </w:p>
        </w:tc>
        <w:tc>
          <w:tcPr>
            <w:tcW w:w="5115" w:type="dxa"/>
            <w:vAlign w:val="center"/>
          </w:tcPr>
          <w:p w14:paraId="341334A8"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yenhua@fainnov.com</w:t>
            </w:r>
          </w:p>
        </w:tc>
      </w:tr>
      <w:tr w:rsidR="00353B74" w14:paraId="3C9555DF" w14:textId="77777777">
        <w:trPr>
          <w:trHeight w:val="288"/>
          <w:jc w:val="center"/>
        </w:trPr>
        <w:tc>
          <w:tcPr>
            <w:tcW w:w="1747" w:type="dxa"/>
            <w:vAlign w:val="center"/>
          </w:tcPr>
          <w:p w14:paraId="77F5CEB8" w14:textId="77777777" w:rsidR="00353B74" w:rsidRDefault="00346EC9">
            <w:pPr>
              <w:spacing w:after="0" w:line="240" w:lineRule="auto"/>
              <w:jc w:val="center"/>
              <w:rPr>
                <w:rFonts w:ascii="Arial" w:eastAsia="Yu Mincho" w:hAnsi="Arial" w:cs="Arial"/>
                <w:sz w:val="18"/>
                <w:szCs w:val="18"/>
                <w:lang w:eastAsia="ja-JP"/>
              </w:rPr>
            </w:pPr>
            <w:bookmarkStart w:id="2" w:name="OLE_LINK105"/>
            <w:r>
              <w:rPr>
                <w:rFonts w:ascii="Arial" w:hAnsi="Arial" w:cs="Arial"/>
                <w:sz w:val="18"/>
                <w:szCs w:val="18"/>
                <w:lang w:eastAsia="zh-CN"/>
              </w:rPr>
              <w:t>Futurewei</w:t>
            </w:r>
            <w:bookmarkEnd w:id="2"/>
          </w:p>
        </w:tc>
        <w:tc>
          <w:tcPr>
            <w:tcW w:w="3068" w:type="dxa"/>
            <w:vAlign w:val="center"/>
          </w:tcPr>
          <w:p w14:paraId="2C084E86"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Weimin Xiao</w:t>
            </w:r>
          </w:p>
        </w:tc>
        <w:tc>
          <w:tcPr>
            <w:tcW w:w="5115" w:type="dxa"/>
            <w:vAlign w:val="center"/>
          </w:tcPr>
          <w:p w14:paraId="55B930E3"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weimin.xiao@futurewei.com</w:t>
            </w:r>
          </w:p>
        </w:tc>
      </w:tr>
      <w:tr w:rsidR="00353B74" w14:paraId="06EF96A6" w14:textId="77777777">
        <w:trPr>
          <w:trHeight w:val="288"/>
          <w:jc w:val="center"/>
        </w:trPr>
        <w:tc>
          <w:tcPr>
            <w:tcW w:w="1747" w:type="dxa"/>
            <w:vAlign w:val="center"/>
          </w:tcPr>
          <w:p w14:paraId="480C2AF2"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Futurewei</w:t>
            </w:r>
          </w:p>
        </w:tc>
        <w:tc>
          <w:tcPr>
            <w:tcW w:w="3068" w:type="dxa"/>
            <w:vAlign w:val="center"/>
          </w:tcPr>
          <w:p w14:paraId="15D86513"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Zhigang Rong</w:t>
            </w:r>
          </w:p>
        </w:tc>
        <w:tc>
          <w:tcPr>
            <w:tcW w:w="5115" w:type="dxa"/>
            <w:vAlign w:val="center"/>
          </w:tcPr>
          <w:p w14:paraId="29AA579B"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zrong@futurewei.com</w:t>
            </w:r>
          </w:p>
        </w:tc>
      </w:tr>
      <w:tr w:rsidR="00353B74" w14:paraId="49C77D0F" w14:textId="77777777">
        <w:trPr>
          <w:trHeight w:val="288"/>
          <w:jc w:val="center"/>
        </w:trPr>
        <w:tc>
          <w:tcPr>
            <w:tcW w:w="1747" w:type="dxa"/>
            <w:vAlign w:val="center"/>
          </w:tcPr>
          <w:p w14:paraId="307320C4"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Futurewei</w:t>
            </w:r>
          </w:p>
        </w:tc>
        <w:tc>
          <w:tcPr>
            <w:tcW w:w="3068" w:type="dxa"/>
            <w:vAlign w:val="center"/>
          </w:tcPr>
          <w:p w14:paraId="4BBCDD76"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Jialing Liu</w:t>
            </w:r>
          </w:p>
        </w:tc>
        <w:tc>
          <w:tcPr>
            <w:tcW w:w="5115" w:type="dxa"/>
            <w:vAlign w:val="center"/>
          </w:tcPr>
          <w:p w14:paraId="2788E50A"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Jialing.liu@futurewei.com</w:t>
            </w:r>
          </w:p>
        </w:tc>
      </w:tr>
      <w:tr w:rsidR="00353B74" w14:paraId="661C736E"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05158CC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Fujitsu</w:t>
            </w:r>
          </w:p>
        </w:tc>
        <w:tc>
          <w:tcPr>
            <w:tcW w:w="3068" w:type="dxa"/>
            <w:tcBorders>
              <w:top w:val="single" w:sz="4" w:space="0" w:color="auto"/>
              <w:left w:val="single" w:sz="4" w:space="0" w:color="auto"/>
              <w:bottom w:val="single" w:sz="4" w:space="0" w:color="auto"/>
              <w:right w:val="single" w:sz="4" w:space="0" w:color="auto"/>
            </w:tcBorders>
            <w:vAlign w:val="center"/>
          </w:tcPr>
          <w:p w14:paraId="26C69073"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Xin Wang</w:t>
            </w:r>
          </w:p>
        </w:tc>
        <w:tc>
          <w:tcPr>
            <w:tcW w:w="5115" w:type="dxa"/>
            <w:tcBorders>
              <w:top w:val="single" w:sz="4" w:space="0" w:color="auto"/>
              <w:left w:val="single" w:sz="4" w:space="0" w:color="auto"/>
              <w:bottom w:val="single" w:sz="4" w:space="0" w:color="auto"/>
              <w:right w:val="single" w:sz="4" w:space="0" w:color="auto"/>
            </w:tcBorders>
            <w:vAlign w:val="center"/>
          </w:tcPr>
          <w:p w14:paraId="2AA063AB"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wangxin@fujitsu.com</w:t>
            </w:r>
          </w:p>
        </w:tc>
      </w:tr>
      <w:tr w:rsidR="00353B74" w14:paraId="73810473"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6C853AC5"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Google</w:t>
            </w:r>
          </w:p>
        </w:tc>
        <w:tc>
          <w:tcPr>
            <w:tcW w:w="3068" w:type="dxa"/>
            <w:tcBorders>
              <w:top w:val="single" w:sz="4" w:space="0" w:color="auto"/>
              <w:left w:val="single" w:sz="4" w:space="0" w:color="auto"/>
              <w:bottom w:val="single" w:sz="4" w:space="0" w:color="auto"/>
              <w:right w:val="single" w:sz="4" w:space="0" w:color="auto"/>
            </w:tcBorders>
            <w:vAlign w:val="center"/>
          </w:tcPr>
          <w:p w14:paraId="4E2C826A"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Alex Liou</w:t>
            </w:r>
          </w:p>
        </w:tc>
        <w:tc>
          <w:tcPr>
            <w:tcW w:w="5115" w:type="dxa"/>
            <w:tcBorders>
              <w:top w:val="single" w:sz="4" w:space="0" w:color="auto"/>
              <w:left w:val="single" w:sz="4" w:space="0" w:color="auto"/>
              <w:bottom w:val="single" w:sz="4" w:space="0" w:color="auto"/>
              <w:right w:val="single" w:sz="4" w:space="0" w:color="auto"/>
            </w:tcBorders>
            <w:vAlign w:val="center"/>
          </w:tcPr>
          <w:p w14:paraId="1C93F740"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alexliou@google.com</w:t>
            </w:r>
          </w:p>
        </w:tc>
      </w:tr>
      <w:tr w:rsidR="00353B74" w14:paraId="57CFEE2A" w14:textId="77777777">
        <w:trPr>
          <w:trHeight w:val="288"/>
          <w:jc w:val="center"/>
        </w:trPr>
        <w:tc>
          <w:tcPr>
            <w:tcW w:w="1747" w:type="dxa"/>
            <w:vAlign w:val="center"/>
          </w:tcPr>
          <w:p w14:paraId="3794A471"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Huawei</w:t>
            </w:r>
          </w:p>
        </w:tc>
        <w:tc>
          <w:tcPr>
            <w:tcW w:w="3068" w:type="dxa"/>
            <w:vAlign w:val="center"/>
          </w:tcPr>
          <w:p w14:paraId="5C7555D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Fanbo</w:t>
            </w:r>
          </w:p>
        </w:tc>
        <w:tc>
          <w:tcPr>
            <w:tcW w:w="5115" w:type="dxa"/>
            <w:vAlign w:val="center"/>
          </w:tcPr>
          <w:p w14:paraId="1C6B34A9"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asen.fanbo@huawei.com</w:t>
            </w:r>
          </w:p>
        </w:tc>
      </w:tr>
      <w:tr w:rsidR="00353B74" w14:paraId="4F97CBFE" w14:textId="77777777">
        <w:trPr>
          <w:trHeight w:val="288"/>
          <w:jc w:val="center"/>
        </w:trPr>
        <w:tc>
          <w:tcPr>
            <w:tcW w:w="1747" w:type="dxa"/>
            <w:vAlign w:val="center"/>
          </w:tcPr>
          <w:p w14:paraId="5EF0B8FE"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Huawei</w:t>
            </w:r>
          </w:p>
        </w:tc>
        <w:tc>
          <w:tcPr>
            <w:tcW w:w="3068" w:type="dxa"/>
            <w:vAlign w:val="center"/>
          </w:tcPr>
          <w:p w14:paraId="53F5CC27"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Yubo Yang</w:t>
            </w:r>
          </w:p>
        </w:tc>
        <w:tc>
          <w:tcPr>
            <w:tcW w:w="5115" w:type="dxa"/>
            <w:vAlign w:val="center"/>
          </w:tcPr>
          <w:p w14:paraId="17A5D2E1"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Yangyubo1@huawei.com</w:t>
            </w:r>
          </w:p>
        </w:tc>
      </w:tr>
      <w:tr w:rsidR="00353B74" w14:paraId="6E7821C6" w14:textId="77777777">
        <w:trPr>
          <w:trHeight w:val="288"/>
          <w:jc w:val="center"/>
        </w:trPr>
        <w:tc>
          <w:tcPr>
            <w:tcW w:w="1747" w:type="dxa"/>
            <w:vAlign w:val="center"/>
          </w:tcPr>
          <w:p w14:paraId="0D79A957"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HONOR</w:t>
            </w:r>
          </w:p>
        </w:tc>
        <w:tc>
          <w:tcPr>
            <w:tcW w:w="3068" w:type="dxa"/>
            <w:vAlign w:val="center"/>
          </w:tcPr>
          <w:p w14:paraId="0F622ED3" w14:textId="77777777" w:rsidR="00353B74" w:rsidRDefault="00346EC9">
            <w:pPr>
              <w:spacing w:after="0" w:line="240" w:lineRule="auto"/>
              <w:jc w:val="center"/>
              <w:rPr>
                <w:rFonts w:ascii="Arial" w:eastAsia="DengXian" w:hAnsi="Arial" w:cs="Arial"/>
                <w:sz w:val="18"/>
                <w:szCs w:val="18"/>
                <w:lang w:eastAsia="zh-CN"/>
              </w:rPr>
            </w:pPr>
            <w:proofErr w:type="spellStart"/>
            <w:r>
              <w:rPr>
                <w:rFonts w:ascii="Arial" w:eastAsia="DengXian" w:hAnsi="Arial" w:cs="Arial"/>
                <w:sz w:val="18"/>
                <w:szCs w:val="18"/>
                <w:lang w:eastAsia="zh-CN"/>
              </w:rPr>
              <w:t>Liangang</w:t>
            </w:r>
            <w:proofErr w:type="spellEnd"/>
            <w:r>
              <w:rPr>
                <w:rFonts w:ascii="Arial" w:eastAsia="DengXian" w:hAnsi="Arial" w:cs="Arial"/>
                <w:sz w:val="18"/>
                <w:szCs w:val="18"/>
                <w:lang w:eastAsia="zh-CN"/>
              </w:rPr>
              <w:t xml:space="preserve"> Chi</w:t>
            </w:r>
          </w:p>
        </w:tc>
        <w:tc>
          <w:tcPr>
            <w:tcW w:w="5115" w:type="dxa"/>
            <w:vAlign w:val="center"/>
          </w:tcPr>
          <w:p w14:paraId="44AAFB51"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chiliangang@honor.com</w:t>
            </w:r>
          </w:p>
        </w:tc>
      </w:tr>
      <w:tr w:rsidR="00353B74" w14:paraId="7156DA55" w14:textId="77777777">
        <w:trPr>
          <w:trHeight w:val="288"/>
          <w:jc w:val="center"/>
        </w:trPr>
        <w:tc>
          <w:tcPr>
            <w:tcW w:w="1747" w:type="dxa"/>
            <w:vAlign w:val="center"/>
          </w:tcPr>
          <w:p w14:paraId="11B4907C"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HONOR</w:t>
            </w:r>
          </w:p>
        </w:tc>
        <w:tc>
          <w:tcPr>
            <w:tcW w:w="3068" w:type="dxa"/>
            <w:vAlign w:val="center"/>
          </w:tcPr>
          <w:p w14:paraId="571799B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Chao Wang</w:t>
            </w:r>
          </w:p>
        </w:tc>
        <w:tc>
          <w:tcPr>
            <w:tcW w:w="5115" w:type="dxa"/>
            <w:vAlign w:val="center"/>
          </w:tcPr>
          <w:p w14:paraId="3F711C4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wangchao35@honor.com</w:t>
            </w:r>
          </w:p>
        </w:tc>
      </w:tr>
      <w:tr w:rsidR="00353B74" w14:paraId="0FF7CFCE" w14:textId="77777777">
        <w:trPr>
          <w:trHeight w:val="288"/>
          <w:jc w:val="center"/>
        </w:trPr>
        <w:tc>
          <w:tcPr>
            <w:tcW w:w="1747" w:type="dxa"/>
            <w:vAlign w:val="center"/>
          </w:tcPr>
          <w:p w14:paraId="2C02E977"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IIT Kanpur</w:t>
            </w:r>
          </w:p>
        </w:tc>
        <w:tc>
          <w:tcPr>
            <w:tcW w:w="3068" w:type="dxa"/>
            <w:vAlign w:val="center"/>
          </w:tcPr>
          <w:p w14:paraId="06C33401"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Robin Singh</w:t>
            </w:r>
          </w:p>
        </w:tc>
        <w:tc>
          <w:tcPr>
            <w:tcW w:w="5115" w:type="dxa"/>
            <w:vAlign w:val="center"/>
          </w:tcPr>
          <w:p w14:paraId="09AEBF91"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robins@iitk.ac.in</w:t>
            </w:r>
          </w:p>
        </w:tc>
      </w:tr>
      <w:tr w:rsidR="00353B74" w14:paraId="47DD9BE5" w14:textId="77777777">
        <w:trPr>
          <w:trHeight w:val="288"/>
          <w:jc w:val="center"/>
        </w:trPr>
        <w:tc>
          <w:tcPr>
            <w:tcW w:w="1747" w:type="dxa"/>
            <w:vAlign w:val="center"/>
          </w:tcPr>
          <w:p w14:paraId="30EBD92B"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InterDigital</w:t>
            </w:r>
          </w:p>
        </w:tc>
        <w:tc>
          <w:tcPr>
            <w:tcW w:w="3068" w:type="dxa"/>
            <w:vAlign w:val="center"/>
          </w:tcPr>
          <w:p w14:paraId="62F71D76"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Afshin Haghighat</w:t>
            </w:r>
          </w:p>
        </w:tc>
        <w:tc>
          <w:tcPr>
            <w:tcW w:w="5115" w:type="dxa"/>
            <w:vAlign w:val="center"/>
          </w:tcPr>
          <w:p w14:paraId="3D3225B6"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Afshin.Haghighat@InterDigital.com</w:t>
            </w:r>
          </w:p>
        </w:tc>
      </w:tr>
      <w:tr w:rsidR="00353B74" w14:paraId="4A650D97" w14:textId="77777777">
        <w:trPr>
          <w:trHeight w:val="288"/>
          <w:jc w:val="center"/>
        </w:trPr>
        <w:tc>
          <w:tcPr>
            <w:tcW w:w="1747" w:type="dxa"/>
            <w:vAlign w:val="center"/>
          </w:tcPr>
          <w:p w14:paraId="1BB285CC"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Kyocera</w:t>
            </w:r>
          </w:p>
        </w:tc>
        <w:tc>
          <w:tcPr>
            <w:tcW w:w="3068" w:type="dxa"/>
            <w:vAlign w:val="center"/>
          </w:tcPr>
          <w:p w14:paraId="2AC3A247"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 xml:space="preserve">Ramon </w:t>
            </w:r>
            <w:proofErr w:type="spellStart"/>
            <w:r>
              <w:rPr>
                <w:rFonts w:ascii="Arial" w:hAnsi="Arial" w:cs="Arial"/>
                <w:sz w:val="18"/>
                <w:szCs w:val="18"/>
                <w:lang w:eastAsia="zh-CN"/>
              </w:rPr>
              <w:t>Khalona</w:t>
            </w:r>
            <w:proofErr w:type="spellEnd"/>
          </w:p>
        </w:tc>
        <w:tc>
          <w:tcPr>
            <w:tcW w:w="5115" w:type="dxa"/>
            <w:vAlign w:val="center"/>
          </w:tcPr>
          <w:p w14:paraId="2E3535FE" w14:textId="77777777" w:rsidR="00353B74" w:rsidRDefault="00346EC9">
            <w:pPr>
              <w:spacing w:after="0" w:line="240" w:lineRule="auto"/>
              <w:jc w:val="center"/>
              <w:rPr>
                <w:rFonts w:ascii="Arial" w:hAnsi="Arial" w:cs="Arial"/>
                <w:sz w:val="18"/>
                <w:szCs w:val="18"/>
                <w:lang w:eastAsia="zh-CN"/>
              </w:rPr>
            </w:pPr>
            <w:r>
              <w:rPr>
                <w:rFonts w:ascii="Arial" w:hAnsi="Arial" w:cs="Arial"/>
                <w:sz w:val="18"/>
                <w:szCs w:val="18"/>
                <w:lang w:eastAsia="zh-CN"/>
              </w:rPr>
              <w:t>ramon.khalona@kyocera.com</w:t>
            </w:r>
          </w:p>
        </w:tc>
      </w:tr>
      <w:tr w:rsidR="00353B74" w14:paraId="07D9B525" w14:textId="77777777">
        <w:trPr>
          <w:trHeight w:val="288"/>
          <w:jc w:val="center"/>
        </w:trPr>
        <w:tc>
          <w:tcPr>
            <w:tcW w:w="1747" w:type="dxa"/>
            <w:vAlign w:val="center"/>
          </w:tcPr>
          <w:p w14:paraId="21C73C2A"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Lenovo</w:t>
            </w:r>
          </w:p>
        </w:tc>
        <w:tc>
          <w:tcPr>
            <w:tcW w:w="3068" w:type="dxa"/>
            <w:vAlign w:val="center"/>
          </w:tcPr>
          <w:p w14:paraId="735BD6B8"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Bingchao Liu</w:t>
            </w:r>
          </w:p>
        </w:tc>
        <w:tc>
          <w:tcPr>
            <w:tcW w:w="5115" w:type="dxa"/>
            <w:vAlign w:val="center"/>
          </w:tcPr>
          <w:p w14:paraId="25494B47"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liubc2@lenovo.com</w:t>
            </w:r>
          </w:p>
        </w:tc>
      </w:tr>
      <w:tr w:rsidR="00353B74" w14:paraId="22685C0F" w14:textId="77777777">
        <w:trPr>
          <w:trHeight w:val="288"/>
          <w:jc w:val="center"/>
        </w:trPr>
        <w:tc>
          <w:tcPr>
            <w:tcW w:w="1747" w:type="dxa"/>
            <w:vAlign w:val="center"/>
          </w:tcPr>
          <w:p w14:paraId="4606F175"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Lenovo</w:t>
            </w:r>
          </w:p>
        </w:tc>
        <w:tc>
          <w:tcPr>
            <w:tcW w:w="3068" w:type="dxa"/>
            <w:vAlign w:val="center"/>
          </w:tcPr>
          <w:p w14:paraId="1369E502"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Mahdi Barzegar</w:t>
            </w:r>
          </w:p>
        </w:tc>
        <w:tc>
          <w:tcPr>
            <w:tcW w:w="5115" w:type="dxa"/>
            <w:vAlign w:val="center"/>
          </w:tcPr>
          <w:p w14:paraId="6083267C"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mkhalilsarai@lenovo.com</w:t>
            </w:r>
          </w:p>
        </w:tc>
      </w:tr>
      <w:tr w:rsidR="00353B74" w14:paraId="432B5286" w14:textId="77777777">
        <w:trPr>
          <w:trHeight w:val="288"/>
          <w:jc w:val="center"/>
        </w:trPr>
        <w:tc>
          <w:tcPr>
            <w:tcW w:w="1747" w:type="dxa"/>
            <w:vAlign w:val="center"/>
          </w:tcPr>
          <w:p w14:paraId="18A06C57" w14:textId="77777777" w:rsidR="00353B74" w:rsidRDefault="00346EC9">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Lenovo</w:t>
            </w:r>
          </w:p>
        </w:tc>
        <w:tc>
          <w:tcPr>
            <w:tcW w:w="3068" w:type="dxa"/>
            <w:vAlign w:val="center"/>
          </w:tcPr>
          <w:p w14:paraId="5D69049E" w14:textId="77777777" w:rsidR="00353B74" w:rsidRDefault="00346EC9">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 xml:space="preserve">Khaled </w:t>
            </w:r>
            <w:proofErr w:type="spellStart"/>
            <w:r>
              <w:rPr>
                <w:rFonts w:ascii="Arial" w:hAnsi="Arial" w:cs="Arial"/>
                <w:sz w:val="18"/>
                <w:szCs w:val="18"/>
                <w:lang w:eastAsia="zh-CN"/>
              </w:rPr>
              <w:t>Ardah</w:t>
            </w:r>
            <w:proofErr w:type="spellEnd"/>
          </w:p>
        </w:tc>
        <w:tc>
          <w:tcPr>
            <w:tcW w:w="5115" w:type="dxa"/>
            <w:vAlign w:val="center"/>
          </w:tcPr>
          <w:p w14:paraId="20E31863" w14:textId="77777777" w:rsidR="00353B74" w:rsidRDefault="00346EC9">
            <w:pPr>
              <w:spacing w:after="0" w:line="240" w:lineRule="auto"/>
              <w:jc w:val="center"/>
              <w:rPr>
                <w:rFonts w:ascii="Arial" w:eastAsiaTheme="minorEastAsia" w:hAnsi="Arial" w:cs="Arial"/>
                <w:sz w:val="18"/>
                <w:szCs w:val="18"/>
                <w:lang w:eastAsia="ko-KR"/>
              </w:rPr>
            </w:pPr>
            <w:r>
              <w:rPr>
                <w:rFonts w:ascii="Arial" w:hAnsi="Arial" w:cs="Arial"/>
                <w:sz w:val="18"/>
                <w:szCs w:val="18"/>
                <w:lang w:eastAsia="zh-CN"/>
              </w:rPr>
              <w:t>kardah@lenovo.com</w:t>
            </w:r>
          </w:p>
        </w:tc>
      </w:tr>
      <w:tr w:rsidR="00353B74" w14:paraId="43DBE2F4" w14:textId="77777777">
        <w:trPr>
          <w:trHeight w:val="288"/>
          <w:jc w:val="center"/>
        </w:trPr>
        <w:tc>
          <w:tcPr>
            <w:tcW w:w="1747" w:type="dxa"/>
            <w:vAlign w:val="center"/>
          </w:tcPr>
          <w:p w14:paraId="7009C03C" w14:textId="77777777" w:rsidR="00353B74" w:rsidRDefault="00346EC9">
            <w:pPr>
              <w:spacing w:after="0" w:line="240" w:lineRule="auto"/>
              <w:jc w:val="center"/>
              <w:rPr>
                <w:rFonts w:ascii="Arial" w:hAnsi="Arial" w:cs="Arial"/>
                <w:sz w:val="18"/>
                <w:szCs w:val="18"/>
              </w:rPr>
            </w:pPr>
            <w:r>
              <w:rPr>
                <w:rFonts w:ascii="Arial" w:eastAsiaTheme="minorEastAsia" w:hAnsi="Arial" w:cs="Arial"/>
                <w:sz w:val="18"/>
                <w:szCs w:val="18"/>
                <w:lang w:eastAsia="ko-KR"/>
              </w:rPr>
              <w:t>LG</w:t>
            </w:r>
          </w:p>
        </w:tc>
        <w:tc>
          <w:tcPr>
            <w:tcW w:w="3068" w:type="dxa"/>
            <w:vAlign w:val="center"/>
          </w:tcPr>
          <w:p w14:paraId="4120AAAB" w14:textId="77777777" w:rsidR="00353B74" w:rsidRDefault="00346EC9">
            <w:pPr>
              <w:spacing w:after="0" w:line="240" w:lineRule="auto"/>
              <w:jc w:val="center"/>
              <w:rPr>
                <w:rFonts w:ascii="Arial" w:hAnsi="Arial" w:cs="Arial"/>
                <w:sz w:val="18"/>
                <w:szCs w:val="18"/>
              </w:rPr>
            </w:pPr>
            <w:proofErr w:type="spellStart"/>
            <w:r>
              <w:rPr>
                <w:rFonts w:ascii="Arial" w:eastAsiaTheme="minorEastAsia" w:hAnsi="Arial" w:cs="Arial"/>
                <w:sz w:val="18"/>
                <w:szCs w:val="18"/>
                <w:lang w:eastAsia="ko-KR"/>
              </w:rPr>
              <w:t>Seongwon</w:t>
            </w:r>
            <w:proofErr w:type="spellEnd"/>
            <w:r>
              <w:rPr>
                <w:rFonts w:ascii="Arial" w:eastAsiaTheme="minorEastAsia" w:hAnsi="Arial" w:cs="Arial"/>
                <w:sz w:val="18"/>
                <w:szCs w:val="18"/>
                <w:lang w:eastAsia="ko-KR"/>
              </w:rPr>
              <w:t xml:space="preserve"> Go</w:t>
            </w:r>
          </w:p>
        </w:tc>
        <w:tc>
          <w:tcPr>
            <w:tcW w:w="5115" w:type="dxa"/>
            <w:vAlign w:val="center"/>
          </w:tcPr>
          <w:p w14:paraId="1D40391E" w14:textId="77777777" w:rsidR="00353B74" w:rsidRDefault="00346EC9">
            <w:pPr>
              <w:spacing w:after="0" w:line="240" w:lineRule="auto"/>
              <w:jc w:val="center"/>
              <w:rPr>
                <w:rFonts w:ascii="Arial" w:hAnsi="Arial" w:cs="Arial"/>
                <w:sz w:val="18"/>
                <w:szCs w:val="18"/>
              </w:rPr>
            </w:pPr>
            <w:r>
              <w:rPr>
                <w:rFonts w:ascii="Arial" w:eastAsiaTheme="minorEastAsia" w:hAnsi="Arial" w:cs="Arial"/>
                <w:sz w:val="18"/>
                <w:szCs w:val="18"/>
                <w:lang w:eastAsia="ko-KR"/>
              </w:rPr>
              <w:t>sw.go@lge.com</w:t>
            </w:r>
          </w:p>
        </w:tc>
      </w:tr>
      <w:tr w:rsidR="00353B74" w14:paraId="15E2314E" w14:textId="77777777">
        <w:trPr>
          <w:trHeight w:val="288"/>
          <w:jc w:val="center"/>
        </w:trPr>
        <w:tc>
          <w:tcPr>
            <w:tcW w:w="1747" w:type="dxa"/>
            <w:vAlign w:val="center"/>
          </w:tcPr>
          <w:p w14:paraId="659E872D" w14:textId="77777777" w:rsidR="00353B74" w:rsidRDefault="00346EC9">
            <w:pPr>
              <w:spacing w:after="0" w:line="240" w:lineRule="auto"/>
              <w:jc w:val="center"/>
              <w:rPr>
                <w:rFonts w:ascii="Arial" w:hAnsi="Arial" w:cs="Arial"/>
                <w:sz w:val="18"/>
                <w:szCs w:val="18"/>
              </w:rPr>
            </w:pPr>
            <w:r>
              <w:rPr>
                <w:rFonts w:ascii="Arial" w:eastAsiaTheme="minorEastAsia" w:hAnsi="Arial" w:cs="Arial"/>
                <w:sz w:val="18"/>
                <w:szCs w:val="18"/>
                <w:lang w:eastAsia="ko-KR"/>
              </w:rPr>
              <w:t>LG</w:t>
            </w:r>
          </w:p>
        </w:tc>
        <w:tc>
          <w:tcPr>
            <w:tcW w:w="3068" w:type="dxa"/>
            <w:vAlign w:val="center"/>
          </w:tcPr>
          <w:p w14:paraId="0DB4AFB4" w14:textId="77777777" w:rsidR="00353B74" w:rsidRDefault="00346EC9">
            <w:pPr>
              <w:spacing w:after="0" w:line="240" w:lineRule="auto"/>
              <w:jc w:val="center"/>
              <w:rPr>
                <w:rFonts w:ascii="Arial" w:hAnsi="Arial" w:cs="Arial"/>
                <w:sz w:val="18"/>
                <w:szCs w:val="18"/>
              </w:rPr>
            </w:pPr>
            <w:r>
              <w:rPr>
                <w:rFonts w:ascii="Arial" w:eastAsiaTheme="minorEastAsia" w:hAnsi="Arial" w:cs="Arial"/>
                <w:sz w:val="18"/>
                <w:szCs w:val="18"/>
                <w:lang w:eastAsia="ko-KR"/>
              </w:rPr>
              <w:t>Hyungtae Kim</w:t>
            </w:r>
          </w:p>
        </w:tc>
        <w:tc>
          <w:tcPr>
            <w:tcW w:w="5115" w:type="dxa"/>
            <w:vAlign w:val="center"/>
          </w:tcPr>
          <w:p w14:paraId="67C54483" w14:textId="77777777" w:rsidR="00353B74" w:rsidRDefault="00346EC9">
            <w:pPr>
              <w:spacing w:after="0" w:line="240" w:lineRule="auto"/>
              <w:jc w:val="center"/>
              <w:rPr>
                <w:rFonts w:ascii="Arial" w:hAnsi="Arial" w:cs="Arial"/>
                <w:sz w:val="18"/>
                <w:szCs w:val="18"/>
              </w:rPr>
            </w:pPr>
            <w:r>
              <w:rPr>
                <w:rFonts w:ascii="Arial" w:eastAsiaTheme="minorEastAsia" w:hAnsi="Arial" w:cs="Arial"/>
                <w:sz w:val="18"/>
                <w:szCs w:val="18"/>
                <w:lang w:eastAsia="ko-KR"/>
              </w:rPr>
              <w:t>ht.kim@lge.com</w:t>
            </w:r>
          </w:p>
        </w:tc>
      </w:tr>
      <w:tr w:rsidR="00353B74" w14:paraId="198751BB" w14:textId="77777777">
        <w:trPr>
          <w:trHeight w:val="288"/>
          <w:jc w:val="center"/>
        </w:trPr>
        <w:tc>
          <w:tcPr>
            <w:tcW w:w="1747" w:type="dxa"/>
            <w:vAlign w:val="center"/>
          </w:tcPr>
          <w:p w14:paraId="218A3D67"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MediaTek</w:t>
            </w:r>
          </w:p>
        </w:tc>
        <w:tc>
          <w:tcPr>
            <w:tcW w:w="3068" w:type="dxa"/>
            <w:vAlign w:val="center"/>
          </w:tcPr>
          <w:p w14:paraId="4F625782"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Rebecca Chen (Moderator)</w:t>
            </w:r>
          </w:p>
        </w:tc>
        <w:tc>
          <w:tcPr>
            <w:tcW w:w="5115" w:type="dxa"/>
            <w:vAlign w:val="center"/>
          </w:tcPr>
          <w:p w14:paraId="0AC3EDD2" w14:textId="77777777" w:rsidR="00353B74" w:rsidRDefault="00346EC9">
            <w:pPr>
              <w:spacing w:after="0" w:line="240" w:lineRule="auto"/>
              <w:jc w:val="center"/>
              <w:rPr>
                <w:rFonts w:ascii="Arial" w:hAnsi="Arial" w:cs="Arial"/>
                <w:sz w:val="18"/>
                <w:szCs w:val="18"/>
              </w:rPr>
            </w:pPr>
            <w:r>
              <w:rPr>
                <w:rFonts w:ascii="Arial" w:hAnsi="Arial" w:cs="Arial"/>
                <w:sz w:val="18"/>
                <w:szCs w:val="18"/>
                <w:lang w:eastAsia="zh-CN"/>
              </w:rPr>
              <w:t>rebecca.chen@mediatek.com</w:t>
            </w:r>
          </w:p>
        </w:tc>
      </w:tr>
      <w:tr w:rsidR="00353B74" w14:paraId="39A5994B" w14:textId="77777777">
        <w:trPr>
          <w:trHeight w:val="288"/>
          <w:jc w:val="center"/>
        </w:trPr>
        <w:tc>
          <w:tcPr>
            <w:tcW w:w="1747" w:type="dxa"/>
            <w:vAlign w:val="center"/>
          </w:tcPr>
          <w:p w14:paraId="77572E80"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MediaTek</w:t>
            </w:r>
          </w:p>
        </w:tc>
        <w:tc>
          <w:tcPr>
            <w:tcW w:w="3068" w:type="dxa"/>
            <w:vAlign w:val="center"/>
          </w:tcPr>
          <w:p w14:paraId="669FCDD9"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Darcy Tsai</w:t>
            </w:r>
          </w:p>
        </w:tc>
        <w:tc>
          <w:tcPr>
            <w:tcW w:w="5115" w:type="dxa"/>
            <w:vAlign w:val="center"/>
          </w:tcPr>
          <w:p w14:paraId="1BA8E6A9"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Darcy.Tsai@mediatek.com</w:t>
            </w:r>
          </w:p>
        </w:tc>
      </w:tr>
      <w:tr w:rsidR="00353B74" w14:paraId="49DA3487" w14:textId="77777777">
        <w:trPr>
          <w:trHeight w:val="288"/>
          <w:jc w:val="center"/>
        </w:trPr>
        <w:tc>
          <w:tcPr>
            <w:tcW w:w="1747" w:type="dxa"/>
            <w:vAlign w:val="center"/>
          </w:tcPr>
          <w:p w14:paraId="20F6990E"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Nokia</w:t>
            </w:r>
          </w:p>
        </w:tc>
        <w:tc>
          <w:tcPr>
            <w:tcW w:w="3068" w:type="dxa"/>
            <w:vAlign w:val="center"/>
          </w:tcPr>
          <w:p w14:paraId="2F5A7A84"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Sanjay Goyal</w:t>
            </w:r>
          </w:p>
        </w:tc>
        <w:tc>
          <w:tcPr>
            <w:tcW w:w="5115" w:type="dxa"/>
            <w:vAlign w:val="center"/>
          </w:tcPr>
          <w:p w14:paraId="3D1AD7EB"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Sanjay.goyal@nokia.com</w:t>
            </w:r>
          </w:p>
        </w:tc>
      </w:tr>
      <w:tr w:rsidR="00353B74" w14:paraId="44B982BE" w14:textId="77777777">
        <w:trPr>
          <w:trHeight w:val="288"/>
          <w:jc w:val="center"/>
        </w:trPr>
        <w:tc>
          <w:tcPr>
            <w:tcW w:w="1747" w:type="dxa"/>
            <w:vAlign w:val="center"/>
          </w:tcPr>
          <w:p w14:paraId="531DF6EF" w14:textId="77777777" w:rsidR="00353B74" w:rsidRDefault="00346EC9">
            <w:pPr>
              <w:spacing w:after="0" w:line="240" w:lineRule="auto"/>
              <w:jc w:val="center"/>
              <w:rPr>
                <w:rFonts w:ascii="Arial" w:eastAsia="SimSun" w:hAnsi="Arial" w:cs="Arial"/>
                <w:sz w:val="18"/>
                <w:szCs w:val="18"/>
                <w:lang w:eastAsia="zh-CN"/>
              </w:rPr>
            </w:pPr>
            <w:r>
              <w:rPr>
                <w:rFonts w:ascii="Arial" w:eastAsia="DengXian" w:hAnsi="Arial" w:cs="Arial"/>
                <w:sz w:val="18"/>
                <w:szCs w:val="18"/>
                <w:lang w:eastAsia="zh-CN"/>
              </w:rPr>
              <w:t>Nokia</w:t>
            </w:r>
          </w:p>
        </w:tc>
        <w:tc>
          <w:tcPr>
            <w:tcW w:w="3068" w:type="dxa"/>
            <w:vAlign w:val="center"/>
          </w:tcPr>
          <w:p w14:paraId="3F970B23" w14:textId="77777777" w:rsidR="00353B74" w:rsidRDefault="00346EC9">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Mihai Enescu</w:t>
            </w:r>
          </w:p>
        </w:tc>
        <w:tc>
          <w:tcPr>
            <w:tcW w:w="5115" w:type="dxa"/>
            <w:vAlign w:val="center"/>
          </w:tcPr>
          <w:p w14:paraId="20930F2A" w14:textId="77777777" w:rsidR="00353B74" w:rsidRDefault="00346EC9">
            <w:pPr>
              <w:spacing w:after="0" w:line="240" w:lineRule="auto"/>
              <w:jc w:val="center"/>
              <w:rPr>
                <w:rFonts w:ascii="Arial" w:eastAsia="SimSun" w:hAnsi="Arial" w:cs="Arial"/>
                <w:sz w:val="18"/>
                <w:szCs w:val="18"/>
                <w:lang w:eastAsia="zh-CN"/>
              </w:rPr>
            </w:pPr>
            <w:r>
              <w:rPr>
                <w:rFonts w:ascii="Arial" w:hAnsi="Arial" w:cs="Arial"/>
                <w:sz w:val="18"/>
                <w:szCs w:val="18"/>
                <w:lang w:eastAsia="zh-CN"/>
              </w:rPr>
              <w:t>Mihai.enescu@nokia.com</w:t>
            </w:r>
          </w:p>
        </w:tc>
      </w:tr>
      <w:tr w:rsidR="00353B74" w14:paraId="6E9BC5F1" w14:textId="77777777">
        <w:trPr>
          <w:trHeight w:val="288"/>
          <w:jc w:val="center"/>
        </w:trPr>
        <w:tc>
          <w:tcPr>
            <w:tcW w:w="1747" w:type="dxa"/>
            <w:vAlign w:val="center"/>
          </w:tcPr>
          <w:p w14:paraId="1BD98D9D" w14:textId="77777777" w:rsidR="00353B74" w:rsidRDefault="00346EC9">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041A8AAB" w14:textId="77777777" w:rsidR="00353B74" w:rsidRDefault="00346EC9">
            <w:pPr>
              <w:spacing w:after="0" w:line="240" w:lineRule="auto"/>
              <w:jc w:val="center"/>
              <w:rPr>
                <w:rFonts w:ascii="Arial" w:eastAsia="SimSun" w:hAnsi="Arial" w:cs="Arial"/>
                <w:sz w:val="18"/>
                <w:szCs w:val="18"/>
                <w:lang w:eastAsia="zh-CN"/>
              </w:rPr>
            </w:pPr>
            <w:r>
              <w:rPr>
                <w:rFonts w:ascii="Arial" w:eastAsia="Yu Mincho" w:hAnsi="Arial" w:cs="Arial"/>
                <w:sz w:val="18"/>
                <w:szCs w:val="18"/>
                <w:lang w:eastAsia="ja-JP"/>
              </w:rPr>
              <w:t>Yuki Matsumura</w:t>
            </w:r>
          </w:p>
        </w:tc>
        <w:tc>
          <w:tcPr>
            <w:tcW w:w="5115" w:type="dxa"/>
            <w:vAlign w:val="center"/>
          </w:tcPr>
          <w:p w14:paraId="0946724E" w14:textId="77777777" w:rsidR="00353B74" w:rsidRDefault="00346EC9">
            <w:pPr>
              <w:spacing w:after="0" w:line="240" w:lineRule="auto"/>
              <w:jc w:val="center"/>
              <w:rPr>
                <w:rFonts w:ascii="Arial" w:eastAsia="SimSun" w:hAnsi="Arial" w:cs="Arial"/>
                <w:sz w:val="18"/>
                <w:szCs w:val="18"/>
                <w:lang w:eastAsia="zh-CN"/>
              </w:rPr>
            </w:pPr>
            <w:r>
              <w:rPr>
                <w:rFonts w:ascii="Arial" w:eastAsia="DengXian" w:hAnsi="Arial" w:cs="Arial"/>
                <w:sz w:val="18"/>
                <w:szCs w:val="18"/>
                <w:lang w:eastAsia="zh-CN"/>
              </w:rPr>
              <w:t>yuuki.matsumura.vz@nttdocomo.com</w:t>
            </w:r>
          </w:p>
        </w:tc>
      </w:tr>
      <w:tr w:rsidR="00353B74" w14:paraId="75A419A7" w14:textId="77777777">
        <w:trPr>
          <w:trHeight w:val="288"/>
          <w:jc w:val="center"/>
        </w:trPr>
        <w:tc>
          <w:tcPr>
            <w:tcW w:w="1747" w:type="dxa"/>
            <w:shd w:val="clear" w:color="auto" w:fill="FFFFFF" w:themeFill="background1"/>
            <w:vAlign w:val="center"/>
          </w:tcPr>
          <w:p w14:paraId="6905A3D0"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shd w:val="clear" w:color="auto" w:fill="FFFFFF" w:themeFill="background1"/>
            <w:vAlign w:val="center"/>
          </w:tcPr>
          <w:p w14:paraId="186A46BF"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 xml:space="preserve">Naoya </w:t>
            </w:r>
            <w:proofErr w:type="spellStart"/>
            <w:r>
              <w:rPr>
                <w:rFonts w:ascii="Arial" w:eastAsia="Yu Mincho" w:hAnsi="Arial" w:cs="Arial"/>
                <w:sz w:val="18"/>
                <w:szCs w:val="18"/>
                <w:lang w:eastAsia="ja-JP"/>
              </w:rPr>
              <w:t>Shibaike</w:t>
            </w:r>
            <w:proofErr w:type="spellEnd"/>
          </w:p>
        </w:tc>
        <w:tc>
          <w:tcPr>
            <w:tcW w:w="5115" w:type="dxa"/>
            <w:shd w:val="clear" w:color="auto" w:fill="FFFFFF" w:themeFill="background1"/>
            <w:vAlign w:val="center"/>
          </w:tcPr>
          <w:p w14:paraId="4028BB3E"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naoya.shibaike.eg@nttdocomo.com</w:t>
            </w:r>
          </w:p>
        </w:tc>
      </w:tr>
      <w:tr w:rsidR="00353B74" w14:paraId="0A860767" w14:textId="77777777">
        <w:trPr>
          <w:trHeight w:val="288"/>
          <w:jc w:val="center"/>
        </w:trPr>
        <w:tc>
          <w:tcPr>
            <w:tcW w:w="1747" w:type="dxa"/>
            <w:vAlign w:val="center"/>
          </w:tcPr>
          <w:p w14:paraId="33791D98"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487128DC"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Jing Wang</w:t>
            </w:r>
          </w:p>
        </w:tc>
        <w:tc>
          <w:tcPr>
            <w:tcW w:w="5115" w:type="dxa"/>
            <w:vAlign w:val="center"/>
          </w:tcPr>
          <w:p w14:paraId="38395531"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wangj@docomolabs-beijing.com.cn</w:t>
            </w:r>
          </w:p>
        </w:tc>
      </w:tr>
      <w:tr w:rsidR="00353B74" w14:paraId="4D8B513D" w14:textId="77777777">
        <w:trPr>
          <w:trHeight w:val="288"/>
          <w:jc w:val="center"/>
        </w:trPr>
        <w:tc>
          <w:tcPr>
            <w:tcW w:w="1747" w:type="dxa"/>
            <w:vAlign w:val="center"/>
          </w:tcPr>
          <w:p w14:paraId="52D6C2A6"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NTTDOCOMO</w:t>
            </w:r>
          </w:p>
        </w:tc>
        <w:tc>
          <w:tcPr>
            <w:tcW w:w="3068" w:type="dxa"/>
            <w:vAlign w:val="center"/>
          </w:tcPr>
          <w:p w14:paraId="13F6380B"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Teppei Otsuka</w:t>
            </w:r>
          </w:p>
        </w:tc>
        <w:tc>
          <w:tcPr>
            <w:tcW w:w="5115" w:type="dxa"/>
            <w:vAlign w:val="center"/>
          </w:tcPr>
          <w:p w14:paraId="67D0BA63" w14:textId="77777777" w:rsidR="00353B74" w:rsidRDefault="00346EC9">
            <w:pPr>
              <w:spacing w:after="0" w:line="240" w:lineRule="auto"/>
              <w:jc w:val="center"/>
              <w:rPr>
                <w:rFonts w:ascii="Arial" w:eastAsia="DengXian" w:hAnsi="Arial" w:cs="Arial"/>
                <w:sz w:val="18"/>
                <w:szCs w:val="18"/>
                <w:lang w:eastAsia="zh-CN"/>
              </w:rPr>
            </w:pPr>
            <w:r>
              <w:rPr>
                <w:rFonts w:ascii="Arial" w:eastAsia="Yu Mincho" w:hAnsi="Arial" w:cs="Arial"/>
                <w:sz w:val="18"/>
                <w:szCs w:val="18"/>
                <w:lang w:eastAsia="ja-JP"/>
              </w:rPr>
              <w:t>teppei.ootsuka.vy@nttdocomo.com</w:t>
            </w:r>
          </w:p>
        </w:tc>
      </w:tr>
      <w:tr w:rsidR="00353B74" w14:paraId="3CAF17C3" w14:textId="77777777">
        <w:trPr>
          <w:trHeight w:val="288"/>
          <w:jc w:val="center"/>
        </w:trPr>
        <w:tc>
          <w:tcPr>
            <w:tcW w:w="1747" w:type="dxa"/>
            <w:vAlign w:val="center"/>
          </w:tcPr>
          <w:p w14:paraId="74B872DD"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NEC</w:t>
            </w:r>
          </w:p>
        </w:tc>
        <w:tc>
          <w:tcPr>
            <w:tcW w:w="3068" w:type="dxa"/>
            <w:vAlign w:val="center"/>
          </w:tcPr>
          <w:p w14:paraId="631B8317"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Yukai Gao</w:t>
            </w:r>
          </w:p>
        </w:tc>
        <w:tc>
          <w:tcPr>
            <w:tcW w:w="5115" w:type="dxa"/>
            <w:vAlign w:val="center"/>
          </w:tcPr>
          <w:p w14:paraId="3180FE7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gao_yukai@nec.cn</w:t>
            </w:r>
          </w:p>
        </w:tc>
      </w:tr>
      <w:tr w:rsidR="00353B74" w14:paraId="67EA243C" w14:textId="77777777">
        <w:trPr>
          <w:trHeight w:val="288"/>
          <w:jc w:val="center"/>
        </w:trPr>
        <w:tc>
          <w:tcPr>
            <w:tcW w:w="1747" w:type="dxa"/>
            <w:vAlign w:val="center"/>
          </w:tcPr>
          <w:p w14:paraId="242F6956"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NEC</w:t>
            </w:r>
          </w:p>
        </w:tc>
        <w:tc>
          <w:tcPr>
            <w:tcW w:w="3068" w:type="dxa"/>
            <w:vAlign w:val="center"/>
          </w:tcPr>
          <w:p w14:paraId="49E8C562"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Peng Guan</w:t>
            </w:r>
          </w:p>
        </w:tc>
        <w:tc>
          <w:tcPr>
            <w:tcW w:w="5115" w:type="dxa"/>
            <w:vAlign w:val="center"/>
          </w:tcPr>
          <w:p w14:paraId="01E922D6"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guan_peng@nec.cn</w:t>
            </w:r>
          </w:p>
        </w:tc>
      </w:tr>
      <w:tr w:rsidR="00353B74" w14:paraId="6690AD92" w14:textId="77777777">
        <w:trPr>
          <w:trHeight w:val="288"/>
          <w:jc w:val="center"/>
        </w:trPr>
        <w:tc>
          <w:tcPr>
            <w:tcW w:w="1747" w:type="dxa"/>
            <w:vAlign w:val="center"/>
          </w:tcPr>
          <w:p w14:paraId="1C7D105B"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lastRenderedPageBreak/>
              <w:t>NICT</w:t>
            </w:r>
          </w:p>
        </w:tc>
        <w:tc>
          <w:tcPr>
            <w:tcW w:w="3068" w:type="dxa"/>
            <w:vAlign w:val="center"/>
          </w:tcPr>
          <w:p w14:paraId="04E93586"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Kenichi Takizawa</w:t>
            </w:r>
          </w:p>
        </w:tc>
        <w:tc>
          <w:tcPr>
            <w:tcW w:w="5115" w:type="dxa"/>
            <w:vAlign w:val="center"/>
          </w:tcPr>
          <w:p w14:paraId="01B70D95"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takizawa@nict.go.jp</w:t>
            </w:r>
          </w:p>
        </w:tc>
      </w:tr>
      <w:tr w:rsidR="00353B74" w14:paraId="2DBB36F3"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575FACD5"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Panasonic</w:t>
            </w:r>
          </w:p>
        </w:tc>
        <w:tc>
          <w:tcPr>
            <w:tcW w:w="3068" w:type="dxa"/>
            <w:tcBorders>
              <w:top w:val="single" w:sz="4" w:space="0" w:color="auto"/>
              <w:left w:val="single" w:sz="4" w:space="0" w:color="auto"/>
              <w:bottom w:val="single" w:sz="4" w:space="0" w:color="auto"/>
              <w:right w:val="single" w:sz="4" w:space="0" w:color="auto"/>
            </w:tcBorders>
            <w:vAlign w:val="center"/>
          </w:tcPr>
          <w:p w14:paraId="0C763C5A"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Khalid Zeineddine</w:t>
            </w:r>
          </w:p>
        </w:tc>
        <w:tc>
          <w:tcPr>
            <w:tcW w:w="5115" w:type="dxa"/>
            <w:tcBorders>
              <w:top w:val="single" w:sz="4" w:space="0" w:color="auto"/>
              <w:left w:val="single" w:sz="4" w:space="0" w:color="auto"/>
              <w:bottom w:val="single" w:sz="4" w:space="0" w:color="auto"/>
              <w:right w:val="single" w:sz="4" w:space="0" w:color="auto"/>
            </w:tcBorders>
            <w:vAlign w:val="center"/>
          </w:tcPr>
          <w:p w14:paraId="2EF5FB6C"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Khalid.zeineddine@eu.panasonic.com</w:t>
            </w:r>
          </w:p>
        </w:tc>
      </w:tr>
      <w:tr w:rsidR="00353B74" w14:paraId="3A3033AE" w14:textId="77777777">
        <w:trPr>
          <w:trHeight w:val="288"/>
          <w:jc w:val="center"/>
        </w:trPr>
        <w:tc>
          <w:tcPr>
            <w:tcW w:w="1747" w:type="dxa"/>
            <w:vAlign w:val="center"/>
          </w:tcPr>
          <w:p w14:paraId="0237E485"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Qualcomm</w:t>
            </w:r>
          </w:p>
        </w:tc>
        <w:tc>
          <w:tcPr>
            <w:tcW w:w="3068" w:type="dxa"/>
            <w:vAlign w:val="center"/>
          </w:tcPr>
          <w:p w14:paraId="3546666F"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Jing Dai</w:t>
            </w:r>
          </w:p>
        </w:tc>
        <w:tc>
          <w:tcPr>
            <w:tcW w:w="5115" w:type="dxa"/>
            <w:vAlign w:val="center"/>
          </w:tcPr>
          <w:p w14:paraId="68D478EE"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jindai@qti.qualcomm.com</w:t>
            </w:r>
          </w:p>
        </w:tc>
      </w:tr>
      <w:tr w:rsidR="00353B74" w14:paraId="7924DFAF" w14:textId="77777777">
        <w:trPr>
          <w:trHeight w:val="288"/>
          <w:jc w:val="center"/>
        </w:trPr>
        <w:tc>
          <w:tcPr>
            <w:tcW w:w="1747" w:type="dxa"/>
            <w:vAlign w:val="center"/>
          </w:tcPr>
          <w:p w14:paraId="663B5F4B"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Rakuten</w:t>
            </w:r>
          </w:p>
        </w:tc>
        <w:tc>
          <w:tcPr>
            <w:tcW w:w="3068" w:type="dxa"/>
            <w:vAlign w:val="center"/>
          </w:tcPr>
          <w:p w14:paraId="0EC3AC39"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Duc To</w:t>
            </w:r>
          </w:p>
        </w:tc>
        <w:tc>
          <w:tcPr>
            <w:tcW w:w="5115" w:type="dxa"/>
            <w:vAlign w:val="center"/>
          </w:tcPr>
          <w:p w14:paraId="03B2B05F"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duc.to@rakuten.com</w:t>
            </w:r>
          </w:p>
        </w:tc>
      </w:tr>
      <w:tr w:rsidR="00353B74" w14:paraId="55B76D8E" w14:textId="77777777">
        <w:trPr>
          <w:trHeight w:val="288"/>
          <w:jc w:val="center"/>
        </w:trPr>
        <w:tc>
          <w:tcPr>
            <w:tcW w:w="1747" w:type="dxa"/>
          </w:tcPr>
          <w:p w14:paraId="16A63F1A"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Samsung</w:t>
            </w:r>
          </w:p>
        </w:tc>
        <w:tc>
          <w:tcPr>
            <w:tcW w:w="3068" w:type="dxa"/>
          </w:tcPr>
          <w:p w14:paraId="02CF8C1C"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Youngrok Jang</w:t>
            </w:r>
          </w:p>
        </w:tc>
        <w:tc>
          <w:tcPr>
            <w:tcW w:w="5115" w:type="dxa"/>
          </w:tcPr>
          <w:p w14:paraId="6F3EC278"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yr.jang@samsung.com</w:t>
            </w:r>
          </w:p>
        </w:tc>
      </w:tr>
      <w:tr w:rsidR="00353B74" w14:paraId="466DF1A5" w14:textId="77777777">
        <w:trPr>
          <w:trHeight w:val="288"/>
          <w:jc w:val="center"/>
        </w:trPr>
        <w:tc>
          <w:tcPr>
            <w:tcW w:w="1747" w:type="dxa"/>
          </w:tcPr>
          <w:p w14:paraId="78F2CA02"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Samsung</w:t>
            </w:r>
          </w:p>
        </w:tc>
        <w:tc>
          <w:tcPr>
            <w:tcW w:w="3068" w:type="dxa"/>
          </w:tcPr>
          <w:p w14:paraId="153C9E5F" w14:textId="77777777" w:rsidR="00353B74" w:rsidRDefault="00346EC9">
            <w:pPr>
              <w:spacing w:after="0" w:line="240" w:lineRule="auto"/>
              <w:jc w:val="center"/>
              <w:rPr>
                <w:rFonts w:ascii="Arial" w:eastAsia="DengXian" w:hAnsi="Arial" w:cs="Arial"/>
                <w:sz w:val="18"/>
                <w:szCs w:val="18"/>
                <w:lang w:eastAsia="zh-CN"/>
              </w:rPr>
            </w:pPr>
            <w:r>
              <w:rPr>
                <w:rFonts w:ascii="Arial" w:eastAsiaTheme="minorEastAsia" w:hAnsi="Arial" w:cs="Arial"/>
                <w:sz w:val="18"/>
                <w:szCs w:val="18"/>
                <w:lang w:eastAsia="ko-KR"/>
              </w:rPr>
              <w:t>Dattaraj Dileep Raut Mulgaonkar</w:t>
            </w:r>
          </w:p>
        </w:tc>
        <w:tc>
          <w:tcPr>
            <w:tcW w:w="5115" w:type="dxa"/>
          </w:tcPr>
          <w:p w14:paraId="51946EDD"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dileep.raut@samsung.com</w:t>
            </w:r>
          </w:p>
        </w:tc>
      </w:tr>
      <w:tr w:rsidR="00353B74" w14:paraId="666A382B" w14:textId="77777777">
        <w:trPr>
          <w:trHeight w:val="288"/>
          <w:jc w:val="center"/>
        </w:trPr>
        <w:tc>
          <w:tcPr>
            <w:tcW w:w="1747" w:type="dxa"/>
            <w:vAlign w:val="center"/>
          </w:tcPr>
          <w:p w14:paraId="02DC2D39"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Sony</w:t>
            </w:r>
          </w:p>
        </w:tc>
        <w:tc>
          <w:tcPr>
            <w:tcW w:w="3068" w:type="dxa"/>
            <w:vAlign w:val="center"/>
          </w:tcPr>
          <w:p w14:paraId="53BF94DC"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Jose Flordelis</w:t>
            </w:r>
          </w:p>
        </w:tc>
        <w:tc>
          <w:tcPr>
            <w:tcW w:w="5115" w:type="dxa"/>
            <w:vAlign w:val="center"/>
          </w:tcPr>
          <w:p w14:paraId="77BE9BC1" w14:textId="77777777" w:rsidR="00353B74" w:rsidRDefault="00346EC9">
            <w:pPr>
              <w:spacing w:after="0" w:line="240" w:lineRule="auto"/>
              <w:jc w:val="center"/>
              <w:rPr>
                <w:rFonts w:ascii="Arial" w:eastAsia="DengXian" w:hAnsi="Arial" w:cs="Arial"/>
                <w:sz w:val="18"/>
                <w:szCs w:val="18"/>
                <w:lang w:eastAsia="zh-CN"/>
              </w:rPr>
            </w:pPr>
            <w:r>
              <w:rPr>
                <w:rFonts w:ascii="Arial" w:hAnsi="Arial" w:cs="Arial"/>
                <w:sz w:val="18"/>
                <w:szCs w:val="18"/>
                <w:lang w:eastAsia="zh-CN"/>
              </w:rPr>
              <w:t>jose.flordelis@sony.com</w:t>
            </w:r>
          </w:p>
        </w:tc>
      </w:tr>
      <w:tr w:rsidR="00353B74" w14:paraId="12754D9C" w14:textId="77777777">
        <w:trPr>
          <w:trHeight w:val="288"/>
          <w:jc w:val="center"/>
        </w:trPr>
        <w:tc>
          <w:tcPr>
            <w:tcW w:w="1747" w:type="dxa"/>
            <w:vAlign w:val="center"/>
          </w:tcPr>
          <w:p w14:paraId="13F9A99B"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Spreadtrum</w:t>
            </w:r>
          </w:p>
        </w:tc>
        <w:tc>
          <w:tcPr>
            <w:tcW w:w="3068" w:type="dxa"/>
            <w:vAlign w:val="center"/>
          </w:tcPr>
          <w:p w14:paraId="6BEC6CEF"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Dawei Ma</w:t>
            </w:r>
          </w:p>
        </w:tc>
        <w:tc>
          <w:tcPr>
            <w:tcW w:w="5115" w:type="dxa"/>
            <w:vAlign w:val="center"/>
          </w:tcPr>
          <w:p w14:paraId="681BED8E"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Dawei.ma@unisoc.com</w:t>
            </w:r>
          </w:p>
        </w:tc>
      </w:tr>
      <w:tr w:rsidR="00353B74" w14:paraId="39823B26" w14:textId="77777777">
        <w:trPr>
          <w:trHeight w:val="288"/>
          <w:jc w:val="center"/>
        </w:trPr>
        <w:tc>
          <w:tcPr>
            <w:tcW w:w="1747" w:type="dxa"/>
            <w:vAlign w:val="center"/>
          </w:tcPr>
          <w:p w14:paraId="392F182A" w14:textId="77777777" w:rsidR="00353B74" w:rsidRDefault="00346EC9">
            <w:pPr>
              <w:spacing w:after="0" w:line="240" w:lineRule="auto"/>
              <w:jc w:val="center"/>
              <w:rPr>
                <w:rFonts w:ascii="Arial" w:eastAsia="Yu Mincho" w:hAnsi="Arial" w:cs="Arial"/>
                <w:sz w:val="18"/>
                <w:szCs w:val="18"/>
                <w:lang w:eastAsia="ja-JP"/>
              </w:rPr>
            </w:pPr>
            <w:r>
              <w:rPr>
                <w:rFonts w:ascii="Arial" w:hAnsi="Arial" w:cs="Arial"/>
                <w:sz w:val="18"/>
                <w:szCs w:val="18"/>
                <w:lang w:eastAsia="zh-CN"/>
              </w:rPr>
              <w:t>Spreadtrum</w:t>
            </w:r>
          </w:p>
        </w:tc>
        <w:tc>
          <w:tcPr>
            <w:tcW w:w="3068" w:type="dxa"/>
            <w:vAlign w:val="center"/>
          </w:tcPr>
          <w:p w14:paraId="5EBEC977"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Yu Yang</w:t>
            </w:r>
          </w:p>
        </w:tc>
        <w:tc>
          <w:tcPr>
            <w:tcW w:w="5115" w:type="dxa"/>
            <w:vAlign w:val="center"/>
          </w:tcPr>
          <w:p w14:paraId="5843BBA3"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Yu.Yang2@unisoc.com</w:t>
            </w:r>
          </w:p>
        </w:tc>
      </w:tr>
      <w:tr w:rsidR="00353B74" w14:paraId="52DB4738" w14:textId="77777777">
        <w:trPr>
          <w:trHeight w:val="288"/>
          <w:jc w:val="center"/>
        </w:trPr>
        <w:tc>
          <w:tcPr>
            <w:tcW w:w="1747" w:type="dxa"/>
            <w:vAlign w:val="center"/>
          </w:tcPr>
          <w:p w14:paraId="5423FFF6"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Sharp</w:t>
            </w:r>
          </w:p>
        </w:tc>
        <w:tc>
          <w:tcPr>
            <w:tcW w:w="3068" w:type="dxa"/>
            <w:vAlign w:val="center"/>
          </w:tcPr>
          <w:p w14:paraId="041F746F" w14:textId="77777777" w:rsidR="00353B74" w:rsidRDefault="00346EC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Taro</w:t>
            </w:r>
          </w:p>
        </w:tc>
        <w:tc>
          <w:tcPr>
            <w:tcW w:w="5115" w:type="dxa"/>
            <w:vAlign w:val="center"/>
          </w:tcPr>
          <w:p w14:paraId="45C287A9" w14:textId="77777777" w:rsidR="00353B74" w:rsidRDefault="00346EC9">
            <w:pPr>
              <w:spacing w:after="0" w:line="240" w:lineRule="auto"/>
              <w:jc w:val="center"/>
              <w:rPr>
                <w:rFonts w:ascii="Arial" w:eastAsia="Yu Mincho" w:hAnsi="Arial" w:cs="Arial"/>
                <w:sz w:val="18"/>
                <w:szCs w:val="18"/>
                <w:lang w:eastAsia="ja-JP"/>
              </w:rPr>
            </w:pPr>
            <w:proofErr w:type="spellStart"/>
            <w:r>
              <w:rPr>
                <w:rFonts w:ascii="Arial" w:eastAsia="Yu Mincho" w:hAnsi="Arial" w:cs="Arial"/>
                <w:sz w:val="18"/>
                <w:szCs w:val="18"/>
                <w:lang w:eastAsia="ja-JP"/>
              </w:rPr>
              <w:t>kumamoto.taro@mail.sharp</w:t>
            </w:r>
            <w:proofErr w:type="spellEnd"/>
          </w:p>
        </w:tc>
      </w:tr>
      <w:tr w:rsidR="00353B74" w14:paraId="6C159D7B" w14:textId="77777777">
        <w:trPr>
          <w:trHeight w:val="288"/>
          <w:jc w:val="center"/>
        </w:trPr>
        <w:tc>
          <w:tcPr>
            <w:tcW w:w="1747" w:type="dxa"/>
            <w:vAlign w:val="center"/>
          </w:tcPr>
          <w:p w14:paraId="41480D9B" w14:textId="77777777" w:rsidR="00353B74" w:rsidRDefault="00346EC9">
            <w:pPr>
              <w:spacing w:after="0" w:line="240" w:lineRule="auto"/>
              <w:jc w:val="center"/>
              <w:rPr>
                <w:rFonts w:ascii="Arial" w:hAnsi="Arial" w:cs="Arial"/>
                <w:sz w:val="18"/>
                <w:szCs w:val="18"/>
              </w:rPr>
            </w:pPr>
            <w:r>
              <w:rPr>
                <w:rFonts w:ascii="Arial" w:eastAsia="DengXian" w:hAnsi="Arial" w:cs="Arial"/>
                <w:sz w:val="18"/>
                <w:szCs w:val="18"/>
                <w:lang w:eastAsia="zh-CN"/>
              </w:rPr>
              <w:t>Sharp</w:t>
            </w:r>
          </w:p>
        </w:tc>
        <w:tc>
          <w:tcPr>
            <w:tcW w:w="3068" w:type="dxa"/>
            <w:vAlign w:val="center"/>
          </w:tcPr>
          <w:p w14:paraId="043EBA1F" w14:textId="77777777" w:rsidR="00353B74" w:rsidRDefault="00346EC9">
            <w:pPr>
              <w:spacing w:after="0" w:line="240" w:lineRule="auto"/>
              <w:jc w:val="center"/>
              <w:rPr>
                <w:rFonts w:ascii="Arial" w:hAnsi="Arial" w:cs="Arial"/>
                <w:sz w:val="18"/>
                <w:szCs w:val="18"/>
              </w:rPr>
            </w:pPr>
            <w:r>
              <w:rPr>
                <w:rFonts w:ascii="Arial" w:eastAsia="Yu Mincho" w:hAnsi="Arial" w:cs="Arial"/>
                <w:sz w:val="18"/>
                <w:szCs w:val="18"/>
                <w:lang w:eastAsia="ja-JP"/>
              </w:rPr>
              <w:t>Taka</w:t>
            </w:r>
          </w:p>
        </w:tc>
        <w:tc>
          <w:tcPr>
            <w:tcW w:w="5115" w:type="dxa"/>
            <w:vAlign w:val="center"/>
          </w:tcPr>
          <w:p w14:paraId="7576DD53" w14:textId="77777777" w:rsidR="00353B74" w:rsidRDefault="00346EC9">
            <w:pPr>
              <w:spacing w:after="0" w:line="240" w:lineRule="auto"/>
              <w:jc w:val="center"/>
              <w:rPr>
                <w:rFonts w:ascii="Arial" w:hAnsi="Arial" w:cs="Arial"/>
                <w:sz w:val="18"/>
                <w:szCs w:val="18"/>
              </w:rPr>
            </w:pPr>
            <w:proofErr w:type="spellStart"/>
            <w:r>
              <w:rPr>
                <w:rFonts w:ascii="Arial" w:eastAsia="Yu Mincho" w:hAnsi="Arial" w:cs="Arial"/>
                <w:sz w:val="18"/>
                <w:szCs w:val="18"/>
                <w:lang w:eastAsia="ja-JP"/>
              </w:rPr>
              <w:t>fukui.takahisa@mail.sharp</w:t>
            </w:r>
            <w:proofErr w:type="spellEnd"/>
          </w:p>
        </w:tc>
      </w:tr>
      <w:tr w:rsidR="00353B74" w14:paraId="4C5E03D1" w14:textId="77777777">
        <w:trPr>
          <w:trHeight w:val="288"/>
          <w:jc w:val="center"/>
        </w:trPr>
        <w:tc>
          <w:tcPr>
            <w:tcW w:w="1747" w:type="dxa"/>
            <w:vAlign w:val="center"/>
          </w:tcPr>
          <w:p w14:paraId="144759EB" w14:textId="77777777" w:rsidR="00353B74" w:rsidRDefault="00346EC9">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TCL</w:t>
            </w:r>
          </w:p>
        </w:tc>
        <w:tc>
          <w:tcPr>
            <w:tcW w:w="3068" w:type="dxa"/>
            <w:vAlign w:val="center"/>
          </w:tcPr>
          <w:p w14:paraId="105144F2" w14:textId="77777777" w:rsidR="00353B74" w:rsidRDefault="00346EC9">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Didi Zhang</w:t>
            </w:r>
          </w:p>
        </w:tc>
        <w:tc>
          <w:tcPr>
            <w:tcW w:w="5115" w:type="dxa"/>
            <w:vAlign w:val="center"/>
          </w:tcPr>
          <w:p w14:paraId="18CEB0B6" w14:textId="77777777" w:rsidR="00353B74" w:rsidRDefault="00346EC9">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didi.zhang@tcl.com</w:t>
            </w:r>
          </w:p>
        </w:tc>
      </w:tr>
      <w:tr w:rsidR="00353B74" w14:paraId="10E29EF1" w14:textId="77777777">
        <w:trPr>
          <w:trHeight w:val="288"/>
          <w:jc w:val="center"/>
        </w:trPr>
        <w:tc>
          <w:tcPr>
            <w:tcW w:w="1747" w:type="dxa"/>
            <w:vAlign w:val="center"/>
          </w:tcPr>
          <w:p w14:paraId="4DC550A0" w14:textId="77777777" w:rsidR="00353B74" w:rsidRDefault="00346EC9">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TCL</w:t>
            </w:r>
          </w:p>
        </w:tc>
        <w:tc>
          <w:tcPr>
            <w:tcW w:w="3068" w:type="dxa"/>
            <w:vAlign w:val="center"/>
          </w:tcPr>
          <w:p w14:paraId="25B2F2F4" w14:textId="77777777" w:rsidR="00353B74" w:rsidRDefault="00346EC9">
            <w:pPr>
              <w:spacing w:after="0" w:line="240" w:lineRule="auto"/>
              <w:jc w:val="center"/>
              <w:rPr>
                <w:rFonts w:ascii="Arial" w:eastAsia="DengXian" w:hAnsi="Arial" w:cs="Arial"/>
                <w:sz w:val="18"/>
                <w:szCs w:val="18"/>
                <w:lang w:eastAsia="zh-CN"/>
              </w:rPr>
            </w:pPr>
            <w:proofErr w:type="spellStart"/>
            <w:r>
              <w:rPr>
                <w:rFonts w:ascii="Arial" w:eastAsia="SimSun" w:hAnsi="Arial" w:cs="Arial"/>
                <w:sz w:val="18"/>
                <w:szCs w:val="18"/>
                <w:lang w:eastAsia="zh-CN"/>
              </w:rPr>
              <w:t>Minqiang</w:t>
            </w:r>
            <w:proofErr w:type="spellEnd"/>
            <w:r>
              <w:rPr>
                <w:rFonts w:ascii="Arial" w:eastAsia="SimSun" w:hAnsi="Arial" w:cs="Arial"/>
                <w:sz w:val="18"/>
                <w:szCs w:val="18"/>
                <w:lang w:eastAsia="zh-CN"/>
              </w:rPr>
              <w:t xml:space="preserve"> Zou</w:t>
            </w:r>
          </w:p>
        </w:tc>
        <w:tc>
          <w:tcPr>
            <w:tcW w:w="5115" w:type="dxa"/>
            <w:vAlign w:val="center"/>
          </w:tcPr>
          <w:p w14:paraId="5D1F3289" w14:textId="77777777" w:rsidR="00353B74" w:rsidRDefault="00346EC9">
            <w:pPr>
              <w:spacing w:after="0" w:line="240" w:lineRule="auto"/>
              <w:jc w:val="center"/>
              <w:rPr>
                <w:rFonts w:ascii="Arial" w:eastAsia="DengXian" w:hAnsi="Arial" w:cs="Arial"/>
                <w:sz w:val="18"/>
                <w:szCs w:val="18"/>
                <w:lang w:eastAsia="zh-CN"/>
              </w:rPr>
            </w:pPr>
            <w:r>
              <w:rPr>
                <w:rFonts w:ascii="Arial" w:eastAsia="SimSun" w:hAnsi="Arial" w:cs="Arial"/>
                <w:sz w:val="18"/>
                <w:szCs w:val="18"/>
                <w:lang w:eastAsia="zh-CN"/>
              </w:rPr>
              <w:t>minqiang.zou@tcl.com</w:t>
            </w:r>
          </w:p>
        </w:tc>
      </w:tr>
      <w:tr w:rsidR="00353B74" w14:paraId="1F0D1A43" w14:textId="77777777">
        <w:trPr>
          <w:trHeight w:val="288"/>
          <w:jc w:val="center"/>
        </w:trPr>
        <w:tc>
          <w:tcPr>
            <w:tcW w:w="1747" w:type="dxa"/>
            <w:vAlign w:val="center"/>
          </w:tcPr>
          <w:p w14:paraId="60F84FFA"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Tejas</w:t>
            </w:r>
          </w:p>
        </w:tc>
        <w:tc>
          <w:tcPr>
            <w:tcW w:w="3068" w:type="dxa"/>
            <w:vAlign w:val="center"/>
          </w:tcPr>
          <w:p w14:paraId="31210E27"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Sheeba Kumari M</w:t>
            </w:r>
          </w:p>
        </w:tc>
        <w:tc>
          <w:tcPr>
            <w:tcW w:w="5115" w:type="dxa"/>
            <w:vAlign w:val="center"/>
          </w:tcPr>
          <w:p w14:paraId="5C28A9F6"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sheebak@tejasnetworks.com</w:t>
            </w:r>
          </w:p>
        </w:tc>
      </w:tr>
      <w:tr w:rsidR="00353B74" w14:paraId="2D2BC960" w14:textId="77777777">
        <w:trPr>
          <w:trHeight w:val="288"/>
          <w:jc w:val="center"/>
        </w:trPr>
        <w:tc>
          <w:tcPr>
            <w:tcW w:w="1747" w:type="dxa"/>
            <w:vAlign w:val="center"/>
          </w:tcPr>
          <w:p w14:paraId="54B5324A"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Vivo</w:t>
            </w:r>
          </w:p>
        </w:tc>
        <w:tc>
          <w:tcPr>
            <w:tcW w:w="3068" w:type="dxa"/>
            <w:vAlign w:val="center"/>
          </w:tcPr>
          <w:p w14:paraId="46571254" w14:textId="77777777" w:rsidR="00353B74" w:rsidRDefault="00346EC9">
            <w:pPr>
              <w:spacing w:after="0" w:line="240" w:lineRule="auto"/>
              <w:jc w:val="center"/>
              <w:rPr>
                <w:rFonts w:ascii="Arial" w:eastAsia="DengXian" w:hAnsi="Arial" w:cs="Arial"/>
                <w:sz w:val="18"/>
                <w:szCs w:val="18"/>
                <w:lang w:eastAsia="zh-CN"/>
              </w:rPr>
            </w:pPr>
            <w:proofErr w:type="spellStart"/>
            <w:r>
              <w:rPr>
                <w:rFonts w:ascii="Arial" w:eastAsia="DengXian" w:hAnsi="Arial" w:cs="Arial"/>
                <w:sz w:val="18"/>
                <w:szCs w:val="18"/>
                <w:lang w:eastAsia="zh-CN"/>
              </w:rPr>
              <w:t>Tamrakar</w:t>
            </w:r>
            <w:proofErr w:type="spellEnd"/>
            <w:r>
              <w:rPr>
                <w:rFonts w:ascii="Arial" w:eastAsia="DengXian" w:hAnsi="Arial" w:cs="Arial"/>
                <w:sz w:val="18"/>
                <w:szCs w:val="18"/>
                <w:lang w:eastAsia="zh-CN"/>
              </w:rPr>
              <w:t xml:space="preserve"> Rakesh</w:t>
            </w:r>
          </w:p>
        </w:tc>
        <w:tc>
          <w:tcPr>
            <w:tcW w:w="5115" w:type="dxa"/>
            <w:vAlign w:val="center"/>
          </w:tcPr>
          <w:p w14:paraId="15670B5E"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rakesh@vivo.com</w:t>
            </w:r>
          </w:p>
        </w:tc>
      </w:tr>
      <w:tr w:rsidR="00353B74" w14:paraId="4513E303" w14:textId="77777777">
        <w:trPr>
          <w:trHeight w:val="288"/>
          <w:jc w:val="center"/>
        </w:trPr>
        <w:tc>
          <w:tcPr>
            <w:tcW w:w="1747" w:type="dxa"/>
            <w:vAlign w:val="center"/>
          </w:tcPr>
          <w:p w14:paraId="03D93282"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Vivo</w:t>
            </w:r>
          </w:p>
        </w:tc>
        <w:tc>
          <w:tcPr>
            <w:tcW w:w="3068" w:type="dxa"/>
            <w:vAlign w:val="center"/>
          </w:tcPr>
          <w:p w14:paraId="3E73556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Kaili Zheng</w:t>
            </w:r>
          </w:p>
        </w:tc>
        <w:tc>
          <w:tcPr>
            <w:tcW w:w="5115" w:type="dxa"/>
            <w:vAlign w:val="center"/>
          </w:tcPr>
          <w:p w14:paraId="69A048C0"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kaili.zheng@vivo.com</w:t>
            </w:r>
          </w:p>
        </w:tc>
      </w:tr>
      <w:tr w:rsidR="00353B74" w14:paraId="5B1BEB07" w14:textId="77777777">
        <w:trPr>
          <w:trHeight w:val="288"/>
          <w:jc w:val="center"/>
        </w:trPr>
        <w:tc>
          <w:tcPr>
            <w:tcW w:w="1747" w:type="dxa"/>
            <w:vAlign w:val="center"/>
          </w:tcPr>
          <w:p w14:paraId="26F8CE32"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Xiaomi</w:t>
            </w:r>
          </w:p>
        </w:tc>
        <w:tc>
          <w:tcPr>
            <w:tcW w:w="3068" w:type="dxa"/>
            <w:vAlign w:val="center"/>
          </w:tcPr>
          <w:p w14:paraId="320B216B"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Mingju LI</w:t>
            </w:r>
          </w:p>
        </w:tc>
        <w:tc>
          <w:tcPr>
            <w:tcW w:w="5115" w:type="dxa"/>
            <w:vAlign w:val="center"/>
          </w:tcPr>
          <w:p w14:paraId="700DC3C2"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limingju@xiaomi.com</w:t>
            </w:r>
          </w:p>
        </w:tc>
      </w:tr>
      <w:tr w:rsidR="00353B74" w14:paraId="147E8CAD" w14:textId="77777777">
        <w:trPr>
          <w:trHeight w:val="288"/>
          <w:jc w:val="center"/>
        </w:trPr>
        <w:tc>
          <w:tcPr>
            <w:tcW w:w="1747" w:type="dxa"/>
            <w:vAlign w:val="center"/>
          </w:tcPr>
          <w:p w14:paraId="591447A1"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ZTE</w:t>
            </w:r>
          </w:p>
        </w:tc>
        <w:tc>
          <w:tcPr>
            <w:tcW w:w="3068" w:type="dxa"/>
            <w:vAlign w:val="center"/>
          </w:tcPr>
          <w:p w14:paraId="7A0CCE64" w14:textId="77777777" w:rsidR="00353B74" w:rsidRDefault="00346EC9">
            <w:pPr>
              <w:spacing w:after="0" w:line="240" w:lineRule="auto"/>
              <w:jc w:val="center"/>
              <w:rPr>
                <w:rFonts w:ascii="Arial" w:eastAsia="Yu Mincho" w:hAnsi="Arial" w:cs="Arial"/>
                <w:sz w:val="18"/>
                <w:szCs w:val="18"/>
                <w:lang w:eastAsia="ja-JP"/>
              </w:rPr>
            </w:pPr>
            <w:proofErr w:type="spellStart"/>
            <w:r>
              <w:rPr>
                <w:rFonts w:ascii="Arial" w:eastAsia="DengXian" w:hAnsi="Arial" w:cs="Arial"/>
                <w:sz w:val="18"/>
                <w:szCs w:val="18"/>
                <w:lang w:eastAsia="zh-CN"/>
              </w:rPr>
              <w:t>Guangyu</w:t>
            </w:r>
            <w:proofErr w:type="spellEnd"/>
            <w:r>
              <w:rPr>
                <w:rFonts w:ascii="Arial" w:eastAsia="DengXian" w:hAnsi="Arial" w:cs="Arial"/>
                <w:sz w:val="18"/>
                <w:szCs w:val="18"/>
                <w:lang w:eastAsia="zh-CN"/>
              </w:rPr>
              <w:t xml:space="preserve"> Jiang</w:t>
            </w:r>
          </w:p>
        </w:tc>
        <w:tc>
          <w:tcPr>
            <w:tcW w:w="5115" w:type="dxa"/>
            <w:vAlign w:val="center"/>
          </w:tcPr>
          <w:p w14:paraId="5856C98A" w14:textId="77777777" w:rsidR="00353B74" w:rsidRDefault="00346EC9">
            <w:pPr>
              <w:spacing w:after="0" w:line="240" w:lineRule="auto"/>
              <w:jc w:val="center"/>
              <w:rPr>
                <w:rFonts w:ascii="Arial" w:eastAsia="Yu Mincho" w:hAnsi="Arial" w:cs="Arial"/>
                <w:sz w:val="18"/>
                <w:szCs w:val="18"/>
                <w:lang w:eastAsia="ja-JP"/>
              </w:rPr>
            </w:pPr>
            <w:r>
              <w:rPr>
                <w:rFonts w:ascii="Arial" w:eastAsia="DengXian" w:hAnsi="Arial" w:cs="Arial"/>
                <w:sz w:val="18"/>
                <w:szCs w:val="18"/>
                <w:lang w:eastAsia="zh-CN"/>
              </w:rPr>
              <w:t>jiang.guangyu@zte.com.cn</w:t>
            </w:r>
          </w:p>
        </w:tc>
      </w:tr>
      <w:tr w:rsidR="00353B74" w14:paraId="1F7A3782" w14:textId="77777777">
        <w:trPr>
          <w:trHeight w:val="288"/>
          <w:jc w:val="center"/>
        </w:trPr>
        <w:tc>
          <w:tcPr>
            <w:tcW w:w="1747" w:type="dxa"/>
            <w:vAlign w:val="center"/>
          </w:tcPr>
          <w:p w14:paraId="55E77EA5"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ZTE</w:t>
            </w:r>
          </w:p>
        </w:tc>
        <w:tc>
          <w:tcPr>
            <w:tcW w:w="3068" w:type="dxa"/>
            <w:vAlign w:val="center"/>
          </w:tcPr>
          <w:p w14:paraId="2CF269D1"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Ling Yang</w:t>
            </w:r>
          </w:p>
        </w:tc>
        <w:tc>
          <w:tcPr>
            <w:tcW w:w="5115" w:type="dxa"/>
            <w:vAlign w:val="center"/>
          </w:tcPr>
          <w:p w14:paraId="6AD243A6"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yang.ling17@zte.com.cn</w:t>
            </w:r>
          </w:p>
        </w:tc>
      </w:tr>
      <w:tr w:rsidR="00353B74" w14:paraId="63FD3E08" w14:textId="77777777">
        <w:trPr>
          <w:trHeight w:val="288"/>
          <w:jc w:val="center"/>
        </w:trPr>
        <w:tc>
          <w:tcPr>
            <w:tcW w:w="1747" w:type="dxa"/>
            <w:vAlign w:val="center"/>
          </w:tcPr>
          <w:p w14:paraId="2EB047FA"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Ofinno</w:t>
            </w:r>
          </w:p>
        </w:tc>
        <w:tc>
          <w:tcPr>
            <w:tcW w:w="3068" w:type="dxa"/>
            <w:vAlign w:val="center"/>
          </w:tcPr>
          <w:p w14:paraId="3BC5FBD1"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Jae-Nam Shim</w:t>
            </w:r>
          </w:p>
        </w:tc>
        <w:tc>
          <w:tcPr>
            <w:tcW w:w="5115" w:type="dxa"/>
            <w:vAlign w:val="center"/>
          </w:tcPr>
          <w:p w14:paraId="355A4B08" w14:textId="77777777" w:rsidR="00353B74" w:rsidRDefault="00346EC9">
            <w:pPr>
              <w:spacing w:after="0" w:line="240" w:lineRule="auto"/>
              <w:jc w:val="center"/>
              <w:rPr>
                <w:rFonts w:ascii="Arial" w:eastAsia="DengXian" w:hAnsi="Arial" w:cs="Arial"/>
                <w:sz w:val="18"/>
                <w:szCs w:val="18"/>
                <w:lang w:eastAsia="zh-CN"/>
              </w:rPr>
            </w:pPr>
            <w:r>
              <w:rPr>
                <w:rFonts w:ascii="Arial" w:eastAsia="DengXian" w:hAnsi="Arial" w:cs="Arial"/>
                <w:sz w:val="18"/>
                <w:szCs w:val="18"/>
                <w:lang w:eastAsia="zh-CN"/>
              </w:rPr>
              <w:t>jshim@ofinno.com</w:t>
            </w:r>
          </w:p>
        </w:tc>
      </w:tr>
    </w:tbl>
    <w:p w14:paraId="0541A7BB" w14:textId="77777777" w:rsidR="00353B74" w:rsidRDefault="00346EC9">
      <w:pPr>
        <w:suppressAutoHyphens w:val="0"/>
        <w:spacing w:after="0" w:line="240" w:lineRule="auto"/>
        <w:rPr>
          <w:rFonts w:ascii="Times New Roman" w:eastAsia="Batang" w:hAnsi="Times New Roman" w:cs="Times New Roman"/>
          <w:b/>
          <w:bCs/>
          <w:iCs/>
          <w:color w:val="000000" w:themeColor="text1"/>
          <w:sz w:val="20"/>
          <w:szCs w:val="20"/>
          <w:lang w:eastAsia="en-US"/>
        </w:rPr>
      </w:pPr>
      <w:r>
        <w:rPr>
          <w:rFonts w:ascii="Times New Roman" w:eastAsia="Batang" w:hAnsi="Times New Roman" w:cs="Times New Roman"/>
          <w:b/>
          <w:bCs/>
          <w:iCs/>
          <w:color w:val="000000" w:themeColor="text1"/>
          <w:sz w:val="20"/>
          <w:szCs w:val="20"/>
          <w:lang w:eastAsia="en-US"/>
        </w:rPr>
        <w:br w:type="page"/>
      </w:r>
    </w:p>
    <w:p w14:paraId="42CC56D9" w14:textId="77777777" w:rsidR="00353B74" w:rsidRDefault="00346EC9">
      <w:pPr>
        <w:pStyle w:val="1"/>
        <w:numPr>
          <w:ilvl w:val="0"/>
          <w:numId w:val="2"/>
        </w:numPr>
        <w:jc w:val="both"/>
        <w:rPr>
          <w:rFonts w:ascii="Times New Roman" w:hAnsi="Times New Roman"/>
          <w:sz w:val="28"/>
          <w:szCs w:val="20"/>
        </w:rPr>
      </w:pPr>
      <w:r>
        <w:rPr>
          <w:rFonts w:ascii="Times New Roman" w:hAnsi="Times New Roman"/>
          <w:sz w:val="28"/>
          <w:szCs w:val="20"/>
        </w:rPr>
        <w:lastRenderedPageBreak/>
        <w:t xml:space="preserve">Proposals to be discussed in the </w:t>
      </w:r>
      <w:r>
        <w:rPr>
          <w:rFonts w:ascii="Times New Roman" w:eastAsia="新細明體" w:hAnsi="Times New Roman" w:hint="eastAsia"/>
          <w:sz w:val="28"/>
          <w:szCs w:val="20"/>
          <w:lang w:eastAsia="zh-TW"/>
        </w:rPr>
        <w:t>2</w:t>
      </w:r>
      <w:r>
        <w:rPr>
          <w:rFonts w:ascii="Times New Roman" w:eastAsia="新細明體" w:hAnsi="Times New Roman"/>
          <w:sz w:val="28"/>
          <w:szCs w:val="20"/>
          <w:vertAlign w:val="superscript"/>
          <w:lang w:eastAsia="zh-TW"/>
        </w:rPr>
        <w:t>nd</w:t>
      </w:r>
      <w:r>
        <w:rPr>
          <w:rFonts w:ascii="Times New Roman" w:eastAsia="新細明體" w:hAnsi="Times New Roman"/>
          <w:sz w:val="28"/>
          <w:szCs w:val="20"/>
          <w:lang w:eastAsia="zh-TW"/>
        </w:rPr>
        <w:t xml:space="preserve"> </w:t>
      </w:r>
      <w:r>
        <w:rPr>
          <w:rFonts w:ascii="Times New Roman" w:hAnsi="Times New Roman"/>
          <w:sz w:val="28"/>
          <w:szCs w:val="20"/>
        </w:rPr>
        <w:t>online session</w:t>
      </w:r>
    </w:p>
    <w:p w14:paraId="342C993A" w14:textId="77777777" w:rsidR="00353B74" w:rsidRDefault="00346EC9">
      <w:pPr>
        <w:suppressAutoHyphens w:val="0"/>
        <w:spacing w:beforeLines="50" w:before="120" w:after="0" w:line="276" w:lineRule="auto"/>
        <w:jc w:val="both"/>
        <w:rPr>
          <w:rFonts w:ascii="Times New Roman" w:hAnsi="Times New Roman"/>
          <w:b/>
          <w:bCs/>
          <w:sz w:val="18"/>
          <w:szCs w:val="16"/>
          <w:highlight w:val="cyan"/>
        </w:rPr>
      </w:pPr>
      <w:r>
        <w:rPr>
          <w:rFonts w:ascii="Times New Roman" w:hAnsi="Times New Roman"/>
          <w:b/>
          <w:bCs/>
          <w:sz w:val="18"/>
          <w:szCs w:val="16"/>
          <w:highlight w:val="cyan"/>
        </w:rPr>
        <w:t>Conclusion 1.1.1B</w:t>
      </w:r>
      <w:r>
        <w:rPr>
          <w:rFonts w:ascii="Times New Roman" w:hAnsi="Times New Roman" w:hint="eastAsia"/>
          <w:b/>
          <w:bCs/>
          <w:sz w:val="18"/>
          <w:szCs w:val="16"/>
          <w:highlight w:val="cyan"/>
        </w:rPr>
        <w:t xml:space="preserve"> (Of</w:t>
      </w:r>
      <w:r>
        <w:rPr>
          <w:rFonts w:ascii="Times New Roman" w:hAnsi="Times New Roman"/>
          <w:b/>
          <w:bCs/>
          <w:sz w:val="18"/>
          <w:szCs w:val="16"/>
          <w:highlight w:val="cyan"/>
        </w:rPr>
        <w:t>fline consensus</w:t>
      </w:r>
      <w:r>
        <w:rPr>
          <w:rFonts w:ascii="Times New Roman" w:hAnsi="Times New Roman" w:hint="eastAsia"/>
          <w:b/>
          <w:bCs/>
          <w:sz w:val="18"/>
          <w:szCs w:val="16"/>
          <w:highlight w:val="cyan"/>
        </w:rPr>
        <w:t>)</w:t>
      </w:r>
    </w:p>
    <w:p w14:paraId="2DFF0A1B"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UE transition from IDLE/INACTIVE to CONNECTED mode, there is no RAN1 consensus to support the following cases triggered by MSG4 of 4-Step RACH:</w:t>
      </w:r>
    </w:p>
    <w:p w14:paraId="2C3384F4"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Periodic and semi-persistent SRS-AS</w:t>
      </w:r>
    </w:p>
    <w:p w14:paraId="4F8041A2"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Periodic and semi-persistent CSI-RS for CSI associated with aperiodic CSI reporting</w:t>
      </w:r>
    </w:p>
    <w:p w14:paraId="0662B826" w14:textId="77777777" w:rsidR="00353B74" w:rsidRDefault="00353B74">
      <w:pPr>
        <w:snapToGrid w:val="0"/>
        <w:spacing w:after="0" w:line="288" w:lineRule="auto"/>
        <w:jc w:val="both"/>
        <w:rPr>
          <w:rFonts w:ascii="Times New Roman" w:hAnsi="Times New Roman" w:cs="Times New Roman"/>
          <w:color w:val="000000" w:themeColor="text1"/>
          <w:sz w:val="20"/>
          <w:szCs w:val="20"/>
        </w:rPr>
      </w:pPr>
    </w:p>
    <w:p w14:paraId="143F4A8C" w14:textId="77777777" w:rsidR="00353B74" w:rsidRDefault="00346EC9">
      <w:pPr>
        <w:suppressAutoHyphens w:val="0"/>
        <w:spacing w:beforeLines="50" w:before="120" w:after="0" w:line="276" w:lineRule="auto"/>
        <w:jc w:val="both"/>
        <w:rPr>
          <w:rFonts w:ascii="Times New Roman" w:hAnsi="Times New Roman"/>
          <w:b/>
          <w:bCs/>
          <w:sz w:val="18"/>
          <w:szCs w:val="16"/>
          <w:highlight w:val="cyan"/>
        </w:rPr>
      </w:pPr>
      <w:r>
        <w:rPr>
          <w:rFonts w:ascii="Times New Roman" w:hAnsi="Times New Roman"/>
          <w:b/>
          <w:bCs/>
          <w:sz w:val="18"/>
          <w:szCs w:val="16"/>
          <w:highlight w:val="cyan"/>
        </w:rPr>
        <w:t>Conclusion 1.2.1A (Offline consensus)</w:t>
      </w:r>
    </w:p>
    <w:p w14:paraId="5B1B8DF0"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SCell transition from deactivation to activation, there is no RAN1 consensus to support the following cases triggered based on legacy SCell activation command:</w:t>
      </w:r>
    </w:p>
    <w:p w14:paraId="4B21090D"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SRS  </w:t>
      </w:r>
      <w:r>
        <w:rPr>
          <w:rFonts w:ascii="Times New Roman" w:hAnsi="Times New Roman"/>
          <w:sz w:val="18"/>
          <w:szCs w:val="18"/>
        </w:rPr>
        <w:t xml:space="preserve"> </w:t>
      </w:r>
    </w:p>
    <w:p w14:paraId="4D6521E5" w14:textId="77777777" w:rsidR="00353B74" w:rsidRPr="00892013" w:rsidRDefault="00346EC9">
      <w:pPr>
        <w:pStyle w:val="af6"/>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6"/>
        </w:rPr>
        <w:t xml:space="preserve">Periodic and semi-persistent CSI-RS for CSI associated with aperiodic CSI </w:t>
      </w:r>
      <w:proofErr w:type="gramStart"/>
      <w:r>
        <w:rPr>
          <w:rFonts w:ascii="Times New Roman" w:hAnsi="Times New Roman"/>
          <w:sz w:val="18"/>
          <w:szCs w:val="16"/>
        </w:rPr>
        <w:t>reporting</w:t>
      </w:r>
      <w:proofErr w:type="gramEnd"/>
    </w:p>
    <w:p w14:paraId="01E500F0" w14:textId="77777777" w:rsidR="00892013" w:rsidRDefault="00892013" w:rsidP="00892013">
      <w:pPr>
        <w:suppressAutoHyphens w:val="0"/>
        <w:spacing w:after="0" w:line="276" w:lineRule="auto"/>
        <w:jc w:val="both"/>
        <w:rPr>
          <w:rFonts w:ascii="Times New Roman" w:hAnsi="Times New Roman"/>
          <w:sz w:val="18"/>
          <w:szCs w:val="18"/>
        </w:rPr>
      </w:pPr>
    </w:p>
    <w:p w14:paraId="535D4DE0" w14:textId="7D093AA9" w:rsidR="00892013" w:rsidRDefault="00892013" w:rsidP="00892013">
      <w:pPr>
        <w:suppressAutoHyphens w:val="0"/>
        <w:spacing w:beforeLines="50" w:before="120" w:after="0" w:line="276" w:lineRule="auto"/>
        <w:jc w:val="both"/>
        <w:rPr>
          <w:rFonts w:ascii="Times New Roman" w:hAnsi="Times New Roman"/>
          <w:b/>
          <w:bCs/>
          <w:sz w:val="18"/>
          <w:szCs w:val="18"/>
        </w:rPr>
      </w:pPr>
      <w:r>
        <w:rPr>
          <w:rFonts w:ascii="Times New Roman" w:hAnsi="Times New Roman"/>
          <w:b/>
          <w:bCs/>
          <w:sz w:val="18"/>
          <w:szCs w:val="18"/>
          <w:highlight w:val="cyan"/>
        </w:rPr>
        <w:t>Conclusion 2.2</w:t>
      </w:r>
      <w:r w:rsidR="00717572">
        <w:rPr>
          <w:rFonts w:ascii="Times New Roman" w:hAnsi="Times New Roman"/>
          <w:b/>
          <w:bCs/>
          <w:sz w:val="18"/>
          <w:szCs w:val="16"/>
          <w:highlight w:val="cyan"/>
        </w:rPr>
        <w:t xml:space="preserve"> (Offline consensus)</w:t>
      </w:r>
    </w:p>
    <w:p w14:paraId="3D817F43" w14:textId="77777777" w:rsidR="00892013" w:rsidRDefault="00892013" w:rsidP="00892013">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sz w:val="18"/>
          <w:szCs w:val="18"/>
        </w:rPr>
        <w:t xml:space="preserve">No enhancement to the following legacy specification restriction on frequency density of CSI-RS port in a CSI subband for the frequency-domain densities ρ = 1/4 and 1/8, i.e., the following from Clause 5.2.1.4 in TS 38.214 shall </w:t>
      </w:r>
      <w:r>
        <w:rPr>
          <w:rFonts w:ascii="Times New Roman" w:hAnsi="Times New Roman" w:cs="Times New Roman"/>
          <w:color w:val="000000" w:themeColor="text1"/>
          <w:sz w:val="18"/>
          <w:szCs w:val="18"/>
        </w:rPr>
        <w:t>be applied:</w:t>
      </w:r>
    </w:p>
    <w:p w14:paraId="2BFC14F8" w14:textId="77777777" w:rsidR="00892013" w:rsidRDefault="00892013" w:rsidP="00892013">
      <w:pPr>
        <w:pStyle w:val="af6"/>
        <w:numPr>
          <w:ilvl w:val="0"/>
          <w:numId w:val="21"/>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 xml:space="preserve">A UE is not expected to be configured with </w:t>
      </w:r>
      <w:proofErr w:type="spellStart"/>
      <w:r>
        <w:rPr>
          <w:rFonts w:ascii="Times New Roman" w:hAnsi="Times New Roman"/>
          <w:i/>
          <w:iCs/>
          <w:sz w:val="18"/>
          <w:szCs w:val="18"/>
        </w:rPr>
        <w:t>csi-ReportingBand</w:t>
      </w:r>
      <w:proofErr w:type="spellEnd"/>
      <w:r>
        <w:rPr>
          <w:rFonts w:ascii="Times New Roman" w:hAnsi="Times New Roman"/>
          <w:sz w:val="18"/>
          <w:szCs w:val="18"/>
        </w:rPr>
        <w:t xml:space="preserve"> which contains a subband where a CSI-RS resource linked to the CSI Report setting has the frequency density of each CSI-RS port per PRB in the subband less than the configured density of the CSI-RS resource.</w:t>
      </w:r>
    </w:p>
    <w:p w14:paraId="00BD2997" w14:textId="77777777" w:rsidR="00892013" w:rsidRDefault="00892013" w:rsidP="00892013">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FFS: Whether to apply the legacy </w:t>
      </w:r>
      <w:r>
        <w:rPr>
          <w:rFonts w:ascii="Times New Roman" w:hAnsi="Times New Roman"/>
          <w:sz w:val="18"/>
          <w:szCs w:val="18"/>
        </w:rPr>
        <w:t xml:space="preserve">specification restriction to the </w:t>
      </w:r>
      <w:r>
        <w:rPr>
          <w:rFonts w:ascii="Times New Roman" w:hAnsi="Times New Roman"/>
          <w:color w:val="000000" w:themeColor="text1"/>
          <w:sz w:val="18"/>
          <w:szCs w:val="18"/>
          <w:lang w:eastAsia="zh-CN"/>
        </w:rPr>
        <w:t>frequency-domain</w:t>
      </w:r>
      <w:r>
        <w:rPr>
          <w:rFonts w:ascii="Times New Roman" w:hAnsi="Times New Roman"/>
          <w:sz w:val="18"/>
          <w:szCs w:val="18"/>
        </w:rPr>
        <w:t xml:space="preserve"> densities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w:t>
      </w:r>
    </w:p>
    <w:p w14:paraId="795C76B8" w14:textId="77777777" w:rsidR="00892013" w:rsidRPr="00892013" w:rsidRDefault="00892013" w:rsidP="00892013">
      <w:pPr>
        <w:suppressAutoHyphens w:val="0"/>
        <w:spacing w:after="0" w:line="276" w:lineRule="auto"/>
        <w:jc w:val="both"/>
        <w:rPr>
          <w:rFonts w:ascii="Times New Roman" w:hAnsi="Times New Roman" w:hint="eastAsia"/>
          <w:sz w:val="18"/>
          <w:szCs w:val="18"/>
        </w:rPr>
      </w:pPr>
    </w:p>
    <w:p w14:paraId="3BD236CB" w14:textId="77777777" w:rsidR="00353B74" w:rsidRDefault="00353B74">
      <w:pPr>
        <w:suppressAutoHyphens w:val="0"/>
        <w:spacing w:after="0" w:line="276" w:lineRule="auto"/>
        <w:jc w:val="both"/>
        <w:rPr>
          <w:rFonts w:ascii="Times New Roman" w:hAnsi="Times New Roman"/>
          <w:sz w:val="18"/>
          <w:szCs w:val="16"/>
        </w:rPr>
      </w:pPr>
    </w:p>
    <w:p w14:paraId="0A8CD31B" w14:textId="77777777" w:rsidR="00353B74" w:rsidRDefault="00346EC9">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578B5F9D"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Support </w:t>
      </w:r>
      <w:r>
        <w:rPr>
          <w:rFonts w:ascii="Times New Roman" w:hAnsi="Times New Roman"/>
          <w:color w:val="000000"/>
          <w:sz w:val="18"/>
          <w:szCs w:val="18"/>
        </w:rPr>
        <w:t xml:space="preserve">frequency-domain density </w:t>
      </w:r>
      <w:r>
        <w:rPr>
          <w:rFonts w:ascii="Times New Roman" w:hAnsi="Times New Roman"/>
          <w:bCs/>
          <w:sz w:val="18"/>
          <w:szCs w:val="18"/>
        </w:rPr>
        <w:t xml:space="preserve">ρ = 1/8 </w:t>
      </w:r>
      <w:r>
        <w:rPr>
          <w:rFonts w:ascii="Times New Roman" w:hAnsi="Times New Roman"/>
          <w:color w:val="000000"/>
          <w:sz w:val="18"/>
          <w:szCs w:val="18"/>
        </w:rPr>
        <w:t xml:space="preserve">for </w:t>
      </w:r>
      <w:r>
        <w:rPr>
          <w:rFonts w:ascii="Times New Roman" w:hAnsi="Times New Roman"/>
          <w:color w:val="000000" w:themeColor="text1"/>
          <w:sz w:val="18"/>
          <w:szCs w:val="18"/>
        </w:rPr>
        <w:t xml:space="preserve">K NZP CSI-RS resources in the same CSI-RS resource set for 48/64/128 CSI-RS ports aggregation with the following configurations, </w:t>
      </w:r>
      <w:r>
        <w:rPr>
          <w:rFonts w:ascii="Times New Roman" w:hAnsi="Times New Roman"/>
          <w:color w:val="FF0000"/>
          <w:sz w:val="18"/>
          <w:szCs w:val="18"/>
        </w:rPr>
        <w:t>for wideband CSI reporting based on Rel-19 Type-1 codebooks</w:t>
      </w:r>
      <w:r>
        <w:rPr>
          <w:rFonts w:ascii="Times New Roman" w:hAnsi="Times New Roman"/>
          <w:color w:val="000000" w:themeColor="text1"/>
          <w:sz w:val="18"/>
          <w:szCs w:val="18"/>
        </w:rPr>
        <w:t>:</w:t>
      </w:r>
    </w:p>
    <w:p w14:paraId="18DFFBB4"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16-port NZP CSI-RS resources in a resource set aggregating 64 CSI-RS ports</w:t>
      </w:r>
    </w:p>
    <w:p w14:paraId="63C7F0EB"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32-port NZP CSI-RS resources in a resource set aggregating 128 CSI-RS ports</w:t>
      </w:r>
    </w:p>
    <w:p w14:paraId="087260FC" w14:textId="77777777" w:rsidR="00353B74" w:rsidRDefault="00346EC9">
      <w:pPr>
        <w:pStyle w:val="af6"/>
        <w:numPr>
          <w:ilvl w:val="0"/>
          <w:numId w:val="5"/>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24-port NZP CSI-RS resources in a resource set aggregating 48 CSI-RS ports</w:t>
      </w:r>
    </w:p>
    <w:p w14:paraId="26FF4F75" w14:textId="77777777" w:rsidR="00353B74" w:rsidRDefault="00346EC9">
      <w:pPr>
        <w:pStyle w:val="af6"/>
        <w:numPr>
          <w:ilvl w:val="0"/>
          <w:numId w:val="5"/>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32-port NZP CSI-RS resources in a resource set aggregating 64 CSI-RS ports</w:t>
      </w:r>
    </w:p>
    <w:p w14:paraId="2B97FFEA" w14:textId="77777777" w:rsidR="00353B74" w:rsidRDefault="00346EC9">
      <w:pPr>
        <w:snapToGrid w:val="0"/>
        <w:spacing w:after="0" w:line="240" w:lineRule="auto"/>
        <w:rPr>
          <w:rFonts w:ascii="Times New Roman" w:hAnsi="Times New Roman"/>
          <w:color w:val="FF0000"/>
          <w:sz w:val="18"/>
          <w:szCs w:val="18"/>
        </w:rPr>
      </w:pPr>
      <w:r>
        <w:rPr>
          <w:rFonts w:ascii="Times New Roman" w:hAnsi="Times New Roman"/>
          <w:color w:val="FF0000"/>
          <w:sz w:val="18"/>
          <w:szCs w:val="18"/>
        </w:rPr>
        <w:t xml:space="preserve">Support of frequency-domain density </w:t>
      </w:r>
      <w:r>
        <w:rPr>
          <w:rFonts w:ascii="Times New Roman" w:hAnsi="Times New Roman"/>
          <w:bCs/>
          <w:color w:val="FF0000"/>
          <w:sz w:val="18"/>
          <w:szCs w:val="18"/>
        </w:rPr>
        <w:t>ρ = 1/8</w:t>
      </w:r>
      <w:r>
        <w:rPr>
          <w:rFonts w:ascii="Times New Roman" w:hAnsi="Times New Roman" w:hint="eastAsia"/>
          <w:bCs/>
          <w:color w:val="FF0000"/>
          <w:sz w:val="18"/>
          <w:szCs w:val="18"/>
        </w:rPr>
        <w:t xml:space="preserve"> </w:t>
      </w:r>
      <w:r>
        <w:rPr>
          <w:rFonts w:ascii="Times New Roman" w:hAnsi="Times New Roman"/>
          <w:color w:val="FF0000"/>
          <w:sz w:val="18"/>
          <w:szCs w:val="18"/>
        </w:rPr>
        <w:t>is a separate UE capability</w:t>
      </w:r>
      <w:r>
        <w:rPr>
          <w:rFonts w:ascii="Times New Roman" w:hAnsi="Times New Roman" w:hint="eastAsia"/>
          <w:color w:val="FF0000"/>
          <w:sz w:val="18"/>
          <w:szCs w:val="18"/>
        </w:rPr>
        <w:t>.</w:t>
      </w:r>
    </w:p>
    <w:p w14:paraId="014187A2"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49FCFA3D"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Different frequency-domain densities configured to the K NZP CSI-RS resources in the same CSI-RS resource set for 48/64/128 CSI-RS ports aggregation are not precluded</w:t>
      </w:r>
    </w:p>
    <w:p w14:paraId="0918CC55" w14:textId="77777777" w:rsidR="00353B74" w:rsidRDefault="00353B74">
      <w:pPr>
        <w:snapToGrid w:val="0"/>
        <w:spacing w:after="0" w:line="240" w:lineRule="auto"/>
        <w:rPr>
          <w:rFonts w:ascii="Times New Roman" w:hAnsi="Times New Roman"/>
          <w:color w:val="000000" w:themeColor="text1"/>
          <w:sz w:val="18"/>
          <w:szCs w:val="18"/>
        </w:rPr>
      </w:pPr>
    </w:p>
    <w:p w14:paraId="1763937A" w14:textId="77777777" w:rsidR="00353B74" w:rsidRDefault="00346EC9">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To make density = 1/8 acceptable for Apple and Qualcomm, Apple can compromise to support K=2 and K=4 if there is a separate UE capability for density =1/8, Qualcomm said they will </w:t>
      </w:r>
      <w:r>
        <w:rPr>
          <w:rFonts w:ascii="Times" w:hAnsi="Times" w:cs="Times" w:hint="eastAsia"/>
          <w:i/>
          <w:iCs/>
          <w:color w:val="0000FF"/>
          <w:sz w:val="18"/>
          <w:szCs w:val="18"/>
        </w:rPr>
        <w:t>l</w:t>
      </w:r>
      <w:r>
        <w:rPr>
          <w:rFonts w:ascii="Times" w:hAnsi="Times" w:cs="Times"/>
          <w:i/>
          <w:iCs/>
          <w:color w:val="0000FF"/>
          <w:sz w:val="18"/>
          <w:szCs w:val="18"/>
        </w:rPr>
        <w:t>ive with K=2 and K=4 on the condition that density = 1/8 is supported only for wideband CSI reporting based on Rel-19 Type-1 codebooks. Let’s first agree on K=4 since there are more companies don’t support the cases with K=2</w:t>
      </w:r>
    </w:p>
    <w:p w14:paraId="621D6471" w14:textId="77777777" w:rsidR="00353B74" w:rsidRDefault="00353B74">
      <w:pPr>
        <w:snapToGrid w:val="0"/>
        <w:spacing w:after="0" w:line="240" w:lineRule="auto"/>
        <w:rPr>
          <w:rFonts w:ascii="Times New Roman" w:hAnsi="Times New Roman"/>
          <w:color w:val="000000" w:themeColor="text1"/>
          <w:sz w:val="18"/>
          <w:szCs w:val="18"/>
        </w:rPr>
      </w:pPr>
    </w:p>
    <w:p w14:paraId="1CA33AF0" w14:textId="77777777" w:rsidR="00353B74" w:rsidRDefault="00346EC9">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Proposal 1.1.1A</w:t>
      </w:r>
    </w:p>
    <w:p w14:paraId="3D18D4A4" w14:textId="4A5BC9C5"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early TRS reception when UE transition from IDLE/INACTIVE to CONNECTED mode, support</w:t>
      </w:r>
      <w:r w:rsidR="00717572">
        <w:rPr>
          <w:rFonts w:ascii="Times New Roman" w:hAnsi="Times New Roman"/>
          <w:sz w:val="18"/>
          <w:szCs w:val="16"/>
        </w:rPr>
        <w:t xml:space="preserve"> </w:t>
      </w:r>
      <w:r w:rsidR="00717572" w:rsidRPr="00717572">
        <w:rPr>
          <w:rFonts w:ascii="Times New Roman" w:hAnsi="Times New Roman"/>
          <w:color w:val="FF0000"/>
          <w:sz w:val="18"/>
          <w:szCs w:val="16"/>
        </w:rPr>
        <w:t>Alt-1, i.e.,</w:t>
      </w:r>
      <w:r>
        <w:rPr>
          <w:rFonts w:ascii="Times New Roman" w:hAnsi="Times New Roman"/>
          <w:sz w:val="18"/>
          <w:szCs w:val="16"/>
        </w:rPr>
        <w:t xml:space="preserve"> aperiodic TRS with up to </w:t>
      </w:r>
      <m:oMath>
        <m:r>
          <w:rPr>
            <w:rFonts w:ascii="Cambria Math" w:hAnsi="Cambria Math"/>
            <w:sz w:val="18"/>
            <w:szCs w:val="16"/>
          </w:rPr>
          <m:t>N</m:t>
        </m:r>
      </m:oMath>
      <w:r>
        <w:rPr>
          <w:rFonts w:ascii="Times New Roman" w:hAnsi="Times New Roman"/>
          <w:sz w:val="18"/>
          <w:szCs w:val="16"/>
        </w:rPr>
        <w:t xml:space="preserve"> TRS burst(s) triggered by a MAC-CE in MSG4 of 4-Step RACH. </w:t>
      </w:r>
    </w:p>
    <w:p w14:paraId="7CA26E0B"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FFS: The number of </w:t>
      </w:r>
      <m:oMath>
        <m:r>
          <w:rPr>
            <w:rFonts w:ascii="Cambria Math" w:hAnsi="Cambria Math"/>
            <w:sz w:val="18"/>
            <w:szCs w:val="16"/>
          </w:rPr>
          <m:t>N</m:t>
        </m:r>
      </m:oMath>
    </w:p>
    <w:p w14:paraId="7E648D5C" w14:textId="77777777" w:rsidR="00353B74" w:rsidRDefault="00353B74">
      <w:pPr>
        <w:suppressAutoHyphens w:val="0"/>
        <w:spacing w:after="0" w:line="276" w:lineRule="auto"/>
        <w:jc w:val="both"/>
        <w:rPr>
          <w:rFonts w:ascii="Times New Roman" w:hAnsi="Times New Roman"/>
          <w:sz w:val="18"/>
          <w:szCs w:val="16"/>
        </w:rPr>
      </w:pPr>
    </w:p>
    <w:p w14:paraId="728FFBE1" w14:textId="77777777" w:rsidR="00353B74" w:rsidRDefault="00346EC9">
      <w:pPr>
        <w:suppressAutoHyphens w:val="0"/>
        <w:spacing w:after="0" w:line="276" w:lineRule="auto"/>
        <w:jc w:val="both"/>
        <w:rPr>
          <w:rFonts w:ascii="Times New Roman" w:hAnsi="Times New Roman" w:cs="Times New Roman"/>
          <w:sz w:val="18"/>
          <w:szCs w:val="18"/>
        </w:rPr>
      </w:pPr>
      <w:r>
        <w:rPr>
          <w:rFonts w:ascii="Times New Roman" w:hAnsi="Times New Roman" w:cs="Times"/>
          <w:b/>
          <w:bCs/>
          <w:sz w:val="18"/>
          <w:szCs w:val="16"/>
        </w:rPr>
        <w:t>Support</w:t>
      </w:r>
      <w:r>
        <w:rPr>
          <w:rFonts w:ascii="Times New Roman" w:hAnsi="Times New Roman" w:cs="Times"/>
          <w:sz w:val="18"/>
          <w:szCs w:val="16"/>
        </w:rPr>
        <w:t xml:space="preserve">: </w:t>
      </w:r>
      <w:r>
        <w:rPr>
          <w:rFonts w:ascii="Times New Roman" w:hAnsi="Times New Roman"/>
          <w:sz w:val="18"/>
          <w:szCs w:val="18"/>
        </w:rPr>
        <w:t xml:space="preserve">Samsung, </w:t>
      </w:r>
      <w:r>
        <w:rPr>
          <w:rFonts w:ascii="Times" w:eastAsia="DengXian" w:hAnsi="Times" w:cs="Times"/>
          <w:sz w:val="18"/>
          <w:szCs w:val="18"/>
          <w:lang w:eastAsia="zh-CN"/>
        </w:rPr>
        <w:t>NTT DOCOMO</w:t>
      </w:r>
      <w:r>
        <w:rPr>
          <w:rFonts w:ascii="Times" w:hAnsi="Times" w:cs="Times"/>
          <w:sz w:val="18"/>
          <w:szCs w:val="18"/>
        </w:rPr>
        <w:t xml:space="preserve">, Huawei, vivo, </w:t>
      </w:r>
      <w:r>
        <w:rPr>
          <w:rFonts w:ascii="Times" w:eastAsia="DengXian" w:hAnsi="Times" w:cs="Times"/>
          <w:sz w:val="18"/>
          <w:szCs w:val="18"/>
          <w:lang w:eastAsia="zh-CN"/>
        </w:rPr>
        <w:t xml:space="preserve">Nokia, </w:t>
      </w:r>
      <w:r>
        <w:rPr>
          <w:rFonts w:ascii="Times" w:eastAsia="SimSun" w:hAnsi="Times" w:cs="Times"/>
          <w:sz w:val="18"/>
          <w:szCs w:val="18"/>
          <w:lang w:eastAsia="zh-CN"/>
        </w:rPr>
        <w:t xml:space="preserve">Xiaomi, LGE, OPPO, Spreadtrum, Qualcomm, ZTE, Sharp, CATT, </w:t>
      </w:r>
      <w:r>
        <w:rPr>
          <w:rFonts w:ascii="Times" w:eastAsia="DengXian" w:hAnsi="Times" w:cs="Times"/>
          <w:sz w:val="18"/>
          <w:szCs w:val="18"/>
          <w:lang w:eastAsia="zh-CN"/>
        </w:rPr>
        <w:t>Fujitsu, TCL</w:t>
      </w:r>
      <w:r>
        <w:rPr>
          <w:rFonts w:ascii="Times" w:hAnsi="Times" w:cs="Times"/>
          <w:sz w:val="18"/>
          <w:szCs w:val="18"/>
        </w:rPr>
        <w:t xml:space="preserve">, 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 xml:space="preserve">Lenovo, </w:t>
      </w:r>
      <w:r>
        <w:rPr>
          <w:rFonts w:ascii="Times" w:eastAsia="SimSun" w:hAnsi="Times" w:cs="Times"/>
          <w:sz w:val="18"/>
          <w:szCs w:val="18"/>
          <w:lang w:eastAsia="zh-CN"/>
        </w:rPr>
        <w:t xml:space="preserve">Ericsson, </w:t>
      </w:r>
      <w:r>
        <w:rPr>
          <w:rFonts w:ascii="Times New Roman" w:eastAsiaTheme="minorEastAsia" w:hAnsi="Times New Roman" w:cs="Times New Roman"/>
          <w:sz w:val="18"/>
          <w:szCs w:val="18"/>
          <w:lang w:eastAsia="ko-KR"/>
        </w:rPr>
        <w:t>Fainity</w:t>
      </w:r>
    </w:p>
    <w:p w14:paraId="18BED184" w14:textId="575B38D1" w:rsidR="00353B74" w:rsidRDefault="00346EC9">
      <w:pPr>
        <w:suppressAutoHyphens w:val="0"/>
        <w:spacing w:after="0" w:line="276" w:lineRule="auto"/>
        <w:jc w:val="both"/>
        <w:rPr>
          <w:rFonts w:ascii="Times New Roman" w:hAnsi="Times New Roman" w:cs="Times"/>
          <w:sz w:val="18"/>
          <w:szCs w:val="16"/>
        </w:rPr>
      </w:pPr>
      <w:r>
        <w:rPr>
          <w:rFonts w:ascii="Times New Roman" w:hAnsi="Times New Roman" w:cs="Times"/>
          <w:b/>
          <w:bCs/>
          <w:sz w:val="18"/>
          <w:szCs w:val="16"/>
        </w:rPr>
        <w:t>Not support</w:t>
      </w:r>
      <w:r>
        <w:rPr>
          <w:rFonts w:ascii="Times New Roman" w:hAnsi="Times New Roman" w:cs="Times"/>
          <w:sz w:val="18"/>
          <w:szCs w:val="16"/>
        </w:rPr>
        <w:t>: Futurewei</w:t>
      </w:r>
      <w:r w:rsidR="00717572">
        <w:rPr>
          <w:rFonts w:ascii="Times New Roman" w:hAnsi="Times New Roman" w:cs="Times"/>
          <w:sz w:val="18"/>
          <w:szCs w:val="16"/>
        </w:rPr>
        <w:t>, Panasonic</w:t>
      </w:r>
    </w:p>
    <w:p w14:paraId="6B786248" w14:textId="77777777" w:rsidR="00353B74" w:rsidRDefault="00353B74">
      <w:pPr>
        <w:snapToGrid w:val="0"/>
        <w:spacing w:after="0" w:line="240" w:lineRule="auto"/>
        <w:rPr>
          <w:rFonts w:ascii="Times New Roman" w:hAnsi="Times New Roman"/>
          <w:color w:val="000000" w:themeColor="text1"/>
          <w:sz w:val="18"/>
          <w:szCs w:val="18"/>
        </w:rPr>
      </w:pPr>
    </w:p>
    <w:p w14:paraId="045F603E" w14:textId="31713822" w:rsidR="00353B74" w:rsidRDefault="00346EC9">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2.4</w:t>
      </w:r>
      <w:r w:rsidR="00361297">
        <w:rPr>
          <w:rFonts w:ascii="Times New Roman" w:eastAsia="SimSun" w:hAnsi="Times New Roman" w:cs="Times New Roman"/>
          <w:b/>
          <w:sz w:val="18"/>
          <w:szCs w:val="18"/>
          <w:lang w:eastAsia="zh-CN"/>
        </w:rPr>
        <w:t xml:space="preserve"> </w:t>
      </w:r>
    </w:p>
    <w:p w14:paraId="59FBD635" w14:textId="77777777" w:rsidR="00353B74" w:rsidRDefault="00346EC9">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Support different frequency-domain densities configured to the K NZP CSI-RS resources in the same CSI-RS resource set for 48/64/128 CSI-RS ports aggregation.</w:t>
      </w:r>
    </w:p>
    <w:p w14:paraId="2D558520" w14:textId="77777777" w:rsidR="00353B74" w:rsidRDefault="00353B74">
      <w:pPr>
        <w:snapToGrid w:val="0"/>
        <w:spacing w:after="0" w:line="240" w:lineRule="auto"/>
        <w:rPr>
          <w:rFonts w:ascii="Times New Roman" w:hAnsi="Times New Roman"/>
          <w:color w:val="000000" w:themeColor="text1"/>
          <w:sz w:val="18"/>
          <w:szCs w:val="18"/>
        </w:rPr>
      </w:pPr>
    </w:p>
    <w:p w14:paraId="44E0D63F" w14:textId="77777777" w:rsidR="00353B74" w:rsidRDefault="00346EC9">
      <w:pPr>
        <w:suppressAutoHyphens w:val="0"/>
        <w:spacing w:after="0" w:line="240" w:lineRule="auto"/>
        <w:rPr>
          <w:rFonts w:ascii="Times" w:eastAsia="DengXian" w:hAnsi="Times" w:cs="Times"/>
          <w:sz w:val="18"/>
          <w:szCs w:val="18"/>
          <w:lang w:val="es-AR" w:eastAsia="zh-CN"/>
        </w:rPr>
      </w:pPr>
      <w:r>
        <w:rPr>
          <w:rFonts w:ascii="Times New Roman" w:eastAsia="Batang" w:hAnsi="Times New Roman" w:cs="Times New Roman"/>
          <w:b/>
          <w:bCs/>
          <w:color w:val="000000"/>
          <w:sz w:val="18"/>
          <w:szCs w:val="18"/>
          <w:lang w:val="en-GB" w:eastAsia="ko-KR"/>
        </w:rPr>
        <w:t>Support</w:t>
      </w:r>
      <w:r>
        <w:rPr>
          <w:rFonts w:ascii="Times" w:hAnsi="Times" w:cs="Times"/>
          <w:b/>
          <w:bCs/>
          <w:color w:val="000000" w:themeColor="text1"/>
          <w:sz w:val="18"/>
          <w:szCs w:val="18"/>
          <w:lang w:val="es-AR" w:eastAsia="zh-CN"/>
        </w:rPr>
        <w:t xml:space="preserve">: </w:t>
      </w:r>
      <w:r>
        <w:rPr>
          <w:rFonts w:ascii="Times" w:hAnsi="Times" w:cs="Times"/>
          <w:color w:val="000000" w:themeColor="text1"/>
          <w:sz w:val="18"/>
          <w:szCs w:val="18"/>
          <w:lang w:val="es-AR" w:eastAsia="zh-CN"/>
        </w:rPr>
        <w:t xml:space="preserve">Kyocera, InterDigital, vivo, </w:t>
      </w:r>
      <w:r>
        <w:rPr>
          <w:rFonts w:ascii="Times" w:hAnsi="Times" w:cs="Times"/>
          <w:sz w:val="18"/>
          <w:szCs w:val="18"/>
          <w:lang w:val="es-AR" w:eastAsia="zh-CN"/>
        </w:rPr>
        <w:t xml:space="preserve">LGE, NEC, </w:t>
      </w:r>
      <w:r>
        <w:rPr>
          <w:rFonts w:ascii="Times" w:eastAsia="DengXian" w:hAnsi="Times" w:cs="Times"/>
          <w:sz w:val="18"/>
          <w:szCs w:val="18"/>
          <w:lang w:val="es-AR" w:eastAsia="zh-CN"/>
        </w:rPr>
        <w:t xml:space="preserve">Fujitsu, </w:t>
      </w:r>
      <w:r>
        <w:rPr>
          <w:rFonts w:ascii="Times" w:eastAsia="DengXian" w:hAnsi="Times" w:cs="Times"/>
          <w:sz w:val="18"/>
          <w:szCs w:val="18"/>
          <w:lang w:eastAsia="zh-CN"/>
        </w:rPr>
        <w:t>Huawei</w:t>
      </w:r>
    </w:p>
    <w:p w14:paraId="0087FC84" w14:textId="5A309687" w:rsidR="00353B74" w:rsidRDefault="00346EC9">
      <w:pPr>
        <w:suppressAutoHyphens w:val="0"/>
        <w:spacing w:after="0" w:line="240" w:lineRule="auto"/>
        <w:rPr>
          <w:rFonts w:ascii="Times" w:eastAsia="Yu Mincho" w:hAnsi="Times" w:cs="Times"/>
          <w:sz w:val="18"/>
          <w:szCs w:val="18"/>
          <w:lang w:eastAsia="ja-JP"/>
        </w:rPr>
      </w:pPr>
      <w:r>
        <w:rPr>
          <w:rFonts w:ascii="Times New Roman" w:eastAsia="Batang" w:hAnsi="Times New Roman" w:cs="Times New Roman"/>
          <w:b/>
          <w:bCs/>
          <w:color w:val="000000"/>
          <w:sz w:val="18"/>
          <w:szCs w:val="18"/>
          <w:lang w:val="en-GB" w:eastAsia="ko-KR"/>
        </w:rPr>
        <w:t>Concern</w:t>
      </w:r>
      <w:r>
        <w:rPr>
          <w:rFonts w:ascii="Times" w:hAnsi="Times" w:cs="Times"/>
          <w:b/>
          <w:bCs/>
          <w:color w:val="000000" w:themeColor="text1"/>
          <w:sz w:val="18"/>
          <w:szCs w:val="18"/>
          <w:lang w:val="es-AR" w:eastAsia="zh-CN"/>
        </w:rPr>
        <w:t xml:space="preserve">: </w:t>
      </w:r>
      <w:r>
        <w:rPr>
          <w:rFonts w:ascii="Times" w:hAnsi="Times" w:cs="Times"/>
          <w:color w:val="000000" w:themeColor="text1"/>
          <w:sz w:val="18"/>
          <w:szCs w:val="18"/>
        </w:rPr>
        <w:t>MediaTek</w:t>
      </w:r>
      <w:r>
        <w:rPr>
          <w:rFonts w:ascii="Times" w:hAnsi="Times" w:cs="Times"/>
          <w:color w:val="000000" w:themeColor="text1"/>
          <w:sz w:val="18"/>
          <w:szCs w:val="18"/>
          <w:lang w:val="es-AR" w:eastAsia="zh-CN"/>
        </w:rPr>
        <w:t xml:space="preserve">, Nokia, HONOR, OPPO, Sharp, Xiaomi, Samsung, Apple, AT&amp;T, Lenovo, NTT DOCOMO, ZTE, </w:t>
      </w:r>
      <w:r>
        <w:rPr>
          <w:rFonts w:ascii="Times" w:hAnsi="Times" w:cs="Times"/>
          <w:sz w:val="18"/>
          <w:szCs w:val="18"/>
          <w:lang w:val="es-AR" w:eastAsia="zh-CN"/>
        </w:rPr>
        <w:t>Ericsson,</w:t>
      </w:r>
      <w:r>
        <w:rPr>
          <w:rFonts w:ascii="Times" w:eastAsiaTheme="minorEastAsia" w:hAnsi="Times" w:cs="Times"/>
          <w:sz w:val="18"/>
          <w:szCs w:val="18"/>
          <w:lang w:val="es-AR" w:eastAsia="ko-KR"/>
        </w:rPr>
        <w:t xml:space="preserve"> ETRI, </w:t>
      </w:r>
      <w:r>
        <w:rPr>
          <w:rFonts w:ascii="Times" w:eastAsia="DengXian" w:hAnsi="Times" w:cs="Times"/>
          <w:sz w:val="18"/>
          <w:szCs w:val="18"/>
          <w:lang w:eastAsia="zh-CN"/>
        </w:rPr>
        <w:t xml:space="preserve">CATT, TCL, </w:t>
      </w:r>
      <w:r>
        <w:rPr>
          <w:rFonts w:ascii="Times" w:hAnsi="Times" w:cs="Times"/>
          <w:sz w:val="18"/>
          <w:szCs w:val="18"/>
        </w:rPr>
        <w:t xml:space="preserve">Sony, </w:t>
      </w:r>
      <w:r>
        <w:rPr>
          <w:rFonts w:ascii="Times" w:eastAsia="DengXian" w:hAnsi="Times" w:cs="Times"/>
          <w:sz w:val="18"/>
          <w:szCs w:val="18"/>
          <w:lang w:eastAsia="zh-CN"/>
        </w:rPr>
        <w:t xml:space="preserve">Lenovo, </w:t>
      </w:r>
      <w:r>
        <w:rPr>
          <w:rFonts w:ascii="Times" w:eastAsia="Yu Mincho" w:hAnsi="Times" w:cs="Times"/>
          <w:sz w:val="18"/>
          <w:szCs w:val="18"/>
          <w:lang w:eastAsia="ja-JP"/>
        </w:rPr>
        <w:t>NTT DOCOMO</w:t>
      </w:r>
      <w:r w:rsidR="004B0DC1">
        <w:rPr>
          <w:rFonts w:ascii="Times" w:eastAsia="Yu Mincho" w:hAnsi="Times" w:cs="Times"/>
          <w:sz w:val="18"/>
          <w:szCs w:val="18"/>
          <w:lang w:eastAsia="ja-JP"/>
        </w:rPr>
        <w:t xml:space="preserve">, </w:t>
      </w:r>
    </w:p>
    <w:p w14:paraId="7BEF0E52" w14:textId="77777777" w:rsidR="00353B74" w:rsidRDefault="00353B74">
      <w:pPr>
        <w:suppressAutoHyphens w:val="0"/>
        <w:spacing w:after="0" w:line="240" w:lineRule="auto"/>
        <w:rPr>
          <w:rFonts w:ascii="Times" w:eastAsia="Yu Mincho" w:hAnsi="Times" w:cs="Times"/>
          <w:sz w:val="18"/>
          <w:szCs w:val="18"/>
          <w:lang w:eastAsia="ja-JP"/>
        </w:rPr>
      </w:pPr>
    </w:p>
    <w:p w14:paraId="1D054CBD" w14:textId="49E1E929" w:rsidR="00353B74" w:rsidRDefault="00346EC9">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lastRenderedPageBreak/>
        <w:t>Proposal 2.</w:t>
      </w:r>
      <w:r w:rsidR="00361297">
        <w:rPr>
          <w:rFonts w:ascii="Times New Roman" w:eastAsia="SimSun" w:hAnsi="Times New Roman" w:cs="Times New Roman"/>
          <w:b/>
          <w:sz w:val="18"/>
          <w:szCs w:val="18"/>
          <w:highlight w:val="yellow"/>
          <w:lang w:eastAsia="zh-CN"/>
        </w:rPr>
        <w:t>6</w:t>
      </w:r>
      <w:r w:rsidR="00361297" w:rsidRPr="00361297">
        <w:rPr>
          <w:rFonts w:ascii="新細明體" w:hAnsi="新細明體" w:cs="Times New Roman" w:hint="eastAsia"/>
          <w:b/>
          <w:sz w:val="18"/>
          <w:szCs w:val="18"/>
        </w:rPr>
        <w:t xml:space="preserve"> </w:t>
      </w:r>
    </w:p>
    <w:p w14:paraId="6F5DB1B8" w14:textId="487A0949" w:rsidR="00353B74" w:rsidRDefault="00346EC9">
      <w:pPr>
        <w:snapToGrid w:val="0"/>
        <w:spacing w:after="0" w:line="240" w:lineRule="auto"/>
        <w:rPr>
          <w:rFonts w:ascii="Times New Roman" w:eastAsia="DengXian" w:hAnsi="Times New Roman"/>
          <w:color w:val="000000" w:themeColor="text1"/>
          <w:sz w:val="18"/>
          <w:szCs w:val="18"/>
          <w:lang w:eastAsia="zh-CN"/>
        </w:rPr>
      </w:pPr>
      <w:r>
        <w:rPr>
          <w:rFonts w:ascii="Times New Roman" w:hAnsi="Times New Roman"/>
          <w:color w:val="000000" w:themeColor="text1"/>
          <w:sz w:val="18"/>
          <w:szCs w:val="18"/>
          <w:lang w:eastAsia="zh-CN"/>
        </w:rPr>
        <w:t>For K NZP CSI-RS resources in the same CSI-RS resource set for 48/64/128 CSI-RS ports aggregation</w:t>
      </w:r>
      <w:r w:rsidR="00161D4F">
        <w:rPr>
          <w:rFonts w:ascii="Times New Roman" w:hAnsi="Times New Roman"/>
          <w:color w:val="000000" w:themeColor="text1"/>
          <w:sz w:val="18"/>
          <w:szCs w:val="18"/>
          <w:lang w:eastAsia="zh-CN"/>
        </w:rPr>
        <w:t xml:space="preserve"> </w:t>
      </w:r>
      <w:r w:rsidR="00161D4F" w:rsidRPr="00161D4F">
        <w:rPr>
          <w:rFonts w:ascii="Times New Roman" w:hAnsi="Times New Roman"/>
          <w:color w:val="FF0000"/>
          <w:sz w:val="18"/>
          <w:szCs w:val="18"/>
          <w:lang w:eastAsia="zh-CN"/>
        </w:rPr>
        <w:t>with density = 1/3, 1/4 or 1/6</w:t>
      </w:r>
      <w:r>
        <w:rPr>
          <w:rFonts w:ascii="Times New Roman" w:hAnsi="Times New Roman"/>
          <w:color w:val="000000" w:themeColor="text1"/>
          <w:sz w:val="18"/>
          <w:szCs w:val="18"/>
          <w:lang w:eastAsia="zh-CN"/>
        </w:rPr>
        <w:t>, support cyclic RB position for the K aggregated NZP CSI-RS resources in different transmission occasions.</w:t>
      </w:r>
    </w:p>
    <w:p w14:paraId="7877CF7C" w14:textId="77777777" w:rsidR="00353B74" w:rsidRDefault="00353B74">
      <w:pPr>
        <w:suppressAutoHyphens w:val="0"/>
        <w:spacing w:line="240" w:lineRule="auto"/>
        <w:contextualSpacing/>
        <w:jc w:val="both"/>
        <w:rPr>
          <w:rFonts w:ascii="Times New Roman" w:eastAsia="Batang" w:hAnsi="Times New Roman" w:cs="Times New Roman"/>
          <w:b/>
          <w:bCs/>
          <w:color w:val="000000"/>
          <w:sz w:val="18"/>
          <w:szCs w:val="18"/>
          <w:lang w:eastAsia="ko-KR"/>
        </w:rPr>
      </w:pPr>
    </w:p>
    <w:p w14:paraId="275FBAC4" w14:textId="77777777" w:rsidR="00353B74" w:rsidRDefault="00346EC9">
      <w:pPr>
        <w:suppressAutoHyphens w:val="0"/>
        <w:spacing w:line="240" w:lineRule="auto"/>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Support</w:t>
      </w:r>
      <w:r>
        <w:rPr>
          <w:rFonts w:ascii="Times New Roman" w:eastAsia="Batang" w:hAnsi="Times New Roman" w:cs="Times New Roman"/>
          <w:color w:val="000000"/>
          <w:sz w:val="18"/>
          <w:szCs w:val="18"/>
          <w:lang w:val="en-GB" w:eastAsia="ko-KR"/>
        </w:rPr>
        <w:t xml:space="preserve">: Huawei, </w:t>
      </w:r>
      <w:proofErr w:type="spellStart"/>
      <w:r>
        <w:rPr>
          <w:rFonts w:ascii="Times New Roman" w:eastAsia="Batang" w:hAnsi="Times New Roman" w:cs="Times New Roman"/>
          <w:color w:val="000000"/>
          <w:sz w:val="18"/>
          <w:szCs w:val="18"/>
          <w:lang w:val="en-GB" w:eastAsia="ko-KR"/>
        </w:rPr>
        <w:t>CEWiT</w:t>
      </w:r>
      <w:proofErr w:type="spellEnd"/>
      <w:r>
        <w:rPr>
          <w:rFonts w:ascii="Times New Roman" w:eastAsia="Batang" w:hAnsi="Times New Roman" w:cs="Times New Roman"/>
          <w:color w:val="000000"/>
          <w:sz w:val="18"/>
          <w:szCs w:val="18"/>
          <w:lang w:val="en-GB" w:eastAsia="ko-KR"/>
        </w:rPr>
        <w:t xml:space="preserve">, Docomo, Nokia, </w:t>
      </w:r>
      <w:r>
        <w:rPr>
          <w:rFonts w:ascii="Times" w:hAnsi="Times" w:cs="Times"/>
          <w:color w:val="000000" w:themeColor="text1"/>
          <w:sz w:val="18"/>
          <w:szCs w:val="18"/>
        </w:rPr>
        <w:t xml:space="preserve">NTT DOCOMO, </w:t>
      </w:r>
      <w:r>
        <w:rPr>
          <w:rFonts w:ascii="Times" w:eastAsia="DengXian" w:hAnsi="Times" w:cs="Times"/>
          <w:sz w:val="18"/>
          <w:szCs w:val="18"/>
          <w:lang w:eastAsia="zh-CN"/>
        </w:rPr>
        <w:t xml:space="preserve">Fujitsu, </w:t>
      </w:r>
      <w:r>
        <w:rPr>
          <w:rFonts w:ascii="Times" w:hAnsi="Times" w:cs="Times"/>
          <w:sz w:val="18"/>
          <w:szCs w:val="18"/>
        </w:rPr>
        <w:t xml:space="preserve">IIT Kanpur, </w:t>
      </w:r>
      <w:r>
        <w:rPr>
          <w:rFonts w:ascii="Times" w:eastAsia="DengXian" w:hAnsi="Times" w:cs="Times"/>
          <w:sz w:val="18"/>
          <w:szCs w:val="18"/>
          <w:lang w:eastAsia="zh-CN"/>
        </w:rPr>
        <w:t>Fujitsu</w:t>
      </w:r>
    </w:p>
    <w:p w14:paraId="1E8CA847" w14:textId="77777777" w:rsidR="00353B74" w:rsidRDefault="00346EC9">
      <w:pPr>
        <w:suppressAutoHyphens w:val="0"/>
        <w:spacing w:line="240" w:lineRule="auto"/>
        <w:contextualSpacing/>
        <w:jc w:val="both"/>
        <w:rPr>
          <w:rFonts w:ascii="Times" w:eastAsia="DengXian" w:hAnsi="Times" w:cs="Times"/>
          <w:sz w:val="18"/>
          <w:szCs w:val="18"/>
          <w:lang w:eastAsia="zh-CN"/>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Xiaomi, Samsung, Apple, </w:t>
      </w:r>
      <w:r>
        <w:rPr>
          <w:rFonts w:ascii="Times" w:hAnsi="Times" w:cs="Times"/>
          <w:color w:val="000000" w:themeColor="text1"/>
          <w:sz w:val="18"/>
          <w:szCs w:val="18"/>
        </w:rPr>
        <w:t xml:space="preserve">AT&amp;T, ZTE, Ericsson, CATT, MediaTek, vivo, </w:t>
      </w:r>
      <w:r>
        <w:rPr>
          <w:rFonts w:ascii="Times" w:hAnsi="Times" w:cs="Times"/>
          <w:sz w:val="18"/>
          <w:szCs w:val="18"/>
        </w:rPr>
        <w:t xml:space="preserve">LGE, </w:t>
      </w:r>
      <w:r>
        <w:rPr>
          <w:rFonts w:ascii="Times" w:eastAsia="DengXian" w:hAnsi="Times" w:cs="Times"/>
          <w:sz w:val="18"/>
          <w:szCs w:val="18"/>
          <w:lang w:eastAsia="zh-CN"/>
        </w:rPr>
        <w:t>TCL, Lenovo</w:t>
      </w:r>
    </w:p>
    <w:p w14:paraId="577307CD" w14:textId="77777777" w:rsidR="00353B74" w:rsidRDefault="00353B74">
      <w:pPr>
        <w:snapToGrid w:val="0"/>
        <w:spacing w:after="0" w:line="288" w:lineRule="auto"/>
        <w:jc w:val="both"/>
        <w:rPr>
          <w:rFonts w:ascii="Times New Roman" w:hAnsi="Times New Roman" w:cs="Times New Roman" w:hint="eastAsia"/>
          <w:color w:val="000000" w:themeColor="text1"/>
          <w:sz w:val="20"/>
          <w:szCs w:val="20"/>
        </w:rPr>
      </w:pPr>
    </w:p>
    <w:p w14:paraId="72FF2B3F" w14:textId="77777777" w:rsidR="00353B74" w:rsidRDefault="00346EC9">
      <w:pPr>
        <w:suppressAutoHyphens w:val="0"/>
        <w:spacing w:after="0" w:line="240" w:lineRule="auto"/>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1.2.2A</w:t>
      </w:r>
    </w:p>
    <w:p w14:paraId="422AFFAE" w14:textId="77777777" w:rsidR="00353B74" w:rsidRDefault="00346EC9">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support Alt-2, i.e., </w:t>
      </w:r>
    </w:p>
    <w:p w14:paraId="069F905A" w14:textId="77777777" w:rsidR="00353B74" w:rsidRDefault="00346EC9">
      <w:pPr>
        <w:pStyle w:val="af6"/>
        <w:numPr>
          <w:ilvl w:val="0"/>
          <w:numId w:val="5"/>
        </w:numPr>
        <w:suppressAutoHyphens w:val="0"/>
        <w:spacing w:after="0" w:line="276" w:lineRule="auto"/>
        <w:ind w:hanging="158"/>
        <w:jc w:val="both"/>
        <w:rPr>
          <w:rFonts w:ascii="Times New Roman" w:eastAsia="Batang" w:hAnsi="Times New Roman" w:cs="Times New Roman"/>
          <w:sz w:val="18"/>
          <w:szCs w:val="16"/>
          <w:lang w:val="en-GB" w:eastAsia="ko-KR"/>
        </w:rPr>
      </w:pPr>
      <w:r>
        <w:rPr>
          <w:rFonts w:ascii="Times New Roman" w:hAnsi="Times New Roman"/>
          <w:sz w:val="18"/>
          <w:szCs w:val="16"/>
        </w:rPr>
        <w:t>For early aperiodic SRS-AS transmission, the SRS resource set(s) triggered for the SCell is determined according to an indication in SCell activation command.</w:t>
      </w:r>
    </w:p>
    <w:p w14:paraId="327193E1"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an indication in SCell activation command.</w:t>
      </w:r>
    </w:p>
    <w:p w14:paraId="4A42E7A5" w14:textId="77777777" w:rsidR="00353B74" w:rsidRDefault="00353B74">
      <w:pPr>
        <w:snapToGrid w:val="0"/>
        <w:spacing w:after="0" w:line="288" w:lineRule="auto"/>
        <w:jc w:val="both"/>
        <w:rPr>
          <w:rFonts w:ascii="Times New Roman" w:hAnsi="Times New Roman" w:cs="Times New Roman"/>
          <w:color w:val="000000" w:themeColor="text1"/>
          <w:sz w:val="20"/>
          <w:szCs w:val="20"/>
        </w:rPr>
      </w:pPr>
    </w:p>
    <w:p w14:paraId="03BD74AB"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w:eastAsiaTheme="minorEastAsia" w:hAnsi="Times" w:cs="Times"/>
          <w:sz w:val="18"/>
          <w:szCs w:val="18"/>
          <w:lang w:eastAsia="ko-KR"/>
        </w:rPr>
        <w:t>Samsung,</w:t>
      </w:r>
      <w:r>
        <w:rPr>
          <w:rFonts w:ascii="Times New Roman" w:hAnsi="Times New Roman"/>
          <w:sz w:val="18"/>
          <w:szCs w:val="18"/>
        </w:rPr>
        <w:t xml:space="preserve"> </w:t>
      </w:r>
      <w:r>
        <w:rPr>
          <w:rFonts w:ascii="Times" w:eastAsia="DengXian" w:hAnsi="Times" w:cs="Times"/>
          <w:sz w:val="18"/>
          <w:szCs w:val="18"/>
          <w:lang w:eastAsia="zh-CN"/>
        </w:rPr>
        <w:t>NTT DOCOMO, Huawei, Nokia, X</w:t>
      </w:r>
      <w:r>
        <w:rPr>
          <w:rFonts w:ascii="Times" w:hAnsi="Times" w:cs="Times"/>
          <w:sz w:val="18"/>
          <w:szCs w:val="18"/>
        </w:rPr>
        <w:t xml:space="preserve">iaomi, </w:t>
      </w:r>
      <w:r>
        <w:rPr>
          <w:rFonts w:ascii="Times" w:eastAsiaTheme="minorEastAsia" w:hAnsi="Times" w:cs="Times"/>
          <w:sz w:val="18"/>
          <w:szCs w:val="18"/>
          <w:lang w:eastAsia="ko-KR"/>
        </w:rPr>
        <w:t>LG,</w:t>
      </w:r>
      <w:r>
        <w:rPr>
          <w:rFonts w:ascii="Times" w:hAnsi="Times" w:cs="Times"/>
          <w:sz w:val="18"/>
          <w:szCs w:val="18"/>
        </w:rPr>
        <w:t xml:space="preserve"> OPPO, NEC, </w:t>
      </w:r>
      <w:r>
        <w:rPr>
          <w:rFonts w:ascii="Times" w:eastAsia="DengXian" w:hAnsi="Times" w:cs="Times"/>
          <w:sz w:val="18"/>
          <w:szCs w:val="18"/>
          <w:lang w:eastAsia="zh-CN"/>
        </w:rPr>
        <w:t xml:space="preserve">Qualcomm, ZTE. Sharp, </w:t>
      </w:r>
      <w:r>
        <w:rPr>
          <w:rFonts w:ascii="Times" w:eastAsia="SimSun" w:hAnsi="Times" w:cs="Times"/>
          <w:sz w:val="18"/>
          <w:szCs w:val="18"/>
          <w:lang w:eastAsia="zh-CN"/>
        </w:rPr>
        <w:t xml:space="preserve">CATT, Fujitsu, </w:t>
      </w:r>
      <w:r>
        <w:rPr>
          <w:rFonts w:ascii="Times" w:hAnsi="Times" w:cs="Times"/>
          <w:sz w:val="18"/>
          <w:szCs w:val="18"/>
        </w:rPr>
        <w:t xml:space="preserve">InterDigital, </w:t>
      </w:r>
      <w:r>
        <w:rPr>
          <w:rFonts w:ascii="Times" w:eastAsia="DengXian" w:hAnsi="Times" w:cs="Times"/>
          <w:sz w:val="18"/>
          <w:szCs w:val="18"/>
          <w:lang w:eastAsia="zh-CN"/>
        </w:rPr>
        <w:t xml:space="preserve">Google, Rakuten, Futurewei, </w:t>
      </w:r>
      <w:r>
        <w:rPr>
          <w:rFonts w:ascii="Times" w:eastAsiaTheme="minorEastAsia" w:hAnsi="Times" w:cs="Times"/>
          <w:sz w:val="18"/>
          <w:szCs w:val="18"/>
          <w:lang w:eastAsia="ko-KR"/>
        </w:rPr>
        <w:t xml:space="preserve">Ofinno, Sony, </w:t>
      </w:r>
      <w:r>
        <w:rPr>
          <w:rFonts w:ascii="Times" w:eastAsia="DengXian" w:hAnsi="Times" w:cs="Times"/>
          <w:sz w:val="18"/>
          <w:szCs w:val="18"/>
          <w:lang w:eastAsia="zh-CN"/>
        </w:rPr>
        <w:t>Apple, Lenovo, Ericsson</w:t>
      </w:r>
    </w:p>
    <w:p w14:paraId="163181CA"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 xml:space="preserve">: </w:t>
      </w:r>
      <w:r>
        <w:rPr>
          <w:rFonts w:ascii="Times" w:eastAsia="DengXian" w:hAnsi="Times" w:cs="Times"/>
          <w:sz w:val="18"/>
          <w:szCs w:val="18"/>
          <w:lang w:eastAsia="zh-CN"/>
        </w:rPr>
        <w:t>Spreadtrum</w:t>
      </w:r>
    </w:p>
    <w:p w14:paraId="044CE8AB" w14:textId="77777777" w:rsidR="00353B74" w:rsidRDefault="00353B74">
      <w:pPr>
        <w:snapToGrid w:val="0"/>
        <w:spacing w:after="0" w:line="288" w:lineRule="auto"/>
        <w:jc w:val="both"/>
        <w:rPr>
          <w:rFonts w:ascii="Times New Roman" w:hAnsi="Times New Roman" w:cs="Times New Roman"/>
          <w:color w:val="000000" w:themeColor="text1"/>
          <w:sz w:val="20"/>
          <w:szCs w:val="20"/>
        </w:rPr>
      </w:pPr>
    </w:p>
    <w:p w14:paraId="1586AA23"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 xml:space="preserve">Proposal 1.1.4 </w:t>
      </w:r>
    </w:p>
    <w:p w14:paraId="6A39B52A" w14:textId="77777777" w:rsidR="00353B74" w:rsidRDefault="00346EC9">
      <w:pPr>
        <w:suppressAutoHyphens w:val="0"/>
        <w:snapToGrid w:val="0"/>
        <w:spacing w:after="0" w:line="276" w:lineRule="auto"/>
        <w:jc w:val="both"/>
        <w:rPr>
          <w:rFonts w:ascii="Times" w:hAnsi="Times" w:cs="Times"/>
          <w:sz w:val="18"/>
          <w:szCs w:val="18"/>
          <w:lang w:val="en-GB" w:eastAsia="zh-CN"/>
        </w:rPr>
      </w:pPr>
      <w:r>
        <w:rPr>
          <w:rFonts w:ascii="Times New Roman" w:eastAsia="SimSun" w:hAnsi="Times New Roman" w:cs="Times New Roman"/>
          <w:bCs/>
          <w:sz w:val="18"/>
          <w:szCs w:val="18"/>
          <w:lang w:eastAsia="en-US"/>
        </w:rPr>
        <w:t>On PUSCH allocation for MSG4-triggered ape</w:t>
      </w:r>
      <w:proofErr w:type="spellStart"/>
      <w:r>
        <w:rPr>
          <w:rFonts w:ascii="Times New Roman" w:eastAsia="SimSun" w:hAnsi="Times New Roman" w:cs="Times New Roman"/>
          <w:bCs/>
          <w:sz w:val="18"/>
          <w:szCs w:val="18"/>
          <w:lang w:val="en-GB" w:eastAsia="en-US"/>
        </w:rPr>
        <w:t>riodic</w:t>
      </w:r>
      <w:proofErr w:type="spellEnd"/>
      <w:r>
        <w:rPr>
          <w:rFonts w:ascii="Times New Roman" w:eastAsia="SimSun" w:hAnsi="Times New Roman" w:cs="Times New Roman"/>
          <w:bCs/>
          <w:sz w:val="18"/>
          <w:szCs w:val="18"/>
          <w:lang w:val="en-GB" w:eastAsia="en-US"/>
        </w:rPr>
        <w:t xml:space="preserve"> CSI reporting associated </w:t>
      </w:r>
      <w:r>
        <w:rPr>
          <w:rFonts w:ascii="Times New Roman" w:eastAsia="Batang" w:hAnsi="Times New Roman" w:cs="Times New Roman"/>
          <w:bCs/>
          <w:sz w:val="18"/>
          <w:szCs w:val="18"/>
          <w:lang w:val="en-GB" w:eastAsia="en-US"/>
        </w:rPr>
        <w:t xml:space="preserve">with </w:t>
      </w:r>
      <w:r>
        <w:rPr>
          <w:rFonts w:ascii="Times New Roman" w:eastAsia="SimSun" w:hAnsi="Times New Roman" w:cs="Times New Roman"/>
          <w:bCs/>
          <w:sz w:val="18"/>
          <w:szCs w:val="18"/>
          <w:lang w:val="en-GB" w:eastAsia="en-US"/>
        </w:rPr>
        <w:t xml:space="preserve">aperiodic CSI-RS for CSI, when UE transition from IDLE/INACTIVE to CONNECTED mode, support Alt-1, i.e., </w:t>
      </w:r>
      <w:r>
        <w:rPr>
          <w:rFonts w:ascii="Times New Roman" w:hAnsi="Times New Roman" w:cs="Times New Roman"/>
          <w:bCs/>
          <w:sz w:val="18"/>
          <w:szCs w:val="18"/>
          <w:lang w:val="en-GB"/>
        </w:rPr>
        <w:t>t</w:t>
      </w:r>
      <w:r>
        <w:rPr>
          <w:rFonts w:ascii="Times" w:hAnsi="Times" w:cs="Times"/>
          <w:sz w:val="18"/>
          <w:szCs w:val="18"/>
          <w:lang w:val="en-GB" w:eastAsia="zh-CN"/>
        </w:rPr>
        <w:t xml:space="preserve">he PUSCH is scheduled by MAC CE in MSG4 along with the </w:t>
      </w:r>
      <w:r>
        <w:rPr>
          <w:rFonts w:ascii="Times New Roman" w:eastAsia="SimSun" w:hAnsi="Times New Roman" w:cs="Times"/>
          <w:bCs/>
          <w:sz w:val="18"/>
          <w:szCs w:val="18"/>
          <w:lang w:val="en-GB" w:eastAsia="zh-CN"/>
        </w:rPr>
        <w:t xml:space="preserve">aperiodic </w:t>
      </w:r>
      <w:r>
        <w:rPr>
          <w:rFonts w:ascii="Times" w:hAnsi="Times" w:cs="Times"/>
          <w:sz w:val="18"/>
          <w:szCs w:val="18"/>
          <w:lang w:val="en-GB" w:eastAsia="zh-CN"/>
        </w:rPr>
        <w:t>CSI report triggering.</w:t>
      </w:r>
    </w:p>
    <w:p w14:paraId="42E7EBCB" w14:textId="77777777" w:rsidR="00353B74" w:rsidRDefault="00353B74">
      <w:pPr>
        <w:snapToGrid w:val="0"/>
        <w:spacing w:after="0" w:line="288" w:lineRule="auto"/>
        <w:jc w:val="both"/>
        <w:rPr>
          <w:rFonts w:ascii="Times New Roman" w:hAnsi="Times New Roman" w:cs="Times New Roman"/>
          <w:color w:val="000000" w:themeColor="text1"/>
          <w:sz w:val="20"/>
          <w:szCs w:val="20"/>
          <w:lang w:val="en-GB"/>
        </w:rPr>
      </w:pPr>
    </w:p>
    <w:p w14:paraId="564D94ED" w14:textId="77777777" w:rsidR="00353B74" w:rsidRDefault="00346EC9">
      <w:pPr>
        <w:suppressAutoHyphens w:val="0"/>
        <w:spacing w:after="0" w:line="240" w:lineRule="auto"/>
        <w:rPr>
          <w:rFonts w:ascii="Times" w:hAnsi="Times" w:cs="Times"/>
          <w:bCs/>
          <w:color w:val="000000" w:themeColor="text1"/>
          <w:sz w:val="18"/>
          <w:szCs w:val="18"/>
          <w:lang w:val="en-GB"/>
        </w:rPr>
      </w:pPr>
      <w:r>
        <w:rPr>
          <w:rFonts w:ascii="Times" w:hAnsi="Times" w:cs="Times"/>
          <w:b/>
          <w:color w:val="000000" w:themeColor="text1"/>
          <w:sz w:val="18"/>
          <w:szCs w:val="18"/>
          <w:lang w:val="en-GB"/>
        </w:rPr>
        <w:t>Support</w:t>
      </w:r>
      <w:r>
        <w:rPr>
          <w:rFonts w:ascii="Times" w:hAnsi="Times" w:cs="Times"/>
          <w:bCs/>
          <w:color w:val="000000" w:themeColor="text1"/>
          <w:sz w:val="18"/>
          <w:szCs w:val="18"/>
          <w:lang w:val="en-GB"/>
        </w:rPr>
        <w:t xml:space="preserve">: Samsung, </w:t>
      </w:r>
      <w:r>
        <w:rPr>
          <w:rFonts w:ascii="Times" w:hAnsi="Times" w:cs="Times"/>
          <w:sz w:val="18"/>
          <w:szCs w:val="18"/>
        </w:rPr>
        <w:t xml:space="preserve">Huawei, Xiaomi, LGE, OPPO, ZTE, CATT, </w:t>
      </w:r>
      <w:r>
        <w:rPr>
          <w:rFonts w:ascii="Times" w:eastAsia="DengXian" w:hAnsi="Times" w:cs="Times"/>
          <w:sz w:val="18"/>
          <w:szCs w:val="18"/>
          <w:lang w:eastAsia="zh-CN"/>
        </w:rPr>
        <w:t>Fujitsu,</w:t>
      </w:r>
      <w:r>
        <w:rPr>
          <w:rFonts w:ascii="Times" w:hAnsi="Times" w:cs="Times"/>
          <w:sz w:val="18"/>
          <w:szCs w:val="18"/>
        </w:rPr>
        <w:t xml:space="preserve"> InterDigital,</w:t>
      </w:r>
      <w:r>
        <w:rPr>
          <w:rFonts w:ascii="Times" w:hAnsi="Times" w:cs="Times"/>
          <w:sz w:val="18"/>
          <w:szCs w:val="18"/>
          <w:lang w:eastAsia="zh-CN"/>
        </w:rPr>
        <w:t xml:space="preserve"> Google, </w:t>
      </w:r>
      <w:r>
        <w:rPr>
          <w:rFonts w:ascii="Times" w:eastAsia="DengXian" w:hAnsi="Times" w:cs="Times"/>
          <w:sz w:val="18"/>
          <w:szCs w:val="18"/>
          <w:lang w:eastAsia="zh-CN"/>
        </w:rPr>
        <w:t xml:space="preserve">Rakuten, </w:t>
      </w:r>
      <w:r>
        <w:rPr>
          <w:rFonts w:ascii="Times" w:hAnsi="Times" w:cs="Times"/>
          <w:sz w:val="18"/>
          <w:szCs w:val="18"/>
        </w:rPr>
        <w:t xml:space="preserve">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SimSun" w:hAnsi="Times" w:cs="Times"/>
          <w:sz w:val="18"/>
          <w:szCs w:val="18"/>
          <w:lang w:eastAsia="zh-CN"/>
        </w:rPr>
        <w:t xml:space="preserve">Apple, Ericsson, </w:t>
      </w:r>
      <w:r>
        <w:rPr>
          <w:rFonts w:ascii="Times New Roman" w:eastAsiaTheme="minorEastAsia" w:hAnsi="Times New Roman" w:cs="Times New Roman"/>
          <w:sz w:val="18"/>
          <w:szCs w:val="18"/>
          <w:lang w:eastAsia="ko-KR"/>
        </w:rPr>
        <w:t>Fainity</w:t>
      </w:r>
    </w:p>
    <w:p w14:paraId="79571B31" w14:textId="77777777" w:rsidR="00353B74" w:rsidRDefault="00346EC9">
      <w:pPr>
        <w:suppressAutoHyphens w:val="0"/>
        <w:spacing w:after="0" w:line="240" w:lineRule="auto"/>
        <w:rPr>
          <w:rFonts w:ascii="Times New Roman" w:hAnsi="Times New Roman" w:cs="Times New Roman"/>
          <w:bCs/>
          <w:color w:val="000000" w:themeColor="text1"/>
          <w:sz w:val="18"/>
          <w:szCs w:val="18"/>
        </w:rPr>
      </w:pPr>
      <w:r>
        <w:rPr>
          <w:rFonts w:ascii="Times" w:hAnsi="Times" w:cs="Times"/>
          <w:b/>
          <w:color w:val="000000" w:themeColor="text1"/>
          <w:sz w:val="18"/>
          <w:szCs w:val="18"/>
          <w:lang w:val="en-GB"/>
        </w:rPr>
        <w:t>Not support</w:t>
      </w:r>
      <w:r>
        <w:rPr>
          <w:rFonts w:ascii="Times" w:hAnsi="Times" w:cs="Times"/>
          <w:bCs/>
          <w:color w:val="000000" w:themeColor="text1"/>
          <w:sz w:val="18"/>
          <w:szCs w:val="18"/>
          <w:lang w:val="en-GB"/>
        </w:rPr>
        <w:t xml:space="preserve">: NTT DOCOMO, vivo (Alt-2), </w:t>
      </w:r>
      <w:r>
        <w:rPr>
          <w:rFonts w:ascii="Times" w:eastAsia="SimSun" w:hAnsi="Times" w:cs="Times"/>
          <w:sz w:val="18"/>
          <w:szCs w:val="18"/>
          <w:lang w:eastAsia="zh-CN"/>
        </w:rPr>
        <w:t>Spreadtrum (Alt-2),</w:t>
      </w:r>
      <w:r>
        <w:rPr>
          <w:rFonts w:ascii="Times" w:hAnsi="Times" w:cs="Times"/>
          <w:sz w:val="18"/>
          <w:szCs w:val="18"/>
          <w:lang w:val="en-GB"/>
        </w:rPr>
        <w:t xml:space="preserve"> NEC (Alt-3), </w:t>
      </w:r>
      <w:r>
        <w:rPr>
          <w:rFonts w:ascii="Times" w:eastAsia="SimSun" w:hAnsi="Times" w:cs="Times"/>
          <w:sz w:val="18"/>
          <w:szCs w:val="18"/>
          <w:lang w:eastAsia="zh-CN"/>
        </w:rPr>
        <w:t xml:space="preserve">Qualcomm (Alt-2), </w:t>
      </w:r>
      <w:r>
        <w:rPr>
          <w:rFonts w:ascii="Times" w:eastAsia="DengXian" w:hAnsi="Times" w:cs="Times"/>
          <w:sz w:val="18"/>
          <w:szCs w:val="18"/>
          <w:lang w:eastAsia="zh-CN"/>
        </w:rPr>
        <w:t>Lenovo (Alt-2)</w:t>
      </w:r>
    </w:p>
    <w:p w14:paraId="1DBB1180" w14:textId="77777777" w:rsidR="00353B74" w:rsidRDefault="00353B74">
      <w:pPr>
        <w:snapToGrid w:val="0"/>
        <w:spacing w:after="0" w:line="288" w:lineRule="auto"/>
        <w:jc w:val="both"/>
        <w:rPr>
          <w:rFonts w:ascii="Times New Roman" w:hAnsi="Times New Roman" w:cs="Times New Roman"/>
          <w:color w:val="000000" w:themeColor="text1"/>
          <w:sz w:val="20"/>
          <w:szCs w:val="20"/>
        </w:rPr>
      </w:pPr>
    </w:p>
    <w:p w14:paraId="0A071D4E" w14:textId="77777777" w:rsidR="002F0404" w:rsidRDefault="002F0404" w:rsidP="002F0404">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Conclusion 1.1.3B</w:t>
      </w:r>
    </w:p>
    <w:p w14:paraId="4DFBE8C4" w14:textId="77777777" w:rsidR="002F0404" w:rsidRDefault="002F0404" w:rsidP="002F0404">
      <w:pPr>
        <w:suppressAutoHyphens w:val="0"/>
        <w:spacing w:after="0" w:line="276" w:lineRule="auto"/>
        <w:jc w:val="both"/>
        <w:rPr>
          <w:rFonts w:ascii="Times New Roman" w:hAnsi="Times New Roman"/>
          <w:bCs/>
          <w:color w:val="000000" w:themeColor="text1"/>
          <w:sz w:val="18"/>
          <w:szCs w:val="18"/>
        </w:rPr>
      </w:pPr>
      <w:r>
        <w:rPr>
          <w:rFonts w:ascii="Times New Roman" w:hAnsi="Times New Roman"/>
          <w:sz w:val="18"/>
          <w:szCs w:val="16"/>
        </w:rPr>
        <w:t xml:space="preserve">For resource/reporting configuration in SIBx when UE transition from IDLE/INACTIVE to CONNECTED mode, there is no RAN1 consensus to </w:t>
      </w:r>
      <w:r>
        <w:rPr>
          <w:rFonts w:ascii="Times New Roman" w:hAnsi="Times New Roman"/>
          <w:bCs/>
          <w:color w:val="000000" w:themeColor="text1"/>
          <w:sz w:val="18"/>
          <w:szCs w:val="18"/>
        </w:rPr>
        <w:t>provide SRS resource(s) in a CSI report configuration or</w:t>
      </w:r>
      <w:r>
        <w:rPr>
          <w:rFonts w:ascii="Times New Roman" w:hAnsi="Times New Roman"/>
          <w:sz w:val="18"/>
          <w:szCs w:val="16"/>
        </w:rPr>
        <w:t xml:space="preserve"> </w:t>
      </w:r>
      <w:r>
        <w:rPr>
          <w:rFonts w:ascii="Times New Roman" w:hAnsi="Times New Roman"/>
          <w:bCs/>
          <w:color w:val="000000" w:themeColor="text1"/>
          <w:sz w:val="18"/>
          <w:szCs w:val="18"/>
        </w:rPr>
        <w:t>introduce RRC-based association between SRS configuration(s) and CSI report configuration(s).</w:t>
      </w:r>
    </w:p>
    <w:p w14:paraId="541D8038" w14:textId="77777777" w:rsidR="002F0404" w:rsidRDefault="002F0404" w:rsidP="002F0404">
      <w:pPr>
        <w:suppressAutoHyphens w:val="0"/>
        <w:spacing w:after="0" w:line="276" w:lineRule="auto"/>
        <w:jc w:val="both"/>
        <w:rPr>
          <w:rFonts w:ascii="Times New Roman" w:hAnsi="Times New Roman"/>
          <w:bCs/>
          <w:color w:val="000000" w:themeColor="text1"/>
          <w:sz w:val="18"/>
          <w:szCs w:val="18"/>
        </w:rPr>
      </w:pPr>
    </w:p>
    <w:p w14:paraId="0ACCB618" w14:textId="77777777" w:rsidR="002F0404" w:rsidRDefault="002F0404" w:rsidP="002F0404">
      <w:pPr>
        <w:suppressAutoHyphens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There is no consensus among companies that SRS must be triggered along with CSI reporting. Some companies think triggering SRS alone is possible in their implementation. Furthermore, regarding how to achieve joint triggering of SRS + CSI reporting, few companies think it can be handled by NW implementation and there is no need to always associate an SRS configuration(s) with a CSI reporting configuration(s). Note that we don’t need additional agreement to support joint triggering of SRS/CSI/TRS since it is naturally supported if we don’t introduce any triggering restriction. </w:t>
      </w:r>
    </w:p>
    <w:p w14:paraId="6A7270B6" w14:textId="77777777" w:rsidR="002F0404" w:rsidRDefault="002F0404" w:rsidP="002F0404">
      <w:pPr>
        <w:suppressAutoHyphens w:val="0"/>
        <w:spacing w:after="0" w:line="276" w:lineRule="auto"/>
        <w:jc w:val="both"/>
        <w:rPr>
          <w:rFonts w:ascii="Times New Roman" w:hAnsi="Times New Roman"/>
          <w:bCs/>
          <w:color w:val="000000" w:themeColor="text1"/>
          <w:sz w:val="18"/>
          <w:szCs w:val="18"/>
        </w:rPr>
      </w:pPr>
    </w:p>
    <w:p w14:paraId="435AE696" w14:textId="52F0F23B" w:rsidR="002F0404" w:rsidRDefault="002F0404" w:rsidP="002F0404">
      <w:pPr>
        <w:suppressAutoHyphens w:val="0"/>
        <w:spacing w:after="0" w:line="240" w:lineRule="auto"/>
        <w:rPr>
          <w:rFonts w:ascii="Times" w:hAnsi="Times" w:cs="Times"/>
          <w:bCs/>
          <w:color w:val="000000" w:themeColor="text1"/>
          <w:sz w:val="18"/>
          <w:szCs w:val="18"/>
          <w:lang w:val="en-GB"/>
        </w:rPr>
      </w:pPr>
      <w:r>
        <w:rPr>
          <w:rFonts w:ascii="Times" w:hAnsi="Times" w:cs="Times"/>
          <w:b/>
          <w:color w:val="000000" w:themeColor="text1"/>
          <w:sz w:val="18"/>
          <w:szCs w:val="18"/>
          <w:lang w:val="en-GB"/>
        </w:rPr>
        <w:t>Support</w:t>
      </w:r>
      <w:r>
        <w:rPr>
          <w:rFonts w:ascii="Times" w:hAnsi="Times" w:cs="Times"/>
          <w:bCs/>
          <w:color w:val="000000" w:themeColor="text1"/>
          <w:sz w:val="18"/>
          <w:szCs w:val="18"/>
          <w:lang w:val="en-GB"/>
        </w:rPr>
        <w:t xml:space="preserve">: </w:t>
      </w:r>
      <w:r>
        <w:rPr>
          <w:rFonts w:ascii="Times" w:hAnsi="Times" w:cs="Times"/>
          <w:bCs/>
          <w:color w:val="000000" w:themeColor="text1"/>
          <w:sz w:val="18"/>
          <w:szCs w:val="18"/>
          <w:lang w:val="en-GB"/>
        </w:rPr>
        <w:t>Qu</w:t>
      </w:r>
      <w:r>
        <w:rPr>
          <w:rFonts w:ascii="Times" w:hAnsi="Times" w:cs="Times" w:hint="eastAsia"/>
          <w:bCs/>
          <w:color w:val="000000" w:themeColor="text1"/>
          <w:sz w:val="18"/>
          <w:szCs w:val="18"/>
          <w:lang w:val="en-GB"/>
        </w:rPr>
        <w:t>a</w:t>
      </w:r>
      <w:r>
        <w:rPr>
          <w:rFonts w:ascii="Times" w:hAnsi="Times" w:cs="Times"/>
          <w:bCs/>
          <w:color w:val="000000" w:themeColor="text1"/>
          <w:sz w:val="18"/>
          <w:szCs w:val="18"/>
          <w:lang w:val="en-GB"/>
        </w:rPr>
        <w:t>lcomm, ZTE, Xiaomi, ETRI, MediaTek</w:t>
      </w:r>
    </w:p>
    <w:p w14:paraId="114CD49F" w14:textId="77777777" w:rsidR="002F0404" w:rsidRDefault="002F0404" w:rsidP="002F0404">
      <w:pPr>
        <w:suppressAutoHyphens w:val="0"/>
        <w:spacing w:after="0" w:line="240" w:lineRule="auto"/>
        <w:rPr>
          <w:rFonts w:ascii="Times" w:hAnsi="Times" w:cs="Times"/>
          <w:bCs/>
          <w:color w:val="000000" w:themeColor="text1"/>
          <w:sz w:val="18"/>
          <w:szCs w:val="18"/>
          <w:lang w:val="en-GB"/>
        </w:rPr>
      </w:pPr>
      <w:r>
        <w:rPr>
          <w:rFonts w:ascii="Times" w:hAnsi="Times" w:cs="Times"/>
          <w:b/>
          <w:color w:val="000000" w:themeColor="text1"/>
          <w:sz w:val="18"/>
          <w:szCs w:val="18"/>
          <w:lang w:val="en-GB"/>
        </w:rPr>
        <w:t>Not support</w:t>
      </w:r>
      <w:r>
        <w:rPr>
          <w:rFonts w:ascii="Times" w:hAnsi="Times" w:cs="Times"/>
          <w:bCs/>
          <w:color w:val="000000" w:themeColor="text1"/>
          <w:sz w:val="18"/>
          <w:szCs w:val="18"/>
          <w:lang w:val="en-GB"/>
        </w:rPr>
        <w:t xml:space="preserve">:  </w:t>
      </w:r>
    </w:p>
    <w:p w14:paraId="797AD6E4" w14:textId="77777777" w:rsidR="002F0404" w:rsidRDefault="002F0404">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p>
    <w:p w14:paraId="2C9B2827" w14:textId="1AA2FAC3" w:rsidR="00353B74" w:rsidRDefault="00346EC9">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sz w:val="18"/>
          <w:szCs w:val="18"/>
          <w:highlight w:val="yellow"/>
          <w:lang w:val="en-GB" w:eastAsia="en-US"/>
        </w:rPr>
        <w:t>Proposal 1.1.3</w:t>
      </w:r>
    </w:p>
    <w:p w14:paraId="5760330A" w14:textId="77777777" w:rsidR="00353B74" w:rsidRDefault="00346EC9">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early triggering of aperiodic TRS when UE transition from IDLE/INACTIVE to CONNECTED mode, support Option-1, i.e.,</w:t>
      </w:r>
    </w:p>
    <w:p w14:paraId="2092DC6E" w14:textId="77777777" w:rsidR="00353B74" w:rsidRDefault="00346EC9">
      <w:pPr>
        <w:pStyle w:val="af6"/>
        <w:numPr>
          <w:ilvl w:val="0"/>
          <w:numId w:val="5"/>
        </w:numPr>
        <w:suppressAutoHyphens w:val="0"/>
        <w:spacing w:after="0" w:line="276" w:lineRule="auto"/>
        <w:ind w:hanging="158"/>
        <w:rPr>
          <w:rFonts w:ascii="Times New Roman" w:eastAsia="Batang" w:hAnsi="Times New Roman"/>
          <w:sz w:val="18"/>
          <w:szCs w:val="18"/>
          <w:lang w:eastAsia="ko-KR"/>
        </w:rPr>
      </w:pPr>
      <w:r>
        <w:rPr>
          <w:rFonts w:ascii="Times New Roman" w:hAnsi="Times New Roman"/>
          <w:sz w:val="18"/>
          <w:szCs w:val="18"/>
        </w:rPr>
        <w:t>In Step-1, SIBx provides one CSI resource configuration for aperiodic TRS</w:t>
      </w:r>
    </w:p>
    <w:p w14:paraId="3D1F1A9D"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FFS: Whether to support more than one TRS resource sets provided in one CSI resource configuration (e.g., TRS resource sets can be provided with different triggering offsets, numbers of TRS bursts)</w:t>
      </w:r>
    </w:p>
    <w:p w14:paraId="6D4CCAC8" w14:textId="77777777" w:rsidR="00353B74" w:rsidRDefault="00346EC9">
      <w:pPr>
        <w:pStyle w:val="af6"/>
        <w:numPr>
          <w:ilvl w:val="0"/>
          <w:numId w:val="5"/>
        </w:numPr>
        <w:suppressAutoHyphens w:val="0"/>
        <w:spacing w:after="0" w:line="276" w:lineRule="auto"/>
        <w:ind w:hanging="158"/>
        <w:rPr>
          <w:rFonts w:ascii="Times New Roman" w:hAnsi="Times New Roman"/>
          <w:sz w:val="18"/>
          <w:szCs w:val="18"/>
        </w:rPr>
      </w:pPr>
      <w:r>
        <w:rPr>
          <w:rFonts w:ascii="Times New Roman" w:hAnsi="Times New Roman"/>
          <w:sz w:val="18"/>
          <w:szCs w:val="18"/>
        </w:rPr>
        <w:t>In Step-2, UE reports through MSG3 whether the CSI resource and/or report configuration for aperiodic TRS provided in SIBx is supported.</w:t>
      </w:r>
    </w:p>
    <w:p w14:paraId="360C3B04"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FFS: Whether/How UE additionally reports via MSG3 the number of TRS bursts UE needs</w:t>
      </w:r>
    </w:p>
    <w:p w14:paraId="0E40D2B6" w14:textId="77777777" w:rsidR="00353B74" w:rsidRDefault="00353B74">
      <w:pPr>
        <w:tabs>
          <w:tab w:val="left" w:pos="153"/>
          <w:tab w:val="left" w:pos="1286"/>
        </w:tabs>
        <w:suppressAutoHyphens w:val="0"/>
        <w:spacing w:after="0" w:line="276" w:lineRule="auto"/>
        <w:contextualSpacing/>
        <w:rPr>
          <w:rFonts w:ascii="Times New Roman" w:hAnsi="Times New Roman"/>
          <w:sz w:val="18"/>
          <w:szCs w:val="18"/>
        </w:rPr>
      </w:pPr>
    </w:p>
    <w:p w14:paraId="67E043D1"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r>
        <w:rPr>
          <w:rFonts w:ascii="Times" w:hAnsi="Times" w:cs="Times"/>
          <w:sz w:val="18"/>
          <w:szCs w:val="18"/>
        </w:rPr>
        <w:t xml:space="preserve">Huawei, Xiaomi, Sharp, CATT, </w:t>
      </w:r>
      <w:r>
        <w:rPr>
          <w:rFonts w:ascii="Times" w:eastAsia="DengXian" w:hAnsi="Times" w:cs="Times"/>
          <w:sz w:val="18"/>
          <w:szCs w:val="18"/>
          <w:lang w:eastAsia="zh-CN"/>
        </w:rPr>
        <w:t xml:space="preserve">Fujitsu, TCL, </w:t>
      </w:r>
      <w:r>
        <w:rPr>
          <w:rFonts w:ascii="Times" w:hAnsi="Times" w:cs="Times"/>
          <w:sz w:val="18"/>
          <w:szCs w:val="18"/>
        </w:rPr>
        <w:t xml:space="preserve">Ofinno, Sony, </w:t>
      </w:r>
      <w:r>
        <w:rPr>
          <w:rFonts w:ascii="Times" w:eastAsia="SimSun" w:hAnsi="Times" w:cs="Times"/>
          <w:sz w:val="18"/>
          <w:szCs w:val="18"/>
          <w:lang w:eastAsia="zh-CN"/>
        </w:rPr>
        <w:t>A</w:t>
      </w:r>
      <w:r>
        <w:rPr>
          <w:rFonts w:ascii="Times" w:eastAsia="DengXian" w:hAnsi="Times" w:cs="Times"/>
          <w:sz w:val="18"/>
          <w:szCs w:val="18"/>
          <w:lang w:eastAsia="zh-CN"/>
        </w:rPr>
        <w:t xml:space="preserve">pple, Ericsson, </w:t>
      </w:r>
      <w:r>
        <w:rPr>
          <w:rFonts w:ascii="Times New Roman" w:hAnsi="Times New Roman" w:cs="Times New Roman"/>
          <w:bCs/>
          <w:color w:val="000000" w:themeColor="text1"/>
          <w:sz w:val="18"/>
          <w:szCs w:val="18"/>
        </w:rPr>
        <w:t xml:space="preserve">Qualcomm, Lenovo, </w:t>
      </w:r>
      <w:r>
        <w:rPr>
          <w:rFonts w:ascii="Times New Roman" w:eastAsiaTheme="minorEastAsia" w:hAnsi="Times New Roman" w:cs="Times New Roman"/>
          <w:sz w:val="18"/>
          <w:szCs w:val="18"/>
          <w:lang w:eastAsia="ko-KR"/>
        </w:rPr>
        <w:t>Fainity</w:t>
      </w:r>
    </w:p>
    <w:p w14:paraId="21968F81"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286EDD03" w14:textId="77777777" w:rsidR="00353B74" w:rsidRDefault="00353B74">
      <w:pPr>
        <w:suppressAutoHyphens w:val="0"/>
        <w:spacing w:after="0" w:line="240" w:lineRule="auto"/>
        <w:rPr>
          <w:rFonts w:ascii="Times" w:hAnsi="Times" w:cs="Times" w:hint="eastAsia"/>
          <w:bCs/>
          <w:color w:val="000000" w:themeColor="text1"/>
          <w:sz w:val="18"/>
          <w:szCs w:val="18"/>
        </w:rPr>
      </w:pPr>
    </w:p>
    <w:p w14:paraId="402194BB" w14:textId="77777777" w:rsidR="00353B74" w:rsidRDefault="00346EC9">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highlight w:val="yellow"/>
        </w:rPr>
        <w:t>Proposal 1.1.3C</w:t>
      </w:r>
    </w:p>
    <w:p w14:paraId="63539F33"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lastRenderedPageBreak/>
        <w:t>For early triggering of SRS-AS when UE transition from IDLE/INACTIVE to CONNECTED mode, if multiple SRS configurations are provided by SIBx in Step-1, down-select one from the following alternatives for design of Step-1 and Step-2:</w:t>
      </w:r>
    </w:p>
    <w:p w14:paraId="1A0F5C7E" w14:textId="64A72EE1"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Alt-1: The </w:t>
      </w:r>
      <w:r w:rsidR="00C8572A" w:rsidRPr="00C8572A">
        <w:rPr>
          <w:rFonts w:ascii="Times New Roman" w:eastAsia="新細明體" w:hAnsi="Times New Roman"/>
          <w:bCs/>
          <w:color w:val="FF0000"/>
          <w:sz w:val="18"/>
          <w:szCs w:val="18"/>
          <w:lang w:eastAsia="zh-TW"/>
        </w:rPr>
        <w:t xml:space="preserve">different </w:t>
      </w:r>
      <w:r>
        <w:rPr>
          <w:rFonts w:ascii="Times New Roman" w:eastAsia="新細明體" w:hAnsi="Times New Roman"/>
          <w:bCs/>
          <w:color w:val="000000" w:themeColor="text1"/>
          <w:sz w:val="18"/>
          <w:szCs w:val="18"/>
          <w:lang w:eastAsia="zh-TW"/>
        </w:rPr>
        <w:t>SRS configurations can be provided for same or different ‘</w:t>
      </w:r>
      <w:proofErr w:type="spellStart"/>
      <w:r>
        <w:rPr>
          <w:rFonts w:ascii="Times New Roman" w:eastAsia="新細明體" w:hAnsi="Times New Roman"/>
          <w:bCs/>
          <w:color w:val="000000" w:themeColor="text1"/>
          <w:sz w:val="18"/>
          <w:szCs w:val="18"/>
          <w:lang w:eastAsia="zh-TW"/>
        </w:rPr>
        <w:t>xTyR</w:t>
      </w:r>
      <w:proofErr w:type="spellEnd"/>
      <w:r>
        <w:rPr>
          <w:rFonts w:ascii="Times New Roman" w:eastAsia="新細明體" w:hAnsi="Times New Roman"/>
          <w:bCs/>
          <w:color w:val="000000" w:themeColor="text1"/>
          <w:sz w:val="18"/>
          <w:szCs w:val="18"/>
          <w:lang w:eastAsia="zh-TW"/>
        </w:rPr>
        <w:t>’ capability assumptions.</w:t>
      </w:r>
    </w:p>
    <w:p w14:paraId="5A5C1601"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In Step-2, whether UE indicate the supported </w:t>
      </w:r>
      <w:r>
        <w:rPr>
          <w:rFonts w:ascii="Times New Roman" w:hAnsi="Times New Roman" w:cs="Times New Roman"/>
          <w:bCs/>
          <w:color w:val="000000" w:themeColor="text1"/>
          <w:sz w:val="18"/>
          <w:szCs w:val="18"/>
        </w:rPr>
        <w:t>‘</w:t>
      </w:r>
      <w:proofErr w:type="spellStart"/>
      <w:r>
        <w:rPr>
          <w:rFonts w:ascii="Times New Roman" w:hAnsi="Times New Roman" w:cs="Times New Roman"/>
          <w:bCs/>
          <w:color w:val="000000" w:themeColor="text1"/>
          <w:sz w:val="18"/>
          <w:szCs w:val="18"/>
        </w:rPr>
        <w:t>xTyR</w:t>
      </w:r>
      <w:proofErr w:type="spellEnd"/>
      <w:r>
        <w:rPr>
          <w:rFonts w:ascii="Times New Roman" w:hAnsi="Times New Roman" w:cs="Times New Roman"/>
          <w:bCs/>
          <w:color w:val="000000" w:themeColor="text1"/>
          <w:sz w:val="18"/>
          <w:szCs w:val="18"/>
        </w:rPr>
        <w:t xml:space="preserve">’ </w:t>
      </w:r>
      <w:r>
        <w:rPr>
          <w:rFonts w:ascii="Times New Roman" w:hAnsi="Times New Roman"/>
          <w:sz w:val="18"/>
          <w:szCs w:val="18"/>
        </w:rPr>
        <w:t xml:space="preserve">capability assumption(s) instead of the supported SRS configuration(s) through MSG3.  </w:t>
      </w:r>
    </w:p>
    <w:p w14:paraId="19C5021A" w14:textId="6C2D02F7"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Alt-2: The</w:t>
      </w:r>
      <w:r w:rsidR="00C8572A">
        <w:rPr>
          <w:rFonts w:ascii="Times New Roman" w:eastAsia="新細明體" w:hAnsi="Times New Roman"/>
          <w:bCs/>
          <w:color w:val="000000" w:themeColor="text1"/>
          <w:sz w:val="18"/>
          <w:szCs w:val="18"/>
          <w:lang w:eastAsia="zh-TW"/>
        </w:rPr>
        <w:t xml:space="preserve"> </w:t>
      </w:r>
      <w:r w:rsidR="00C8572A">
        <w:rPr>
          <w:rFonts w:ascii="Times New Roman" w:hAnsi="Times New Roman"/>
          <w:bCs/>
          <w:color w:val="FF0000"/>
          <w:sz w:val="18"/>
          <w:szCs w:val="18"/>
        </w:rPr>
        <w:t>different</w:t>
      </w:r>
      <w:r>
        <w:rPr>
          <w:rFonts w:ascii="Times New Roman" w:eastAsia="新細明體" w:hAnsi="Times New Roman"/>
          <w:bCs/>
          <w:color w:val="000000" w:themeColor="text1"/>
          <w:sz w:val="18"/>
          <w:szCs w:val="18"/>
          <w:lang w:eastAsia="zh-TW"/>
        </w:rPr>
        <w:t xml:space="preserve"> SRS configurations are provided for different </w:t>
      </w:r>
      <w:r>
        <w:rPr>
          <w:rFonts w:ascii="Times New Roman" w:hAnsi="Times New Roman"/>
          <w:bCs/>
          <w:color w:val="000000" w:themeColor="text1"/>
          <w:sz w:val="18"/>
          <w:szCs w:val="18"/>
        </w:rPr>
        <w:t>‘</w:t>
      </w:r>
      <w:proofErr w:type="spellStart"/>
      <w:r>
        <w:rPr>
          <w:rFonts w:ascii="Times New Roman" w:hAnsi="Times New Roman"/>
          <w:bCs/>
          <w:color w:val="000000" w:themeColor="text1"/>
          <w:sz w:val="18"/>
          <w:szCs w:val="18"/>
        </w:rPr>
        <w:t>xTyR</w:t>
      </w:r>
      <w:proofErr w:type="spellEnd"/>
      <w:r>
        <w:rPr>
          <w:rFonts w:ascii="Times New Roman" w:hAnsi="Times New Roman"/>
          <w:bCs/>
          <w:color w:val="000000" w:themeColor="text1"/>
          <w:sz w:val="18"/>
          <w:szCs w:val="18"/>
        </w:rPr>
        <w:t xml:space="preserve">’ </w:t>
      </w:r>
      <w:r>
        <w:rPr>
          <w:rFonts w:ascii="Times New Roman" w:eastAsia="新細明體" w:hAnsi="Times New Roman"/>
          <w:bCs/>
          <w:color w:val="000000" w:themeColor="text1"/>
          <w:sz w:val="18"/>
          <w:szCs w:val="18"/>
          <w:lang w:eastAsia="zh-TW"/>
        </w:rPr>
        <w:t>capability assumptions, respectively.</w:t>
      </w:r>
    </w:p>
    <w:p w14:paraId="35EE5BD7"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Note: In Step-2, as agreed RAN1#122bis, UE indicates the supported SRS configuration(s) through MSG3.  </w:t>
      </w:r>
    </w:p>
    <w:p w14:paraId="14460A05" w14:textId="77777777" w:rsidR="00353B74" w:rsidRDefault="00353B74">
      <w:pPr>
        <w:suppressAutoHyphens w:val="0"/>
        <w:spacing w:after="0" w:line="276" w:lineRule="auto"/>
        <w:jc w:val="both"/>
        <w:rPr>
          <w:rFonts w:ascii="Times" w:hAnsi="Times" w:cs="Times"/>
          <w:i/>
          <w:iCs/>
          <w:color w:val="0000FF"/>
          <w:sz w:val="18"/>
          <w:szCs w:val="18"/>
        </w:rPr>
      </w:pPr>
    </w:p>
    <w:p w14:paraId="5DFB1D28" w14:textId="1A795D9E" w:rsidR="00353B74" w:rsidRDefault="00346EC9">
      <w:pPr>
        <w:suppressAutoHyphens w:val="0"/>
        <w:spacing w:after="0" w:line="276" w:lineRule="auto"/>
        <w:jc w:val="both"/>
        <w:rPr>
          <w:rFonts w:ascii="Times" w:hAnsi="Times" w:cs="Times"/>
          <w:i/>
          <w:iCs/>
          <w:color w:val="0000FF"/>
          <w:sz w:val="18"/>
          <w:szCs w:val="18"/>
        </w:rPr>
      </w:pPr>
      <w:r>
        <w:rPr>
          <w:rFonts w:ascii="Times" w:hAnsi="Times" w:cs="Times"/>
          <w:i/>
          <w:iCs/>
          <w:color w:val="0000FF"/>
          <w:sz w:val="18"/>
          <w:szCs w:val="18"/>
        </w:rPr>
        <w:t>FL’s note: If Alt-1 is adopted, Xiaomi, InterDigital and ZTE further consider UE indicates the supported capability a</w:t>
      </w:r>
      <w:r w:rsidR="00A56C0D">
        <w:rPr>
          <w:rFonts w:ascii="Times" w:hAnsi="Times" w:cs="Times"/>
          <w:i/>
          <w:iCs/>
          <w:color w:val="0000FF"/>
          <w:sz w:val="18"/>
          <w:szCs w:val="18"/>
        </w:rPr>
        <w:t>`</w:t>
      </w:r>
      <w:r>
        <w:rPr>
          <w:rFonts w:ascii="Times" w:hAnsi="Times" w:cs="Times"/>
          <w:i/>
          <w:iCs/>
          <w:color w:val="0000FF"/>
          <w:sz w:val="18"/>
          <w:szCs w:val="18"/>
        </w:rPr>
        <w:t xml:space="preserve"> ‘</w:t>
      </w:r>
      <w:proofErr w:type="spellStart"/>
      <w:r>
        <w:rPr>
          <w:rFonts w:ascii="Times" w:hAnsi="Times" w:cs="Times"/>
          <w:i/>
          <w:iCs/>
          <w:color w:val="0000FF"/>
          <w:sz w:val="18"/>
          <w:szCs w:val="18"/>
        </w:rPr>
        <w:t>xTyR</w:t>
      </w:r>
      <w:proofErr w:type="spellEnd"/>
      <w:r>
        <w:rPr>
          <w:rFonts w:ascii="Times" w:hAnsi="Times" w:cs="Times"/>
          <w:i/>
          <w:iCs/>
          <w:color w:val="0000FF"/>
          <w:sz w:val="18"/>
          <w:szCs w:val="18"/>
        </w:rPr>
        <w:t>’</w:t>
      </w:r>
      <w:r w:rsidR="002F0404">
        <w:rPr>
          <w:rFonts w:ascii="Times" w:hAnsi="Times" w:cs="Times"/>
          <w:i/>
          <w:iCs/>
          <w:color w:val="0000FF"/>
          <w:sz w:val="18"/>
          <w:szCs w:val="18"/>
        </w:rPr>
        <w:t xml:space="preserve"> assumption</w:t>
      </w:r>
      <w:r>
        <w:rPr>
          <w:rFonts w:ascii="Times" w:hAnsi="Times" w:cs="Times"/>
          <w:i/>
          <w:iCs/>
          <w:color w:val="0000FF"/>
          <w:sz w:val="18"/>
          <w:szCs w:val="18"/>
        </w:rPr>
        <w:t xml:space="preserve"> instead of the supported SRS configuration(s) through MSG3 because the reporting on the supported capability assumption could have less reporting overhead. This issue can be further discussed after down-selection between Alt-1 and Alt-2.  If Alt-2 is adopted, UE reporting of the supported SRS configuration(s) is equivalent to UE reporting of the supported ‘</w:t>
      </w:r>
      <w:proofErr w:type="spellStart"/>
      <w:r>
        <w:rPr>
          <w:rFonts w:ascii="Times" w:hAnsi="Times" w:cs="Times" w:hint="eastAsia"/>
          <w:i/>
          <w:iCs/>
          <w:color w:val="0000FF"/>
          <w:sz w:val="18"/>
          <w:szCs w:val="18"/>
        </w:rPr>
        <w:t>x</w:t>
      </w:r>
      <w:r>
        <w:rPr>
          <w:rFonts w:ascii="Times" w:hAnsi="Times" w:cs="Times"/>
          <w:i/>
          <w:iCs/>
          <w:color w:val="0000FF"/>
          <w:sz w:val="18"/>
          <w:szCs w:val="18"/>
        </w:rPr>
        <w:t>TyR</w:t>
      </w:r>
      <w:proofErr w:type="spellEnd"/>
      <w:r>
        <w:rPr>
          <w:rFonts w:ascii="Times" w:hAnsi="Times" w:cs="Times"/>
          <w:i/>
          <w:iCs/>
          <w:color w:val="0000FF"/>
          <w:sz w:val="18"/>
          <w:szCs w:val="18"/>
        </w:rPr>
        <w:t xml:space="preserve">’ capability assumptions </w:t>
      </w:r>
    </w:p>
    <w:p w14:paraId="059A8258" w14:textId="77777777" w:rsidR="00353B74" w:rsidRDefault="00353B74">
      <w:pPr>
        <w:suppressAutoHyphens w:val="0"/>
        <w:spacing w:after="0" w:line="276" w:lineRule="auto"/>
        <w:jc w:val="both"/>
        <w:rPr>
          <w:rFonts w:ascii="Times New Roman" w:hAnsi="Times New Roman" w:cs="Times New Roman"/>
          <w:b/>
          <w:color w:val="000000" w:themeColor="text1"/>
          <w:sz w:val="18"/>
          <w:szCs w:val="18"/>
        </w:rPr>
      </w:pPr>
    </w:p>
    <w:p w14:paraId="13871249"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p>
    <w:p w14:paraId="3FD5235B"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6EBA33AC" w14:textId="77777777" w:rsidR="00353B74" w:rsidRDefault="00353B74">
      <w:pPr>
        <w:snapToGrid w:val="0"/>
        <w:spacing w:after="0"/>
        <w:jc w:val="both"/>
        <w:rPr>
          <w:rFonts w:ascii="Times New Roman" w:hAnsi="Times New Roman" w:cs="Times New Roman"/>
          <w:b/>
          <w:color w:val="000000" w:themeColor="text1"/>
          <w:sz w:val="18"/>
          <w:szCs w:val="18"/>
        </w:rPr>
      </w:pPr>
    </w:p>
    <w:p w14:paraId="785D309D" w14:textId="77777777" w:rsidR="00353B74" w:rsidRDefault="00346EC9">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highlight w:val="yellow"/>
        </w:rPr>
        <w:t>Proposal 1.1.3D</w:t>
      </w:r>
    </w:p>
    <w:p w14:paraId="2A1EDCDD"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early triggering of aperiodic CSI reporting and associated CSI-RS for CSI when UE transition from IDLE/INACTIVE to CONNECTED mode, if multiple CSI report configurations are provided by SIBx in Step-1, down-select one from the following alternatives for design of Step-1 and Step-2:</w:t>
      </w:r>
    </w:p>
    <w:p w14:paraId="7D0BDE6D" w14:textId="588E341D"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Alt-1: </w:t>
      </w:r>
      <w:r>
        <w:rPr>
          <w:rFonts w:ascii="Times New Roman" w:hAnsi="Times New Roman"/>
          <w:bCs/>
          <w:color w:val="000000" w:themeColor="text1"/>
          <w:sz w:val="18"/>
          <w:szCs w:val="18"/>
        </w:rPr>
        <w:t xml:space="preserve">The CSI resource configurations for channel measurement associated with the </w:t>
      </w:r>
      <w:r w:rsidR="00C8572A">
        <w:rPr>
          <w:rFonts w:ascii="Times New Roman" w:hAnsi="Times New Roman"/>
          <w:bCs/>
          <w:color w:val="FF0000"/>
          <w:sz w:val="18"/>
          <w:szCs w:val="18"/>
        </w:rPr>
        <w:t xml:space="preserve">different </w:t>
      </w:r>
      <w:r>
        <w:rPr>
          <w:rFonts w:ascii="Times New Roman" w:hAnsi="Times New Roman"/>
          <w:bCs/>
          <w:color w:val="000000" w:themeColor="text1"/>
          <w:sz w:val="18"/>
          <w:szCs w:val="18"/>
        </w:rPr>
        <w:t>CSI report configurations can be configured with the same or different number(s) of the CSI-RS ports.</w:t>
      </w:r>
    </w:p>
    <w:p w14:paraId="4B60FB20"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In Step-2, whether UE indicate the supported number(s) of CSI-RS ports instead of the supported CSI report configuration(s) through MSG3.  </w:t>
      </w:r>
    </w:p>
    <w:p w14:paraId="628EDA75" w14:textId="720CAA9E"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Alt-2: </w:t>
      </w:r>
      <w:r>
        <w:rPr>
          <w:rFonts w:ascii="Times New Roman" w:hAnsi="Times New Roman"/>
          <w:bCs/>
          <w:color w:val="000000" w:themeColor="text1"/>
          <w:sz w:val="18"/>
          <w:szCs w:val="18"/>
        </w:rPr>
        <w:t xml:space="preserve">The CSI resource configurations for channel measurement associated with the </w:t>
      </w:r>
      <w:r w:rsidR="00C8572A">
        <w:rPr>
          <w:rFonts w:ascii="Times New Roman" w:hAnsi="Times New Roman"/>
          <w:bCs/>
          <w:color w:val="FF0000"/>
          <w:sz w:val="18"/>
          <w:szCs w:val="18"/>
        </w:rPr>
        <w:t xml:space="preserve">different </w:t>
      </w:r>
      <w:r>
        <w:rPr>
          <w:rFonts w:ascii="Times New Roman" w:hAnsi="Times New Roman"/>
          <w:bCs/>
          <w:color w:val="000000" w:themeColor="text1"/>
          <w:sz w:val="18"/>
          <w:szCs w:val="18"/>
        </w:rPr>
        <w:t>CSI report configurations are configured with different numbers of the CSI-RS ports, respectively.</w:t>
      </w:r>
    </w:p>
    <w:p w14:paraId="1D5FA08F"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Note: In Step-2, as agreed RAN1#122bis, UE indicates the supported CSI report configuration(s) through MSG3.  </w:t>
      </w:r>
    </w:p>
    <w:p w14:paraId="789F508F" w14:textId="77777777" w:rsidR="00353B74" w:rsidRDefault="00353B74">
      <w:pPr>
        <w:suppressAutoHyphens w:val="0"/>
        <w:spacing w:after="0" w:line="276" w:lineRule="auto"/>
        <w:jc w:val="both"/>
        <w:rPr>
          <w:rFonts w:ascii="Times New Roman" w:hAnsi="Times New Roman" w:cs="Times New Roman"/>
          <w:b/>
          <w:color w:val="000000" w:themeColor="text1"/>
          <w:sz w:val="18"/>
          <w:szCs w:val="18"/>
        </w:rPr>
      </w:pPr>
    </w:p>
    <w:p w14:paraId="12E26A26"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p>
    <w:p w14:paraId="130EF25F"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3F74F3B0" w14:textId="77777777" w:rsidR="00353B74" w:rsidRDefault="00353B74">
      <w:pPr>
        <w:suppressAutoHyphens w:val="0"/>
        <w:spacing w:after="0" w:line="276" w:lineRule="auto"/>
        <w:jc w:val="both"/>
        <w:rPr>
          <w:rFonts w:ascii="Times New Roman" w:hAnsi="Times New Roman" w:cs="Times New Roman"/>
          <w:bCs/>
          <w:color w:val="000000" w:themeColor="text1"/>
          <w:sz w:val="18"/>
          <w:szCs w:val="18"/>
        </w:rPr>
      </w:pPr>
    </w:p>
    <w:p w14:paraId="04B5843A" w14:textId="77777777" w:rsidR="00353B74" w:rsidRDefault="00346EC9">
      <w:pPr>
        <w:suppressAutoHyphens w:val="0"/>
        <w:spacing w:after="0" w:line="240" w:lineRule="auto"/>
        <w:rPr>
          <w:rFonts w:ascii="Times" w:hAnsi="Times" w:cs="Times"/>
          <w:bCs/>
          <w:color w:val="000000" w:themeColor="text1"/>
          <w:sz w:val="18"/>
          <w:szCs w:val="18"/>
          <w:lang w:val="en-GB"/>
        </w:rPr>
      </w:pPr>
      <w:r>
        <w:rPr>
          <w:rFonts w:ascii="Times" w:hAnsi="Times" w:cs="Times"/>
          <w:i/>
          <w:iCs/>
          <w:color w:val="0000FF"/>
          <w:sz w:val="18"/>
          <w:szCs w:val="18"/>
        </w:rPr>
        <w:t>FL’s note: Similar comments as the pervious one.  If Alt-1 is adopted, Xiaomi, InterDigital and ZTE further consider UE indicates the supported number(s) of CSI-RS ports instead of the supported CSI report configuration(s) through MSG3 because the reporting on the supported capability assumption could have less reporting overhead. This issue can be further discussed after down-selection between Alt-1 and Alt-2.  If Alt-2 is adopted, UE reporting of the supported CSI reporting configuration(s) is equivalent to UE reporting of the supported number of CSI-RS ports.</w:t>
      </w:r>
    </w:p>
    <w:p w14:paraId="429E5E04" w14:textId="77777777" w:rsidR="00353B74" w:rsidRDefault="00353B74"/>
    <w:p w14:paraId="50899B17"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 xml:space="preserve">Proposal 1.3.2 </w:t>
      </w:r>
      <w:r>
        <w:rPr>
          <w:rFonts w:ascii="Times New Roman" w:hAnsi="Times New Roman"/>
          <w:b/>
          <w:bCs/>
          <w:color w:val="FF0000"/>
          <w:sz w:val="18"/>
          <w:szCs w:val="16"/>
          <w:highlight w:val="yellow"/>
        </w:rPr>
        <w:t>(Version-1)</w:t>
      </w:r>
    </w:p>
    <w:p w14:paraId="4A0FA0D0" w14:textId="77777777" w:rsidR="00353B74" w:rsidRDefault="00346EC9">
      <w:pPr>
        <w:suppressAutoHyphens w:val="0"/>
        <w:spacing w:after="0" w:line="276" w:lineRule="auto"/>
        <w:jc w:val="both"/>
        <w:rPr>
          <w:rFonts w:ascii="Times" w:hAnsi="Times" w:cs="Times"/>
          <w:sz w:val="18"/>
          <w:szCs w:val="18"/>
          <w:lang w:eastAsia="zh-CN"/>
        </w:rPr>
      </w:pPr>
      <w:r>
        <w:rPr>
          <w:rFonts w:ascii="Times" w:hAnsi="Times" w:cs="Times"/>
          <w:sz w:val="18"/>
          <w:szCs w:val="18"/>
          <w:lang w:eastAsia="zh-CN"/>
        </w:rPr>
        <w:t>On triggering mechanism</w:t>
      </w:r>
      <w:r>
        <w:rPr>
          <w:rFonts w:ascii="Times" w:hAnsi="Times" w:cs="Times"/>
          <w:sz w:val="18"/>
          <w:szCs w:val="18"/>
        </w:rPr>
        <w:t xml:space="preserve"> for early SRS/CSI-RS/CSI</w:t>
      </w:r>
      <w:r>
        <w:rPr>
          <w:rFonts w:ascii="Times" w:hAnsi="Times" w:cs="Times"/>
          <w:sz w:val="18"/>
          <w:szCs w:val="18"/>
          <w:lang w:eastAsia="zh-CN"/>
        </w:rPr>
        <w:t xml:space="preserve">, via a DCI indicating switching out of dormancy for an SCell(s), support Alt-1, i.e., </w:t>
      </w:r>
    </w:p>
    <w:p w14:paraId="54993523"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For early aperiodic SRS-AS transmission, the SRS resource set(s) triggered for the SCell is determined according to RRC configuration.</w:t>
      </w:r>
    </w:p>
    <w:p w14:paraId="149856EF"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sz w:val="18"/>
          <w:szCs w:val="18"/>
          <w:lang w:eastAsia="zh-CN"/>
        </w:rPr>
      </w:pPr>
      <w:r>
        <w:rPr>
          <w:rFonts w:ascii="Times New Roman" w:hAnsi="Times New Roman"/>
          <w:sz w:val="18"/>
          <w:szCs w:val="18"/>
          <w:lang w:eastAsia="zh-CN"/>
        </w:rPr>
        <w:t>For early aperiodic CSI reporting, the CSI report configuration(s) triggered for the SCell is determined according to RRC configuration.</w:t>
      </w:r>
    </w:p>
    <w:p w14:paraId="334BD2C9"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Note: All legacy DCI formats for switching out of SCell dormancy (i.e., DCI formats 0_1/0_3/1_1/1_3/2_6) are applicable</w:t>
      </w:r>
    </w:p>
    <w:p w14:paraId="7EE23930"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FFS: PUSCH for aperiodic CSI reporting and the serving cell where the PUSCH is transmitted on</w:t>
      </w:r>
    </w:p>
    <w:p w14:paraId="47B8F447" w14:textId="77777777" w:rsidR="00353B74" w:rsidRDefault="00353B74">
      <w:pPr>
        <w:snapToGrid w:val="0"/>
        <w:spacing w:after="0" w:line="276" w:lineRule="auto"/>
        <w:jc w:val="both"/>
        <w:rPr>
          <w:rFonts w:ascii="Times New Roman" w:eastAsia="DengXian" w:hAnsi="Times New Roman" w:cs="Times New Roman"/>
          <w:bCs/>
          <w:color w:val="000000" w:themeColor="text1"/>
          <w:sz w:val="18"/>
          <w:szCs w:val="18"/>
        </w:rPr>
      </w:pPr>
    </w:p>
    <w:p w14:paraId="1D801BCA" w14:textId="77777777" w:rsidR="00353B74" w:rsidRDefault="00346EC9">
      <w:pPr>
        <w:suppressAutoHyphens w:val="0"/>
        <w:spacing w:after="0" w:line="240" w:lineRule="auto"/>
        <w:rPr>
          <w:rFonts w:ascii="Times" w:hAnsi="Times" w:cs="Times"/>
          <w:bCs/>
          <w:color w:val="000000" w:themeColor="text1"/>
          <w:sz w:val="18"/>
          <w:szCs w:val="18"/>
          <w:lang w:val="en-GB"/>
        </w:rPr>
      </w:pPr>
      <w:r>
        <w:rPr>
          <w:rFonts w:ascii="Times" w:hAnsi="Times" w:cs="Times"/>
          <w:b/>
          <w:color w:val="000000" w:themeColor="text1"/>
          <w:sz w:val="18"/>
          <w:szCs w:val="18"/>
          <w:lang w:val="en-GB"/>
        </w:rPr>
        <w:t>Support</w:t>
      </w:r>
      <w:r>
        <w:rPr>
          <w:rFonts w:ascii="Times" w:hAnsi="Times" w:cs="Times"/>
          <w:bCs/>
          <w:color w:val="000000" w:themeColor="text1"/>
          <w:sz w:val="18"/>
          <w:szCs w:val="18"/>
          <w:lang w:val="en-GB"/>
        </w:rPr>
        <w:t xml:space="preserve">:   </w:t>
      </w:r>
    </w:p>
    <w:p w14:paraId="56B6DF9C" w14:textId="77777777" w:rsidR="00353B74" w:rsidRDefault="00346EC9">
      <w:pPr>
        <w:snapToGrid w:val="0"/>
        <w:spacing w:after="0" w:line="276" w:lineRule="auto"/>
        <w:jc w:val="both"/>
        <w:rPr>
          <w:rFonts w:ascii="Times New Roman" w:hAnsi="Times New Roman" w:cs="Times New Roman"/>
          <w:b/>
          <w:color w:val="000000" w:themeColor="text1"/>
          <w:sz w:val="18"/>
          <w:szCs w:val="18"/>
          <w:lang w:eastAsia="zh-CN"/>
        </w:rPr>
      </w:pPr>
      <w:r>
        <w:rPr>
          <w:rFonts w:ascii="Times New Roman" w:hAnsi="Times New Roman" w:cs="Times New Roman"/>
          <w:b/>
          <w:color w:val="000000" w:themeColor="text1"/>
          <w:sz w:val="18"/>
          <w:szCs w:val="18"/>
          <w:lang w:eastAsia="zh-CN"/>
        </w:rPr>
        <w:t xml:space="preserve">Concern: </w:t>
      </w:r>
    </w:p>
    <w:p w14:paraId="40AD4B99" w14:textId="77777777" w:rsidR="00353B74" w:rsidRDefault="00353B74">
      <w:pPr>
        <w:snapToGrid w:val="0"/>
        <w:spacing w:after="0" w:line="276" w:lineRule="auto"/>
        <w:jc w:val="both"/>
        <w:rPr>
          <w:rFonts w:ascii="Times New Roman" w:eastAsia="DengXian" w:hAnsi="Times New Roman" w:cs="Times New Roman"/>
          <w:b/>
          <w:color w:val="000000" w:themeColor="text1"/>
          <w:sz w:val="18"/>
          <w:szCs w:val="18"/>
          <w:lang w:eastAsia="zh-CN"/>
        </w:rPr>
      </w:pPr>
    </w:p>
    <w:p w14:paraId="533A03F3"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 xml:space="preserve">Proposal 1.3.2 </w:t>
      </w:r>
      <w:r>
        <w:rPr>
          <w:rFonts w:ascii="Times New Roman" w:hAnsi="Times New Roman"/>
          <w:b/>
          <w:bCs/>
          <w:color w:val="FF0000"/>
          <w:sz w:val="18"/>
          <w:szCs w:val="16"/>
          <w:highlight w:val="yellow"/>
        </w:rPr>
        <w:t>(Version-2)</w:t>
      </w:r>
    </w:p>
    <w:p w14:paraId="73B6532C" w14:textId="77777777" w:rsidR="00353B74" w:rsidRDefault="00346EC9">
      <w:pPr>
        <w:suppressAutoHyphens w:val="0"/>
        <w:spacing w:after="0" w:line="276" w:lineRule="auto"/>
        <w:jc w:val="both"/>
        <w:rPr>
          <w:rFonts w:ascii="Times" w:eastAsia="DengXian" w:hAnsi="Times" w:cs="Times"/>
          <w:sz w:val="18"/>
          <w:szCs w:val="18"/>
          <w:lang w:eastAsia="zh-CN"/>
        </w:rPr>
      </w:pPr>
      <w:r>
        <w:rPr>
          <w:rFonts w:ascii="Times" w:hAnsi="Times" w:cs="Times"/>
          <w:sz w:val="18"/>
          <w:szCs w:val="18"/>
          <w:lang w:eastAsia="zh-CN"/>
        </w:rPr>
        <w:t>On triggering mechanism</w:t>
      </w:r>
      <w:r>
        <w:rPr>
          <w:rFonts w:ascii="Times" w:hAnsi="Times" w:cs="Times"/>
          <w:sz w:val="18"/>
          <w:szCs w:val="18"/>
        </w:rPr>
        <w:t xml:space="preserve"> for early SRS/CSI-RS/CSI</w:t>
      </w:r>
      <w:r>
        <w:rPr>
          <w:rFonts w:ascii="Times" w:hAnsi="Times" w:cs="Times"/>
          <w:sz w:val="18"/>
          <w:szCs w:val="18"/>
          <w:lang w:eastAsia="zh-CN"/>
        </w:rPr>
        <w:t xml:space="preserve">, via a DCI indicating switching out of dormancy for an SCell(s) based on legacy UE-specific DCI formats </w:t>
      </w:r>
      <w:r>
        <w:rPr>
          <w:rFonts w:ascii="Times New Roman" w:hAnsi="Times New Roman"/>
          <w:sz w:val="18"/>
          <w:szCs w:val="16"/>
          <w:lang w:eastAsia="zh-CN"/>
        </w:rPr>
        <w:t xml:space="preserve">(e.g., DCI format </w:t>
      </w:r>
      <w:r>
        <w:rPr>
          <w:rFonts w:ascii="Times New Roman" w:hAnsi="Times New Roman"/>
          <w:sz w:val="18"/>
          <w:szCs w:val="18"/>
          <w:lang w:eastAsia="zh-CN"/>
        </w:rPr>
        <w:t>0_1/0_3/1_1/1_3</w:t>
      </w:r>
      <w:r>
        <w:rPr>
          <w:rFonts w:ascii="Times New Roman" w:hAnsi="Times New Roman"/>
          <w:sz w:val="18"/>
          <w:szCs w:val="16"/>
          <w:lang w:eastAsia="zh-CN"/>
        </w:rPr>
        <w:t>)</w:t>
      </w:r>
      <w:r>
        <w:rPr>
          <w:rFonts w:ascii="Times" w:hAnsi="Times" w:cs="Times"/>
          <w:sz w:val="18"/>
          <w:szCs w:val="18"/>
          <w:lang w:eastAsia="zh-CN"/>
        </w:rPr>
        <w:t xml:space="preserve">, </w:t>
      </w:r>
      <w:r>
        <w:rPr>
          <w:rFonts w:ascii="Times" w:hAnsi="Times" w:cs="Times"/>
          <w:sz w:val="18"/>
          <w:szCs w:val="18"/>
        </w:rPr>
        <w:t xml:space="preserve"> </w:t>
      </w:r>
    </w:p>
    <w:p w14:paraId="34A1AD48" w14:textId="77777777" w:rsidR="00353B74" w:rsidRDefault="00346EC9">
      <w:pPr>
        <w:pStyle w:val="af6"/>
        <w:numPr>
          <w:ilvl w:val="0"/>
          <w:numId w:val="6"/>
        </w:numPr>
        <w:suppressAutoHyphens w:val="0"/>
        <w:spacing w:after="0" w:line="276" w:lineRule="auto"/>
        <w:ind w:hanging="158"/>
        <w:jc w:val="both"/>
        <w:rPr>
          <w:rFonts w:ascii="Times New Roman" w:eastAsia="Batang" w:hAnsi="Times New Roman" w:cs="Times New Roman"/>
          <w:sz w:val="18"/>
          <w:szCs w:val="16"/>
          <w:lang w:eastAsia="ko-KR"/>
        </w:rPr>
      </w:pPr>
      <w:r>
        <w:rPr>
          <w:rFonts w:ascii="Times New Roman" w:hAnsi="Times New Roman"/>
          <w:sz w:val="18"/>
          <w:szCs w:val="18"/>
          <w:lang w:eastAsia="zh-CN"/>
        </w:rPr>
        <w:t>For triggering aperiodic SRS-AS,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SCell(s) is determined according to existing field(s) in the legacy </w:t>
      </w:r>
      <w:r>
        <w:rPr>
          <w:rFonts w:ascii="Times" w:hAnsi="Times" w:cs="Times"/>
          <w:sz w:val="18"/>
          <w:szCs w:val="18"/>
          <w:lang w:eastAsia="zh-CN"/>
        </w:rPr>
        <w:t>DCI</w:t>
      </w:r>
      <w:r>
        <w:rPr>
          <w:rFonts w:ascii="Times New Roman" w:hAnsi="Times New Roman"/>
          <w:sz w:val="18"/>
          <w:szCs w:val="16"/>
          <w:lang w:eastAsia="zh-CN"/>
        </w:rPr>
        <w:t xml:space="preserve"> </w:t>
      </w:r>
      <w:r>
        <w:rPr>
          <w:rFonts w:ascii="Times New Roman" w:hAnsi="Times New Roman"/>
          <w:sz w:val="18"/>
          <w:szCs w:val="18"/>
          <w:lang w:eastAsia="zh-CN"/>
        </w:rPr>
        <w:t>indicating switching out of dormancy for the SCell(s)</w:t>
      </w:r>
    </w:p>
    <w:p w14:paraId="39816505"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val="fr-FR" w:eastAsia="zh-CN"/>
        </w:rPr>
      </w:pPr>
      <w:r>
        <w:rPr>
          <w:rFonts w:ascii="Times New Roman" w:hAnsi="Times New Roman"/>
          <w:sz w:val="18"/>
          <w:szCs w:val="18"/>
          <w:lang w:val="fr-FR" w:eastAsia="zh-CN"/>
        </w:rPr>
        <w:t>FFS: Applicable DCI formats (e.g., DCI format 0_1/0_3/1_1/1_3)</w:t>
      </w:r>
    </w:p>
    <w:p w14:paraId="340D3DB2"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lastRenderedPageBreak/>
        <w:t xml:space="preserve">FFS: Which field(s) in the legacy DCI is used for triggering aperiodic SRS-AS </w:t>
      </w:r>
    </w:p>
    <w:p w14:paraId="7B049713"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How to support the triggering for one or multiple </w:t>
      </w:r>
      <w:proofErr w:type="spellStart"/>
      <w:r>
        <w:rPr>
          <w:rFonts w:ascii="Times New Roman" w:hAnsi="Times New Roman"/>
          <w:sz w:val="18"/>
          <w:szCs w:val="18"/>
          <w:lang w:eastAsia="zh-CN"/>
        </w:rPr>
        <w:t>SCells</w:t>
      </w:r>
      <w:proofErr w:type="spellEnd"/>
      <w:r>
        <w:rPr>
          <w:rFonts w:ascii="Times New Roman" w:hAnsi="Times New Roman"/>
          <w:sz w:val="18"/>
          <w:szCs w:val="18"/>
          <w:lang w:eastAsia="zh-CN"/>
        </w:rPr>
        <w:t xml:space="preserve"> indicated with switching out of dormancy</w:t>
      </w:r>
    </w:p>
    <w:p w14:paraId="7A24A3B1"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For triggering aperiodic CSI reporting and associated CSI-RS</w:t>
      </w:r>
      <w:r>
        <w:rPr>
          <w:rFonts w:ascii="新細明體" w:eastAsia="新細明體" w:hAnsi="新細明體" w:hint="eastAsia"/>
          <w:sz w:val="18"/>
          <w:szCs w:val="18"/>
          <w:lang w:eastAsia="zh-TW"/>
        </w:rPr>
        <w:t xml:space="preserve"> </w:t>
      </w:r>
      <w:r>
        <w:rPr>
          <w:rFonts w:ascii="Times New Roman" w:hAnsi="Times New Roman"/>
          <w:sz w:val="18"/>
          <w:szCs w:val="18"/>
          <w:lang w:eastAsia="zh-CN"/>
        </w:rPr>
        <w:t xml:space="preserve">for CSI, the CSI report configuration(s) triggered for the SCell(s) is determined according to ‘CSI request’ field in the </w:t>
      </w:r>
      <w:r>
        <w:rPr>
          <w:rFonts w:ascii="Times" w:hAnsi="Times" w:cs="Times"/>
          <w:sz w:val="18"/>
          <w:szCs w:val="18"/>
          <w:lang w:eastAsia="zh-CN"/>
        </w:rPr>
        <w:t xml:space="preserve">DCI formats </w:t>
      </w:r>
      <w:r>
        <w:rPr>
          <w:rFonts w:ascii="Times New Roman" w:hAnsi="Times New Roman"/>
          <w:sz w:val="18"/>
          <w:szCs w:val="16"/>
          <w:lang w:eastAsia="zh-CN"/>
        </w:rPr>
        <w:t xml:space="preserve">0_1/0_3 </w:t>
      </w:r>
      <w:r>
        <w:rPr>
          <w:rFonts w:ascii="Times New Roman" w:hAnsi="Times New Roman"/>
          <w:sz w:val="18"/>
          <w:szCs w:val="18"/>
          <w:lang w:eastAsia="zh-CN"/>
        </w:rPr>
        <w:t>indicating switching out of dormancy for the SCell(s)</w:t>
      </w:r>
    </w:p>
    <w:p w14:paraId="6AA8BDCD"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Whether/How to ensure that the serving cell(s) provided by carrier configured in the CSI report configuration(s) is one of the SCell(s) indicated with switching out of dormancy via DCI formats 0_1/0_3. </w:t>
      </w:r>
    </w:p>
    <w:p w14:paraId="66864F17" w14:textId="77777777" w:rsidR="00353B74" w:rsidRDefault="00346EC9">
      <w:pPr>
        <w:tabs>
          <w:tab w:val="left" w:pos="153"/>
        </w:tabs>
        <w:suppressAutoHyphens w:val="0"/>
        <w:spacing w:line="276" w:lineRule="auto"/>
        <w:contextualSpacing/>
        <w:jc w:val="both"/>
        <w:rPr>
          <w:rFonts w:ascii="Times" w:hAnsi="Times" w:cs="Times"/>
          <w:strike/>
          <w:color w:val="FF0000"/>
          <w:sz w:val="18"/>
          <w:szCs w:val="18"/>
        </w:rPr>
      </w:pPr>
      <w:r>
        <w:rPr>
          <w:rFonts w:ascii="Times" w:hAnsi="Times" w:cs="Times"/>
          <w:strike/>
          <w:color w:val="FF0000"/>
          <w:sz w:val="18"/>
          <w:szCs w:val="18"/>
          <w:lang w:eastAsia="zh-CN"/>
        </w:rPr>
        <w:t xml:space="preserve">FFS: </w:t>
      </w:r>
      <w:r>
        <w:rPr>
          <w:rFonts w:ascii="Times" w:hAnsi="Times" w:cs="Times"/>
          <w:strike/>
          <w:color w:val="FF0000"/>
          <w:sz w:val="18"/>
          <w:szCs w:val="18"/>
        </w:rPr>
        <w:t>Whether/How to support DCI format 2_6 for early SRS/CSI-RS/CSI triggering</w:t>
      </w:r>
    </w:p>
    <w:p w14:paraId="49951B98" w14:textId="77777777" w:rsidR="00353B74" w:rsidRDefault="00353B74">
      <w:pPr>
        <w:tabs>
          <w:tab w:val="left" w:pos="153"/>
        </w:tabs>
        <w:suppressAutoHyphens w:val="0"/>
        <w:spacing w:line="276" w:lineRule="auto"/>
        <w:contextualSpacing/>
        <w:jc w:val="both"/>
        <w:rPr>
          <w:rFonts w:ascii="Times" w:hAnsi="Times" w:cs="Times"/>
          <w:strike/>
          <w:color w:val="FF0000"/>
          <w:sz w:val="18"/>
          <w:szCs w:val="18"/>
        </w:rPr>
      </w:pPr>
    </w:p>
    <w:p w14:paraId="785061D1" w14:textId="77777777" w:rsidR="00353B74" w:rsidRDefault="00346EC9">
      <w:pPr>
        <w:suppressAutoHyphens w:val="0"/>
        <w:spacing w:after="0" w:line="240" w:lineRule="auto"/>
        <w:rPr>
          <w:rFonts w:ascii="Times" w:hAnsi="Times" w:cs="Times"/>
          <w:bCs/>
          <w:color w:val="000000" w:themeColor="text1"/>
          <w:sz w:val="18"/>
          <w:szCs w:val="18"/>
          <w:lang w:val="en-GB"/>
        </w:rPr>
      </w:pPr>
      <w:r>
        <w:rPr>
          <w:rFonts w:ascii="Times" w:hAnsi="Times" w:cs="Times"/>
          <w:b/>
          <w:color w:val="000000" w:themeColor="text1"/>
          <w:sz w:val="18"/>
          <w:szCs w:val="18"/>
          <w:lang w:val="en-GB"/>
        </w:rPr>
        <w:t>Support</w:t>
      </w:r>
      <w:r>
        <w:rPr>
          <w:rFonts w:ascii="Times" w:hAnsi="Times" w:cs="Times"/>
          <w:bCs/>
          <w:color w:val="000000" w:themeColor="text1"/>
          <w:sz w:val="18"/>
          <w:szCs w:val="18"/>
          <w:lang w:val="en-GB"/>
        </w:rPr>
        <w:t xml:space="preserve">:   </w:t>
      </w:r>
    </w:p>
    <w:p w14:paraId="3EC599B2" w14:textId="77777777" w:rsidR="00353B74" w:rsidRDefault="00346EC9">
      <w:pPr>
        <w:snapToGrid w:val="0"/>
        <w:spacing w:after="0" w:line="276" w:lineRule="auto"/>
        <w:jc w:val="both"/>
        <w:rPr>
          <w:rFonts w:ascii="Times New Roman" w:eastAsia="DengXian" w:hAnsi="Times New Roman" w:cs="Times New Roman"/>
          <w:b/>
          <w:color w:val="000000" w:themeColor="text1"/>
          <w:sz w:val="18"/>
          <w:szCs w:val="18"/>
          <w:lang w:eastAsia="zh-CN"/>
        </w:rPr>
      </w:pPr>
      <w:r>
        <w:rPr>
          <w:rFonts w:ascii="Times New Roman" w:hAnsi="Times New Roman" w:cs="Times New Roman"/>
          <w:b/>
          <w:color w:val="000000" w:themeColor="text1"/>
          <w:sz w:val="18"/>
          <w:szCs w:val="18"/>
          <w:lang w:eastAsia="zh-CN"/>
        </w:rPr>
        <w:t xml:space="preserve">Concern: </w:t>
      </w:r>
    </w:p>
    <w:p w14:paraId="3DA6046D" w14:textId="77777777" w:rsidR="00353B74" w:rsidRDefault="00353B74">
      <w:pPr>
        <w:suppressAutoHyphens w:val="0"/>
        <w:spacing w:after="0" w:line="240" w:lineRule="auto"/>
        <w:rPr>
          <w:rFonts w:ascii="Times" w:hAnsi="Times" w:cs="Times"/>
          <w:bCs/>
          <w:color w:val="000000" w:themeColor="text1"/>
          <w:sz w:val="18"/>
          <w:szCs w:val="18"/>
          <w:lang w:val="en-GB"/>
        </w:rPr>
      </w:pPr>
    </w:p>
    <w:p w14:paraId="25049D5F" w14:textId="77777777" w:rsidR="00353B74" w:rsidRDefault="00346EC9">
      <w:pPr>
        <w:suppressAutoHyphens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There is half-half proponents between Alt-1 and Alt-2. Two versions of Proposal 1.3.2 (Version-1 for Alt-1 and Version-2 for Alt-2) are provided. Supporting both may introduce duplicate functionalities for UE-specific DCI formats (e.g., DCI format 0_1/0_3/1_1/1_3) with requiring double RAN1 workload, which is not preferred from FL’s perspective. For Alt-1, since most of Alt-2 proponent prefer to not support DCI format 2_6, the FFS point is deleted and no more discussion on DCI format 2_6 if Alt-2 is supported. To make the down-selection, let’s go with the alternative/version with less technical concern(s). The concern should be carefully raised if you observe serious and essential problem(s) that make feature not working. Please also share your reason if you have the concern to one alterative. </w:t>
      </w:r>
    </w:p>
    <w:p w14:paraId="5D30C89F" w14:textId="77777777" w:rsidR="00717572" w:rsidRDefault="00717572">
      <w:pPr>
        <w:suppressAutoHyphens w:val="0"/>
        <w:spacing w:after="0" w:line="276" w:lineRule="auto"/>
        <w:jc w:val="both"/>
        <w:rPr>
          <w:rFonts w:ascii="Times" w:hAnsi="Times" w:cs="Times"/>
          <w:i/>
          <w:iCs/>
          <w:color w:val="0000FF"/>
          <w:sz w:val="18"/>
          <w:szCs w:val="18"/>
        </w:rPr>
      </w:pPr>
    </w:p>
    <w:p w14:paraId="7FAEADFA" w14:textId="77777777" w:rsidR="00717572" w:rsidRDefault="00717572" w:rsidP="00717572">
      <w:pPr>
        <w:suppressAutoHyphens w:val="0"/>
        <w:spacing w:after="0" w:line="276" w:lineRule="auto"/>
        <w:jc w:val="both"/>
        <w:rPr>
          <w:rFonts w:ascii="Times New Roman" w:hAnsi="Times New Roman"/>
          <w:sz w:val="18"/>
          <w:szCs w:val="18"/>
        </w:rPr>
      </w:pPr>
      <w:r>
        <w:rPr>
          <w:rFonts w:ascii="Times New Roman" w:hAnsi="Times New Roman"/>
          <w:b/>
          <w:bCs/>
          <w:sz w:val="18"/>
          <w:szCs w:val="18"/>
          <w:highlight w:val="yellow"/>
        </w:rPr>
        <w:t>Proposal 2.3</w:t>
      </w:r>
    </w:p>
    <w:p w14:paraId="0146E9D3" w14:textId="311108D6" w:rsidR="00D248C8" w:rsidRPr="00D248C8" w:rsidRDefault="00717572" w:rsidP="00D248C8">
      <w:pPr>
        <w:suppressAutoHyphens w:val="0"/>
        <w:spacing w:line="276" w:lineRule="auto"/>
        <w:jc w:val="both"/>
        <w:rPr>
          <w:rFonts w:ascii="Times New Roman" w:hAnsi="Times New Roman" w:hint="eastAsia"/>
          <w:sz w:val="18"/>
          <w:szCs w:val="18"/>
        </w:rPr>
      </w:pPr>
      <w:r>
        <w:rPr>
          <w:rFonts w:ascii="Times New Roman" w:hAnsi="Times New Roman"/>
          <w:sz w:val="18"/>
          <w:szCs w:val="18"/>
        </w:rPr>
        <w:t xml:space="preserve">For CSI-RS frequency-domain densities ρ = 1/3 and 1/6, support new CSI subband sizes </w:t>
      </w:r>
      <w:r w:rsidR="00D248C8">
        <w:rPr>
          <w:rFonts w:ascii="Times New Roman" w:hAnsi="Times New Roman"/>
          <w:sz w:val="18"/>
          <w:szCs w:val="18"/>
        </w:rPr>
        <w:t xml:space="preserve">as follows: </w:t>
      </w:r>
    </w:p>
    <w:tbl>
      <w:tblPr>
        <w:tblW w:w="4526" w:type="dxa"/>
        <w:jc w:val="center"/>
        <w:tblCellMar>
          <w:left w:w="0" w:type="dxa"/>
          <w:right w:w="0" w:type="dxa"/>
        </w:tblCellMar>
        <w:tblLook w:val="0420" w:firstRow="1" w:lastRow="0" w:firstColumn="0" w:lastColumn="0" w:noHBand="0" w:noVBand="1"/>
      </w:tblPr>
      <w:tblGrid>
        <w:gridCol w:w="2494"/>
        <w:gridCol w:w="2032"/>
      </w:tblGrid>
      <w:tr w:rsidR="00D248C8" w:rsidRPr="00D248C8" w14:paraId="5CB53F6A" w14:textId="77777777" w:rsidTr="00D248C8">
        <w:trPr>
          <w:trHeight w:val="244"/>
          <w:jc w:val="center"/>
        </w:trPr>
        <w:tc>
          <w:tcPr>
            <w:tcW w:w="2494" w:type="dxa"/>
            <w:tcBorders>
              <w:top w:val="single" w:sz="8" w:space="0" w:color="000000"/>
              <w:left w:val="single" w:sz="8" w:space="0" w:color="000000"/>
              <w:bottom w:val="single" w:sz="8" w:space="0" w:color="000000"/>
              <w:right w:val="single" w:sz="8" w:space="0" w:color="000000"/>
            </w:tcBorders>
            <w:shd w:val="clear" w:color="auto" w:fill="D9D9D9"/>
            <w:tcMar>
              <w:top w:w="41" w:type="dxa"/>
              <w:left w:w="82" w:type="dxa"/>
              <w:bottom w:w="41" w:type="dxa"/>
              <w:right w:w="82" w:type="dxa"/>
            </w:tcMar>
            <w:hideMark/>
          </w:tcPr>
          <w:p w14:paraId="18850152" w14:textId="146FA526" w:rsidR="00D248C8" w:rsidRPr="00D248C8" w:rsidRDefault="00D248C8" w:rsidP="00D248C8">
            <w:pPr>
              <w:spacing w:after="0"/>
              <w:jc w:val="both"/>
              <w:rPr>
                <w:rFonts w:ascii="Times New Roman" w:hAnsi="Times New Roman"/>
                <w:sz w:val="18"/>
                <w:szCs w:val="18"/>
              </w:rPr>
            </w:pPr>
            <w:r w:rsidRPr="00D248C8">
              <w:rPr>
                <w:rFonts w:ascii="Times New Roman" w:hAnsi="Times New Roman"/>
                <w:sz w:val="18"/>
                <w:szCs w:val="18"/>
              </w:rPr>
              <w:t xml:space="preserve">Bandwidth part </w:t>
            </w:r>
            <w:r>
              <w:rPr>
                <w:rFonts w:ascii="Times New Roman" w:hAnsi="Times New Roman"/>
                <w:sz w:val="18"/>
                <w:szCs w:val="18"/>
              </w:rPr>
              <w:t xml:space="preserve">size </w:t>
            </w:r>
            <w:r w:rsidRPr="00D248C8">
              <w:rPr>
                <w:rFonts w:ascii="Times New Roman" w:hAnsi="Times New Roman"/>
                <w:sz w:val="18"/>
                <w:szCs w:val="18"/>
              </w:rPr>
              <w:t>(PRBs)</w:t>
            </w:r>
          </w:p>
        </w:tc>
        <w:tc>
          <w:tcPr>
            <w:tcW w:w="2032" w:type="dxa"/>
            <w:tcBorders>
              <w:top w:val="single" w:sz="8" w:space="0" w:color="000000"/>
              <w:left w:val="single" w:sz="8" w:space="0" w:color="000000"/>
              <w:bottom w:val="single" w:sz="8" w:space="0" w:color="000000"/>
              <w:right w:val="single" w:sz="8" w:space="0" w:color="000000"/>
            </w:tcBorders>
            <w:shd w:val="clear" w:color="auto" w:fill="D9D9D9"/>
            <w:tcMar>
              <w:top w:w="41" w:type="dxa"/>
              <w:left w:w="82" w:type="dxa"/>
              <w:bottom w:w="41" w:type="dxa"/>
              <w:right w:w="82" w:type="dxa"/>
            </w:tcMar>
            <w:hideMark/>
          </w:tcPr>
          <w:p w14:paraId="41906D13" w14:textId="734734B3" w:rsidR="00D248C8" w:rsidRPr="00D248C8" w:rsidRDefault="00D248C8" w:rsidP="00D248C8">
            <w:pPr>
              <w:spacing w:after="0"/>
              <w:jc w:val="both"/>
              <w:rPr>
                <w:rFonts w:ascii="Times New Roman" w:hAnsi="Times New Roman"/>
                <w:sz w:val="18"/>
                <w:szCs w:val="18"/>
              </w:rPr>
            </w:pPr>
            <w:r>
              <w:rPr>
                <w:rFonts w:ascii="Times New Roman" w:hAnsi="Times New Roman"/>
                <w:sz w:val="18"/>
                <w:szCs w:val="18"/>
              </w:rPr>
              <w:t>CSI s</w:t>
            </w:r>
            <w:r w:rsidRPr="00D248C8">
              <w:rPr>
                <w:rFonts w:ascii="Times New Roman" w:hAnsi="Times New Roman"/>
                <w:sz w:val="18"/>
                <w:szCs w:val="18"/>
              </w:rPr>
              <w:t>ubband size (PRBs)</w:t>
            </w:r>
          </w:p>
        </w:tc>
      </w:tr>
      <w:tr w:rsidR="00D248C8" w:rsidRPr="00D248C8" w14:paraId="7717D1E6" w14:textId="77777777" w:rsidTr="00D248C8">
        <w:trPr>
          <w:trHeight w:val="254"/>
          <w:jc w:val="center"/>
        </w:trPr>
        <w:tc>
          <w:tcPr>
            <w:tcW w:w="2494"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304EAF02" w14:textId="77777777" w:rsidR="00D248C8" w:rsidRPr="00D248C8" w:rsidRDefault="00D248C8" w:rsidP="00D248C8">
            <w:pPr>
              <w:spacing w:after="0"/>
              <w:jc w:val="both"/>
              <w:rPr>
                <w:rFonts w:ascii="Times New Roman" w:hAnsi="Times New Roman"/>
                <w:sz w:val="18"/>
                <w:szCs w:val="18"/>
              </w:rPr>
            </w:pPr>
            <w:r w:rsidRPr="00D248C8">
              <w:rPr>
                <w:rFonts w:ascii="Times New Roman" w:hAnsi="Times New Roman"/>
                <w:sz w:val="18"/>
                <w:szCs w:val="18"/>
              </w:rPr>
              <w:t>24-72</w:t>
            </w:r>
          </w:p>
        </w:tc>
        <w:tc>
          <w:tcPr>
            <w:tcW w:w="2032"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559CAFF9" w14:textId="5E048F65" w:rsidR="00D248C8" w:rsidRPr="00D248C8" w:rsidRDefault="00D248C8" w:rsidP="00D248C8">
            <w:pPr>
              <w:spacing w:after="0"/>
              <w:jc w:val="both"/>
              <w:rPr>
                <w:rFonts w:ascii="Times New Roman" w:hAnsi="Times New Roman" w:hint="eastAsia"/>
                <w:sz w:val="18"/>
                <w:szCs w:val="18"/>
              </w:rPr>
            </w:pPr>
            <w:r w:rsidRPr="00D248C8">
              <w:rPr>
                <w:rFonts w:ascii="Times New Roman" w:hAnsi="Times New Roman"/>
                <w:sz w:val="18"/>
                <w:szCs w:val="18"/>
              </w:rPr>
              <w:t>6</w:t>
            </w:r>
            <w:r>
              <w:rPr>
                <w:rFonts w:ascii="Times New Roman" w:hAnsi="Times New Roman"/>
                <w:sz w:val="18"/>
                <w:szCs w:val="18"/>
              </w:rPr>
              <w:t xml:space="preserve"> </w:t>
            </w:r>
          </w:p>
        </w:tc>
      </w:tr>
      <w:tr w:rsidR="00D248C8" w:rsidRPr="00D248C8" w14:paraId="562855B7" w14:textId="77777777" w:rsidTr="00D248C8">
        <w:trPr>
          <w:trHeight w:val="254"/>
          <w:jc w:val="center"/>
        </w:trPr>
        <w:tc>
          <w:tcPr>
            <w:tcW w:w="2494"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67DC5AB7" w14:textId="77777777" w:rsidR="00D248C8" w:rsidRPr="00D248C8" w:rsidRDefault="00D248C8" w:rsidP="00D248C8">
            <w:pPr>
              <w:spacing w:after="0"/>
              <w:jc w:val="both"/>
              <w:rPr>
                <w:rFonts w:ascii="Times New Roman" w:hAnsi="Times New Roman"/>
                <w:sz w:val="18"/>
                <w:szCs w:val="18"/>
              </w:rPr>
            </w:pPr>
            <w:r w:rsidRPr="00D248C8">
              <w:rPr>
                <w:rFonts w:ascii="Times New Roman" w:hAnsi="Times New Roman"/>
                <w:sz w:val="18"/>
                <w:szCs w:val="18"/>
              </w:rPr>
              <w:t>73-144</w:t>
            </w:r>
          </w:p>
        </w:tc>
        <w:tc>
          <w:tcPr>
            <w:tcW w:w="2032"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0B91098E" w14:textId="004D52DF" w:rsidR="00D248C8" w:rsidRPr="00D248C8" w:rsidRDefault="00D248C8" w:rsidP="00D248C8">
            <w:pPr>
              <w:spacing w:after="0"/>
              <w:jc w:val="both"/>
              <w:rPr>
                <w:rFonts w:ascii="Times New Roman" w:hAnsi="Times New Roman" w:hint="eastAsia"/>
                <w:sz w:val="18"/>
                <w:szCs w:val="18"/>
              </w:rPr>
            </w:pPr>
            <w:r w:rsidRPr="00D248C8">
              <w:rPr>
                <w:rFonts w:ascii="Times New Roman" w:hAnsi="Times New Roman"/>
                <w:sz w:val="18"/>
                <w:szCs w:val="18"/>
              </w:rPr>
              <w:t>12</w:t>
            </w:r>
            <w:r>
              <w:rPr>
                <w:rFonts w:ascii="Times New Roman" w:hAnsi="Times New Roman"/>
                <w:sz w:val="18"/>
                <w:szCs w:val="18"/>
              </w:rPr>
              <w:t xml:space="preserve"> </w:t>
            </w:r>
          </w:p>
        </w:tc>
      </w:tr>
      <w:tr w:rsidR="00D248C8" w:rsidRPr="00D248C8" w14:paraId="3D598683" w14:textId="77777777" w:rsidTr="00D248C8">
        <w:trPr>
          <w:trHeight w:val="254"/>
          <w:jc w:val="center"/>
        </w:trPr>
        <w:tc>
          <w:tcPr>
            <w:tcW w:w="2494"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646D321B" w14:textId="77777777" w:rsidR="00D248C8" w:rsidRPr="00D248C8" w:rsidRDefault="00D248C8" w:rsidP="00D248C8">
            <w:pPr>
              <w:spacing w:after="0"/>
              <w:jc w:val="both"/>
              <w:rPr>
                <w:rFonts w:ascii="Times New Roman" w:hAnsi="Times New Roman"/>
                <w:sz w:val="18"/>
                <w:szCs w:val="18"/>
              </w:rPr>
            </w:pPr>
            <w:r w:rsidRPr="00D248C8">
              <w:rPr>
                <w:rFonts w:ascii="Times New Roman" w:hAnsi="Times New Roman"/>
                <w:sz w:val="18"/>
                <w:szCs w:val="18"/>
              </w:rPr>
              <w:t>145-275</w:t>
            </w:r>
          </w:p>
        </w:tc>
        <w:tc>
          <w:tcPr>
            <w:tcW w:w="2032" w:type="dxa"/>
            <w:tcBorders>
              <w:top w:val="single" w:sz="8" w:space="0" w:color="000000"/>
              <w:left w:val="single" w:sz="8" w:space="0" w:color="000000"/>
              <w:bottom w:val="single" w:sz="8" w:space="0" w:color="000000"/>
              <w:right w:val="single" w:sz="8" w:space="0" w:color="000000"/>
            </w:tcBorders>
            <w:tcMar>
              <w:top w:w="41" w:type="dxa"/>
              <w:left w:w="82" w:type="dxa"/>
              <w:bottom w:w="41" w:type="dxa"/>
              <w:right w:w="82" w:type="dxa"/>
            </w:tcMar>
            <w:hideMark/>
          </w:tcPr>
          <w:p w14:paraId="4C2833D6" w14:textId="506EF94B" w:rsidR="00D248C8" w:rsidRPr="00D248C8" w:rsidRDefault="00D248C8" w:rsidP="00D248C8">
            <w:pPr>
              <w:spacing w:after="0"/>
              <w:jc w:val="both"/>
              <w:rPr>
                <w:rFonts w:ascii="Times New Roman" w:hAnsi="Times New Roman" w:hint="eastAsia"/>
                <w:sz w:val="18"/>
                <w:szCs w:val="18"/>
              </w:rPr>
            </w:pPr>
            <w:r w:rsidRPr="00D248C8">
              <w:rPr>
                <w:rFonts w:ascii="Times New Roman" w:hAnsi="Times New Roman"/>
                <w:sz w:val="18"/>
                <w:szCs w:val="18"/>
              </w:rPr>
              <w:t>24, 30</w:t>
            </w:r>
          </w:p>
        </w:tc>
      </w:tr>
    </w:tbl>
    <w:p w14:paraId="41C6951E" w14:textId="24EF03BC" w:rsidR="00717572" w:rsidRPr="00D248C8" w:rsidRDefault="00D248C8" w:rsidP="00D248C8">
      <w:pPr>
        <w:numPr>
          <w:ilvl w:val="0"/>
          <w:numId w:val="21"/>
        </w:numPr>
        <w:suppressAutoHyphens w:val="0"/>
        <w:spacing w:after="0" w:line="276" w:lineRule="auto"/>
        <w:ind w:hanging="158"/>
        <w:contextualSpacing/>
        <w:jc w:val="both"/>
        <w:rPr>
          <w:rFonts w:ascii="Times New Roman" w:hAnsi="Times New Roman"/>
          <w:color w:val="000000" w:themeColor="text1"/>
          <w:sz w:val="18"/>
          <w:szCs w:val="18"/>
        </w:rPr>
      </w:pPr>
      <w:r>
        <w:rPr>
          <w:rFonts w:ascii="Times New Roman" w:hAnsi="Times New Roman"/>
          <w:color w:val="000000" w:themeColor="text1"/>
          <w:sz w:val="18"/>
          <w:szCs w:val="18"/>
        </w:rPr>
        <w:t>Note: Legacy PRG sizes are reused without enhancement.</w:t>
      </w:r>
    </w:p>
    <w:p w14:paraId="7569F80D" w14:textId="77777777" w:rsidR="00717572" w:rsidRDefault="00717572" w:rsidP="00717572">
      <w:pPr>
        <w:suppressAutoHyphens w:val="0"/>
        <w:spacing w:after="0" w:line="276" w:lineRule="auto"/>
        <w:jc w:val="both"/>
        <w:rPr>
          <w:rFonts w:ascii="Times New Roman" w:hAnsi="Times New Roman" w:cs="Times New Roman"/>
          <w:color w:val="000000" w:themeColor="text1"/>
          <w:sz w:val="18"/>
          <w:szCs w:val="18"/>
        </w:rPr>
      </w:pPr>
    </w:p>
    <w:p w14:paraId="7D5DF1BF" w14:textId="77777777" w:rsidR="00717572" w:rsidRDefault="00717572" w:rsidP="00717572">
      <w:pPr>
        <w:suppressAutoHyphens w:val="0"/>
        <w:spacing w:after="0" w:line="240" w:lineRule="auto"/>
        <w:rPr>
          <w:rFonts w:ascii="Times" w:eastAsia="DengXian" w:hAnsi="Times" w:cs="Times"/>
          <w:sz w:val="18"/>
          <w:szCs w:val="18"/>
          <w:lang w:val="it-IT" w:eastAsia="zh-CN"/>
        </w:rPr>
      </w:pPr>
      <w:r>
        <w:rPr>
          <w:rFonts w:ascii="Times" w:hAnsi="Times" w:cs="Times"/>
          <w:b/>
          <w:bCs/>
          <w:color w:val="000000" w:themeColor="text1"/>
          <w:sz w:val="18"/>
          <w:szCs w:val="18"/>
          <w:lang w:val="it-IT" w:eastAsia="zh-CN"/>
        </w:rPr>
        <w:t xml:space="preserve">Support: </w:t>
      </w:r>
      <w:r>
        <w:rPr>
          <w:rFonts w:ascii="Times" w:hAnsi="Times" w:cs="Times"/>
          <w:sz w:val="18"/>
          <w:szCs w:val="18"/>
          <w:lang w:val="it-IT"/>
        </w:rPr>
        <w:t xml:space="preserve">Kyoecra, </w:t>
      </w:r>
      <w:r>
        <w:rPr>
          <w:rFonts w:ascii="Times" w:eastAsia="DengXian" w:hAnsi="Times" w:cs="Times"/>
          <w:sz w:val="18"/>
          <w:szCs w:val="18"/>
          <w:lang w:val="it-IT" w:eastAsia="zh-CN"/>
        </w:rPr>
        <w:t xml:space="preserve">Nokia, </w:t>
      </w:r>
      <w:r>
        <w:rPr>
          <w:rFonts w:ascii="Times" w:hAnsi="Times" w:cs="Times"/>
          <w:sz w:val="18"/>
          <w:szCs w:val="18"/>
          <w:lang w:val="it-IT"/>
        </w:rPr>
        <w:t xml:space="preserve">LGE, </w:t>
      </w:r>
      <w:r>
        <w:rPr>
          <w:rFonts w:ascii="Times" w:eastAsiaTheme="minorEastAsia" w:hAnsi="Times" w:cs="Times"/>
          <w:sz w:val="18"/>
          <w:szCs w:val="18"/>
          <w:lang w:val="it-IT" w:eastAsia="ko-KR"/>
        </w:rPr>
        <w:t xml:space="preserve">ETRI, ZTE, </w:t>
      </w:r>
      <w:r>
        <w:rPr>
          <w:rFonts w:ascii="Times" w:hAnsi="Times" w:cs="Times"/>
          <w:sz w:val="18"/>
          <w:szCs w:val="18"/>
        </w:rPr>
        <w:t xml:space="preserve">Sharp, </w:t>
      </w:r>
      <w:r>
        <w:rPr>
          <w:rFonts w:ascii="Times" w:eastAsia="DengXian" w:hAnsi="Times" w:cs="Times"/>
          <w:sz w:val="18"/>
          <w:szCs w:val="18"/>
          <w:lang w:eastAsia="zh-CN"/>
        </w:rPr>
        <w:t xml:space="preserve">Huawei, CATT, Xiaomi, Samsung, Fujitsu, TCL, </w:t>
      </w:r>
      <w:r>
        <w:rPr>
          <w:rFonts w:ascii="Times" w:hAnsi="Times" w:cs="Times"/>
          <w:sz w:val="18"/>
          <w:szCs w:val="18"/>
        </w:rPr>
        <w:t xml:space="preserve">Apple, </w:t>
      </w:r>
      <w:r>
        <w:rPr>
          <w:rFonts w:ascii="Times" w:eastAsia="DengXian" w:hAnsi="Times" w:cs="Times"/>
          <w:sz w:val="18"/>
          <w:szCs w:val="18"/>
          <w:lang w:eastAsia="zh-CN"/>
        </w:rPr>
        <w:t xml:space="preserve">Lenovo, </w:t>
      </w:r>
      <w:r>
        <w:rPr>
          <w:rFonts w:ascii="Times" w:eastAsia="Yu Mincho" w:hAnsi="Times" w:cs="Times"/>
          <w:sz w:val="18"/>
          <w:szCs w:val="18"/>
          <w:lang w:eastAsia="ja-JP"/>
        </w:rPr>
        <w:t>NTT DOCOMO</w:t>
      </w:r>
    </w:p>
    <w:p w14:paraId="1810234D" w14:textId="77777777" w:rsidR="00717572" w:rsidRDefault="00717572" w:rsidP="00717572">
      <w:pPr>
        <w:snapToGrid w:val="0"/>
        <w:spacing w:after="0" w:line="276" w:lineRule="auto"/>
        <w:jc w:val="both"/>
        <w:rPr>
          <w:rFonts w:ascii="Times" w:hAnsi="Times" w:cs="Times"/>
          <w:b/>
          <w:bCs/>
          <w:color w:val="000000" w:themeColor="text1"/>
          <w:sz w:val="18"/>
          <w:szCs w:val="18"/>
          <w:lang w:val="it-IT"/>
        </w:rPr>
      </w:pPr>
      <w:r>
        <w:rPr>
          <w:rFonts w:ascii="Times" w:hAnsi="Times" w:cs="Times"/>
          <w:b/>
          <w:bCs/>
          <w:color w:val="000000" w:themeColor="text1"/>
          <w:sz w:val="18"/>
          <w:szCs w:val="18"/>
          <w:lang w:val="it-IT"/>
        </w:rPr>
        <w:t xml:space="preserve">Not support: </w:t>
      </w:r>
      <w:r>
        <w:rPr>
          <w:rFonts w:ascii="Times" w:hAnsi="Times" w:cs="Times"/>
          <w:color w:val="000000" w:themeColor="text1"/>
          <w:sz w:val="18"/>
          <w:szCs w:val="18"/>
          <w:lang w:val="it-IT"/>
        </w:rPr>
        <w:t xml:space="preserve">Sony, </w:t>
      </w:r>
      <w:r>
        <w:rPr>
          <w:rFonts w:ascii="Times" w:eastAsia="DengXian" w:hAnsi="Times" w:cs="Times"/>
          <w:sz w:val="18"/>
          <w:szCs w:val="18"/>
          <w:lang w:eastAsia="zh-CN"/>
        </w:rPr>
        <w:t>Ericsson (concern), OPPO (concern)</w:t>
      </w:r>
    </w:p>
    <w:p w14:paraId="54F94E7D" w14:textId="77777777" w:rsidR="00717572" w:rsidRPr="00717572" w:rsidRDefault="00717572">
      <w:pPr>
        <w:suppressAutoHyphens w:val="0"/>
        <w:spacing w:after="0" w:line="276" w:lineRule="auto"/>
        <w:jc w:val="both"/>
        <w:rPr>
          <w:rFonts w:ascii="Times" w:hAnsi="Times" w:cs="Times" w:hint="eastAsia"/>
          <w:i/>
          <w:iCs/>
          <w:color w:val="0000FF"/>
          <w:sz w:val="18"/>
          <w:szCs w:val="18"/>
          <w:lang w:val="it-IT"/>
        </w:rPr>
      </w:pPr>
    </w:p>
    <w:p w14:paraId="3D15FBD6" w14:textId="77777777" w:rsidR="00353B74" w:rsidRDefault="00353B74"/>
    <w:p w14:paraId="0F6B0EAC"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0 – Company inputs for above recommended proposals before the 2</w:t>
      </w:r>
      <w:r>
        <w:rPr>
          <w:rFonts w:ascii="Times New Roman" w:hAnsi="Times New Roman" w:cs="Times New Roman"/>
          <w:vertAlign w:val="superscript"/>
        </w:rPr>
        <w:t>nd</w:t>
      </w:r>
      <w:r>
        <w:rPr>
          <w:rFonts w:ascii="Times New Roman" w:hAnsi="Times New Roman" w:cs="Times New Roman"/>
        </w:rPr>
        <w:t xml:space="preserve"> online session</w:t>
      </w:r>
    </w:p>
    <w:tbl>
      <w:tblPr>
        <w:tblStyle w:val="ab"/>
        <w:tblW w:w="10262" w:type="dxa"/>
        <w:tblLook w:val="04A0" w:firstRow="1" w:lastRow="0" w:firstColumn="1" w:lastColumn="0" w:noHBand="0" w:noVBand="1"/>
      </w:tblPr>
      <w:tblGrid>
        <w:gridCol w:w="1016"/>
        <w:gridCol w:w="9246"/>
      </w:tblGrid>
      <w:tr w:rsidR="00353B74" w14:paraId="28725846" w14:textId="77777777">
        <w:tc>
          <w:tcPr>
            <w:tcW w:w="101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1E8C5E" w14:textId="77777777" w:rsidR="00353B74" w:rsidRDefault="00346EC9">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lang w:eastAsia="zh-CN"/>
              </w:rPr>
              <w:t>Company</w:t>
            </w:r>
          </w:p>
        </w:tc>
        <w:tc>
          <w:tcPr>
            <w:tcW w:w="92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FBA83F" w14:textId="77777777" w:rsidR="00353B74" w:rsidRDefault="00346EC9">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Input</w:t>
            </w:r>
          </w:p>
        </w:tc>
      </w:tr>
      <w:tr w:rsidR="00353B74" w14:paraId="4C67583D"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45B131AC" w14:textId="77777777" w:rsidR="00353B74" w:rsidRDefault="00346EC9">
            <w:pPr>
              <w:snapToGrid w:val="0"/>
              <w:spacing w:after="0" w:line="240" w:lineRule="auto"/>
              <w:jc w:val="both"/>
              <w:rPr>
                <w:rFonts w:ascii="Times" w:eastAsia="DengXian" w:hAnsi="Times" w:cs="Times"/>
                <w:sz w:val="18"/>
                <w:szCs w:val="18"/>
                <w:lang w:eastAsia="zh-CN"/>
              </w:rPr>
            </w:pPr>
            <w:r>
              <w:rPr>
                <w:rFonts w:ascii="Times" w:hAnsi="Times" w:cs="Times"/>
                <w:sz w:val="18"/>
                <w:szCs w:val="18"/>
                <w:lang w:eastAsia="zh-CN"/>
              </w:rPr>
              <w:t>Mod</w:t>
            </w:r>
          </w:p>
        </w:tc>
        <w:tc>
          <w:tcPr>
            <w:tcW w:w="9246" w:type="dxa"/>
            <w:tcBorders>
              <w:top w:val="single" w:sz="4" w:space="0" w:color="auto"/>
              <w:left w:val="single" w:sz="4" w:space="0" w:color="auto"/>
              <w:bottom w:val="single" w:sz="4" w:space="0" w:color="auto"/>
              <w:right w:val="single" w:sz="4" w:space="0" w:color="auto"/>
            </w:tcBorders>
          </w:tcPr>
          <w:p w14:paraId="39CB6ED3" w14:textId="77777777" w:rsidR="00353B74" w:rsidRDefault="00346EC9">
            <w:pPr>
              <w:pStyle w:val="af6"/>
              <w:numPr>
                <w:ilvl w:val="0"/>
                <w:numId w:val="8"/>
              </w:numPr>
              <w:overflowPunct w:val="0"/>
              <w:autoSpaceDE w:val="0"/>
              <w:autoSpaceDN w:val="0"/>
              <w:adjustRightInd w:val="0"/>
              <w:spacing w:after="0" w:line="240" w:lineRule="auto"/>
              <w:ind w:left="176" w:hanging="176"/>
              <w:jc w:val="both"/>
              <w:textAlignment w:val="baseline"/>
              <w:rPr>
                <w:rFonts w:ascii="Times New Roman" w:eastAsia="Batang" w:hAnsi="Times New Roman" w:cs="Times New Roman"/>
                <w:b/>
                <w:bCs/>
                <w:sz w:val="18"/>
                <w:szCs w:val="18"/>
                <w:lang w:eastAsia="ko-KR"/>
              </w:rPr>
            </w:pPr>
            <w:r>
              <w:rPr>
                <w:rFonts w:ascii="Times New Roman" w:hAnsi="Times New Roman"/>
                <w:b/>
                <w:color w:val="0000FF"/>
                <w:sz w:val="18"/>
                <w:szCs w:val="18"/>
              </w:rPr>
              <w:t>Please share your further c</w:t>
            </w:r>
            <w:r>
              <w:rPr>
                <w:rFonts w:ascii="Times New Roman" w:eastAsia="新細明體" w:hAnsi="Times New Roman"/>
                <w:b/>
                <w:color w:val="0000FF"/>
                <w:sz w:val="18"/>
                <w:szCs w:val="18"/>
                <w:lang w:eastAsia="zh-TW"/>
              </w:rPr>
              <w:t>omment on the proposals provided in Section 4, if any.</w:t>
            </w:r>
          </w:p>
        </w:tc>
      </w:tr>
      <w:tr w:rsidR="00353B74" w14:paraId="430B68FA"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4C6058F9" w14:textId="77777777" w:rsidR="00353B74" w:rsidRDefault="00346EC9">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t>Q</w:t>
            </w:r>
            <w:r>
              <w:rPr>
                <w:rFonts w:ascii="Times" w:eastAsia="SimSun" w:hAnsi="Times" w:cs="Times"/>
                <w:sz w:val="18"/>
                <w:szCs w:val="18"/>
                <w:lang w:eastAsia="zh-CN"/>
              </w:rPr>
              <w:t>u</w:t>
            </w:r>
            <w:r>
              <w:rPr>
                <w:rFonts w:ascii="Times" w:eastAsia="SimSun" w:hAnsi="Times" w:cs="Times" w:hint="eastAsia"/>
                <w:sz w:val="18"/>
                <w:szCs w:val="18"/>
                <w:lang w:eastAsia="zh-CN"/>
              </w:rPr>
              <w:t>alcomm</w:t>
            </w:r>
          </w:p>
        </w:tc>
        <w:tc>
          <w:tcPr>
            <w:tcW w:w="9246" w:type="dxa"/>
            <w:tcBorders>
              <w:top w:val="single" w:sz="4" w:space="0" w:color="auto"/>
              <w:left w:val="single" w:sz="4" w:space="0" w:color="auto"/>
              <w:bottom w:val="single" w:sz="4" w:space="0" w:color="auto"/>
              <w:right w:val="single" w:sz="4" w:space="0" w:color="auto"/>
            </w:tcBorders>
          </w:tcPr>
          <w:p w14:paraId="27422871" w14:textId="77777777" w:rsidR="00353B74" w:rsidRDefault="00346EC9">
            <w:pPr>
              <w:widowControl w:val="0"/>
              <w:spacing w:after="0" w:line="240" w:lineRule="auto"/>
              <w:jc w:val="both"/>
              <w:rPr>
                <w:rFonts w:ascii="Times" w:eastAsia="DengXian" w:hAnsi="Times" w:cs="Times"/>
                <w:b/>
                <w:bCs/>
                <w:sz w:val="18"/>
                <w:szCs w:val="18"/>
                <w:lang w:eastAsia="zh-CN"/>
              </w:rPr>
            </w:pPr>
            <w:r>
              <w:rPr>
                <w:rFonts w:ascii="Times" w:eastAsia="DengXian" w:hAnsi="Times" w:cs="Times"/>
                <w:b/>
                <w:bCs/>
                <w:sz w:val="18"/>
                <w:szCs w:val="18"/>
                <w:lang w:eastAsia="zh-CN"/>
              </w:rPr>
              <w:t>Proposal 2.1</w:t>
            </w:r>
          </w:p>
          <w:p w14:paraId="301644AE" w14:textId="77777777" w:rsidR="00353B74" w:rsidRDefault="00346EC9">
            <w:pPr>
              <w:widowControl w:val="0"/>
              <w:spacing w:after="0" w:line="240" w:lineRule="auto"/>
              <w:jc w:val="both"/>
              <w:rPr>
                <w:rFonts w:ascii="Times" w:eastAsia="DengXian" w:hAnsi="Times" w:cs="Times"/>
                <w:sz w:val="18"/>
                <w:szCs w:val="18"/>
                <w:lang w:eastAsia="zh-CN"/>
              </w:rPr>
            </w:pPr>
            <w:proofErr w:type="gramStart"/>
            <w:r>
              <w:rPr>
                <w:rFonts w:ascii="Times" w:eastAsia="DengXian" w:hAnsi="Times" w:cs="Times" w:hint="eastAsia"/>
                <w:sz w:val="18"/>
                <w:szCs w:val="18"/>
                <w:lang w:eastAsia="zh-CN"/>
              </w:rPr>
              <w:t>Thanks FL</w:t>
            </w:r>
            <w:proofErr w:type="gramEnd"/>
            <w:r>
              <w:rPr>
                <w:rFonts w:ascii="Times" w:eastAsia="DengXian" w:hAnsi="Times" w:cs="Times" w:hint="eastAsia"/>
                <w:sz w:val="18"/>
                <w:szCs w:val="18"/>
                <w:lang w:eastAsia="zh-CN"/>
              </w:rPr>
              <w:t xml:space="preserve"> for incorporating our view for discussion.</w:t>
            </w:r>
          </w:p>
          <w:p w14:paraId="61558194"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Some explanations about limiting this lowest density to Type-I wideband:</w:t>
            </w:r>
          </w:p>
          <w:p w14:paraId="2858F7B7" w14:textId="77777777" w:rsidR="00353B74" w:rsidRDefault="00346EC9">
            <w:pPr>
              <w:pStyle w:val="af6"/>
              <w:widowControl w:val="0"/>
              <w:numPr>
                <w:ilvl w:val="0"/>
                <w:numId w:val="9"/>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According the analyses provided in our contribution of this meeting, delay aliasing does </w:t>
            </w:r>
            <w:r>
              <w:rPr>
                <w:rFonts w:ascii="Times" w:eastAsia="DengXian" w:hAnsi="Times" w:cs="Times" w:hint="eastAsia"/>
                <w:b/>
                <w:bCs/>
                <w:sz w:val="18"/>
                <w:szCs w:val="18"/>
                <w:lang w:eastAsia="zh-CN"/>
              </w:rPr>
              <w:t>not</w:t>
            </w:r>
            <w:r>
              <w:rPr>
                <w:rFonts w:ascii="Times" w:eastAsia="DengXian" w:hAnsi="Times" w:cs="Times" w:hint="eastAsia"/>
                <w:sz w:val="18"/>
                <w:szCs w:val="18"/>
                <w:lang w:eastAsia="zh-CN"/>
              </w:rPr>
              <w:t xml:space="preserve"> necessarily impact the identification of strongest SD beam(s) (as long as </w:t>
            </w:r>
            <m:oMath>
              <m:f>
                <m:fPr>
                  <m:ctrlPr>
                    <w:rPr>
                      <w:rFonts w:ascii="Cambria Math" w:eastAsia="DengXian" w:hAnsi="Cambria Math" w:cs="Times"/>
                      <w:i/>
                      <w:sz w:val="18"/>
                      <w:szCs w:val="18"/>
                      <w:lang w:eastAsia="zh-CN"/>
                    </w:rPr>
                  </m:ctrlPr>
                </m:fPr>
                <m:num>
                  <m:r>
                    <w:rPr>
                      <w:rFonts w:ascii="Cambria Math" w:eastAsia="DengXian" w:hAnsi="Cambria Math" w:cs="Times"/>
                      <w:sz w:val="18"/>
                      <w:szCs w:val="18"/>
                      <w:lang w:eastAsia="zh-CN"/>
                    </w:rPr>
                    <m:t>bandwidth</m:t>
                  </m:r>
                </m:num>
                <m:den>
                  <m:sSub>
                    <m:sSubPr>
                      <m:ctrlPr>
                        <w:rPr>
                          <w:rFonts w:ascii="Cambria Math" w:eastAsia="DengXian" w:hAnsi="Cambria Math" w:cs="Times"/>
                          <w:i/>
                          <w:sz w:val="18"/>
                          <w:szCs w:val="18"/>
                          <w:lang w:eastAsia="zh-CN"/>
                        </w:rPr>
                      </m:ctrlPr>
                    </m:sSubPr>
                    <m:e>
                      <m:r>
                        <w:rPr>
                          <w:rFonts w:ascii="Cambria Math" w:eastAsia="DengXian" w:hAnsi="Cambria Math" w:cs="Times"/>
                          <w:sz w:val="18"/>
                          <w:szCs w:val="18"/>
                          <w:lang w:eastAsia="zh-CN"/>
                        </w:rPr>
                        <m:t>f</m:t>
                      </m:r>
                    </m:e>
                    <m:sub>
                      <m:r>
                        <w:rPr>
                          <w:rFonts w:ascii="Cambria Math" w:eastAsia="DengXian" w:hAnsi="Cambria Math" w:cs="Times"/>
                          <w:sz w:val="18"/>
                          <w:szCs w:val="18"/>
                          <w:lang w:eastAsia="zh-CN"/>
                        </w:rPr>
                        <m:t>c</m:t>
                      </m:r>
                    </m:sub>
                  </m:sSub>
                </m:den>
              </m:f>
            </m:oMath>
            <w:r>
              <w:rPr>
                <w:rFonts w:ascii="Times" w:eastAsia="DengXian" w:hAnsi="Times" w:cs="Times" w:hint="eastAsia"/>
                <w:sz w:val="18"/>
                <w:szCs w:val="18"/>
                <w:lang w:eastAsia="zh-CN"/>
              </w:rPr>
              <w:t xml:space="preserve"> is not too large i.e. no obvious </w:t>
            </w:r>
            <w:r>
              <w:rPr>
                <w:rFonts w:ascii="Times" w:eastAsia="DengXian" w:hAnsi="Times" w:cs="Times"/>
                <w:sz w:val="18"/>
                <w:szCs w:val="18"/>
                <w:lang w:eastAsia="zh-CN"/>
              </w:rPr>
              <w:t>“</w:t>
            </w:r>
            <w:r>
              <w:rPr>
                <w:rFonts w:ascii="Times" w:eastAsia="DengXian" w:hAnsi="Times" w:cs="Times" w:hint="eastAsia"/>
                <w:sz w:val="18"/>
                <w:szCs w:val="18"/>
                <w:lang w:eastAsia="zh-CN"/>
              </w:rPr>
              <w:t>beam squint</w:t>
            </w:r>
            <w:r>
              <w:rPr>
                <w:rFonts w:ascii="Times" w:eastAsia="DengXian" w:hAnsi="Times" w:cs="Times"/>
                <w:sz w:val="18"/>
                <w:szCs w:val="18"/>
                <w:lang w:eastAsia="zh-CN"/>
              </w:rPr>
              <w:t>”</w:t>
            </w:r>
            <w:r>
              <w:rPr>
                <w:rFonts w:ascii="Times" w:eastAsia="DengXian" w:hAnsi="Times" w:cs="Times" w:hint="eastAsia"/>
                <w:sz w:val="18"/>
                <w:szCs w:val="18"/>
                <w:lang w:eastAsia="zh-CN"/>
              </w:rPr>
              <w:t>).</w:t>
            </w:r>
          </w:p>
          <w:p w14:paraId="7823DF00" w14:textId="77777777" w:rsidR="00353B74" w:rsidRDefault="00346EC9">
            <w:pPr>
              <w:pStyle w:val="af6"/>
              <w:widowControl w:val="0"/>
              <w:numPr>
                <w:ilvl w:val="1"/>
                <w:numId w:val="9"/>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Then the worries about SD basis selection due to delay aliasing could be </w:t>
            </w:r>
            <w:r>
              <w:rPr>
                <w:rFonts w:ascii="Times" w:eastAsia="DengXian" w:hAnsi="Times" w:cs="Times"/>
                <w:sz w:val="18"/>
                <w:szCs w:val="18"/>
                <w:lang w:eastAsia="zh-CN"/>
              </w:rPr>
              <w:t>alleviate</w:t>
            </w:r>
            <w:r>
              <w:rPr>
                <w:rFonts w:ascii="Times" w:eastAsia="DengXian" w:hAnsi="Times" w:cs="Times" w:hint="eastAsia"/>
                <w:sz w:val="18"/>
                <w:szCs w:val="18"/>
                <w:lang w:eastAsia="zh-CN"/>
              </w:rPr>
              <w:t>d.</w:t>
            </w:r>
          </w:p>
          <w:p w14:paraId="132EF3B2" w14:textId="77777777" w:rsidR="00353B74" w:rsidRDefault="00346EC9">
            <w:pPr>
              <w:pStyle w:val="af6"/>
              <w:widowControl w:val="0"/>
              <w:numPr>
                <w:ilvl w:val="0"/>
                <w:numId w:val="9"/>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Another observation, however, we also observe that the </w:t>
            </w:r>
            <w:proofErr w:type="spellStart"/>
            <w:r>
              <w:rPr>
                <w:rFonts w:ascii="Times" w:eastAsia="DengXian" w:hAnsi="Times" w:cs="Times" w:hint="eastAsia"/>
                <w:sz w:val="18"/>
                <w:szCs w:val="18"/>
                <w:lang w:eastAsia="zh-CN"/>
              </w:rPr>
              <w:t>TxCov</w:t>
            </w:r>
            <w:proofErr w:type="spellEnd"/>
            <w:r>
              <w:rPr>
                <w:rFonts w:ascii="Times" w:eastAsia="DengXian" w:hAnsi="Times" w:cs="Times" w:hint="eastAsia"/>
                <w:sz w:val="18"/>
                <w:szCs w:val="18"/>
                <w:lang w:eastAsia="zh-CN"/>
              </w:rPr>
              <w:t xml:space="preserve"> matrix variates significantly over the 8 RBs of </w:t>
            </w:r>
            <w:r>
              <w:rPr>
                <w:rFonts w:ascii="Times" w:eastAsia="DengXian" w:hAnsi="Times" w:cs="Times"/>
                <w:sz w:val="18"/>
                <w:szCs w:val="18"/>
                <w:lang w:eastAsia="zh-CN"/>
              </w:rPr>
              <w:t>density</w:t>
            </w:r>
            <w:r>
              <w:rPr>
                <w:rFonts w:ascii="Times" w:eastAsia="DengXian" w:hAnsi="Times" w:cs="Times" w:hint="eastAsia"/>
                <w:sz w:val="18"/>
                <w:szCs w:val="18"/>
                <w:lang w:eastAsia="zh-CN"/>
              </w:rPr>
              <w:t xml:space="preserve"> 1/8, as in our contribution of the last meeting in Prague.</w:t>
            </w:r>
          </w:p>
          <w:p w14:paraId="0B47AE56" w14:textId="77777777" w:rsidR="00353B74" w:rsidRDefault="00346EC9">
            <w:pPr>
              <w:pStyle w:val="af6"/>
              <w:widowControl w:val="0"/>
              <w:numPr>
                <w:ilvl w:val="1"/>
                <w:numId w:val="9"/>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It could be understood as this would impact the per-subband PMI/CQI, e.g. co-phase of Type-I, or coefficient phase/amplitude of Type-II.</w:t>
            </w:r>
          </w:p>
          <w:p w14:paraId="57F7D555" w14:textId="77777777" w:rsidR="00353B74" w:rsidRDefault="00346EC9">
            <w:pPr>
              <w:widowControl w:val="0"/>
              <w:spacing w:after="0" w:line="240" w:lineRule="auto"/>
              <w:jc w:val="both"/>
              <w:rPr>
                <w:rFonts w:ascii="Times" w:eastAsia="DengXian" w:hAnsi="Times" w:cs="Times"/>
                <w:sz w:val="18"/>
                <w:szCs w:val="18"/>
                <w:lang w:eastAsia="zh-CN"/>
              </w:rPr>
            </w:pPr>
            <w:r>
              <w:rPr>
                <w:noProof/>
              </w:rPr>
              <w:lastRenderedPageBreak/>
              <w:drawing>
                <wp:inline distT="0" distB="0" distL="0" distR="0" wp14:anchorId="6C467C7E" wp14:editId="64B7487A">
                  <wp:extent cx="5732780" cy="3208655"/>
                  <wp:effectExtent l="0" t="0" r="1270" b="0"/>
                  <wp:docPr id="433600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014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50427" cy="3218901"/>
                          </a:xfrm>
                          <a:prstGeom prst="rect">
                            <a:avLst/>
                          </a:prstGeom>
                          <a:noFill/>
                          <a:ln>
                            <a:noFill/>
                          </a:ln>
                        </pic:spPr>
                      </pic:pic>
                    </a:graphicData>
                  </a:graphic>
                </wp:inline>
              </w:drawing>
            </w:r>
          </w:p>
          <w:p w14:paraId="59C011A4" w14:textId="77777777" w:rsidR="00353B74" w:rsidRDefault="00353B74">
            <w:pPr>
              <w:widowControl w:val="0"/>
              <w:spacing w:after="0" w:line="240" w:lineRule="auto"/>
              <w:jc w:val="both"/>
              <w:rPr>
                <w:rFonts w:ascii="Times" w:eastAsia="DengXian" w:hAnsi="Times" w:cs="Times"/>
                <w:sz w:val="18"/>
                <w:szCs w:val="18"/>
                <w:lang w:eastAsia="zh-CN"/>
              </w:rPr>
            </w:pPr>
          </w:p>
          <w:p w14:paraId="3871B2C5"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Proposal 2.4</w:t>
            </w:r>
            <w:r>
              <w:rPr>
                <w:rFonts w:ascii="Times" w:eastAsia="DengXian" w:hAnsi="Times" w:cs="Times" w:hint="eastAsia"/>
                <w:sz w:val="18"/>
                <w:szCs w:val="18"/>
                <w:lang w:eastAsia="zh-CN"/>
              </w:rPr>
              <w:t xml:space="preserve">: Please also add us into the </w:t>
            </w:r>
            <w:r>
              <w:rPr>
                <w:rFonts w:ascii="Times" w:eastAsia="DengXian" w:hAnsi="Times" w:cs="Times"/>
                <w:sz w:val="18"/>
                <w:szCs w:val="18"/>
                <w:lang w:eastAsia="zh-CN"/>
              </w:rPr>
              <w:t>“</w:t>
            </w:r>
            <w:r>
              <w:rPr>
                <w:rFonts w:ascii="Times" w:eastAsia="DengXian" w:hAnsi="Times" w:cs="Times" w:hint="eastAsia"/>
                <w:sz w:val="18"/>
                <w:szCs w:val="18"/>
                <w:lang w:eastAsia="zh-CN"/>
              </w:rPr>
              <w:t>concern</w:t>
            </w:r>
            <w:r>
              <w:rPr>
                <w:rFonts w:ascii="Times" w:eastAsia="DengXian" w:hAnsi="Times" w:cs="Times"/>
                <w:sz w:val="18"/>
                <w:szCs w:val="18"/>
                <w:lang w:eastAsia="zh-CN"/>
              </w:rPr>
              <w:t>”</w:t>
            </w:r>
            <w:r>
              <w:rPr>
                <w:rFonts w:ascii="Times" w:eastAsia="DengXian" w:hAnsi="Times" w:cs="Times" w:hint="eastAsia"/>
                <w:sz w:val="18"/>
                <w:szCs w:val="18"/>
                <w:lang w:eastAsia="zh-CN"/>
              </w:rPr>
              <w:t xml:space="preserve"> list.</w:t>
            </w:r>
          </w:p>
          <w:p w14:paraId="7CE40282" w14:textId="77777777" w:rsidR="00353B74" w:rsidRDefault="00353B74">
            <w:pPr>
              <w:widowControl w:val="0"/>
              <w:spacing w:after="0" w:line="240" w:lineRule="auto"/>
              <w:jc w:val="both"/>
              <w:rPr>
                <w:rFonts w:ascii="Times" w:eastAsia="DengXian" w:hAnsi="Times" w:cs="Times"/>
                <w:sz w:val="18"/>
                <w:szCs w:val="18"/>
                <w:lang w:eastAsia="zh-CN"/>
              </w:rPr>
            </w:pPr>
          </w:p>
          <w:p w14:paraId="5241385A"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Conclusion 1.1.3B</w:t>
            </w:r>
            <w:r>
              <w:rPr>
                <w:rFonts w:ascii="Times" w:eastAsia="DengXian" w:hAnsi="Times" w:cs="Times" w:hint="eastAsia"/>
                <w:sz w:val="18"/>
                <w:szCs w:val="18"/>
                <w:lang w:eastAsia="zh-CN"/>
              </w:rPr>
              <w:t>: OK</w:t>
            </w:r>
          </w:p>
          <w:p w14:paraId="2B1BA9BE" w14:textId="77777777" w:rsidR="00353B74" w:rsidRDefault="00353B74">
            <w:pPr>
              <w:widowControl w:val="0"/>
              <w:spacing w:after="0" w:line="240" w:lineRule="auto"/>
              <w:jc w:val="both"/>
              <w:rPr>
                <w:rFonts w:ascii="Times" w:eastAsia="DengXian" w:hAnsi="Times" w:cs="Times"/>
                <w:sz w:val="18"/>
                <w:szCs w:val="18"/>
                <w:lang w:eastAsia="zh-CN"/>
              </w:rPr>
            </w:pPr>
          </w:p>
          <w:p w14:paraId="5F4B97B7"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Proposal 1.1.3</w:t>
            </w:r>
            <w:r>
              <w:rPr>
                <w:rFonts w:ascii="Times" w:eastAsia="DengXian" w:hAnsi="Times" w:cs="Times" w:hint="eastAsia"/>
                <w:b/>
                <w:bCs/>
                <w:sz w:val="18"/>
                <w:szCs w:val="18"/>
                <w:lang w:eastAsia="zh-CN"/>
              </w:rPr>
              <w:t>C</w:t>
            </w:r>
            <w:r>
              <w:rPr>
                <w:rFonts w:ascii="Times" w:eastAsia="DengXian" w:hAnsi="Times" w:cs="Times" w:hint="eastAsia"/>
                <w:sz w:val="18"/>
                <w:szCs w:val="18"/>
                <w:lang w:eastAsia="zh-CN"/>
              </w:rPr>
              <w:t>: OK in general.</w:t>
            </w:r>
          </w:p>
          <w:p w14:paraId="7208426F"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Would like to check whether our understanding is correct or not:</w:t>
            </w:r>
          </w:p>
          <w:p w14:paraId="41E99F4D" w14:textId="77777777" w:rsidR="00353B74" w:rsidRDefault="00346EC9">
            <w:pPr>
              <w:pStyle w:val="af6"/>
              <w:widowControl w:val="0"/>
              <w:numPr>
                <w:ilvl w:val="0"/>
                <w:numId w:val="10"/>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For Alt1, each </w:t>
            </w:r>
            <w:r>
              <w:rPr>
                <w:rFonts w:ascii="Times" w:eastAsia="DengXian" w:hAnsi="Times" w:cs="Times"/>
                <w:sz w:val="18"/>
                <w:szCs w:val="18"/>
                <w:lang w:eastAsia="zh-CN"/>
              </w:rPr>
              <w:t>“</w:t>
            </w:r>
            <w:r>
              <w:rPr>
                <w:rFonts w:ascii="Times New Roman" w:eastAsia="新細明體" w:hAnsi="Times New Roman"/>
                <w:bCs/>
                <w:color w:val="000000" w:themeColor="text1"/>
                <w:sz w:val="18"/>
                <w:szCs w:val="18"/>
                <w:lang w:eastAsia="zh-TW"/>
              </w:rPr>
              <w:t>SRS configuration</w:t>
            </w:r>
            <w:r>
              <w:rPr>
                <w:rFonts w:ascii="Times New Roman" w:eastAsia="DengXian" w:hAnsi="Times New Roman"/>
                <w:bCs/>
                <w:color w:val="000000" w:themeColor="text1"/>
                <w:sz w:val="18"/>
                <w:szCs w:val="18"/>
                <w:lang w:eastAsia="zh-CN"/>
              </w:rPr>
              <w:t>”</w:t>
            </w:r>
            <w:r>
              <w:rPr>
                <w:rFonts w:ascii="Times New Roman" w:eastAsia="DengXian" w:hAnsi="Times New Roman" w:hint="eastAsia"/>
                <w:bCs/>
                <w:color w:val="000000" w:themeColor="text1"/>
                <w:sz w:val="18"/>
                <w:szCs w:val="18"/>
                <w:lang w:eastAsia="zh-CN"/>
              </w:rPr>
              <w:t xml:space="preserve"> is more like one or more SRS resource set(s);</w:t>
            </w:r>
          </w:p>
          <w:p w14:paraId="3A9113EE" w14:textId="77777777" w:rsidR="00353B74" w:rsidRDefault="00346EC9">
            <w:pPr>
              <w:pStyle w:val="af6"/>
              <w:widowControl w:val="0"/>
              <w:numPr>
                <w:ilvl w:val="0"/>
                <w:numId w:val="10"/>
              </w:numPr>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 xml:space="preserve">For Alt2, each </w:t>
            </w:r>
            <w:r>
              <w:rPr>
                <w:rFonts w:ascii="Times" w:eastAsia="DengXian" w:hAnsi="Times" w:cs="Times"/>
                <w:sz w:val="18"/>
                <w:szCs w:val="18"/>
                <w:lang w:eastAsia="zh-CN"/>
              </w:rPr>
              <w:t>“</w:t>
            </w:r>
            <w:r>
              <w:rPr>
                <w:rFonts w:ascii="Times New Roman" w:eastAsia="新細明體" w:hAnsi="Times New Roman"/>
                <w:bCs/>
                <w:color w:val="000000" w:themeColor="text1"/>
                <w:sz w:val="18"/>
                <w:szCs w:val="18"/>
                <w:lang w:eastAsia="zh-TW"/>
              </w:rPr>
              <w:t>SRS configuration</w:t>
            </w:r>
            <w:r>
              <w:rPr>
                <w:rFonts w:ascii="Times New Roman" w:eastAsia="DengXian" w:hAnsi="Times New Roman"/>
                <w:bCs/>
                <w:color w:val="000000" w:themeColor="text1"/>
                <w:sz w:val="18"/>
                <w:szCs w:val="18"/>
                <w:lang w:eastAsia="zh-CN"/>
              </w:rPr>
              <w:t>”</w:t>
            </w:r>
            <w:r>
              <w:rPr>
                <w:rFonts w:ascii="Times New Roman" w:eastAsia="DengXian" w:hAnsi="Times New Roman" w:hint="eastAsia"/>
                <w:bCs/>
                <w:color w:val="000000" w:themeColor="text1"/>
                <w:sz w:val="18"/>
                <w:szCs w:val="18"/>
                <w:lang w:eastAsia="zh-CN"/>
              </w:rPr>
              <w:t xml:space="preserve"> is one-to-one mapped to existing </w:t>
            </w:r>
            <w:proofErr w:type="spellStart"/>
            <w:r>
              <w:rPr>
                <w:rFonts w:ascii="Times New Roman" w:eastAsia="DengXian" w:hAnsi="Times New Roman" w:hint="eastAsia"/>
                <w:bCs/>
                <w:color w:val="000000" w:themeColor="text1"/>
                <w:sz w:val="18"/>
                <w:szCs w:val="18"/>
                <w:lang w:eastAsia="zh-CN"/>
              </w:rPr>
              <w:t>xTyR</w:t>
            </w:r>
            <w:proofErr w:type="spellEnd"/>
            <w:r>
              <w:rPr>
                <w:rFonts w:ascii="Times New Roman" w:eastAsia="DengXian" w:hAnsi="Times New Roman" w:hint="eastAsia"/>
                <w:bCs/>
                <w:color w:val="000000" w:themeColor="text1"/>
                <w:sz w:val="18"/>
                <w:szCs w:val="18"/>
                <w:lang w:eastAsia="zh-CN"/>
              </w:rPr>
              <w:t xml:space="preserve"> capability.</w:t>
            </w:r>
          </w:p>
          <w:p w14:paraId="6AB66BD2"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Is our understanding correct?</w:t>
            </w:r>
          </w:p>
          <w:p w14:paraId="3C91D9E8" w14:textId="249DD7EB" w:rsidR="00282385" w:rsidRPr="00282385" w:rsidRDefault="00282385">
            <w:pPr>
              <w:widowControl w:val="0"/>
              <w:spacing w:after="0" w:line="240" w:lineRule="auto"/>
              <w:jc w:val="both"/>
              <w:rPr>
                <w:rFonts w:ascii="Times" w:hAnsi="Times" w:cs="Times"/>
                <w:color w:val="0000FF"/>
                <w:sz w:val="18"/>
                <w:szCs w:val="18"/>
              </w:rPr>
            </w:pPr>
            <w:r w:rsidRPr="00282385">
              <w:rPr>
                <w:rFonts w:ascii="Times" w:hAnsi="Times" w:cs="Times" w:hint="eastAsia"/>
                <w:color w:val="0000FF"/>
                <w:sz w:val="18"/>
                <w:szCs w:val="18"/>
              </w:rPr>
              <w:t>[</w:t>
            </w:r>
            <w:r w:rsidRPr="00282385">
              <w:rPr>
                <w:rFonts w:ascii="Times" w:hAnsi="Times" w:cs="Times"/>
                <w:color w:val="0000FF"/>
                <w:sz w:val="18"/>
                <w:szCs w:val="18"/>
              </w:rPr>
              <w:t>M</w:t>
            </w:r>
            <w:r w:rsidRPr="00282385">
              <w:rPr>
                <w:rFonts w:ascii="Times" w:hAnsi="Times" w:cs="Times" w:hint="eastAsia"/>
                <w:color w:val="0000FF"/>
                <w:sz w:val="18"/>
                <w:szCs w:val="18"/>
              </w:rPr>
              <w:t>o</w:t>
            </w:r>
            <w:r w:rsidRPr="00282385">
              <w:rPr>
                <w:rFonts w:ascii="Times" w:hAnsi="Times" w:cs="Times"/>
                <w:color w:val="0000FF"/>
                <w:sz w:val="18"/>
                <w:szCs w:val="18"/>
              </w:rPr>
              <w:t>d]</w:t>
            </w:r>
            <w:r>
              <w:rPr>
                <w:rFonts w:ascii="Times" w:hAnsi="Times" w:cs="Times"/>
                <w:color w:val="0000FF"/>
                <w:sz w:val="18"/>
                <w:szCs w:val="18"/>
              </w:rPr>
              <w:t xml:space="preserve"> No, whether each SRS configuration has more than one SRS resource set(s) is a separate issue. Even for a same ‘</w:t>
            </w:r>
            <w:proofErr w:type="spellStart"/>
            <w:r>
              <w:rPr>
                <w:rFonts w:ascii="Times" w:hAnsi="Times" w:cs="Times"/>
                <w:color w:val="0000FF"/>
                <w:sz w:val="18"/>
                <w:szCs w:val="18"/>
              </w:rPr>
              <w:t>xTyR</w:t>
            </w:r>
            <w:proofErr w:type="spellEnd"/>
            <w:r>
              <w:rPr>
                <w:rFonts w:ascii="Times" w:hAnsi="Times" w:cs="Times"/>
                <w:color w:val="0000FF"/>
                <w:sz w:val="18"/>
                <w:szCs w:val="18"/>
              </w:rPr>
              <w:t>’ capability, more than one SRS resource sets may be needed for enabling SRS-AS in multiple slots, according to legacy framework. Here, Alt-1 means one or multiple SRS configurations can be mapped to a ‘</w:t>
            </w:r>
            <w:proofErr w:type="spellStart"/>
            <w:r>
              <w:rPr>
                <w:rFonts w:ascii="Times" w:hAnsi="Times" w:cs="Times"/>
                <w:color w:val="0000FF"/>
                <w:sz w:val="18"/>
                <w:szCs w:val="18"/>
              </w:rPr>
              <w:t>xTyR</w:t>
            </w:r>
            <w:proofErr w:type="spellEnd"/>
            <w:r>
              <w:rPr>
                <w:rFonts w:ascii="Times" w:hAnsi="Times" w:cs="Times"/>
                <w:color w:val="0000FF"/>
                <w:sz w:val="18"/>
                <w:szCs w:val="18"/>
              </w:rPr>
              <w:t>’ assumption (i.e., many-to-one mapping), while Alt-2 means only one SRS configuration is mapped to a ‘</w:t>
            </w:r>
            <w:proofErr w:type="spellStart"/>
            <w:r>
              <w:rPr>
                <w:rFonts w:ascii="Times" w:hAnsi="Times" w:cs="Times"/>
                <w:color w:val="0000FF"/>
                <w:sz w:val="18"/>
                <w:szCs w:val="18"/>
              </w:rPr>
              <w:t>xTyR</w:t>
            </w:r>
            <w:proofErr w:type="spellEnd"/>
            <w:r>
              <w:rPr>
                <w:rFonts w:ascii="Times" w:hAnsi="Times" w:cs="Times"/>
                <w:color w:val="0000FF"/>
                <w:sz w:val="18"/>
                <w:szCs w:val="18"/>
              </w:rPr>
              <w:t>’ assumption (i.e., one-to-one mapping).</w:t>
            </w:r>
          </w:p>
          <w:p w14:paraId="735359BD" w14:textId="77777777" w:rsidR="00353B74" w:rsidRPr="00282385" w:rsidRDefault="00353B74">
            <w:pPr>
              <w:widowControl w:val="0"/>
              <w:spacing w:after="0" w:line="240" w:lineRule="auto"/>
              <w:jc w:val="both"/>
              <w:rPr>
                <w:rFonts w:ascii="Times" w:eastAsia="DengXian" w:hAnsi="Times" w:cs="Times"/>
                <w:sz w:val="18"/>
                <w:szCs w:val="18"/>
                <w:lang w:eastAsia="zh-CN"/>
              </w:rPr>
            </w:pPr>
          </w:p>
          <w:p w14:paraId="5FA68A90"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b/>
                <w:bCs/>
                <w:sz w:val="18"/>
                <w:szCs w:val="18"/>
                <w:lang w:eastAsia="zh-CN"/>
              </w:rPr>
              <w:t>Proposal 1.1.3D</w:t>
            </w:r>
            <w:r>
              <w:rPr>
                <w:rFonts w:ascii="Times" w:eastAsia="DengXian" w:hAnsi="Times" w:cs="Times" w:hint="eastAsia"/>
                <w:sz w:val="18"/>
                <w:szCs w:val="18"/>
                <w:lang w:eastAsia="zh-CN"/>
              </w:rPr>
              <w:t>: OK in general.</w:t>
            </w:r>
          </w:p>
          <w:p w14:paraId="131EAD87"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hint="eastAsia"/>
                <w:sz w:val="18"/>
                <w:szCs w:val="18"/>
                <w:lang w:eastAsia="zh-CN"/>
              </w:rPr>
              <w:t>Maybe some minor editorial suggestions:</w:t>
            </w:r>
          </w:p>
          <w:tbl>
            <w:tblPr>
              <w:tblStyle w:val="ab"/>
              <w:tblW w:w="0" w:type="auto"/>
              <w:tblLook w:val="04A0" w:firstRow="1" w:lastRow="0" w:firstColumn="1" w:lastColumn="0" w:noHBand="0" w:noVBand="1"/>
            </w:tblPr>
            <w:tblGrid>
              <w:gridCol w:w="9020"/>
            </w:tblGrid>
            <w:tr w:rsidR="00353B74" w14:paraId="4EF808C0" w14:textId="77777777">
              <w:tc>
                <w:tcPr>
                  <w:tcW w:w="9020" w:type="dxa"/>
                </w:tcPr>
                <w:p w14:paraId="1AF3C726"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Alt-1: </w:t>
                  </w:r>
                  <w:r>
                    <w:rPr>
                      <w:rFonts w:ascii="Times New Roman" w:hAnsi="Times New Roman"/>
                      <w:bCs/>
                      <w:color w:val="000000" w:themeColor="text1"/>
                      <w:sz w:val="18"/>
                      <w:szCs w:val="18"/>
                    </w:rPr>
                    <w:t xml:space="preserve">The CSI resource configurations for channel measurement associated with </w:t>
                  </w:r>
                  <w:r>
                    <w:rPr>
                      <w:rFonts w:ascii="Times New Roman" w:hAnsi="Times New Roman"/>
                      <w:bCs/>
                      <w:strike/>
                      <w:color w:val="FF0000"/>
                      <w:sz w:val="18"/>
                      <w:szCs w:val="18"/>
                    </w:rPr>
                    <w:t>the</w:t>
                  </w:r>
                  <w:r>
                    <w:rPr>
                      <w:rFonts w:ascii="Times New Roman" w:hAnsi="Times New Roman"/>
                      <w:bCs/>
                      <w:color w:val="FF0000"/>
                      <w:sz w:val="18"/>
                      <w:szCs w:val="18"/>
                    </w:rPr>
                    <w:t xml:space="preserve"> </w:t>
                  </w:r>
                  <w:r>
                    <w:rPr>
                      <w:rFonts w:ascii="Times New Roman" w:hAnsi="Times New Roman" w:hint="eastAsia"/>
                      <w:bCs/>
                      <w:color w:val="FF0000"/>
                      <w:sz w:val="18"/>
                      <w:szCs w:val="18"/>
                      <w:lang w:eastAsia="zh-CN"/>
                    </w:rPr>
                    <w:t xml:space="preserve">different </w:t>
                  </w:r>
                  <w:r>
                    <w:rPr>
                      <w:rFonts w:ascii="Times New Roman" w:hAnsi="Times New Roman"/>
                      <w:bCs/>
                      <w:color w:val="000000" w:themeColor="text1"/>
                      <w:sz w:val="18"/>
                      <w:szCs w:val="18"/>
                    </w:rPr>
                    <w:t>CSI report configurations can be configured with the same or different number(s) of the CSI-RS ports.</w:t>
                  </w:r>
                </w:p>
                <w:p w14:paraId="152BABA3"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w:t>
                  </w:r>
                  <w:r>
                    <w:rPr>
                      <w:rFonts w:ascii="Times New Roman" w:eastAsia="DengXian" w:hAnsi="Times New Roman"/>
                      <w:sz w:val="18"/>
                      <w:szCs w:val="18"/>
                      <w:lang w:eastAsia="zh-CN"/>
                    </w:rPr>
                    <w:t>…</w:t>
                  </w:r>
                </w:p>
                <w:p w14:paraId="476453D9"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Alt-2: </w:t>
                  </w:r>
                  <w:r>
                    <w:rPr>
                      <w:rFonts w:ascii="Times New Roman" w:hAnsi="Times New Roman"/>
                      <w:bCs/>
                      <w:color w:val="000000" w:themeColor="text1"/>
                      <w:sz w:val="18"/>
                      <w:szCs w:val="18"/>
                    </w:rPr>
                    <w:t xml:space="preserve">The CSI resource configurations for channel measurement associated with </w:t>
                  </w:r>
                  <w:r>
                    <w:rPr>
                      <w:rFonts w:ascii="Times New Roman" w:hAnsi="Times New Roman"/>
                      <w:bCs/>
                      <w:strike/>
                      <w:color w:val="FF0000"/>
                      <w:sz w:val="18"/>
                      <w:szCs w:val="18"/>
                    </w:rPr>
                    <w:t>the</w:t>
                  </w:r>
                  <w:r>
                    <w:rPr>
                      <w:rFonts w:ascii="Times New Roman" w:hAnsi="Times New Roman"/>
                      <w:bCs/>
                      <w:color w:val="FF0000"/>
                      <w:sz w:val="18"/>
                      <w:szCs w:val="18"/>
                    </w:rPr>
                    <w:t xml:space="preserve"> </w:t>
                  </w:r>
                  <w:r>
                    <w:rPr>
                      <w:rFonts w:ascii="Times New Roman" w:hAnsi="Times New Roman" w:hint="eastAsia"/>
                      <w:bCs/>
                      <w:color w:val="FF0000"/>
                      <w:sz w:val="18"/>
                      <w:szCs w:val="18"/>
                      <w:lang w:eastAsia="zh-CN"/>
                    </w:rPr>
                    <w:t xml:space="preserve">different </w:t>
                  </w:r>
                  <w:r>
                    <w:rPr>
                      <w:rFonts w:ascii="Times New Roman" w:hAnsi="Times New Roman"/>
                      <w:bCs/>
                      <w:color w:val="000000" w:themeColor="text1"/>
                      <w:sz w:val="18"/>
                      <w:szCs w:val="18"/>
                    </w:rPr>
                    <w:t>CSI report configurations are configured with different numbers of the CSI-RS ports, respectively.</w:t>
                  </w:r>
                </w:p>
                <w:p w14:paraId="6EF1782E"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w:t>
                  </w:r>
                  <w:r>
                    <w:rPr>
                      <w:rFonts w:ascii="Times New Roman" w:eastAsia="DengXian" w:hAnsi="Times New Roman"/>
                      <w:sz w:val="18"/>
                      <w:szCs w:val="18"/>
                      <w:lang w:eastAsia="zh-CN"/>
                    </w:rPr>
                    <w:t>…</w:t>
                  </w:r>
                </w:p>
                <w:p w14:paraId="409C806F" w14:textId="77777777" w:rsidR="00353B74" w:rsidRDefault="00353B74">
                  <w:pPr>
                    <w:widowControl w:val="0"/>
                    <w:spacing w:after="0" w:line="240" w:lineRule="auto"/>
                    <w:jc w:val="both"/>
                    <w:rPr>
                      <w:rFonts w:ascii="Times" w:eastAsia="DengXian" w:hAnsi="Times" w:cs="Times"/>
                      <w:sz w:val="18"/>
                      <w:szCs w:val="18"/>
                      <w:lang w:eastAsia="zh-CN"/>
                    </w:rPr>
                  </w:pPr>
                </w:p>
              </w:tc>
            </w:tr>
          </w:tbl>
          <w:p w14:paraId="631C8E80" w14:textId="1DFEEF94" w:rsidR="00C8572A" w:rsidRDefault="00C8572A" w:rsidP="00C8572A">
            <w:pPr>
              <w:widowControl w:val="0"/>
              <w:spacing w:after="0" w:line="240" w:lineRule="auto"/>
              <w:jc w:val="both"/>
              <w:rPr>
                <w:rFonts w:ascii="Times" w:hAnsi="Times" w:cs="Times"/>
                <w:color w:val="0000FF"/>
                <w:sz w:val="18"/>
                <w:szCs w:val="18"/>
              </w:rPr>
            </w:pPr>
            <w:r>
              <w:rPr>
                <w:rFonts w:ascii="Times" w:hAnsi="Times" w:cs="Times"/>
                <w:color w:val="0000FF"/>
                <w:sz w:val="18"/>
                <w:szCs w:val="18"/>
              </w:rPr>
              <w:t xml:space="preserve">[Mod] Captured. Thank you. </w:t>
            </w:r>
          </w:p>
          <w:p w14:paraId="1C749335" w14:textId="77777777" w:rsidR="00353B74" w:rsidRPr="00C8572A" w:rsidRDefault="00353B74">
            <w:pPr>
              <w:widowControl w:val="0"/>
              <w:spacing w:after="0" w:line="240" w:lineRule="auto"/>
              <w:jc w:val="both"/>
              <w:rPr>
                <w:rFonts w:ascii="Times" w:eastAsia="DengXian" w:hAnsi="Times" w:cs="Times"/>
                <w:sz w:val="18"/>
                <w:szCs w:val="18"/>
                <w:lang w:eastAsia="zh-CN"/>
              </w:rPr>
            </w:pPr>
          </w:p>
          <w:p w14:paraId="3F40097B" w14:textId="77777777" w:rsidR="00353B74" w:rsidRDefault="00346EC9">
            <w:pPr>
              <w:widowControl w:val="0"/>
              <w:spacing w:after="0" w:line="240" w:lineRule="auto"/>
              <w:jc w:val="both"/>
              <w:rPr>
                <w:rFonts w:ascii="Times" w:eastAsia="DengXian" w:hAnsi="Times" w:cs="Times"/>
                <w:sz w:val="18"/>
                <w:szCs w:val="18"/>
                <w:lang w:eastAsia="zh-CN"/>
              </w:rPr>
            </w:pPr>
            <w:r>
              <w:rPr>
                <w:rFonts w:ascii="Times" w:eastAsia="DengXian" w:hAnsi="Times" w:cs="Times"/>
                <w:b/>
                <w:bCs/>
                <w:sz w:val="18"/>
                <w:szCs w:val="18"/>
                <w:u w:val="single"/>
                <w:lang w:eastAsia="zh-CN"/>
              </w:rPr>
              <w:t>Proposal 1.3.2</w:t>
            </w:r>
            <w:r>
              <w:rPr>
                <w:rFonts w:ascii="Times" w:eastAsia="DengXian" w:hAnsi="Times" w:cs="Times" w:hint="eastAsia"/>
                <w:sz w:val="18"/>
                <w:szCs w:val="18"/>
                <w:lang w:eastAsia="zh-CN"/>
              </w:rPr>
              <w:t xml:space="preserve">: We are in general fine with </w:t>
            </w:r>
            <w:r>
              <w:rPr>
                <w:rFonts w:ascii="Times" w:eastAsia="DengXian" w:hAnsi="Times" w:cs="Times"/>
                <w:sz w:val="18"/>
                <w:szCs w:val="18"/>
                <w:lang w:eastAsia="zh-CN"/>
              </w:rPr>
              <w:t>“</w:t>
            </w:r>
            <w:r>
              <w:rPr>
                <w:rFonts w:ascii="Times" w:eastAsia="DengXian" w:hAnsi="Times" w:cs="Times" w:hint="eastAsia"/>
                <w:sz w:val="18"/>
                <w:szCs w:val="18"/>
                <w:lang w:eastAsia="zh-CN"/>
              </w:rPr>
              <w:t>Version 2</w:t>
            </w:r>
            <w:r>
              <w:rPr>
                <w:rFonts w:ascii="Times" w:eastAsia="DengXian" w:hAnsi="Times" w:cs="Times"/>
                <w:sz w:val="18"/>
                <w:szCs w:val="18"/>
                <w:lang w:eastAsia="zh-CN"/>
              </w:rPr>
              <w:t>”</w:t>
            </w:r>
            <w:r>
              <w:rPr>
                <w:rFonts w:ascii="Times" w:eastAsia="DengXian" w:hAnsi="Times" w:cs="Times" w:hint="eastAsia"/>
                <w:sz w:val="18"/>
                <w:szCs w:val="18"/>
                <w:lang w:eastAsia="zh-CN"/>
              </w:rPr>
              <w:t>.</w:t>
            </w:r>
          </w:p>
          <w:p w14:paraId="16B89A7D" w14:textId="77777777" w:rsidR="00353B74" w:rsidRDefault="00353B74">
            <w:pPr>
              <w:widowControl w:val="0"/>
              <w:spacing w:after="0" w:line="240" w:lineRule="auto"/>
              <w:jc w:val="both"/>
              <w:rPr>
                <w:rFonts w:ascii="Times" w:eastAsia="DengXian" w:hAnsi="Times" w:cs="Times"/>
                <w:sz w:val="18"/>
                <w:szCs w:val="18"/>
                <w:lang w:eastAsia="zh-CN"/>
              </w:rPr>
            </w:pPr>
          </w:p>
        </w:tc>
      </w:tr>
      <w:tr w:rsidR="00353B74" w14:paraId="509F070A"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27C7282C" w14:textId="77777777" w:rsidR="00353B74" w:rsidRDefault="00346EC9">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lastRenderedPageBreak/>
              <w:t>ZTE</w:t>
            </w:r>
          </w:p>
        </w:tc>
        <w:tc>
          <w:tcPr>
            <w:tcW w:w="9246" w:type="dxa"/>
            <w:tcBorders>
              <w:top w:val="single" w:sz="4" w:space="0" w:color="auto"/>
              <w:left w:val="single" w:sz="4" w:space="0" w:color="auto"/>
              <w:bottom w:val="single" w:sz="4" w:space="0" w:color="auto"/>
              <w:right w:val="single" w:sz="4" w:space="0" w:color="auto"/>
            </w:tcBorders>
          </w:tcPr>
          <w:p w14:paraId="1E5CE24C"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2.1:</w:t>
            </w:r>
          </w:p>
          <w:p w14:paraId="6C624DEE"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F</w:t>
            </w:r>
            <w:r>
              <w:rPr>
                <w:rFonts w:ascii="Times" w:eastAsia="DengXian" w:hAnsi="Times" w:cs="Times"/>
                <w:bCs/>
                <w:sz w:val="18"/>
                <w:szCs w:val="18"/>
                <w:lang w:eastAsia="zh-CN"/>
              </w:rPr>
              <w:t>ine with the updated proposal.</w:t>
            </w:r>
          </w:p>
          <w:p w14:paraId="125498E0" w14:textId="77777777" w:rsidR="00353B74" w:rsidRDefault="00353B74">
            <w:pPr>
              <w:widowControl w:val="0"/>
              <w:spacing w:after="0" w:line="240" w:lineRule="auto"/>
              <w:jc w:val="both"/>
              <w:rPr>
                <w:rFonts w:ascii="Times" w:eastAsia="DengXian" w:hAnsi="Times" w:cs="Times"/>
                <w:bCs/>
                <w:sz w:val="18"/>
                <w:szCs w:val="18"/>
                <w:lang w:eastAsia="zh-CN"/>
              </w:rPr>
            </w:pPr>
          </w:p>
          <w:p w14:paraId="52799520"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1.1.1A:</w:t>
            </w:r>
          </w:p>
          <w:p w14:paraId="1D5ADEF8"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upport.</w:t>
            </w:r>
          </w:p>
          <w:p w14:paraId="42288A9D" w14:textId="77777777" w:rsidR="00353B74" w:rsidRDefault="00353B74">
            <w:pPr>
              <w:widowControl w:val="0"/>
              <w:spacing w:after="0" w:line="240" w:lineRule="auto"/>
              <w:jc w:val="both"/>
              <w:rPr>
                <w:rFonts w:ascii="Times" w:eastAsia="DengXian" w:hAnsi="Times" w:cs="Times"/>
                <w:bCs/>
                <w:sz w:val="18"/>
                <w:szCs w:val="18"/>
                <w:lang w:eastAsia="zh-CN"/>
              </w:rPr>
            </w:pPr>
          </w:p>
          <w:p w14:paraId="285A7D8E"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2.4:</w:t>
            </w:r>
          </w:p>
          <w:p w14:paraId="328F863B"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D</w:t>
            </w:r>
            <w:r>
              <w:rPr>
                <w:rFonts w:ascii="Times" w:eastAsia="DengXian" w:hAnsi="Times" w:cs="Times"/>
                <w:bCs/>
                <w:sz w:val="18"/>
                <w:szCs w:val="18"/>
                <w:lang w:eastAsia="zh-CN"/>
              </w:rPr>
              <w:t>o NOT support. We failed to the benefits and necessity. Besides, UE behavior on CSI-RS measurement is unclear when CSI-RS resources are configured with different frequency densities within one resource set.</w:t>
            </w:r>
          </w:p>
          <w:p w14:paraId="471D5083" w14:textId="77777777" w:rsidR="00353B74" w:rsidRDefault="00353B74">
            <w:pPr>
              <w:widowControl w:val="0"/>
              <w:spacing w:after="0" w:line="240" w:lineRule="auto"/>
              <w:jc w:val="both"/>
              <w:rPr>
                <w:rFonts w:ascii="Times" w:eastAsia="DengXian" w:hAnsi="Times" w:cs="Times"/>
                <w:bCs/>
                <w:sz w:val="18"/>
                <w:szCs w:val="18"/>
                <w:lang w:eastAsia="zh-CN"/>
              </w:rPr>
            </w:pPr>
          </w:p>
          <w:p w14:paraId="4AA68B94"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2.6:</w:t>
            </w:r>
          </w:p>
          <w:p w14:paraId="72458C5F"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lastRenderedPageBreak/>
              <w:t>D</w:t>
            </w:r>
            <w:r>
              <w:rPr>
                <w:rFonts w:ascii="Times" w:eastAsia="DengXian" w:hAnsi="Times" w:cs="Times"/>
                <w:bCs/>
                <w:sz w:val="18"/>
                <w:szCs w:val="18"/>
                <w:lang w:eastAsia="zh-CN"/>
              </w:rPr>
              <w:t xml:space="preserve">o NOT support. </w:t>
            </w:r>
          </w:p>
          <w:p w14:paraId="71271005" w14:textId="77777777" w:rsidR="00353B74" w:rsidRDefault="00353B74">
            <w:pPr>
              <w:widowControl w:val="0"/>
              <w:spacing w:after="0" w:line="240" w:lineRule="auto"/>
              <w:jc w:val="both"/>
              <w:rPr>
                <w:rFonts w:ascii="Times" w:eastAsia="DengXian" w:hAnsi="Times" w:cs="Times"/>
                <w:bCs/>
                <w:sz w:val="18"/>
                <w:szCs w:val="18"/>
                <w:lang w:eastAsia="zh-CN"/>
              </w:rPr>
            </w:pPr>
          </w:p>
          <w:p w14:paraId="029E853C"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C</w:t>
            </w:r>
            <w:r>
              <w:rPr>
                <w:rFonts w:ascii="Times" w:eastAsia="DengXian" w:hAnsi="Times" w:cs="Times"/>
                <w:bCs/>
                <w:sz w:val="18"/>
                <w:szCs w:val="18"/>
                <w:lang w:eastAsia="zh-CN"/>
              </w:rPr>
              <w:t>onclusion 2.2:</w:t>
            </w:r>
          </w:p>
          <w:p w14:paraId="1669F430"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upport. Besides, we also think this conclusion should apply for frequency densities of 1/3 and 1/6. The restriction is essential for UE to correctly measure the channel and calculate the CSI.</w:t>
            </w:r>
          </w:p>
          <w:p w14:paraId="79C9A16A" w14:textId="77777777" w:rsidR="00353B74" w:rsidRDefault="00353B74">
            <w:pPr>
              <w:widowControl w:val="0"/>
              <w:spacing w:after="0" w:line="240" w:lineRule="auto"/>
              <w:jc w:val="both"/>
              <w:rPr>
                <w:rFonts w:ascii="Times" w:eastAsia="DengXian" w:hAnsi="Times" w:cs="Times"/>
                <w:bCs/>
                <w:sz w:val="18"/>
                <w:szCs w:val="18"/>
                <w:lang w:eastAsia="zh-CN"/>
              </w:rPr>
            </w:pPr>
          </w:p>
          <w:p w14:paraId="47425765"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2.3:</w:t>
            </w:r>
          </w:p>
          <w:p w14:paraId="571F8925"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upport.</w:t>
            </w:r>
          </w:p>
          <w:p w14:paraId="6FDD26E8" w14:textId="77777777" w:rsidR="00353B74" w:rsidRDefault="00353B74">
            <w:pPr>
              <w:widowControl w:val="0"/>
              <w:spacing w:after="0" w:line="240" w:lineRule="auto"/>
              <w:jc w:val="both"/>
              <w:rPr>
                <w:rFonts w:ascii="Times" w:eastAsia="DengXian" w:hAnsi="Times" w:cs="Times"/>
                <w:bCs/>
                <w:sz w:val="18"/>
                <w:szCs w:val="18"/>
                <w:lang w:eastAsia="zh-CN"/>
              </w:rPr>
            </w:pPr>
          </w:p>
          <w:p w14:paraId="122A83A7"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1.2.2A:</w:t>
            </w:r>
          </w:p>
          <w:p w14:paraId="04094A67"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upport.</w:t>
            </w:r>
          </w:p>
          <w:p w14:paraId="737815C0" w14:textId="77777777" w:rsidR="00353B74" w:rsidRDefault="00353B74">
            <w:pPr>
              <w:widowControl w:val="0"/>
              <w:spacing w:after="0" w:line="240" w:lineRule="auto"/>
              <w:jc w:val="both"/>
              <w:rPr>
                <w:rFonts w:ascii="Times" w:eastAsia="DengXian" w:hAnsi="Times" w:cs="Times"/>
                <w:bCs/>
                <w:sz w:val="18"/>
                <w:szCs w:val="18"/>
                <w:lang w:eastAsia="zh-CN"/>
              </w:rPr>
            </w:pPr>
          </w:p>
          <w:p w14:paraId="60E759C3"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1.1.4:</w:t>
            </w:r>
          </w:p>
          <w:p w14:paraId="266B8727"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upport.</w:t>
            </w:r>
          </w:p>
          <w:p w14:paraId="062C9992" w14:textId="77777777" w:rsidR="00353B74" w:rsidRDefault="00353B74">
            <w:pPr>
              <w:widowControl w:val="0"/>
              <w:spacing w:after="0" w:line="240" w:lineRule="auto"/>
              <w:jc w:val="both"/>
              <w:rPr>
                <w:rFonts w:ascii="Times" w:eastAsia="DengXian" w:hAnsi="Times" w:cs="Times"/>
                <w:bCs/>
                <w:sz w:val="18"/>
                <w:szCs w:val="18"/>
                <w:lang w:eastAsia="zh-CN"/>
              </w:rPr>
            </w:pPr>
          </w:p>
          <w:p w14:paraId="780C2491"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1.1.3:</w:t>
            </w:r>
          </w:p>
          <w:p w14:paraId="04E3C72A"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F</w:t>
            </w:r>
            <w:r>
              <w:rPr>
                <w:rFonts w:ascii="Times" w:eastAsia="DengXian" w:hAnsi="Times" w:cs="Times"/>
                <w:bCs/>
                <w:sz w:val="18"/>
                <w:szCs w:val="18"/>
                <w:lang w:eastAsia="zh-CN"/>
              </w:rPr>
              <w:t>or step-1, we think the FFS point is NOT needed. The different parameters for different TRS resource sets, e.g., different triggering offsets, or number of TRS bursts, can be provided by MAC CE in MSG4 rather than SIBx. Configuring different TRS resource sets in SIBx increases broadcasting signaling overhead and also limits NW scheduling flexibility.</w:t>
            </w:r>
          </w:p>
          <w:p w14:paraId="315C4CBB"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F</w:t>
            </w:r>
            <w:r>
              <w:rPr>
                <w:rFonts w:ascii="Times" w:eastAsia="DengXian" w:hAnsi="Times" w:cs="Times"/>
                <w:bCs/>
                <w:sz w:val="18"/>
                <w:szCs w:val="18"/>
                <w:lang w:eastAsia="zh-CN"/>
              </w:rPr>
              <w:t>or step-2, we think the main bullet and the FFS bullet are two parallel alternatives. UE can also reflect its supporting capability by indicating how many TRS bursts are needed. For example, if UE reports no TRS burst is needed, it may also reflect that UE does NOT support AP TRS. If UE reports two TRS bursts are needed, it also reflects that the UE supports two AP TRS bursts.</w:t>
            </w:r>
          </w:p>
          <w:p w14:paraId="3CF87DCC"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T</w:t>
            </w:r>
            <w:r>
              <w:rPr>
                <w:rFonts w:ascii="Times" w:eastAsia="DengXian" w:hAnsi="Times" w:cs="Times"/>
                <w:bCs/>
                <w:sz w:val="18"/>
                <w:szCs w:val="18"/>
                <w:lang w:eastAsia="zh-CN"/>
              </w:rPr>
              <w:t>herefore, we suggest to modify the proposal as follows:</w:t>
            </w:r>
          </w:p>
          <w:tbl>
            <w:tblPr>
              <w:tblStyle w:val="ab"/>
              <w:tblW w:w="0" w:type="auto"/>
              <w:tblLook w:val="04A0" w:firstRow="1" w:lastRow="0" w:firstColumn="1" w:lastColumn="0" w:noHBand="0" w:noVBand="1"/>
            </w:tblPr>
            <w:tblGrid>
              <w:gridCol w:w="9006"/>
            </w:tblGrid>
            <w:tr w:rsidR="00353B74" w14:paraId="578AAB4B" w14:textId="77777777">
              <w:tc>
                <w:tcPr>
                  <w:tcW w:w="9006" w:type="dxa"/>
                </w:tcPr>
                <w:p w14:paraId="23FEC91D" w14:textId="77777777" w:rsidR="00353B74" w:rsidRDefault="00346EC9">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sz w:val="18"/>
                      <w:szCs w:val="18"/>
                      <w:highlight w:val="yellow"/>
                      <w:lang w:val="en-GB" w:eastAsia="en-US"/>
                    </w:rPr>
                    <w:t>Proposal 1.1.3</w:t>
                  </w:r>
                </w:p>
                <w:p w14:paraId="00761463" w14:textId="77777777" w:rsidR="00353B74" w:rsidRDefault="00346EC9">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early triggering of aperiodic TRS when UE transition from IDLE/INACTIVE to CONNECTED mode, support Option-1, i.e.,</w:t>
                  </w:r>
                </w:p>
                <w:p w14:paraId="4CF8CBF1" w14:textId="77777777" w:rsidR="00353B74" w:rsidRDefault="00346EC9">
                  <w:pPr>
                    <w:pStyle w:val="af6"/>
                    <w:numPr>
                      <w:ilvl w:val="0"/>
                      <w:numId w:val="5"/>
                    </w:numPr>
                    <w:suppressAutoHyphens w:val="0"/>
                    <w:spacing w:after="0" w:line="276" w:lineRule="auto"/>
                    <w:ind w:hanging="158"/>
                    <w:rPr>
                      <w:rFonts w:ascii="Times New Roman" w:eastAsia="Batang" w:hAnsi="Times New Roman"/>
                      <w:sz w:val="18"/>
                      <w:szCs w:val="18"/>
                      <w:lang w:eastAsia="ko-KR"/>
                    </w:rPr>
                  </w:pPr>
                  <w:r>
                    <w:rPr>
                      <w:rFonts w:ascii="Times New Roman" w:hAnsi="Times New Roman"/>
                      <w:sz w:val="18"/>
                      <w:szCs w:val="18"/>
                    </w:rPr>
                    <w:t>In Step-1, SIBx provides one CSI resource configuration for aperiodic TRS</w:t>
                  </w:r>
                </w:p>
                <w:p w14:paraId="7FB4BC4F"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trike/>
                      <w:color w:val="FF0000"/>
                      <w:sz w:val="18"/>
                      <w:szCs w:val="18"/>
                    </w:rPr>
                  </w:pPr>
                  <w:r>
                    <w:rPr>
                      <w:rFonts w:ascii="Times New Roman" w:hAnsi="Times New Roman"/>
                      <w:strike/>
                      <w:color w:val="FF0000"/>
                      <w:sz w:val="18"/>
                      <w:szCs w:val="18"/>
                    </w:rPr>
                    <w:t>FFS: Whether to support more than one TRS resource sets provided in one CSI resource configuration (e.g., TRS resource sets can be provided with different triggering offsets, numbers of TRS bursts)</w:t>
                  </w:r>
                </w:p>
                <w:p w14:paraId="53A90D3F" w14:textId="77777777" w:rsidR="00353B74" w:rsidRDefault="00346EC9">
                  <w:pPr>
                    <w:pStyle w:val="af6"/>
                    <w:numPr>
                      <w:ilvl w:val="0"/>
                      <w:numId w:val="5"/>
                    </w:numPr>
                    <w:suppressAutoHyphens w:val="0"/>
                    <w:spacing w:after="0" w:line="276" w:lineRule="auto"/>
                    <w:ind w:hanging="158"/>
                    <w:rPr>
                      <w:rFonts w:ascii="Times New Roman" w:hAnsi="Times New Roman"/>
                      <w:sz w:val="18"/>
                      <w:szCs w:val="18"/>
                    </w:rPr>
                  </w:pPr>
                  <w:r>
                    <w:rPr>
                      <w:rFonts w:ascii="Times New Roman" w:hAnsi="Times New Roman"/>
                      <w:sz w:val="18"/>
                      <w:szCs w:val="18"/>
                    </w:rPr>
                    <w:t xml:space="preserve">In Step-2, </w:t>
                  </w:r>
                </w:p>
                <w:p w14:paraId="176E0F1E"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color w:val="FF0000"/>
                      <w:sz w:val="18"/>
                      <w:szCs w:val="18"/>
                    </w:rPr>
                    <w:t xml:space="preserve">Alt-1: </w:t>
                  </w:r>
                  <w:r>
                    <w:rPr>
                      <w:rFonts w:ascii="Times New Roman" w:hAnsi="Times New Roman"/>
                      <w:sz w:val="18"/>
                      <w:szCs w:val="18"/>
                    </w:rPr>
                    <w:t>UE reports through MSG3 whether the CSI resource and/or report configuration for aperiodic TRS provided in SIBx is supported.</w:t>
                  </w:r>
                </w:p>
                <w:p w14:paraId="7446B495"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trike/>
                      <w:color w:val="FF0000"/>
                      <w:sz w:val="18"/>
                      <w:szCs w:val="18"/>
                    </w:rPr>
                    <w:t>FFS</w:t>
                  </w:r>
                  <w:r>
                    <w:rPr>
                      <w:rFonts w:ascii="Times New Roman" w:hAnsi="Times New Roman"/>
                      <w:color w:val="FF0000"/>
                      <w:sz w:val="18"/>
                      <w:szCs w:val="18"/>
                    </w:rPr>
                    <w:t xml:space="preserve">Alt-2: </w:t>
                  </w:r>
                  <w:r>
                    <w:rPr>
                      <w:rFonts w:ascii="Times New Roman" w:hAnsi="Times New Roman"/>
                      <w:strike/>
                      <w:color w:val="FF0000"/>
                      <w:sz w:val="18"/>
                      <w:szCs w:val="18"/>
                    </w:rPr>
                    <w:t>Whether/How</w:t>
                  </w:r>
                  <w:r>
                    <w:rPr>
                      <w:rFonts w:ascii="Times New Roman" w:hAnsi="Times New Roman"/>
                      <w:color w:val="FF0000"/>
                      <w:sz w:val="18"/>
                      <w:szCs w:val="18"/>
                    </w:rPr>
                    <w:t xml:space="preserve"> UE </w:t>
                  </w:r>
                  <w:r>
                    <w:rPr>
                      <w:rFonts w:ascii="Times New Roman" w:hAnsi="Times New Roman"/>
                      <w:strike/>
                      <w:color w:val="FF0000"/>
                      <w:sz w:val="18"/>
                      <w:szCs w:val="18"/>
                    </w:rPr>
                    <w:t>additionally</w:t>
                  </w:r>
                  <w:r>
                    <w:rPr>
                      <w:rFonts w:ascii="Times New Roman" w:hAnsi="Times New Roman"/>
                      <w:color w:val="FF0000"/>
                      <w:sz w:val="18"/>
                      <w:szCs w:val="18"/>
                    </w:rPr>
                    <w:t xml:space="preserve"> reports via MSG3 the number of TRS bursts, e.g., no, one, two, …, N TRS bursts, UE needs.</w:t>
                  </w:r>
                </w:p>
              </w:tc>
            </w:tr>
          </w:tbl>
          <w:p w14:paraId="46745964" w14:textId="70F338FD" w:rsidR="005A77D9" w:rsidRDefault="005A77D9" w:rsidP="005A77D9">
            <w:pPr>
              <w:tabs>
                <w:tab w:val="left" w:pos="153"/>
                <w:tab w:val="left" w:pos="1286"/>
              </w:tabs>
              <w:suppressAutoHyphens w:val="0"/>
              <w:spacing w:after="0" w:line="276" w:lineRule="auto"/>
              <w:contextualSpacing/>
              <w:rPr>
                <w:rFonts w:ascii="Times New Roman" w:hAnsi="Times New Roman"/>
                <w:sz w:val="18"/>
                <w:szCs w:val="18"/>
              </w:rPr>
            </w:pPr>
            <w:r>
              <w:rPr>
                <w:rFonts w:ascii="Times" w:hAnsi="Times" w:cs="Times"/>
                <w:color w:val="0000FF"/>
                <w:sz w:val="18"/>
                <w:szCs w:val="18"/>
              </w:rPr>
              <w:t xml:space="preserve">[Mod] As agreed in RAN1#122, either Option-1 or Option-2 for Step-2 means UE must report </w:t>
            </w:r>
            <w:r w:rsidRPr="005A77D9">
              <w:rPr>
                <w:rFonts w:ascii="Times" w:hAnsi="Times" w:cs="Times"/>
                <w:color w:val="0000FF"/>
                <w:sz w:val="18"/>
                <w:szCs w:val="18"/>
              </w:rPr>
              <w:t>whether</w:t>
            </w:r>
            <w:r>
              <w:rPr>
                <w:rFonts w:ascii="Times" w:hAnsi="Times" w:cs="Times"/>
                <w:color w:val="0000FF"/>
                <w:sz w:val="18"/>
                <w:szCs w:val="18"/>
              </w:rPr>
              <w:t>/which</w:t>
            </w:r>
            <w:r w:rsidRPr="005A77D9">
              <w:rPr>
                <w:rFonts w:ascii="Times" w:hAnsi="Times" w:cs="Times"/>
                <w:color w:val="0000FF"/>
                <w:sz w:val="18"/>
                <w:szCs w:val="18"/>
              </w:rPr>
              <w:t xml:space="preserve"> the CSI resource and/or report configuration for aperiodic TRS provided in SIBx is supported.</w:t>
            </w:r>
            <w:r>
              <w:rPr>
                <w:rFonts w:ascii="Times" w:hAnsi="Times" w:cs="Times"/>
                <w:color w:val="0000FF"/>
                <w:sz w:val="18"/>
                <w:szCs w:val="18"/>
              </w:rPr>
              <w:t xml:space="preserve"> UE suggestion of number of bursts can only be the additional information. </w:t>
            </w:r>
          </w:p>
          <w:p w14:paraId="7DDA3D20" w14:textId="77777777" w:rsidR="00353B74" w:rsidRDefault="00353B74">
            <w:pPr>
              <w:widowControl w:val="0"/>
              <w:spacing w:after="0" w:line="240" w:lineRule="auto"/>
              <w:jc w:val="both"/>
              <w:rPr>
                <w:rFonts w:ascii="Times" w:eastAsia="DengXian" w:hAnsi="Times" w:cs="Times"/>
                <w:bCs/>
                <w:sz w:val="18"/>
                <w:szCs w:val="18"/>
                <w:lang w:eastAsia="zh-CN"/>
              </w:rPr>
            </w:pPr>
          </w:p>
          <w:p w14:paraId="3867EF82"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C</w:t>
            </w:r>
            <w:r>
              <w:rPr>
                <w:rFonts w:ascii="Times" w:eastAsia="DengXian" w:hAnsi="Times" w:cs="Times"/>
                <w:bCs/>
                <w:sz w:val="18"/>
                <w:szCs w:val="18"/>
                <w:lang w:eastAsia="zh-CN"/>
              </w:rPr>
              <w:t>onclusion 1.1.3B:</w:t>
            </w:r>
          </w:p>
          <w:p w14:paraId="065C23E0"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F</w:t>
            </w:r>
            <w:r>
              <w:rPr>
                <w:rFonts w:ascii="Times" w:eastAsia="DengXian" w:hAnsi="Times" w:cs="Times"/>
                <w:bCs/>
                <w:sz w:val="18"/>
                <w:szCs w:val="18"/>
                <w:lang w:eastAsia="zh-CN"/>
              </w:rPr>
              <w:t>ine with the conclusion.</w:t>
            </w:r>
          </w:p>
          <w:p w14:paraId="17D8ED18" w14:textId="77777777" w:rsidR="00353B74" w:rsidRDefault="00353B74">
            <w:pPr>
              <w:widowControl w:val="0"/>
              <w:spacing w:after="0" w:line="240" w:lineRule="auto"/>
              <w:jc w:val="both"/>
              <w:rPr>
                <w:rFonts w:ascii="Times" w:eastAsia="DengXian" w:hAnsi="Times" w:cs="Times"/>
                <w:bCs/>
                <w:sz w:val="18"/>
                <w:szCs w:val="18"/>
                <w:lang w:eastAsia="zh-CN"/>
              </w:rPr>
            </w:pPr>
          </w:p>
          <w:p w14:paraId="780C6557"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1.1.3C:</w:t>
            </w:r>
          </w:p>
          <w:p w14:paraId="0E98C095"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O</w:t>
            </w:r>
            <w:r>
              <w:rPr>
                <w:rFonts w:ascii="Times" w:eastAsia="DengXian" w:hAnsi="Times" w:cs="Times"/>
                <w:bCs/>
                <w:sz w:val="18"/>
                <w:szCs w:val="18"/>
                <w:lang w:eastAsia="zh-CN"/>
              </w:rPr>
              <w:t xml:space="preserve">K to list the alternatives. We think providing more than one SRS configurations for one </w:t>
            </w:r>
            <w:proofErr w:type="spellStart"/>
            <w:r>
              <w:rPr>
                <w:rFonts w:ascii="Times" w:eastAsia="DengXian" w:hAnsi="Times" w:cs="Times"/>
                <w:bCs/>
                <w:sz w:val="18"/>
                <w:szCs w:val="18"/>
                <w:lang w:eastAsia="zh-CN"/>
              </w:rPr>
              <w:t>xTyR</w:t>
            </w:r>
            <w:proofErr w:type="spellEnd"/>
            <w:r>
              <w:rPr>
                <w:rFonts w:ascii="Times" w:eastAsia="DengXian" w:hAnsi="Times" w:cs="Times"/>
                <w:bCs/>
                <w:sz w:val="18"/>
                <w:szCs w:val="18"/>
                <w:lang w:eastAsia="zh-CN"/>
              </w:rPr>
              <w:t xml:space="preserve"> capability assumption is essential for NW to enable UE multiplexing over same OFDM symbols.</w:t>
            </w:r>
          </w:p>
          <w:p w14:paraId="1520BEEA" w14:textId="77777777" w:rsidR="00353B74" w:rsidRDefault="00353B74">
            <w:pPr>
              <w:widowControl w:val="0"/>
              <w:spacing w:after="0" w:line="240" w:lineRule="auto"/>
              <w:jc w:val="both"/>
              <w:rPr>
                <w:rFonts w:ascii="Times" w:eastAsia="DengXian" w:hAnsi="Times" w:cs="Times"/>
                <w:bCs/>
                <w:sz w:val="18"/>
                <w:szCs w:val="18"/>
                <w:lang w:eastAsia="zh-CN"/>
              </w:rPr>
            </w:pPr>
          </w:p>
          <w:p w14:paraId="2448E5FC"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1.1.3D:</w:t>
            </w:r>
          </w:p>
          <w:p w14:paraId="1BABB942"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O</w:t>
            </w:r>
            <w:r>
              <w:rPr>
                <w:rFonts w:ascii="Times" w:eastAsia="DengXian" w:hAnsi="Times" w:cs="Times"/>
                <w:bCs/>
                <w:sz w:val="18"/>
                <w:szCs w:val="18"/>
                <w:lang w:eastAsia="zh-CN"/>
              </w:rPr>
              <w:t>K to list the alternatives. However, we think the FFS bullet also apply for Alt-2.</w:t>
            </w:r>
          </w:p>
          <w:p w14:paraId="25EEE21C" w14:textId="77777777" w:rsidR="00353B74" w:rsidRDefault="00353B74">
            <w:pPr>
              <w:widowControl w:val="0"/>
              <w:spacing w:after="0" w:line="240" w:lineRule="auto"/>
              <w:jc w:val="both"/>
              <w:rPr>
                <w:rFonts w:ascii="Times" w:eastAsia="DengXian" w:hAnsi="Times" w:cs="Times"/>
                <w:bCs/>
                <w:sz w:val="18"/>
                <w:szCs w:val="18"/>
                <w:lang w:eastAsia="zh-CN"/>
              </w:rPr>
            </w:pPr>
          </w:p>
          <w:p w14:paraId="58650A70"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P</w:t>
            </w:r>
            <w:r>
              <w:rPr>
                <w:rFonts w:ascii="Times" w:eastAsia="DengXian" w:hAnsi="Times" w:cs="Times"/>
                <w:bCs/>
                <w:sz w:val="18"/>
                <w:szCs w:val="18"/>
                <w:lang w:eastAsia="zh-CN"/>
              </w:rPr>
              <w:t>roposal 1.3.2:</w:t>
            </w:r>
          </w:p>
          <w:p w14:paraId="374E425B" w14:textId="77777777" w:rsidR="00353B74" w:rsidRDefault="00346EC9">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S</w:t>
            </w:r>
            <w:r>
              <w:rPr>
                <w:rFonts w:ascii="Times" w:eastAsia="DengXian" w:hAnsi="Times" w:cs="Times"/>
                <w:bCs/>
                <w:sz w:val="18"/>
                <w:szCs w:val="18"/>
                <w:lang w:eastAsia="zh-CN"/>
              </w:rPr>
              <w:t xml:space="preserve">upport version-2, and do NOT support version-1. Besides, we </w:t>
            </w:r>
            <w:r>
              <w:rPr>
                <w:rFonts w:ascii="Times" w:eastAsia="DengXian" w:hAnsi="Times" w:cs="Times" w:hint="eastAsia"/>
                <w:bCs/>
                <w:sz w:val="18"/>
                <w:szCs w:val="18"/>
                <w:lang w:eastAsia="zh-CN"/>
              </w:rPr>
              <w:t>do</w:t>
            </w:r>
            <w:r>
              <w:rPr>
                <w:rFonts w:ascii="Times" w:eastAsia="DengXian" w:hAnsi="Times" w:cs="Times"/>
                <w:bCs/>
                <w:sz w:val="18"/>
                <w:szCs w:val="18"/>
                <w:lang w:eastAsia="zh-CN"/>
              </w:rPr>
              <w:t xml:space="preserve"> NOT think it is necessary to support early SRS/CSI-RS/CSI triggering for all </w:t>
            </w:r>
            <w:r>
              <w:rPr>
                <w:rFonts w:ascii="Times" w:eastAsia="DengXian" w:hAnsi="Times" w:cs="Times" w:hint="eastAsia"/>
                <w:bCs/>
                <w:sz w:val="18"/>
                <w:szCs w:val="18"/>
                <w:lang w:eastAsia="zh-CN"/>
              </w:rPr>
              <w:t>ou</w:t>
            </w:r>
            <w:r>
              <w:rPr>
                <w:rFonts w:ascii="Times" w:eastAsia="DengXian" w:hAnsi="Times" w:cs="Times"/>
                <w:bCs/>
                <w:sz w:val="18"/>
                <w:szCs w:val="18"/>
                <w:lang w:eastAsia="zh-CN"/>
              </w:rPr>
              <w:t>t-of-dormancy triggering DCI formats. Note that, DCI format 2_6 itself does NOT support regular SRS/CSI-RS/CSI triggering, there is no reason to introduce the advanced early SRS/CSI-RS/CSI triggering functionality for it.</w:t>
            </w:r>
          </w:p>
          <w:p w14:paraId="50546477" w14:textId="77777777" w:rsidR="00353B74" w:rsidRDefault="00353B74">
            <w:pPr>
              <w:widowControl w:val="0"/>
              <w:spacing w:after="0" w:line="240" w:lineRule="auto"/>
              <w:jc w:val="both"/>
              <w:rPr>
                <w:rFonts w:ascii="Times" w:eastAsia="DengXian" w:hAnsi="Times" w:cs="Times"/>
                <w:bCs/>
                <w:sz w:val="18"/>
                <w:szCs w:val="18"/>
                <w:lang w:eastAsia="ja-JP"/>
              </w:rPr>
            </w:pPr>
          </w:p>
        </w:tc>
      </w:tr>
      <w:tr w:rsidR="003B4C4E" w14:paraId="3250F5D9"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FDDF45A" w14:textId="1D8CAD8B" w:rsidR="003B4C4E" w:rsidRDefault="003B4C4E" w:rsidP="003B4C4E">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lastRenderedPageBreak/>
              <w:t>Xiaomi</w:t>
            </w:r>
          </w:p>
        </w:tc>
        <w:tc>
          <w:tcPr>
            <w:tcW w:w="9246" w:type="dxa"/>
            <w:tcBorders>
              <w:top w:val="single" w:sz="4" w:space="0" w:color="auto"/>
              <w:left w:val="single" w:sz="4" w:space="0" w:color="auto"/>
              <w:bottom w:val="single" w:sz="4" w:space="0" w:color="auto"/>
              <w:right w:val="single" w:sz="4" w:space="0" w:color="auto"/>
            </w:tcBorders>
          </w:tcPr>
          <w:p w14:paraId="38EA6864" w14:textId="77777777" w:rsidR="003B4C4E" w:rsidRDefault="003B4C4E" w:rsidP="003B4C4E">
            <w:pPr>
              <w:widowControl w:val="0"/>
              <w:spacing w:after="0" w:line="240" w:lineRule="auto"/>
              <w:jc w:val="both"/>
              <w:rPr>
                <w:rFonts w:ascii="Times" w:eastAsia="DengXian" w:hAnsi="Times" w:cs="Times"/>
                <w:b/>
                <w:bCs/>
                <w:sz w:val="18"/>
                <w:szCs w:val="18"/>
                <w:lang w:eastAsia="zh-CN"/>
              </w:rPr>
            </w:pPr>
            <w:r>
              <w:rPr>
                <w:rFonts w:ascii="Times" w:eastAsia="DengXian" w:hAnsi="Times" w:cs="Times" w:hint="eastAsia"/>
                <w:b/>
                <w:bCs/>
                <w:sz w:val="18"/>
                <w:szCs w:val="18"/>
                <w:lang w:eastAsia="zh-CN"/>
              </w:rPr>
              <w:t xml:space="preserve">Conclusion 1.1.3B: </w:t>
            </w:r>
            <w:r w:rsidRPr="00631792">
              <w:rPr>
                <w:rFonts w:ascii="Times" w:eastAsia="DengXian" w:hAnsi="Times" w:cs="Times" w:hint="eastAsia"/>
                <w:sz w:val="18"/>
                <w:szCs w:val="18"/>
                <w:lang w:eastAsia="zh-CN"/>
              </w:rPr>
              <w:t>support</w:t>
            </w:r>
          </w:p>
          <w:p w14:paraId="13B39554" w14:textId="77777777" w:rsidR="003B4C4E" w:rsidRDefault="003B4C4E" w:rsidP="003B4C4E">
            <w:pPr>
              <w:widowControl w:val="0"/>
              <w:spacing w:after="0" w:line="240" w:lineRule="auto"/>
              <w:jc w:val="both"/>
              <w:rPr>
                <w:rFonts w:ascii="Times" w:eastAsia="DengXian" w:hAnsi="Times" w:cs="Times"/>
                <w:sz w:val="18"/>
                <w:szCs w:val="18"/>
                <w:lang w:eastAsia="zh-CN"/>
              </w:rPr>
            </w:pPr>
            <w:r w:rsidRPr="0003597F">
              <w:rPr>
                <w:rFonts w:ascii="Times" w:eastAsia="DengXian" w:hAnsi="Times" w:cs="Times"/>
                <w:b/>
                <w:bCs/>
                <w:sz w:val="18"/>
                <w:szCs w:val="18"/>
                <w:lang w:eastAsia="zh-CN"/>
              </w:rPr>
              <w:t>Proposal 1.1.3D</w:t>
            </w:r>
            <w:r>
              <w:rPr>
                <w:rFonts w:ascii="Times" w:eastAsia="DengXian" w:hAnsi="Times" w:cs="Times" w:hint="eastAsia"/>
                <w:b/>
                <w:bCs/>
                <w:sz w:val="18"/>
                <w:szCs w:val="18"/>
                <w:lang w:eastAsia="zh-CN"/>
              </w:rPr>
              <w:t xml:space="preserve">: </w:t>
            </w:r>
            <w:r w:rsidRPr="00631792">
              <w:rPr>
                <w:rFonts w:ascii="Times" w:eastAsia="DengXian" w:hAnsi="Times" w:cs="Times" w:hint="eastAsia"/>
                <w:sz w:val="18"/>
                <w:szCs w:val="18"/>
                <w:lang w:eastAsia="zh-CN"/>
              </w:rPr>
              <w:t xml:space="preserve">we think the </w:t>
            </w:r>
            <w:r>
              <w:rPr>
                <w:rFonts w:ascii="Times" w:eastAsia="DengXian" w:hAnsi="Times" w:cs="Times" w:hint="eastAsia"/>
                <w:sz w:val="18"/>
                <w:szCs w:val="18"/>
                <w:lang w:eastAsia="zh-CN"/>
              </w:rPr>
              <w:t xml:space="preserve">main point is whether one CSI report configuration can associate with more CSI-RS resources with different number of ports, which means one CSI report </w:t>
            </w:r>
            <w:r>
              <w:rPr>
                <w:rFonts w:ascii="Times" w:eastAsia="DengXian" w:hAnsi="Times" w:cs="Times"/>
                <w:sz w:val="18"/>
                <w:szCs w:val="18"/>
                <w:lang w:eastAsia="zh-CN"/>
              </w:rPr>
              <w:t>configuration</w:t>
            </w:r>
            <w:r>
              <w:rPr>
                <w:rFonts w:ascii="Times" w:eastAsia="DengXian" w:hAnsi="Times" w:cs="Times" w:hint="eastAsia"/>
                <w:sz w:val="18"/>
                <w:szCs w:val="18"/>
                <w:lang w:eastAsia="zh-CN"/>
              </w:rPr>
              <w:t xml:space="preserve"> can map to one UE capability </w:t>
            </w:r>
            <w:r>
              <w:rPr>
                <w:rFonts w:ascii="Times" w:eastAsia="DengXian" w:hAnsi="Times" w:cs="Times"/>
                <w:sz w:val="18"/>
                <w:szCs w:val="18"/>
                <w:lang w:eastAsia="zh-CN"/>
              </w:rPr>
              <w:t>assumption</w:t>
            </w:r>
            <w:r>
              <w:rPr>
                <w:rFonts w:ascii="Times" w:eastAsia="DengXian" w:hAnsi="Times" w:cs="Times" w:hint="eastAsia"/>
                <w:sz w:val="18"/>
                <w:szCs w:val="18"/>
                <w:lang w:eastAsia="zh-CN"/>
              </w:rPr>
              <w:t xml:space="preserve"> on </w:t>
            </w:r>
            <w:r>
              <w:rPr>
                <w:rFonts w:ascii="Times" w:eastAsia="DengXian" w:hAnsi="Times" w:cs="Times"/>
                <w:sz w:val="18"/>
                <w:szCs w:val="18"/>
                <w:lang w:eastAsia="zh-CN"/>
              </w:rPr>
              <w:t>supported</w:t>
            </w:r>
            <w:r>
              <w:rPr>
                <w:rFonts w:ascii="Times" w:eastAsia="DengXian" w:hAnsi="Times" w:cs="Times" w:hint="eastAsia"/>
                <w:sz w:val="18"/>
                <w:szCs w:val="18"/>
                <w:lang w:eastAsia="zh-CN"/>
              </w:rPr>
              <w:t xml:space="preserve"> maximum number of CSI-RS ports. </w:t>
            </w:r>
            <w:r>
              <w:rPr>
                <w:rFonts w:ascii="Times" w:eastAsia="DengXian" w:hAnsi="Times" w:cs="Times"/>
                <w:sz w:val="18"/>
                <w:szCs w:val="18"/>
                <w:lang w:eastAsia="zh-CN"/>
              </w:rPr>
              <w:t>S</w:t>
            </w:r>
            <w:r>
              <w:rPr>
                <w:rFonts w:ascii="Times" w:eastAsia="DengXian" w:hAnsi="Times" w:cs="Times" w:hint="eastAsia"/>
                <w:sz w:val="18"/>
                <w:szCs w:val="18"/>
                <w:lang w:eastAsia="zh-CN"/>
              </w:rPr>
              <w:t>o, we suggest the following update</w:t>
            </w:r>
          </w:p>
          <w:p w14:paraId="6B74788D" w14:textId="77777777" w:rsidR="003B4C4E" w:rsidRDefault="003B4C4E" w:rsidP="003B4C4E">
            <w:pPr>
              <w:widowControl w:val="0"/>
              <w:spacing w:after="0" w:line="240" w:lineRule="auto"/>
              <w:jc w:val="both"/>
              <w:rPr>
                <w:rFonts w:ascii="Times" w:eastAsia="DengXian" w:hAnsi="Times" w:cs="Times"/>
                <w:sz w:val="18"/>
                <w:szCs w:val="18"/>
                <w:lang w:eastAsia="zh-CN"/>
              </w:rPr>
            </w:pPr>
          </w:p>
          <w:p w14:paraId="6E41AC89" w14:textId="77777777" w:rsidR="003B4C4E" w:rsidRDefault="003B4C4E" w:rsidP="003B4C4E">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Alt-1: </w:t>
            </w:r>
            <w:r>
              <w:rPr>
                <w:rFonts w:ascii="Times New Roman" w:hAnsi="Times New Roman"/>
                <w:bCs/>
                <w:color w:val="000000" w:themeColor="text1"/>
                <w:sz w:val="18"/>
                <w:szCs w:val="18"/>
              </w:rPr>
              <w:t xml:space="preserve">The CSI resource configurations for channel measurement associated with </w:t>
            </w:r>
            <w:del w:id="3" w:author="李明菊" w:date="2025-11-18T22:46:00Z">
              <w:r w:rsidDel="006E7480">
                <w:rPr>
                  <w:rFonts w:ascii="Times New Roman" w:hAnsi="Times New Roman"/>
                  <w:bCs/>
                  <w:color w:val="000000" w:themeColor="text1"/>
                  <w:sz w:val="18"/>
                  <w:szCs w:val="18"/>
                </w:rPr>
                <w:delText xml:space="preserve">the </w:delText>
              </w:r>
            </w:del>
            <w:ins w:id="4" w:author="李明菊" w:date="2025-11-18T22:46:00Z">
              <w:r>
                <w:rPr>
                  <w:rFonts w:ascii="Times New Roman" w:hAnsi="Times New Roman" w:hint="eastAsia"/>
                  <w:bCs/>
                  <w:color w:val="000000" w:themeColor="text1"/>
                  <w:sz w:val="18"/>
                  <w:szCs w:val="18"/>
                  <w:lang w:eastAsia="zh-CN"/>
                </w:rPr>
                <w:t>a</w:t>
              </w:r>
              <w:r>
                <w:rPr>
                  <w:rFonts w:ascii="Times New Roman" w:hAnsi="Times New Roman"/>
                  <w:bCs/>
                  <w:color w:val="000000" w:themeColor="text1"/>
                  <w:sz w:val="18"/>
                  <w:szCs w:val="18"/>
                </w:rPr>
                <w:t xml:space="preserve"> </w:t>
              </w:r>
            </w:ins>
            <w:r>
              <w:rPr>
                <w:rFonts w:ascii="Times New Roman" w:hAnsi="Times New Roman"/>
                <w:bCs/>
                <w:color w:val="000000" w:themeColor="text1"/>
                <w:sz w:val="18"/>
                <w:szCs w:val="18"/>
              </w:rPr>
              <w:t>CSI report configuration</w:t>
            </w:r>
            <w:del w:id="5" w:author="李明菊" w:date="2025-11-18T22:44:00Z">
              <w:r w:rsidDel="006E7480">
                <w:rPr>
                  <w:rFonts w:ascii="Times New Roman" w:hAnsi="Times New Roman"/>
                  <w:bCs/>
                  <w:color w:val="000000" w:themeColor="text1"/>
                  <w:sz w:val="18"/>
                  <w:szCs w:val="18"/>
                </w:rPr>
                <w:delText>s</w:delText>
              </w:r>
            </w:del>
            <w:r>
              <w:rPr>
                <w:rFonts w:ascii="Times New Roman" w:hAnsi="Times New Roman"/>
                <w:bCs/>
                <w:color w:val="000000" w:themeColor="text1"/>
                <w:sz w:val="18"/>
                <w:szCs w:val="18"/>
              </w:rPr>
              <w:t xml:space="preserve"> </w:t>
            </w:r>
            <w:del w:id="6" w:author="李明菊" w:date="2025-11-18T22:47:00Z">
              <w:r w:rsidDel="006E7480">
                <w:rPr>
                  <w:rFonts w:ascii="Times New Roman" w:hAnsi="Times New Roman"/>
                  <w:bCs/>
                  <w:color w:val="000000" w:themeColor="text1"/>
                  <w:sz w:val="18"/>
                  <w:szCs w:val="18"/>
                </w:rPr>
                <w:delText>can be</w:delText>
              </w:r>
            </w:del>
            <w:ins w:id="7" w:author="李明菊" w:date="2025-11-18T22:47:00Z">
              <w:r>
                <w:rPr>
                  <w:rFonts w:ascii="Times New Roman" w:hAnsi="Times New Roman" w:hint="eastAsia"/>
                  <w:bCs/>
                  <w:color w:val="000000" w:themeColor="text1"/>
                  <w:sz w:val="18"/>
                  <w:szCs w:val="18"/>
                  <w:lang w:eastAsia="zh-CN"/>
                </w:rPr>
                <w:t>are</w:t>
              </w:r>
            </w:ins>
            <w:r>
              <w:rPr>
                <w:rFonts w:ascii="Times New Roman" w:hAnsi="Times New Roman"/>
                <w:bCs/>
                <w:color w:val="000000" w:themeColor="text1"/>
                <w:sz w:val="18"/>
                <w:szCs w:val="18"/>
              </w:rPr>
              <w:t xml:space="preserve"> configured with the same</w:t>
            </w:r>
            <w:del w:id="8" w:author="李明菊" w:date="2025-11-18T22:47:00Z">
              <w:r w:rsidDel="006E7480">
                <w:rPr>
                  <w:rFonts w:ascii="Times New Roman" w:hAnsi="Times New Roman"/>
                  <w:bCs/>
                  <w:color w:val="000000" w:themeColor="text1"/>
                  <w:sz w:val="18"/>
                  <w:szCs w:val="18"/>
                </w:rPr>
                <w:delText xml:space="preserve"> or different</w:delText>
              </w:r>
            </w:del>
            <w:r>
              <w:rPr>
                <w:rFonts w:ascii="Times New Roman" w:hAnsi="Times New Roman"/>
                <w:bCs/>
                <w:color w:val="000000" w:themeColor="text1"/>
                <w:sz w:val="18"/>
                <w:szCs w:val="18"/>
              </w:rPr>
              <w:t xml:space="preserve"> number(s) of the CSI-RS ports.</w:t>
            </w:r>
          </w:p>
          <w:p w14:paraId="6884F296" w14:textId="77777777" w:rsidR="003B4C4E" w:rsidRDefault="003B4C4E" w:rsidP="003B4C4E">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lastRenderedPageBreak/>
              <w:t xml:space="preserve">FFS: In Step-2, whether UE indicate the supported number(s) of CSI-RS ports instead of the supported CSI report configuration(s) through MSG3.  </w:t>
            </w:r>
          </w:p>
          <w:p w14:paraId="4F5B5735" w14:textId="77777777" w:rsidR="003B4C4E" w:rsidRDefault="003B4C4E" w:rsidP="003B4C4E">
            <w:pPr>
              <w:pStyle w:val="af6"/>
              <w:numPr>
                <w:ilvl w:val="0"/>
                <w:numId w:val="5"/>
              </w:numPr>
              <w:suppressAutoHyphens w:val="0"/>
              <w:spacing w:after="0" w:line="276" w:lineRule="auto"/>
              <w:ind w:hanging="158"/>
              <w:jc w:val="both"/>
              <w:rPr>
                <w:rFonts w:ascii="Times New Roman" w:eastAsia="新細明體" w:hAnsi="Times New Roman"/>
                <w:bCs/>
                <w:color w:val="000000" w:themeColor="text1"/>
                <w:sz w:val="18"/>
                <w:szCs w:val="18"/>
                <w:lang w:eastAsia="zh-TW"/>
              </w:rPr>
            </w:pPr>
            <w:r>
              <w:rPr>
                <w:rFonts w:ascii="Times New Roman" w:eastAsia="新細明體" w:hAnsi="Times New Roman"/>
                <w:bCs/>
                <w:color w:val="000000" w:themeColor="text1"/>
                <w:sz w:val="18"/>
                <w:szCs w:val="18"/>
                <w:lang w:eastAsia="zh-TW"/>
              </w:rPr>
              <w:t xml:space="preserve">Alt-2: </w:t>
            </w:r>
            <w:r>
              <w:rPr>
                <w:rFonts w:ascii="Times New Roman" w:hAnsi="Times New Roman"/>
                <w:bCs/>
                <w:color w:val="000000" w:themeColor="text1"/>
                <w:sz w:val="18"/>
                <w:szCs w:val="18"/>
              </w:rPr>
              <w:t xml:space="preserve">The CSI resource configurations for channel measurement associated with </w:t>
            </w:r>
            <w:del w:id="9" w:author="李明菊" w:date="2025-11-18T22:48:00Z">
              <w:r w:rsidDel="006E7480">
                <w:rPr>
                  <w:rFonts w:ascii="Times New Roman" w:hAnsi="Times New Roman"/>
                  <w:bCs/>
                  <w:color w:val="000000" w:themeColor="text1"/>
                  <w:sz w:val="18"/>
                  <w:szCs w:val="18"/>
                </w:rPr>
                <w:delText xml:space="preserve">the </w:delText>
              </w:r>
            </w:del>
            <w:ins w:id="10" w:author="李明菊" w:date="2025-11-18T22:48:00Z">
              <w:r>
                <w:rPr>
                  <w:rFonts w:ascii="Times New Roman" w:hAnsi="Times New Roman" w:hint="eastAsia"/>
                  <w:bCs/>
                  <w:color w:val="000000" w:themeColor="text1"/>
                  <w:sz w:val="18"/>
                  <w:szCs w:val="18"/>
                  <w:lang w:eastAsia="zh-CN"/>
                </w:rPr>
                <w:t>a</w:t>
              </w:r>
              <w:r>
                <w:rPr>
                  <w:rFonts w:ascii="Times New Roman" w:hAnsi="Times New Roman"/>
                  <w:bCs/>
                  <w:color w:val="000000" w:themeColor="text1"/>
                  <w:sz w:val="18"/>
                  <w:szCs w:val="18"/>
                </w:rPr>
                <w:t xml:space="preserve"> </w:t>
              </w:r>
            </w:ins>
            <w:r>
              <w:rPr>
                <w:rFonts w:ascii="Times New Roman" w:hAnsi="Times New Roman"/>
                <w:bCs/>
                <w:color w:val="000000" w:themeColor="text1"/>
                <w:sz w:val="18"/>
                <w:szCs w:val="18"/>
              </w:rPr>
              <w:t>CSI report configuration</w:t>
            </w:r>
            <w:del w:id="11" w:author="李明菊" w:date="2025-11-18T22:45:00Z">
              <w:r w:rsidDel="006E7480">
                <w:rPr>
                  <w:rFonts w:ascii="Times New Roman" w:hAnsi="Times New Roman"/>
                  <w:bCs/>
                  <w:color w:val="000000" w:themeColor="text1"/>
                  <w:sz w:val="18"/>
                  <w:szCs w:val="18"/>
                </w:rPr>
                <w:delText>s</w:delText>
              </w:r>
            </w:del>
            <w:r>
              <w:rPr>
                <w:rFonts w:ascii="Times New Roman" w:hAnsi="Times New Roman"/>
                <w:bCs/>
                <w:color w:val="000000" w:themeColor="text1"/>
                <w:sz w:val="18"/>
                <w:szCs w:val="18"/>
              </w:rPr>
              <w:t xml:space="preserve"> </w:t>
            </w:r>
            <w:del w:id="12" w:author="李明菊" w:date="2025-11-18T22:48:00Z">
              <w:r w:rsidDel="006E7480">
                <w:rPr>
                  <w:rFonts w:ascii="Times New Roman" w:hAnsi="Times New Roman"/>
                  <w:bCs/>
                  <w:color w:val="000000" w:themeColor="text1"/>
                  <w:sz w:val="18"/>
                  <w:szCs w:val="18"/>
                </w:rPr>
                <w:delText xml:space="preserve">are </w:delText>
              </w:r>
            </w:del>
            <w:ins w:id="13" w:author="李明菊" w:date="2025-11-18T22:48:00Z">
              <w:r>
                <w:rPr>
                  <w:rFonts w:ascii="Times New Roman" w:hAnsi="Times New Roman" w:hint="eastAsia"/>
                  <w:bCs/>
                  <w:color w:val="000000" w:themeColor="text1"/>
                  <w:sz w:val="18"/>
                  <w:szCs w:val="18"/>
                  <w:lang w:eastAsia="zh-CN"/>
                </w:rPr>
                <w:t>can be</w:t>
              </w:r>
              <w:r>
                <w:rPr>
                  <w:rFonts w:ascii="Times New Roman" w:hAnsi="Times New Roman"/>
                  <w:bCs/>
                  <w:color w:val="000000" w:themeColor="text1"/>
                  <w:sz w:val="18"/>
                  <w:szCs w:val="18"/>
                </w:rPr>
                <w:t xml:space="preserve"> </w:t>
              </w:r>
            </w:ins>
            <w:r>
              <w:rPr>
                <w:rFonts w:ascii="Times New Roman" w:hAnsi="Times New Roman"/>
                <w:bCs/>
                <w:color w:val="000000" w:themeColor="text1"/>
                <w:sz w:val="18"/>
                <w:szCs w:val="18"/>
              </w:rPr>
              <w:t>configured with different numbers of the CSI-RS ports, respectively.</w:t>
            </w:r>
          </w:p>
          <w:p w14:paraId="7E2D699C" w14:textId="77777777" w:rsidR="003B4C4E" w:rsidRDefault="003B4C4E" w:rsidP="003B4C4E">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Note: In Step-2, as agreed RAN1#122bis, UE indicates the supported CSI report configuration(s) through MSG3.  </w:t>
            </w:r>
          </w:p>
          <w:p w14:paraId="2F399250" w14:textId="77777777" w:rsidR="003B4C4E" w:rsidRDefault="003B4C4E" w:rsidP="003B4C4E">
            <w:pPr>
              <w:widowControl w:val="0"/>
              <w:spacing w:after="0" w:line="240" w:lineRule="auto"/>
              <w:jc w:val="both"/>
              <w:rPr>
                <w:rFonts w:ascii="Times" w:eastAsia="DengXian" w:hAnsi="Times" w:cs="Times"/>
                <w:sz w:val="18"/>
                <w:szCs w:val="18"/>
                <w:lang w:eastAsia="zh-CN"/>
              </w:rPr>
            </w:pPr>
          </w:p>
          <w:p w14:paraId="4EAEDEA7" w14:textId="77777777" w:rsidR="003B4C4E" w:rsidRDefault="003B4C4E" w:rsidP="003B4C4E">
            <w:pPr>
              <w:widowControl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T</w:t>
            </w:r>
            <w:r>
              <w:rPr>
                <w:rFonts w:ascii="Times" w:eastAsia="DengXian" w:hAnsi="Times" w:cs="Times" w:hint="eastAsia"/>
                <w:sz w:val="18"/>
                <w:szCs w:val="18"/>
                <w:lang w:eastAsia="zh-CN"/>
              </w:rPr>
              <w:t>hen, for A</w:t>
            </w:r>
            <w:r>
              <w:rPr>
                <w:rFonts w:ascii="Times" w:eastAsia="DengXian" w:hAnsi="Times" w:cs="Times"/>
                <w:sz w:val="18"/>
                <w:szCs w:val="18"/>
                <w:lang w:eastAsia="zh-CN"/>
              </w:rPr>
              <w:t>l</w:t>
            </w:r>
            <w:r>
              <w:rPr>
                <w:rFonts w:ascii="Times" w:eastAsia="DengXian" w:hAnsi="Times" w:cs="Times" w:hint="eastAsia"/>
                <w:sz w:val="18"/>
                <w:szCs w:val="18"/>
                <w:lang w:eastAsia="zh-CN"/>
              </w:rPr>
              <w:t xml:space="preserve">t 1, the example is that CSI report config #1 only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32 ports CSI-RS resources, CSI report config #2 only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16 ports CSI-RS resources, and CSI report config #3 only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8 ports CSI-RS resources. </w:t>
            </w:r>
            <w:r>
              <w:rPr>
                <w:rFonts w:ascii="Times" w:eastAsia="DengXian" w:hAnsi="Times" w:cs="Times"/>
                <w:sz w:val="18"/>
                <w:szCs w:val="18"/>
                <w:lang w:eastAsia="zh-CN"/>
              </w:rPr>
              <w:t>I</w:t>
            </w:r>
            <w:r>
              <w:rPr>
                <w:rFonts w:ascii="Times" w:eastAsia="DengXian" w:hAnsi="Times" w:cs="Times" w:hint="eastAsia"/>
                <w:sz w:val="18"/>
                <w:szCs w:val="18"/>
                <w:lang w:eastAsia="zh-CN"/>
              </w:rPr>
              <w:t xml:space="preserve">f UE#1 supports maximum 32 ports of CSI-RS resource, it needs to indicate support CSI report config#1, #2 and #3 if indicating the supported CSI report configurations. </w:t>
            </w:r>
            <w:r>
              <w:rPr>
                <w:rFonts w:ascii="Times" w:eastAsia="DengXian" w:hAnsi="Times" w:cs="Times"/>
                <w:sz w:val="18"/>
                <w:szCs w:val="18"/>
                <w:lang w:eastAsia="zh-CN"/>
              </w:rPr>
              <w:t>B</w:t>
            </w:r>
            <w:r>
              <w:rPr>
                <w:rFonts w:ascii="Times" w:eastAsia="DengXian" w:hAnsi="Times" w:cs="Times" w:hint="eastAsia"/>
                <w:sz w:val="18"/>
                <w:szCs w:val="18"/>
                <w:lang w:eastAsia="zh-CN"/>
              </w:rPr>
              <w:t xml:space="preserve">ut it only needs to indicate support 32 ports if indicating the UE </w:t>
            </w:r>
            <w:r>
              <w:rPr>
                <w:rFonts w:ascii="Times" w:eastAsia="DengXian" w:hAnsi="Times" w:cs="Times"/>
                <w:sz w:val="18"/>
                <w:szCs w:val="18"/>
                <w:lang w:eastAsia="zh-CN"/>
              </w:rPr>
              <w:t>capability</w:t>
            </w:r>
            <w:r>
              <w:rPr>
                <w:rFonts w:ascii="Times" w:eastAsia="DengXian" w:hAnsi="Times" w:cs="Times" w:hint="eastAsia"/>
                <w:sz w:val="18"/>
                <w:szCs w:val="18"/>
                <w:lang w:eastAsia="zh-CN"/>
              </w:rPr>
              <w:t xml:space="preserve"> assumption. </w:t>
            </w:r>
          </w:p>
          <w:p w14:paraId="25A09379" w14:textId="77777777" w:rsidR="003B4C4E" w:rsidRDefault="003B4C4E" w:rsidP="003B4C4E">
            <w:pPr>
              <w:widowControl w:val="0"/>
              <w:spacing w:after="0" w:line="240" w:lineRule="auto"/>
              <w:jc w:val="both"/>
              <w:rPr>
                <w:rFonts w:ascii="Times" w:eastAsia="DengXian" w:hAnsi="Times" w:cs="Times"/>
                <w:sz w:val="18"/>
                <w:szCs w:val="18"/>
                <w:lang w:eastAsia="zh-CN"/>
              </w:rPr>
            </w:pPr>
          </w:p>
          <w:p w14:paraId="1C464487" w14:textId="77777777" w:rsidR="003B4C4E" w:rsidRDefault="003B4C4E" w:rsidP="003B4C4E">
            <w:pPr>
              <w:widowControl w:val="0"/>
              <w:spacing w:after="0" w:line="240" w:lineRule="auto"/>
              <w:jc w:val="both"/>
              <w:rPr>
                <w:rFonts w:ascii="Times" w:eastAsia="DengXian" w:hAnsi="Times" w:cs="Times"/>
                <w:sz w:val="18"/>
                <w:szCs w:val="18"/>
                <w:lang w:eastAsia="zh-CN"/>
              </w:rPr>
            </w:pPr>
            <w:r>
              <w:rPr>
                <w:rFonts w:ascii="Times" w:eastAsia="DengXian" w:hAnsi="Times" w:cs="Times"/>
                <w:sz w:val="18"/>
                <w:szCs w:val="18"/>
                <w:lang w:eastAsia="zh-CN"/>
              </w:rPr>
              <w:t>W</w:t>
            </w:r>
            <w:r>
              <w:rPr>
                <w:rFonts w:ascii="Times" w:eastAsia="DengXian" w:hAnsi="Times" w:cs="Times" w:hint="eastAsia"/>
                <w:sz w:val="18"/>
                <w:szCs w:val="18"/>
                <w:lang w:eastAsia="zh-CN"/>
              </w:rPr>
              <w:t>hile for A</w:t>
            </w:r>
            <w:r>
              <w:rPr>
                <w:rFonts w:ascii="Times" w:eastAsia="DengXian" w:hAnsi="Times" w:cs="Times"/>
                <w:sz w:val="18"/>
                <w:szCs w:val="18"/>
                <w:lang w:eastAsia="zh-CN"/>
              </w:rPr>
              <w:t>l</w:t>
            </w:r>
            <w:r>
              <w:rPr>
                <w:rFonts w:ascii="Times" w:eastAsia="DengXian" w:hAnsi="Times" w:cs="Times" w:hint="eastAsia"/>
                <w:sz w:val="18"/>
                <w:szCs w:val="18"/>
                <w:lang w:eastAsia="zh-CN"/>
              </w:rPr>
              <w:t xml:space="preserve">t 2, the example is that CSI report config #1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32 ports CSI-RS resources, 16 ports CSI-RS resources and 8 ports CSI-RS resources. CSI report config #2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16 ports CSI-RS resources and 8 ports CSI-RS resources. CSI report config #3 </w:t>
            </w:r>
            <w:r>
              <w:rPr>
                <w:rFonts w:ascii="Times" w:eastAsia="DengXian" w:hAnsi="Times" w:cs="Times"/>
                <w:sz w:val="18"/>
                <w:szCs w:val="18"/>
                <w:lang w:eastAsia="zh-CN"/>
              </w:rPr>
              <w:t>associate</w:t>
            </w:r>
            <w:r>
              <w:rPr>
                <w:rFonts w:ascii="Times" w:eastAsia="DengXian" w:hAnsi="Times" w:cs="Times" w:hint="eastAsia"/>
                <w:sz w:val="18"/>
                <w:szCs w:val="18"/>
                <w:lang w:eastAsia="zh-CN"/>
              </w:rPr>
              <w:t xml:space="preserve">s with 8 ports CSI-RS resources. </w:t>
            </w:r>
            <w:r>
              <w:rPr>
                <w:rFonts w:ascii="Times" w:eastAsia="DengXian" w:hAnsi="Times" w:cs="Times"/>
                <w:sz w:val="18"/>
                <w:szCs w:val="18"/>
                <w:lang w:eastAsia="zh-CN"/>
              </w:rPr>
              <w:t>I</w:t>
            </w:r>
            <w:r>
              <w:rPr>
                <w:rFonts w:ascii="Times" w:eastAsia="DengXian" w:hAnsi="Times" w:cs="Times" w:hint="eastAsia"/>
                <w:sz w:val="18"/>
                <w:szCs w:val="18"/>
                <w:lang w:eastAsia="zh-CN"/>
              </w:rPr>
              <w:t xml:space="preserve">f UE#1 supports maximum 32 ports of CSI-RS resource, it can indicate support CSI report config#1. </w:t>
            </w:r>
            <w:r>
              <w:rPr>
                <w:rFonts w:ascii="Times" w:eastAsia="DengXian" w:hAnsi="Times" w:cs="Times"/>
                <w:sz w:val="18"/>
                <w:szCs w:val="18"/>
                <w:lang w:eastAsia="zh-CN"/>
              </w:rPr>
              <w:t>A</w:t>
            </w:r>
            <w:r>
              <w:rPr>
                <w:rFonts w:ascii="Times" w:eastAsia="DengXian" w:hAnsi="Times" w:cs="Times" w:hint="eastAsia"/>
                <w:sz w:val="18"/>
                <w:szCs w:val="18"/>
                <w:lang w:eastAsia="zh-CN"/>
              </w:rPr>
              <w:t xml:space="preserve">nd if UE#2 supports maximum 16 ports of CSI-RS resource, it can indicate support CSI report config#2. </w:t>
            </w:r>
            <w:r>
              <w:rPr>
                <w:rFonts w:ascii="Times" w:eastAsia="DengXian" w:hAnsi="Times" w:cs="Times"/>
                <w:sz w:val="18"/>
                <w:szCs w:val="18"/>
                <w:lang w:eastAsia="zh-CN"/>
              </w:rPr>
              <w:t>I</w:t>
            </w:r>
            <w:r>
              <w:rPr>
                <w:rFonts w:ascii="Times" w:eastAsia="DengXian" w:hAnsi="Times" w:cs="Times" w:hint="eastAsia"/>
                <w:sz w:val="18"/>
                <w:szCs w:val="18"/>
                <w:lang w:eastAsia="zh-CN"/>
              </w:rPr>
              <w:t xml:space="preserve">t is </w:t>
            </w:r>
            <w:proofErr w:type="gramStart"/>
            <w:r>
              <w:rPr>
                <w:rFonts w:ascii="Times" w:eastAsia="DengXian" w:hAnsi="Times" w:cs="Times" w:hint="eastAsia"/>
                <w:sz w:val="18"/>
                <w:szCs w:val="18"/>
                <w:lang w:eastAsia="zh-CN"/>
              </w:rPr>
              <w:t>similar to</w:t>
            </w:r>
            <w:proofErr w:type="gramEnd"/>
            <w:r>
              <w:rPr>
                <w:rFonts w:ascii="Times" w:eastAsia="DengXian" w:hAnsi="Times" w:cs="Times" w:hint="eastAsia"/>
                <w:sz w:val="18"/>
                <w:szCs w:val="18"/>
                <w:lang w:eastAsia="zh-CN"/>
              </w:rPr>
              <w:t xml:space="preserve"> indicate UE capability assumption. </w:t>
            </w:r>
          </w:p>
          <w:p w14:paraId="150EF85E" w14:textId="30E440BC" w:rsidR="005A77D9" w:rsidRDefault="005A77D9" w:rsidP="005A77D9">
            <w:pPr>
              <w:tabs>
                <w:tab w:val="left" w:pos="153"/>
                <w:tab w:val="left" w:pos="1286"/>
              </w:tabs>
              <w:suppressAutoHyphens w:val="0"/>
              <w:spacing w:line="276" w:lineRule="auto"/>
              <w:contextualSpacing/>
              <w:rPr>
                <w:rFonts w:ascii="Times" w:hAnsi="Times" w:cs="Times"/>
                <w:color w:val="0000FF"/>
                <w:sz w:val="18"/>
                <w:szCs w:val="18"/>
              </w:rPr>
            </w:pPr>
            <w:r>
              <w:rPr>
                <w:rFonts w:ascii="Times" w:hAnsi="Times" w:cs="Times"/>
                <w:color w:val="0000FF"/>
                <w:sz w:val="18"/>
                <w:szCs w:val="18"/>
              </w:rPr>
              <w:t xml:space="preserve">[Mod] </w:t>
            </w:r>
            <w:r>
              <w:rPr>
                <w:rFonts w:ascii="Times" w:hAnsi="Times" w:cs="Times" w:hint="eastAsia"/>
                <w:color w:val="0000FF"/>
                <w:sz w:val="18"/>
                <w:szCs w:val="18"/>
              </w:rPr>
              <w:t>Yo</w:t>
            </w:r>
            <w:r>
              <w:rPr>
                <w:rFonts w:ascii="Times" w:hAnsi="Times" w:cs="Times"/>
                <w:color w:val="0000FF"/>
                <w:sz w:val="18"/>
                <w:szCs w:val="18"/>
              </w:rPr>
              <w:t xml:space="preserve">ur proposal and comments doesn’t align with RAN1#122bis agreement as follow: </w:t>
            </w:r>
          </w:p>
          <w:tbl>
            <w:tblPr>
              <w:tblStyle w:val="ab"/>
              <w:tblW w:w="0" w:type="auto"/>
              <w:tblLook w:val="04A0" w:firstRow="1" w:lastRow="0" w:firstColumn="1" w:lastColumn="0" w:noHBand="0" w:noVBand="1"/>
            </w:tblPr>
            <w:tblGrid>
              <w:gridCol w:w="9020"/>
            </w:tblGrid>
            <w:tr w:rsidR="005A77D9" w:rsidRPr="005A77D9" w14:paraId="09F19A56" w14:textId="77777777" w:rsidTr="005A77D9">
              <w:tc>
                <w:tcPr>
                  <w:tcW w:w="9020" w:type="dxa"/>
                </w:tcPr>
                <w:p w14:paraId="2DDE99F5" w14:textId="77777777" w:rsidR="005A77D9" w:rsidRPr="005A77D9" w:rsidRDefault="005A77D9" w:rsidP="005A77D9">
                  <w:pPr>
                    <w:suppressAutoHyphens w:val="0"/>
                    <w:snapToGrid w:val="0"/>
                    <w:spacing w:beforeLines="50" w:before="120" w:after="0" w:line="276" w:lineRule="auto"/>
                    <w:rPr>
                      <w:rFonts w:ascii="Times New Roman" w:eastAsia="SimSun" w:hAnsi="Times New Roman" w:cs="Times New Roman"/>
                      <w:b/>
                      <w:sz w:val="18"/>
                      <w:szCs w:val="18"/>
                      <w:highlight w:val="green"/>
                      <w:lang w:val="en-GB" w:eastAsia="en-US"/>
                    </w:rPr>
                  </w:pPr>
                  <w:r w:rsidRPr="005A77D9">
                    <w:rPr>
                      <w:rFonts w:ascii="Times New Roman" w:eastAsia="SimSun" w:hAnsi="Times New Roman" w:cs="Times New Roman"/>
                      <w:b/>
                      <w:sz w:val="18"/>
                      <w:szCs w:val="18"/>
                      <w:highlight w:val="green"/>
                      <w:lang w:val="en-GB" w:eastAsia="en-US"/>
                    </w:rPr>
                    <w:t>Agreement:</w:t>
                  </w:r>
                </w:p>
                <w:p w14:paraId="4FC52A57" w14:textId="77777777" w:rsidR="005A77D9" w:rsidRPr="005A77D9" w:rsidRDefault="005A77D9" w:rsidP="005A77D9">
                  <w:pPr>
                    <w:spacing w:after="0" w:line="276" w:lineRule="auto"/>
                    <w:rPr>
                      <w:rFonts w:ascii="Times New Roman" w:eastAsia="SimSun" w:hAnsi="Times New Roman"/>
                      <w:bCs/>
                      <w:sz w:val="18"/>
                      <w:szCs w:val="18"/>
                      <w:lang w:eastAsia="zh-CN"/>
                    </w:rPr>
                  </w:pPr>
                  <w:r w:rsidRPr="005A77D9">
                    <w:rPr>
                      <w:rFonts w:ascii="Times New Roman" w:hAnsi="Times New Roman"/>
                      <w:sz w:val="18"/>
                      <w:szCs w:val="18"/>
                      <w:lang w:eastAsia="zh-CN"/>
                    </w:rPr>
                    <w:t>For</w:t>
                  </w:r>
                  <w:r w:rsidRPr="005A77D9">
                    <w:rPr>
                      <w:rFonts w:ascii="Times New Roman" w:eastAsia="SimSun" w:hAnsi="Times New Roman"/>
                      <w:bCs/>
                      <w:sz w:val="18"/>
                      <w:szCs w:val="18"/>
                      <w:lang w:eastAsia="zh-CN"/>
                    </w:rPr>
                    <w:t xml:space="preserve"> early triggering of aperiodic CSI reporting and the associated CSI-RS</w:t>
                  </w:r>
                  <w:r w:rsidRPr="005A77D9">
                    <w:rPr>
                      <w:rFonts w:ascii="新細明體" w:hAnsi="新細明體" w:hint="eastAsia"/>
                      <w:bCs/>
                      <w:sz w:val="18"/>
                      <w:szCs w:val="18"/>
                      <w:lang w:eastAsia="zh-CN"/>
                    </w:rPr>
                    <w:t xml:space="preserve"> </w:t>
                  </w:r>
                  <w:r w:rsidRPr="005A77D9">
                    <w:rPr>
                      <w:rFonts w:ascii="Times New Roman" w:hAnsi="Times New Roman"/>
                      <w:bCs/>
                      <w:sz w:val="18"/>
                      <w:szCs w:val="18"/>
                      <w:lang w:eastAsia="zh-CN"/>
                    </w:rPr>
                    <w:t>for CSI</w:t>
                  </w:r>
                  <w:r w:rsidRPr="005A77D9">
                    <w:rPr>
                      <w:rFonts w:ascii="Times New Roman" w:eastAsia="SimSun" w:hAnsi="Times New Roman"/>
                      <w:bCs/>
                      <w:sz w:val="18"/>
                      <w:szCs w:val="18"/>
                      <w:lang w:eastAsia="zh-CN"/>
                    </w:rPr>
                    <w:t xml:space="preserve"> when UE transition from IDLE/INACTIVE to CONNECTED mode, support Option-2 </w:t>
                  </w:r>
                  <w:r w:rsidRPr="005A77D9">
                    <w:rPr>
                      <w:rFonts w:ascii="Times New Roman" w:hAnsi="Times New Roman"/>
                      <w:bCs/>
                      <w:sz w:val="18"/>
                      <w:szCs w:val="18"/>
                      <w:lang w:eastAsia="zh-CN"/>
                    </w:rPr>
                    <w:t>as follows</w:t>
                  </w:r>
                  <w:r w:rsidRPr="005A77D9">
                    <w:rPr>
                      <w:rFonts w:ascii="Times New Roman" w:eastAsia="SimSun" w:hAnsi="Times New Roman"/>
                      <w:bCs/>
                      <w:sz w:val="18"/>
                      <w:szCs w:val="18"/>
                      <w:lang w:eastAsia="zh-CN"/>
                    </w:rPr>
                    <w:t>:</w:t>
                  </w:r>
                </w:p>
                <w:p w14:paraId="59F61961" w14:textId="77777777" w:rsidR="005A77D9" w:rsidRPr="005A77D9" w:rsidRDefault="005A77D9" w:rsidP="005A77D9">
                  <w:pPr>
                    <w:pStyle w:val="af6"/>
                    <w:numPr>
                      <w:ilvl w:val="0"/>
                      <w:numId w:val="20"/>
                    </w:numPr>
                    <w:suppressAutoHyphens w:val="0"/>
                    <w:spacing w:after="0" w:line="276" w:lineRule="auto"/>
                    <w:ind w:hanging="158"/>
                    <w:rPr>
                      <w:rFonts w:ascii="Times New Roman" w:eastAsia="Batang" w:hAnsi="Times New Roman"/>
                      <w:sz w:val="18"/>
                      <w:szCs w:val="18"/>
                      <w:lang w:eastAsia="ko-KR"/>
                    </w:rPr>
                  </w:pPr>
                  <w:r w:rsidRPr="005A77D9">
                    <w:rPr>
                      <w:rFonts w:ascii="Times New Roman" w:hAnsi="Times New Roman"/>
                      <w:sz w:val="18"/>
                      <w:szCs w:val="18"/>
                    </w:rPr>
                    <w:t xml:space="preserve">In Step-1, SIBx provides one or multiple CSI report configurations based on one or multiple UE capability </w:t>
                  </w:r>
                  <w:proofErr w:type="gramStart"/>
                  <w:r w:rsidRPr="005A77D9">
                    <w:rPr>
                      <w:rFonts w:ascii="Times New Roman" w:hAnsi="Times New Roman"/>
                      <w:sz w:val="18"/>
                      <w:szCs w:val="18"/>
                    </w:rPr>
                    <w:t>assumptions</w:t>
                  </w:r>
                  <w:proofErr w:type="gramEnd"/>
                  <w:r w:rsidRPr="005A77D9">
                    <w:rPr>
                      <w:rFonts w:ascii="Times New Roman" w:hAnsi="Times New Roman"/>
                      <w:sz w:val="18"/>
                      <w:szCs w:val="18"/>
                    </w:rPr>
                    <w:t xml:space="preserve"> </w:t>
                  </w:r>
                </w:p>
                <w:p w14:paraId="51388CE8" w14:textId="77777777" w:rsidR="005A77D9" w:rsidRPr="005A77D9" w:rsidRDefault="005A77D9" w:rsidP="005A77D9">
                  <w:pPr>
                    <w:numPr>
                      <w:ilvl w:val="1"/>
                      <w:numId w:val="19"/>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highlight w:val="yellow"/>
                      <w:lang w:eastAsia="zh-CN"/>
                    </w:rPr>
                  </w:pPr>
                  <w:r w:rsidRPr="005A77D9">
                    <w:rPr>
                      <w:rFonts w:ascii="Times New Roman" w:hAnsi="Times New Roman"/>
                      <w:sz w:val="18"/>
                      <w:szCs w:val="18"/>
                      <w:highlight w:val="yellow"/>
                      <w:lang w:eastAsia="zh-CN"/>
                    </w:rPr>
                    <w:t>Each CSI reporting configuration is associated with a CSI resource configuration for channel measurement.</w:t>
                  </w:r>
                </w:p>
                <w:p w14:paraId="018284FD" w14:textId="77777777" w:rsidR="005A77D9" w:rsidRPr="005A77D9" w:rsidRDefault="005A77D9" w:rsidP="005A77D9">
                  <w:pPr>
                    <w:numPr>
                      <w:ilvl w:val="2"/>
                      <w:numId w:val="19"/>
                    </w:numPr>
                    <w:tabs>
                      <w:tab w:val="left" w:pos="295"/>
                    </w:tabs>
                    <w:suppressAutoHyphens w:val="0"/>
                    <w:spacing w:after="0" w:line="276" w:lineRule="auto"/>
                    <w:ind w:left="1531" w:hanging="340"/>
                    <w:contextualSpacing/>
                    <w:rPr>
                      <w:rFonts w:ascii="Times New Roman" w:hAnsi="Times New Roman"/>
                      <w:sz w:val="18"/>
                      <w:szCs w:val="18"/>
                      <w:highlight w:val="yellow"/>
                      <w:lang w:eastAsia="zh-CN"/>
                    </w:rPr>
                  </w:pPr>
                  <w:r w:rsidRPr="005A77D9">
                    <w:rPr>
                      <w:rFonts w:ascii="Times New Roman" w:hAnsi="Times New Roman"/>
                      <w:sz w:val="18"/>
                      <w:szCs w:val="18"/>
                      <w:highlight w:val="yellow"/>
                      <w:lang w:eastAsia="zh-CN"/>
                    </w:rPr>
                    <w:t xml:space="preserve">The CSI-RS resource set(s) in the CSI resource configuration for channel measurement is provided with a same number of CSI-RS </w:t>
                  </w:r>
                  <w:proofErr w:type="gramStart"/>
                  <w:r w:rsidRPr="005A77D9">
                    <w:rPr>
                      <w:rFonts w:ascii="Times New Roman" w:hAnsi="Times New Roman"/>
                      <w:sz w:val="18"/>
                      <w:szCs w:val="18"/>
                      <w:highlight w:val="yellow"/>
                      <w:lang w:eastAsia="zh-CN"/>
                    </w:rPr>
                    <w:t>ports</w:t>
                  </w:r>
                  <w:proofErr w:type="gramEnd"/>
                  <w:r w:rsidRPr="005A77D9">
                    <w:rPr>
                      <w:rFonts w:ascii="Times New Roman" w:hAnsi="Times New Roman"/>
                      <w:strike/>
                      <w:sz w:val="18"/>
                      <w:szCs w:val="18"/>
                      <w:highlight w:val="yellow"/>
                      <w:lang w:eastAsia="zh-CN"/>
                    </w:rPr>
                    <w:t xml:space="preserve"> </w:t>
                  </w:r>
                </w:p>
                <w:p w14:paraId="0734962F" w14:textId="77777777" w:rsidR="005A77D9" w:rsidRPr="005A77D9" w:rsidRDefault="005A77D9" w:rsidP="005A77D9">
                  <w:pPr>
                    <w:numPr>
                      <w:ilvl w:val="1"/>
                      <w:numId w:val="19"/>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lang w:eastAsia="zh-CN"/>
                    </w:rPr>
                  </w:pPr>
                  <w:r w:rsidRPr="005A77D9">
                    <w:rPr>
                      <w:rFonts w:ascii="Times New Roman" w:hAnsi="Times New Roman"/>
                      <w:sz w:val="18"/>
                      <w:szCs w:val="18"/>
                      <w:lang w:eastAsia="zh-CN"/>
                    </w:rPr>
                    <w:t>Each CSI reporting configuration is associated with a CSI resource configuration for CSI-IM based interference measurement.</w:t>
                  </w:r>
                </w:p>
                <w:p w14:paraId="07724C5D" w14:textId="77777777" w:rsidR="005A77D9" w:rsidRPr="005A77D9" w:rsidRDefault="005A77D9" w:rsidP="005A77D9">
                  <w:pPr>
                    <w:numPr>
                      <w:ilvl w:val="1"/>
                      <w:numId w:val="19"/>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lang w:eastAsia="zh-CN"/>
                    </w:rPr>
                  </w:pPr>
                  <w:r w:rsidRPr="005A77D9">
                    <w:rPr>
                      <w:rFonts w:ascii="Times New Roman" w:hAnsi="Times New Roman"/>
                      <w:sz w:val="18"/>
                      <w:szCs w:val="18"/>
                      <w:lang w:eastAsia="zh-CN"/>
                    </w:rPr>
                    <w:t xml:space="preserve">FFS: Support of NZP CSI-RS based interference measurement </w:t>
                  </w:r>
                </w:p>
                <w:p w14:paraId="46E84F1C" w14:textId="77777777" w:rsidR="005A77D9" w:rsidRPr="005A77D9" w:rsidRDefault="005A77D9" w:rsidP="005A77D9">
                  <w:pPr>
                    <w:numPr>
                      <w:ilvl w:val="1"/>
                      <w:numId w:val="19"/>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lang w:eastAsia="zh-CN"/>
                    </w:rPr>
                  </w:pPr>
                  <w:r w:rsidRPr="005A77D9">
                    <w:rPr>
                      <w:rFonts w:ascii="Times New Roman" w:hAnsi="Times New Roman"/>
                      <w:sz w:val="18"/>
                      <w:szCs w:val="18"/>
                      <w:lang w:eastAsia="zh-CN"/>
                    </w:rPr>
                    <w:t>FFS: Information to be provided in a CSI report/resource configuration</w:t>
                  </w:r>
                </w:p>
                <w:p w14:paraId="592FB3A8" w14:textId="77777777" w:rsidR="005A77D9" w:rsidRPr="005A77D9" w:rsidRDefault="005A77D9" w:rsidP="005A77D9">
                  <w:pPr>
                    <w:pStyle w:val="af6"/>
                    <w:numPr>
                      <w:ilvl w:val="0"/>
                      <w:numId w:val="20"/>
                    </w:numPr>
                    <w:suppressAutoHyphens w:val="0"/>
                    <w:spacing w:after="0" w:line="276" w:lineRule="auto"/>
                    <w:ind w:hanging="158"/>
                    <w:rPr>
                      <w:rFonts w:ascii="Times New Roman" w:hAnsi="Times New Roman"/>
                      <w:sz w:val="18"/>
                      <w:szCs w:val="18"/>
                      <w:lang w:eastAsia="ko-KR"/>
                    </w:rPr>
                  </w:pPr>
                  <w:r w:rsidRPr="005A77D9">
                    <w:rPr>
                      <w:rFonts w:ascii="Times New Roman" w:eastAsia="新細明體" w:hAnsi="Times New Roman"/>
                      <w:sz w:val="18"/>
                      <w:szCs w:val="18"/>
                      <w:lang w:eastAsia="zh-TW"/>
                    </w:rPr>
                    <w:t xml:space="preserve">In Step-2, </w:t>
                  </w:r>
                  <w:r w:rsidRPr="005A77D9">
                    <w:rPr>
                      <w:rFonts w:ascii="Times New Roman" w:hAnsi="Times New Roman"/>
                      <w:sz w:val="18"/>
                      <w:szCs w:val="18"/>
                    </w:rPr>
                    <w:t>UE reports through MSG3 which/whether the CSI report configuration(s) provided in SIBx is/are supported.</w:t>
                  </w:r>
                </w:p>
                <w:p w14:paraId="19B683F9" w14:textId="4D3C3F34" w:rsidR="005A77D9" w:rsidRPr="005A77D9" w:rsidRDefault="005A77D9" w:rsidP="005A77D9">
                  <w:pPr>
                    <w:numPr>
                      <w:ilvl w:val="1"/>
                      <w:numId w:val="19"/>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lang w:eastAsia="zh-CN"/>
                    </w:rPr>
                  </w:pPr>
                  <w:r w:rsidRPr="005A77D9">
                    <w:rPr>
                      <w:rFonts w:ascii="Times New Roman" w:hAnsi="Times New Roman"/>
                      <w:sz w:val="18"/>
                      <w:szCs w:val="18"/>
                      <w:lang w:eastAsia="zh-CN"/>
                    </w:rPr>
                    <w:t>FFS: How to report which/whether the CSI report configuration(s) provided in SIBx is/are supported.</w:t>
                  </w:r>
                </w:p>
              </w:tc>
            </w:tr>
          </w:tbl>
          <w:p w14:paraId="4EBFB207" w14:textId="3F943DBF" w:rsidR="003B4C4E" w:rsidRPr="005A77D9" w:rsidRDefault="005A77D9" w:rsidP="005A77D9">
            <w:pPr>
              <w:tabs>
                <w:tab w:val="left" w:pos="153"/>
                <w:tab w:val="left" w:pos="1286"/>
              </w:tabs>
              <w:suppressAutoHyphens w:val="0"/>
              <w:spacing w:line="276" w:lineRule="auto"/>
              <w:contextualSpacing/>
              <w:rPr>
                <w:rFonts w:ascii="Times New Roman" w:hAnsi="Times New Roman"/>
                <w:sz w:val="18"/>
                <w:szCs w:val="18"/>
              </w:rPr>
            </w:pPr>
            <w:r>
              <w:rPr>
                <w:rFonts w:ascii="Times" w:hAnsi="Times" w:cs="Times"/>
                <w:color w:val="0000FF"/>
                <w:sz w:val="18"/>
                <w:szCs w:val="18"/>
              </w:rPr>
              <w:t xml:space="preserve"> </w:t>
            </w:r>
          </w:p>
          <w:p w14:paraId="2B1D9F38" w14:textId="77777777" w:rsidR="003B4C4E" w:rsidRPr="00514896" w:rsidRDefault="003B4C4E" w:rsidP="003B4C4E">
            <w:pPr>
              <w:widowControl w:val="0"/>
              <w:spacing w:after="0" w:line="240" w:lineRule="auto"/>
              <w:jc w:val="both"/>
              <w:rPr>
                <w:rFonts w:ascii="Times" w:eastAsia="DengXian" w:hAnsi="Times" w:cs="Times"/>
                <w:b/>
                <w:bCs/>
                <w:sz w:val="18"/>
                <w:szCs w:val="18"/>
                <w:lang w:eastAsia="zh-CN"/>
              </w:rPr>
            </w:pPr>
            <w:r w:rsidRPr="00514896">
              <w:rPr>
                <w:rFonts w:ascii="Times" w:eastAsia="DengXian" w:hAnsi="Times" w:cs="Times"/>
                <w:b/>
                <w:bCs/>
                <w:sz w:val="18"/>
                <w:szCs w:val="18"/>
                <w:lang w:eastAsia="zh-CN"/>
              </w:rPr>
              <w:t>P</w:t>
            </w:r>
            <w:r w:rsidRPr="00514896">
              <w:rPr>
                <w:rFonts w:ascii="Times" w:eastAsia="DengXian" w:hAnsi="Times" w:cs="Times" w:hint="eastAsia"/>
                <w:b/>
                <w:bCs/>
                <w:sz w:val="18"/>
                <w:szCs w:val="18"/>
                <w:lang w:eastAsia="zh-CN"/>
              </w:rPr>
              <w:t>roposal 1.3.2</w:t>
            </w:r>
          </w:p>
          <w:p w14:paraId="00F42C37" w14:textId="2A71F7AB" w:rsidR="003B4C4E" w:rsidRDefault="003B4C4E" w:rsidP="003B4C4E">
            <w:pPr>
              <w:widowControl w:val="0"/>
              <w:spacing w:after="0" w:line="240" w:lineRule="auto"/>
              <w:jc w:val="both"/>
              <w:rPr>
                <w:rFonts w:ascii="Times" w:eastAsia="Yu Mincho" w:hAnsi="Times" w:cs="Times"/>
                <w:b/>
                <w:sz w:val="18"/>
                <w:szCs w:val="18"/>
                <w:lang w:eastAsia="ja-JP"/>
              </w:rPr>
            </w:pPr>
            <w:r>
              <w:rPr>
                <w:rFonts w:ascii="Times" w:eastAsia="DengXian" w:hAnsi="Times" w:cs="Times"/>
                <w:sz w:val="18"/>
                <w:szCs w:val="18"/>
                <w:lang w:eastAsia="zh-CN"/>
              </w:rPr>
              <w:t>P</w:t>
            </w:r>
            <w:r>
              <w:rPr>
                <w:rFonts w:ascii="Times" w:eastAsia="DengXian" w:hAnsi="Times" w:cs="Times" w:hint="eastAsia"/>
                <w:sz w:val="18"/>
                <w:szCs w:val="18"/>
                <w:lang w:eastAsia="zh-CN"/>
              </w:rPr>
              <w:t xml:space="preserve">refer </w:t>
            </w:r>
            <w:r>
              <w:rPr>
                <w:rFonts w:ascii="Times" w:eastAsia="DengXian" w:hAnsi="Times" w:cs="Times"/>
                <w:sz w:val="18"/>
                <w:szCs w:val="18"/>
                <w:lang w:eastAsia="zh-CN"/>
              </w:rPr>
              <w:t>version</w:t>
            </w:r>
            <w:r>
              <w:rPr>
                <w:rFonts w:ascii="Times" w:eastAsia="DengXian" w:hAnsi="Times" w:cs="Times" w:hint="eastAsia"/>
                <w:sz w:val="18"/>
                <w:szCs w:val="18"/>
                <w:lang w:eastAsia="zh-CN"/>
              </w:rPr>
              <w:t>-1.</w:t>
            </w:r>
          </w:p>
        </w:tc>
      </w:tr>
      <w:tr w:rsidR="00353B74" w14:paraId="31D099C8"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66F464B1" w14:textId="01521BE7" w:rsidR="00353B74" w:rsidRDefault="00346EC9">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lastRenderedPageBreak/>
              <w:t>Panasonic</w:t>
            </w:r>
          </w:p>
        </w:tc>
        <w:tc>
          <w:tcPr>
            <w:tcW w:w="9246" w:type="dxa"/>
            <w:tcBorders>
              <w:top w:val="single" w:sz="4" w:space="0" w:color="auto"/>
              <w:left w:val="single" w:sz="4" w:space="0" w:color="auto"/>
              <w:bottom w:val="single" w:sz="4" w:space="0" w:color="auto"/>
              <w:right w:val="single" w:sz="4" w:space="0" w:color="auto"/>
            </w:tcBorders>
          </w:tcPr>
          <w:p w14:paraId="46051D8C"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r w:rsidRPr="00367BD2">
              <w:rPr>
                <w:rFonts w:ascii="Times New Roman" w:hAnsi="Times New Roman" w:cs="Times New Roman"/>
                <w:sz w:val="18"/>
                <w:szCs w:val="18"/>
              </w:rPr>
              <w:t>Proposal 1.1.1A</w:t>
            </w:r>
            <w:r>
              <w:rPr>
                <w:rFonts w:ascii="Times New Roman" w:hAnsi="Times New Roman" w:cs="Times New Roman"/>
                <w:sz w:val="18"/>
                <w:szCs w:val="18"/>
              </w:rPr>
              <w:t>: Not support. W</w:t>
            </w:r>
            <w:r w:rsidRPr="00D279DA">
              <w:rPr>
                <w:rFonts w:ascii="Times New Roman" w:hAnsi="Times New Roman" w:cs="Times New Roman"/>
                <w:sz w:val="18"/>
                <w:szCs w:val="18"/>
              </w:rPr>
              <w:t xml:space="preserve">e would like to reuse the </w:t>
            </w:r>
            <w:r>
              <w:rPr>
                <w:rFonts w:ascii="Times New Roman" w:hAnsi="Times New Roman" w:cs="Times New Roman"/>
                <w:sz w:val="18"/>
                <w:szCs w:val="18"/>
              </w:rPr>
              <w:t xml:space="preserve">periodic </w:t>
            </w:r>
            <w:r w:rsidRPr="00D279DA">
              <w:rPr>
                <w:rFonts w:ascii="Times New Roman" w:hAnsi="Times New Roman" w:cs="Times New Roman"/>
                <w:sz w:val="18"/>
                <w:szCs w:val="18"/>
              </w:rPr>
              <w:t>TRS to be shared by multiple UEs</w:t>
            </w:r>
          </w:p>
          <w:p w14:paraId="4D4B5947"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p>
          <w:p w14:paraId="5EACE0CB"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r w:rsidRPr="00367BD2">
              <w:rPr>
                <w:rFonts w:ascii="Times New Roman" w:hAnsi="Times New Roman" w:cs="Times New Roman"/>
                <w:sz w:val="18"/>
                <w:szCs w:val="18"/>
              </w:rPr>
              <w:t>Proposal 1.1.4</w:t>
            </w:r>
            <w:r>
              <w:rPr>
                <w:rFonts w:ascii="Times New Roman" w:hAnsi="Times New Roman" w:cs="Times New Roman"/>
                <w:sz w:val="18"/>
                <w:szCs w:val="18"/>
              </w:rPr>
              <w:t>: support</w:t>
            </w:r>
          </w:p>
          <w:p w14:paraId="2938AA15"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p>
          <w:p w14:paraId="7DE1B567"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r>
              <w:rPr>
                <w:rFonts w:ascii="Times New Roman" w:hAnsi="Times New Roman" w:cs="Times New Roman"/>
                <w:sz w:val="18"/>
                <w:szCs w:val="18"/>
              </w:rPr>
              <w:t>Proposal 1.1.3C: We support Alt1 meaning multiple configurations can be provided per capability assumption, to support multiple UEs</w:t>
            </w:r>
          </w:p>
          <w:p w14:paraId="56F91F16"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p>
          <w:p w14:paraId="2E2A73C6" w14:textId="77777777" w:rsidR="00346EC9"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r>
              <w:rPr>
                <w:rFonts w:ascii="Times New Roman" w:hAnsi="Times New Roman" w:cs="Times New Roman"/>
                <w:sz w:val="18"/>
                <w:szCs w:val="18"/>
              </w:rPr>
              <w:t>Proposal 1.1.3D: Same solution as Proposal 1.1.3C</w:t>
            </w:r>
          </w:p>
          <w:p w14:paraId="2DA8322C" w14:textId="77777777" w:rsidR="00346EC9" w:rsidRPr="00D279DA" w:rsidRDefault="00346EC9" w:rsidP="00346EC9">
            <w:pPr>
              <w:overflowPunct w:val="0"/>
              <w:autoSpaceDE w:val="0"/>
              <w:autoSpaceDN w:val="0"/>
              <w:adjustRightInd w:val="0"/>
              <w:spacing w:after="0" w:line="240" w:lineRule="auto"/>
              <w:textAlignment w:val="baseline"/>
              <w:rPr>
                <w:rFonts w:ascii="Times New Roman" w:hAnsi="Times New Roman" w:cs="Times New Roman"/>
                <w:sz w:val="18"/>
                <w:szCs w:val="18"/>
              </w:rPr>
            </w:pPr>
          </w:p>
          <w:p w14:paraId="28998127" w14:textId="77777777" w:rsidR="00346EC9" w:rsidRDefault="00346EC9" w:rsidP="00346EC9">
            <w:pPr>
              <w:rPr>
                <w:rFonts w:ascii="Times New Roman" w:hAnsi="Times New Roman" w:cs="Times New Roman"/>
                <w:sz w:val="18"/>
                <w:szCs w:val="18"/>
              </w:rPr>
            </w:pPr>
            <w:r>
              <w:rPr>
                <w:rFonts w:ascii="Times New Roman" w:hAnsi="Times New Roman" w:cs="Times New Roman"/>
                <w:sz w:val="18"/>
                <w:szCs w:val="18"/>
              </w:rPr>
              <w:t>Proposal 1.3.2: Support version 1</w:t>
            </w:r>
          </w:p>
          <w:p w14:paraId="48C7BDFE"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049DA537" w14:textId="77777777" w:rsidTr="00AC48A4">
        <w:trPr>
          <w:trHeight w:val="983"/>
        </w:trPr>
        <w:tc>
          <w:tcPr>
            <w:tcW w:w="1016" w:type="dxa"/>
            <w:tcBorders>
              <w:top w:val="single" w:sz="4" w:space="0" w:color="auto"/>
              <w:left w:val="single" w:sz="4" w:space="0" w:color="auto"/>
              <w:bottom w:val="single" w:sz="4" w:space="0" w:color="auto"/>
              <w:right w:val="single" w:sz="4" w:space="0" w:color="auto"/>
            </w:tcBorders>
          </w:tcPr>
          <w:p w14:paraId="2AA865B3" w14:textId="347E69DC" w:rsidR="00353B74" w:rsidRDefault="00EE1F90">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t>Futurewei</w:t>
            </w:r>
          </w:p>
        </w:tc>
        <w:tc>
          <w:tcPr>
            <w:tcW w:w="9246" w:type="dxa"/>
            <w:tcBorders>
              <w:top w:val="single" w:sz="4" w:space="0" w:color="auto"/>
              <w:left w:val="single" w:sz="4" w:space="0" w:color="auto"/>
              <w:bottom w:val="single" w:sz="4" w:space="0" w:color="auto"/>
              <w:right w:val="single" w:sz="4" w:space="0" w:color="auto"/>
            </w:tcBorders>
          </w:tcPr>
          <w:p w14:paraId="790C51DE" w14:textId="77777777" w:rsidR="00EE1F90" w:rsidRPr="00EE1F90" w:rsidRDefault="00EE1F90" w:rsidP="00EE1F90">
            <w:pPr>
              <w:rPr>
                <w:rFonts w:ascii="Times" w:eastAsia="Yu Mincho" w:hAnsi="Times" w:cs="Times"/>
                <w:bCs/>
                <w:sz w:val="18"/>
                <w:szCs w:val="18"/>
                <w:lang w:eastAsia="ja-JP"/>
              </w:rPr>
            </w:pPr>
            <w:r>
              <w:rPr>
                <w:rFonts w:ascii="Times" w:eastAsia="Yu Mincho" w:hAnsi="Times" w:cs="Times"/>
                <w:bCs/>
                <w:sz w:val="18"/>
                <w:szCs w:val="18"/>
                <w:lang w:eastAsia="ja-JP"/>
              </w:rPr>
              <w:t xml:space="preserve">For </w:t>
            </w:r>
            <w:r w:rsidRPr="00EE1F90">
              <w:rPr>
                <w:rFonts w:ascii="Times" w:eastAsia="Yu Mincho" w:hAnsi="Times" w:cs="Times"/>
                <w:bCs/>
                <w:sz w:val="18"/>
                <w:szCs w:val="18"/>
                <w:lang w:eastAsia="ja-JP"/>
              </w:rPr>
              <w:t>Proposal 1.1.1A</w:t>
            </w:r>
            <w:r>
              <w:rPr>
                <w:rFonts w:ascii="Times" w:eastAsia="Yu Mincho" w:hAnsi="Times" w:cs="Times"/>
                <w:bCs/>
                <w:sz w:val="18"/>
                <w:szCs w:val="18"/>
                <w:lang w:eastAsia="ja-JP"/>
              </w:rPr>
              <w:t xml:space="preserve">, we have the following suggestion with added text in red </w:t>
            </w:r>
            <w:r w:rsidRPr="00EE1F90">
              <w:rPr>
                <w:rFonts w:ascii="Times" w:eastAsia="Yu Mincho" w:hAnsi="Times" w:cs="Times"/>
                <w:bCs/>
                <w:sz w:val="18"/>
                <w:szCs w:val="18"/>
                <w:lang w:eastAsia="ja-JP"/>
              </w:rPr>
              <w:t xml:space="preserve">to make sure that the bursts can cover </w:t>
            </w:r>
            <w:bookmarkStart w:id="14" w:name="OLE_LINK47"/>
            <w:r w:rsidRPr="00EE1F90">
              <w:rPr>
                <w:rFonts w:ascii="Times" w:eastAsia="Yu Mincho" w:hAnsi="Times" w:cs="Times"/>
                <w:bCs/>
                <w:sz w:val="18"/>
                <w:szCs w:val="18"/>
                <w:lang w:eastAsia="ja-JP"/>
              </w:rPr>
              <w:t>the entire transition duration</w:t>
            </w:r>
            <w:bookmarkEnd w:id="14"/>
            <w:r w:rsidRPr="00EE1F90">
              <w:rPr>
                <w:rFonts w:ascii="Times" w:eastAsia="Yu Mincho" w:hAnsi="Times" w:cs="Times"/>
                <w:bCs/>
                <w:sz w:val="18"/>
                <w:szCs w:val="18"/>
                <w:lang w:eastAsia="ja-JP"/>
              </w:rPr>
              <w:t>:</w:t>
            </w:r>
          </w:p>
          <w:p w14:paraId="68ADAF87" w14:textId="77777777" w:rsidR="00EE1F90" w:rsidRPr="00EE1F90" w:rsidRDefault="00EE1F90" w:rsidP="00EE1F90">
            <w:pPr>
              <w:suppressAutoHyphens w:val="0"/>
              <w:spacing w:beforeLines="50" w:before="120" w:after="0" w:line="276" w:lineRule="auto"/>
              <w:jc w:val="both"/>
              <w:rPr>
                <w:rFonts w:ascii="Times New Roman" w:eastAsia="DengXian" w:hAnsi="Times New Roman" w:cs="Times New Roman"/>
                <w:sz w:val="18"/>
                <w:szCs w:val="18"/>
              </w:rPr>
            </w:pPr>
            <w:r w:rsidRPr="00EE1F90">
              <w:rPr>
                <w:rFonts w:ascii="Times New Roman" w:eastAsia="DengXian" w:hAnsi="Times New Roman" w:cs="Times New Roman"/>
                <w:b/>
                <w:bCs/>
                <w:sz w:val="18"/>
                <w:szCs w:val="18"/>
                <w:highlight w:val="yellow"/>
              </w:rPr>
              <w:t>Proposal 1.1.1A</w:t>
            </w:r>
          </w:p>
          <w:p w14:paraId="6A33ADE0" w14:textId="77777777" w:rsidR="00EE1F90" w:rsidRPr="00EE1F90" w:rsidRDefault="00EE1F90" w:rsidP="00EE1F90">
            <w:pPr>
              <w:suppressAutoHyphens w:val="0"/>
              <w:spacing w:after="0" w:line="276" w:lineRule="auto"/>
              <w:jc w:val="both"/>
              <w:rPr>
                <w:rFonts w:ascii="Times New Roman" w:eastAsia="DengXian" w:hAnsi="Times New Roman" w:cs="Times New Roman"/>
                <w:sz w:val="18"/>
                <w:szCs w:val="18"/>
              </w:rPr>
            </w:pPr>
            <w:r w:rsidRPr="00EE1F90">
              <w:rPr>
                <w:rFonts w:ascii="Times New Roman" w:eastAsia="DengXian" w:hAnsi="Times New Roman" w:cs="Times New Roman"/>
                <w:sz w:val="18"/>
                <w:szCs w:val="18"/>
              </w:rPr>
              <w:t xml:space="preserve">For early TRS reception when UE transition </w:t>
            </w:r>
            <w:bookmarkStart w:id="15" w:name="OLE_LINK45"/>
            <w:r w:rsidRPr="00EE1F90">
              <w:rPr>
                <w:rFonts w:ascii="Times New Roman" w:eastAsia="DengXian" w:hAnsi="Times New Roman" w:cs="Times New Roman"/>
                <w:sz w:val="18"/>
                <w:szCs w:val="18"/>
              </w:rPr>
              <w:t xml:space="preserve">from IDLE/INACTIVE to CONNECTED </w:t>
            </w:r>
            <w:bookmarkEnd w:id="15"/>
            <w:r w:rsidRPr="00EE1F90">
              <w:rPr>
                <w:rFonts w:ascii="Times New Roman" w:eastAsia="DengXian" w:hAnsi="Times New Roman" w:cs="Times New Roman"/>
                <w:sz w:val="18"/>
                <w:szCs w:val="18"/>
              </w:rPr>
              <w:t xml:space="preserve">mode, support aperiodic TRS with up to </w:t>
            </w:r>
            <m:oMath>
              <m:r>
                <w:rPr>
                  <w:rFonts w:ascii="Cambria Math" w:eastAsia="DengXian" w:hAnsi="Cambria Math" w:cs="Aptos"/>
                  <w:sz w:val="18"/>
                  <w:szCs w:val="18"/>
                </w:rPr>
                <m:t>N</m:t>
              </m:r>
            </m:oMath>
            <w:r w:rsidRPr="00EE1F90">
              <w:rPr>
                <w:rFonts w:ascii="Times New Roman" w:eastAsia="DengXian" w:hAnsi="Times New Roman" w:cs="Times New Roman"/>
                <w:sz w:val="18"/>
                <w:szCs w:val="18"/>
              </w:rPr>
              <w:t xml:space="preserve"> TRS burst(s) triggered by a MAC-CE in MSG4 of 4-Step RACH</w:t>
            </w:r>
            <w:r w:rsidRPr="00EE1F90">
              <w:rPr>
                <w:rFonts w:ascii="Times New Roman" w:eastAsia="DengXian" w:hAnsi="Times New Roman" w:cs="Times New Roman"/>
                <w:color w:val="FF0000"/>
                <w:sz w:val="18"/>
                <w:szCs w:val="18"/>
              </w:rPr>
              <w:t xml:space="preserve">, </w:t>
            </w:r>
            <w:r w:rsidRPr="00EE1F90">
              <w:rPr>
                <w:rFonts w:ascii="Times New Roman" w:eastAsia="DengXian" w:hAnsi="Times New Roman" w:cs="Times New Roman"/>
                <w:i/>
                <w:iCs/>
                <w:color w:val="FF0000"/>
                <w:sz w:val="18"/>
                <w:szCs w:val="18"/>
              </w:rPr>
              <w:t>N</w:t>
            </w:r>
            <w:r w:rsidRPr="00EE1F90">
              <w:rPr>
                <w:rFonts w:ascii="Times New Roman" w:eastAsia="DengXian" w:hAnsi="Times New Roman" w:cs="Times New Roman"/>
                <w:color w:val="FF0000"/>
                <w:sz w:val="18"/>
                <w:szCs w:val="18"/>
              </w:rPr>
              <w:t xml:space="preserve"> is sufficient for providing tracking information throughout the transition time from IDLE/INACTIVE to CONNECTED</w:t>
            </w:r>
            <w:r w:rsidRPr="00EE1F90">
              <w:rPr>
                <w:rFonts w:ascii="Times New Roman" w:eastAsia="DengXian" w:hAnsi="Times New Roman" w:cs="Times New Roman"/>
                <w:sz w:val="18"/>
                <w:szCs w:val="18"/>
              </w:rPr>
              <w:t xml:space="preserve">. </w:t>
            </w:r>
          </w:p>
          <w:p w14:paraId="5BA2506D" w14:textId="77777777" w:rsidR="00EE1F90" w:rsidRPr="00EE1F90" w:rsidRDefault="00EE1F90" w:rsidP="00EE1F90">
            <w:pPr>
              <w:numPr>
                <w:ilvl w:val="0"/>
                <w:numId w:val="18"/>
              </w:numPr>
              <w:suppressAutoHyphens w:val="0"/>
              <w:spacing w:after="0" w:line="276" w:lineRule="auto"/>
              <w:ind w:hanging="158"/>
              <w:contextualSpacing/>
              <w:jc w:val="both"/>
              <w:rPr>
                <w:rFonts w:ascii="Times New Roman" w:eastAsia="DengXian" w:hAnsi="Times New Roman" w:cs="Times New Roman"/>
                <w:sz w:val="18"/>
                <w:szCs w:val="18"/>
                <w:lang w:val="en-GB" w:eastAsia="ko-KR"/>
              </w:rPr>
            </w:pPr>
            <w:r w:rsidRPr="00EE1F90">
              <w:rPr>
                <w:rFonts w:ascii="Times New Roman" w:eastAsia="DengXian" w:hAnsi="Times New Roman" w:cs="Times New Roman"/>
                <w:sz w:val="18"/>
                <w:szCs w:val="18"/>
                <w:lang w:val="en-GB" w:eastAsia="ko-KR"/>
              </w:rPr>
              <w:t xml:space="preserve">FFS: The number of </w:t>
            </w:r>
            <m:oMath>
              <m:r>
                <w:rPr>
                  <w:rFonts w:ascii="Cambria Math" w:eastAsia="DengXian" w:hAnsi="Cambria Math" w:cs="Aptos"/>
                  <w:sz w:val="18"/>
                  <w:szCs w:val="18"/>
                  <w:lang w:val="en-GB" w:eastAsia="ko-KR"/>
                </w:rPr>
                <m:t>N</m:t>
              </m:r>
            </m:oMath>
          </w:p>
          <w:p w14:paraId="142E463D" w14:textId="7CF44E92" w:rsidR="00353B74" w:rsidRDefault="00353B74">
            <w:pPr>
              <w:widowControl w:val="0"/>
              <w:spacing w:after="0" w:line="240" w:lineRule="auto"/>
              <w:jc w:val="both"/>
              <w:rPr>
                <w:rFonts w:ascii="Times" w:eastAsia="Yu Mincho" w:hAnsi="Times" w:cs="Times"/>
                <w:bCs/>
                <w:sz w:val="18"/>
                <w:szCs w:val="18"/>
                <w:lang w:eastAsia="ja-JP"/>
              </w:rPr>
            </w:pPr>
          </w:p>
          <w:p w14:paraId="027B67E3" w14:textId="2879C3BD" w:rsidR="00CB652E" w:rsidRPr="00CB652E" w:rsidRDefault="00EE1F90">
            <w:pPr>
              <w:widowControl w:val="0"/>
              <w:spacing w:after="0" w:line="240" w:lineRule="auto"/>
              <w:jc w:val="both"/>
              <w:rPr>
                <w:rFonts w:ascii="Times" w:eastAsia="Yu Mincho" w:hAnsi="Times" w:cs="Times"/>
                <w:bCs/>
                <w:sz w:val="18"/>
                <w:szCs w:val="18"/>
                <w:lang w:eastAsia="ja-JP"/>
              </w:rPr>
            </w:pPr>
            <w:r>
              <w:rPr>
                <w:rFonts w:ascii="Times" w:eastAsia="Yu Mincho" w:hAnsi="Times" w:cs="Times"/>
                <w:bCs/>
                <w:sz w:val="18"/>
                <w:szCs w:val="18"/>
                <w:lang w:eastAsia="ja-JP"/>
              </w:rPr>
              <w:t xml:space="preserve">Our key intention is to ensure that a stable source to provide tracking information is available for UE to generate accurate MIMO CSI before entering CONNECTED (for CONNECTED, P TRS </w:t>
            </w:r>
            <w:r w:rsidR="00576128">
              <w:rPr>
                <w:rFonts w:ascii="Times" w:eastAsia="Yu Mincho" w:hAnsi="Times" w:cs="Times"/>
                <w:bCs/>
                <w:sz w:val="18"/>
                <w:szCs w:val="18"/>
                <w:lang w:eastAsia="ja-JP"/>
              </w:rPr>
              <w:t>needs</w:t>
            </w:r>
            <w:r>
              <w:rPr>
                <w:rFonts w:ascii="Times" w:eastAsia="Yu Mincho" w:hAnsi="Times" w:cs="Times"/>
                <w:bCs/>
                <w:sz w:val="18"/>
                <w:szCs w:val="18"/>
                <w:lang w:eastAsia="ja-JP"/>
              </w:rPr>
              <w:t xml:space="preserve"> be configured for MIMO CSI/data operations per legacy specs). It is not too clear to us whether the transition duration can be known a prior and carried in SIB since there </w:t>
            </w:r>
            <w:r>
              <w:rPr>
                <w:rFonts w:ascii="Times" w:eastAsia="Yu Mincho" w:hAnsi="Times" w:cs="Times"/>
                <w:bCs/>
                <w:sz w:val="18"/>
                <w:szCs w:val="18"/>
                <w:lang w:eastAsia="ja-JP"/>
              </w:rPr>
              <w:lastRenderedPageBreak/>
              <w:t>is no requirement</w:t>
            </w:r>
            <w:r w:rsidR="00576128">
              <w:rPr>
                <w:rFonts w:ascii="Times" w:eastAsia="Yu Mincho" w:hAnsi="Times" w:cs="Times"/>
                <w:bCs/>
                <w:sz w:val="18"/>
                <w:szCs w:val="18"/>
                <w:lang w:eastAsia="ja-JP"/>
              </w:rPr>
              <w:t xml:space="preserve"> in the current specs</w:t>
            </w:r>
            <w:r>
              <w:rPr>
                <w:rFonts w:ascii="Times" w:eastAsia="Yu Mincho" w:hAnsi="Times" w:cs="Times"/>
                <w:bCs/>
                <w:sz w:val="18"/>
                <w:szCs w:val="18"/>
                <w:lang w:eastAsia="ja-JP"/>
              </w:rPr>
              <w:t xml:space="preserve"> on how long the duration will take. When we impose an N value, does it mean effectively we impose a new requirement that the NW/UE </w:t>
            </w:r>
            <w:proofErr w:type="gramStart"/>
            <w:r>
              <w:rPr>
                <w:rFonts w:ascii="Times" w:eastAsia="Yu Mincho" w:hAnsi="Times" w:cs="Times"/>
                <w:bCs/>
                <w:sz w:val="18"/>
                <w:szCs w:val="18"/>
                <w:lang w:eastAsia="ja-JP"/>
              </w:rPr>
              <w:t>have to</w:t>
            </w:r>
            <w:proofErr w:type="gramEnd"/>
            <w:r>
              <w:rPr>
                <w:rFonts w:ascii="Times" w:eastAsia="Yu Mincho" w:hAnsi="Times" w:cs="Times"/>
                <w:bCs/>
                <w:sz w:val="18"/>
                <w:szCs w:val="18"/>
                <w:lang w:eastAsia="ja-JP"/>
              </w:rPr>
              <w:t xml:space="preserve"> complete the transition in a duration corresponding to the N value? Or maybe companies are thinking there is </w:t>
            </w:r>
            <w:r w:rsidR="00576128">
              <w:rPr>
                <w:rFonts w:ascii="Times" w:eastAsia="Yu Mincho" w:hAnsi="Times" w:cs="Times"/>
                <w:bCs/>
                <w:sz w:val="18"/>
                <w:szCs w:val="18"/>
                <w:lang w:eastAsia="ja-JP"/>
              </w:rPr>
              <w:t xml:space="preserve">no need for TRS to cover </w:t>
            </w:r>
            <w:r w:rsidR="00576128" w:rsidRPr="00EE1F90">
              <w:rPr>
                <w:rFonts w:ascii="Times" w:eastAsia="Yu Mincho" w:hAnsi="Times" w:cs="Times"/>
                <w:bCs/>
                <w:sz w:val="18"/>
                <w:szCs w:val="18"/>
                <w:lang w:eastAsia="ja-JP"/>
              </w:rPr>
              <w:t>the entire transition duration</w:t>
            </w:r>
            <w:r w:rsidR="00576128">
              <w:rPr>
                <w:rFonts w:ascii="Times" w:eastAsia="Yu Mincho" w:hAnsi="Times" w:cs="Times"/>
                <w:bCs/>
                <w:sz w:val="18"/>
                <w:szCs w:val="18"/>
                <w:lang w:eastAsia="ja-JP"/>
              </w:rPr>
              <w:t>? We’d like to understand better so that companies can be on the same page.</w:t>
            </w:r>
          </w:p>
          <w:p w14:paraId="195247EA" w14:textId="391DF573" w:rsidR="00EE1F90" w:rsidRPr="00AC48A4" w:rsidRDefault="00AC48A4">
            <w:pPr>
              <w:widowControl w:val="0"/>
              <w:spacing w:after="0" w:line="240" w:lineRule="auto"/>
              <w:jc w:val="both"/>
              <w:rPr>
                <w:rFonts w:ascii="Times" w:hAnsi="Times" w:cs="Times"/>
                <w:bCs/>
                <w:sz w:val="18"/>
                <w:szCs w:val="18"/>
              </w:rPr>
            </w:pPr>
            <w:r w:rsidRPr="00AC48A4">
              <w:rPr>
                <w:rFonts w:ascii="Times" w:hAnsi="Times" w:cs="Times" w:hint="eastAsia"/>
                <w:color w:val="0000FF"/>
                <w:sz w:val="18"/>
                <w:szCs w:val="18"/>
              </w:rPr>
              <w:t>[Mo</w:t>
            </w:r>
            <w:r w:rsidRPr="00AC48A4">
              <w:rPr>
                <w:rFonts w:ascii="Times" w:hAnsi="Times" w:cs="Times"/>
                <w:color w:val="0000FF"/>
                <w:sz w:val="18"/>
                <w:szCs w:val="18"/>
              </w:rPr>
              <w:t>d]</w:t>
            </w:r>
            <w:r>
              <w:rPr>
                <w:rFonts w:ascii="Times" w:hAnsi="Times" w:cs="Times"/>
                <w:color w:val="0000FF"/>
                <w:sz w:val="18"/>
                <w:szCs w:val="18"/>
              </w:rPr>
              <w:t xml:space="preserve"> Let’s </w:t>
            </w:r>
            <w:r w:rsidR="00A82979">
              <w:rPr>
                <w:rFonts w:ascii="Times" w:hAnsi="Times" w:cs="Times"/>
                <w:color w:val="0000FF"/>
                <w:sz w:val="18"/>
                <w:szCs w:val="18"/>
              </w:rPr>
              <w:t xml:space="preserve">see </w:t>
            </w:r>
            <w:r>
              <w:rPr>
                <w:rFonts w:ascii="Times" w:hAnsi="Times" w:cs="Times"/>
                <w:color w:val="0000FF"/>
                <w:sz w:val="18"/>
                <w:szCs w:val="18"/>
              </w:rPr>
              <w:t>other company’s view on this update.</w:t>
            </w:r>
          </w:p>
        </w:tc>
      </w:tr>
      <w:tr w:rsidR="005F0524" w14:paraId="080280FE" w14:textId="77777777" w:rsidTr="00AC48A4">
        <w:trPr>
          <w:trHeight w:val="983"/>
        </w:trPr>
        <w:tc>
          <w:tcPr>
            <w:tcW w:w="1016" w:type="dxa"/>
            <w:tcBorders>
              <w:top w:val="single" w:sz="4" w:space="0" w:color="auto"/>
              <w:left w:val="single" w:sz="4" w:space="0" w:color="auto"/>
              <w:bottom w:val="single" w:sz="4" w:space="0" w:color="auto"/>
              <w:right w:val="single" w:sz="4" w:space="0" w:color="auto"/>
            </w:tcBorders>
          </w:tcPr>
          <w:p w14:paraId="79A71D49" w14:textId="55C964B5" w:rsidR="005F0524" w:rsidRPr="005F0524" w:rsidRDefault="005F0524">
            <w:pPr>
              <w:snapToGrid w:val="0"/>
              <w:spacing w:after="0" w:line="240" w:lineRule="auto"/>
              <w:jc w:val="both"/>
              <w:rPr>
                <w:rFonts w:ascii="Times" w:hAnsi="Times" w:cs="Times"/>
                <w:sz w:val="18"/>
                <w:szCs w:val="18"/>
              </w:rPr>
            </w:pPr>
            <w:r>
              <w:rPr>
                <w:rFonts w:ascii="Times" w:hAnsi="Times" w:cs="Times" w:hint="eastAsia"/>
                <w:sz w:val="18"/>
                <w:szCs w:val="18"/>
              </w:rPr>
              <w:lastRenderedPageBreak/>
              <w:t>E</w:t>
            </w:r>
            <w:r>
              <w:rPr>
                <w:rFonts w:ascii="Times" w:hAnsi="Times" w:cs="Times"/>
                <w:sz w:val="18"/>
                <w:szCs w:val="18"/>
              </w:rPr>
              <w:t>TRI</w:t>
            </w:r>
          </w:p>
        </w:tc>
        <w:tc>
          <w:tcPr>
            <w:tcW w:w="9246" w:type="dxa"/>
            <w:tcBorders>
              <w:top w:val="single" w:sz="4" w:space="0" w:color="auto"/>
              <w:left w:val="single" w:sz="4" w:space="0" w:color="auto"/>
              <w:bottom w:val="single" w:sz="4" w:space="0" w:color="auto"/>
              <w:right w:val="single" w:sz="4" w:space="0" w:color="auto"/>
            </w:tcBorders>
          </w:tcPr>
          <w:p w14:paraId="1C364717" w14:textId="77777777" w:rsidR="005F0524" w:rsidRDefault="005F0524" w:rsidP="005F0524">
            <w:pPr>
              <w:widowControl w:val="0"/>
              <w:spacing w:after="0" w:line="240" w:lineRule="auto"/>
              <w:jc w:val="both"/>
              <w:rPr>
                <w:rFonts w:ascii="Times" w:eastAsia="Yu Mincho" w:hAnsi="Times" w:cs="Times"/>
                <w:bCs/>
                <w:sz w:val="18"/>
                <w:szCs w:val="18"/>
                <w:lang w:eastAsia="ja-JP"/>
              </w:rPr>
            </w:pPr>
            <w:r>
              <w:rPr>
                <w:rFonts w:ascii="Times" w:eastAsia="Yu Mincho" w:hAnsi="Times" w:cs="Times"/>
                <w:b/>
                <w:sz w:val="18"/>
                <w:szCs w:val="18"/>
                <w:lang w:eastAsia="ja-JP"/>
              </w:rPr>
              <w:t xml:space="preserve">Proposal 2.1: </w:t>
            </w:r>
            <w:r>
              <w:rPr>
                <w:rFonts w:ascii="Times" w:eastAsia="Yu Mincho" w:hAnsi="Times" w:cs="Times"/>
                <w:bCs/>
                <w:sz w:val="18"/>
                <w:szCs w:val="18"/>
                <w:lang w:eastAsia="ja-JP"/>
              </w:rPr>
              <w:t>Not support. We are okay with providing a separate UE capability for FD density 1/8. We don't see any necessity to restrict it to WB CSI reporting based on Rel-19 Type-1 codebooks. It is up to network implementation, and it does not harm UE behavior without such restriction.</w:t>
            </w:r>
          </w:p>
          <w:p w14:paraId="0FBE26A3" w14:textId="11BDD2D8"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hAnsi="Times" w:cs="Times"/>
                <w:color w:val="0000FF"/>
                <w:sz w:val="18"/>
                <w:szCs w:val="18"/>
              </w:rPr>
              <w:t xml:space="preserve">[Mod] </w:t>
            </w:r>
            <w:r>
              <w:rPr>
                <w:rFonts w:ascii="Times" w:hAnsi="Times" w:cs="Times" w:hint="eastAsia"/>
                <w:color w:val="0000FF"/>
                <w:sz w:val="18"/>
                <w:szCs w:val="18"/>
              </w:rPr>
              <w:t>Th</w:t>
            </w:r>
            <w:r>
              <w:rPr>
                <w:rFonts w:ascii="Times" w:hAnsi="Times" w:cs="Times"/>
                <w:color w:val="0000FF"/>
                <w:sz w:val="18"/>
                <w:szCs w:val="18"/>
              </w:rPr>
              <w:t>eir concern is density 1/8 will inaccurate subband channel estimation. Limiting to WB CSI is their condition for compromising. Hope companies can understand or offer the other suggestions to address their concern.</w:t>
            </w:r>
          </w:p>
          <w:p w14:paraId="6951F4F3"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082F05F1"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Proposal 1.1.1A: </w:t>
            </w:r>
            <w:r>
              <w:rPr>
                <w:rFonts w:ascii="Times" w:eastAsia="Yu Mincho" w:hAnsi="Times" w:cs="Times"/>
                <w:bCs/>
                <w:sz w:val="18"/>
                <w:szCs w:val="18"/>
                <w:lang w:eastAsia="ja-JP"/>
              </w:rPr>
              <w:t>Support in principle.</w:t>
            </w:r>
          </w:p>
          <w:p w14:paraId="0F03A51A"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19E192EA"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Conclusion 2.2: </w:t>
            </w:r>
            <w:r>
              <w:rPr>
                <w:rFonts w:ascii="Times" w:eastAsia="Yu Mincho" w:hAnsi="Times" w:cs="Times"/>
                <w:bCs/>
                <w:sz w:val="18"/>
                <w:szCs w:val="18"/>
                <w:lang w:eastAsia="ja-JP"/>
              </w:rPr>
              <w:t>OK. We think that the FFS point for FD densities 1/3 and 1/6 can be applied if Proposal 2.3 is agreed.</w:t>
            </w:r>
          </w:p>
          <w:p w14:paraId="7DCDE4E2"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5ED2B60C"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Proposal 1.2.2A: </w:t>
            </w:r>
            <w:r>
              <w:rPr>
                <w:rFonts w:ascii="Times" w:eastAsia="Yu Mincho" w:hAnsi="Times" w:cs="Times"/>
                <w:bCs/>
                <w:sz w:val="18"/>
                <w:szCs w:val="18"/>
                <w:lang w:eastAsia="ja-JP"/>
              </w:rPr>
              <w:t>Support</w:t>
            </w:r>
          </w:p>
          <w:p w14:paraId="549EE59E"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6EDBB084"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Proposal 1.1.4: </w:t>
            </w:r>
            <w:r>
              <w:rPr>
                <w:rFonts w:ascii="Times" w:eastAsia="Yu Mincho" w:hAnsi="Times" w:cs="Times"/>
                <w:bCs/>
                <w:sz w:val="18"/>
                <w:szCs w:val="18"/>
                <w:lang w:eastAsia="ja-JP"/>
              </w:rPr>
              <w:t>Support</w:t>
            </w:r>
          </w:p>
          <w:p w14:paraId="7D0FBB26"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5F8BA31A"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Proposal 1.1.3: </w:t>
            </w:r>
            <w:r>
              <w:rPr>
                <w:rFonts w:ascii="Times" w:eastAsia="Yu Mincho" w:hAnsi="Times" w:cs="Times"/>
                <w:bCs/>
                <w:sz w:val="18"/>
                <w:szCs w:val="18"/>
                <w:lang w:eastAsia="ja-JP"/>
              </w:rPr>
              <w:t>Support in principle. We have a similar view on the first FFS as ZTE. We think that a single capability assumption on the number of TRS bursts is sufficient without UE reporting</w:t>
            </w:r>
            <w:r>
              <w:rPr>
                <w:rFonts w:ascii="Times" w:eastAsiaTheme="minorEastAsia" w:hAnsi="Times" w:cs="Times"/>
                <w:bCs/>
                <w:sz w:val="18"/>
                <w:szCs w:val="18"/>
                <w:lang w:eastAsia="ko-KR"/>
              </w:rPr>
              <w:t>.</w:t>
            </w:r>
          </w:p>
          <w:p w14:paraId="0AFD17DB"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2A88E641"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Conclusion 1.1.3B: </w:t>
            </w:r>
            <w:r>
              <w:rPr>
                <w:rFonts w:ascii="Times" w:eastAsia="Yu Mincho" w:hAnsi="Times" w:cs="Times"/>
                <w:bCs/>
                <w:sz w:val="18"/>
                <w:szCs w:val="18"/>
                <w:lang w:eastAsia="ja-JP"/>
              </w:rPr>
              <w:t>OK</w:t>
            </w:r>
          </w:p>
          <w:p w14:paraId="60F62035"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5D3E6DDD" w14:textId="77777777" w:rsidR="005F0524" w:rsidRDefault="005F0524" w:rsidP="005F0524">
            <w:pPr>
              <w:widowControl w:val="0"/>
              <w:spacing w:after="0" w:line="240" w:lineRule="auto"/>
              <w:jc w:val="both"/>
              <w:rPr>
                <w:rFonts w:ascii="Times" w:eastAsiaTheme="minorEastAsia" w:hAnsi="Times" w:cs="Times"/>
                <w:bCs/>
                <w:sz w:val="18"/>
                <w:szCs w:val="18"/>
                <w:lang w:eastAsia="ko-KR"/>
              </w:rPr>
            </w:pPr>
            <w:r>
              <w:rPr>
                <w:rFonts w:ascii="Times" w:eastAsia="Yu Mincho" w:hAnsi="Times" w:cs="Times"/>
                <w:b/>
                <w:sz w:val="18"/>
                <w:szCs w:val="18"/>
                <w:lang w:eastAsia="ja-JP"/>
              </w:rPr>
              <w:t xml:space="preserve">Proposal 1.1.3C: </w:t>
            </w:r>
            <w:r>
              <w:rPr>
                <w:rFonts w:ascii="Times" w:eastAsia="Yu Mincho" w:hAnsi="Times" w:cs="Times"/>
                <w:bCs/>
                <w:sz w:val="18"/>
                <w:szCs w:val="18"/>
                <w:lang w:eastAsia="ja-JP"/>
              </w:rPr>
              <w:t>Generally fine with listing alternatives. We prefer Alt-2</w:t>
            </w:r>
            <w:r>
              <w:rPr>
                <w:rFonts w:ascii="Times" w:eastAsiaTheme="minorEastAsia" w:hAnsi="Times" w:cs="Times"/>
                <w:bCs/>
                <w:sz w:val="18"/>
                <w:szCs w:val="18"/>
                <w:lang w:eastAsia="ko-KR"/>
              </w:rPr>
              <w:t>.</w:t>
            </w:r>
          </w:p>
          <w:p w14:paraId="3F09A49B"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6FFCA8AB"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r>
              <w:rPr>
                <w:rFonts w:ascii="Times" w:eastAsia="Yu Mincho" w:hAnsi="Times" w:cs="Times"/>
                <w:b/>
                <w:sz w:val="18"/>
                <w:szCs w:val="18"/>
                <w:lang w:eastAsia="ja-JP"/>
              </w:rPr>
              <w:t xml:space="preserve">Proposal 1.1.3D: </w:t>
            </w:r>
            <w:r>
              <w:rPr>
                <w:rFonts w:ascii="Times" w:eastAsia="Yu Mincho" w:hAnsi="Times" w:cs="Times"/>
                <w:bCs/>
                <w:sz w:val="18"/>
                <w:szCs w:val="18"/>
                <w:lang w:eastAsia="ja-JP"/>
              </w:rPr>
              <w:t>Generally fine with listing alternatives. We prefer Alt-2</w:t>
            </w:r>
            <w:r>
              <w:rPr>
                <w:rFonts w:ascii="Times" w:eastAsiaTheme="minorEastAsia" w:hAnsi="Times" w:cs="Times"/>
                <w:bCs/>
                <w:sz w:val="18"/>
                <w:szCs w:val="18"/>
                <w:lang w:eastAsia="ko-KR"/>
              </w:rPr>
              <w:t>.</w:t>
            </w:r>
          </w:p>
          <w:p w14:paraId="4ADFAA92" w14:textId="77777777" w:rsidR="005F0524" w:rsidRDefault="005F0524" w:rsidP="005F0524">
            <w:pPr>
              <w:widowControl w:val="0"/>
              <w:spacing w:after="0" w:line="240" w:lineRule="auto"/>
              <w:jc w:val="both"/>
              <w:rPr>
                <w:rFonts w:ascii="Times" w:eastAsiaTheme="minorEastAsia" w:hAnsi="Times" w:cs="Times"/>
                <w:b/>
                <w:sz w:val="18"/>
                <w:szCs w:val="18"/>
                <w:lang w:eastAsia="ko-KR"/>
              </w:rPr>
            </w:pPr>
          </w:p>
          <w:p w14:paraId="1B1B7920" w14:textId="019F8606" w:rsidR="005F0524" w:rsidRDefault="005F0524" w:rsidP="005F0524">
            <w:pPr>
              <w:rPr>
                <w:rFonts w:ascii="Times" w:eastAsia="Yu Mincho" w:hAnsi="Times" w:cs="Times"/>
                <w:bCs/>
                <w:sz w:val="18"/>
                <w:szCs w:val="18"/>
                <w:lang w:eastAsia="ja-JP"/>
              </w:rPr>
            </w:pPr>
            <w:r>
              <w:rPr>
                <w:rFonts w:ascii="Times" w:eastAsia="Yu Mincho" w:hAnsi="Times" w:cs="Times"/>
                <w:b/>
                <w:sz w:val="18"/>
                <w:szCs w:val="18"/>
                <w:lang w:eastAsia="ja-JP"/>
              </w:rPr>
              <w:t xml:space="preserve">Proposal 1.3.2: </w:t>
            </w:r>
            <w:r>
              <w:rPr>
                <w:rFonts w:ascii="Times" w:eastAsia="Yu Mincho" w:hAnsi="Times" w:cs="Times"/>
                <w:bCs/>
                <w:sz w:val="18"/>
                <w:szCs w:val="18"/>
                <w:lang w:eastAsia="ja-JP"/>
              </w:rPr>
              <w:t>Support Version-2. We have concerns about Version-1 due to its lack of flexibility. Although RRC reconfiguration is possible, it incurs delay and signaling overhead.</w:t>
            </w:r>
          </w:p>
        </w:tc>
      </w:tr>
      <w:tr w:rsidR="00353B74" w14:paraId="5500C3D3"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2ED7F437" w14:textId="755F3C60" w:rsidR="00353B74" w:rsidRPr="00364E7F" w:rsidRDefault="006265D5" w:rsidP="00CB652E">
            <w:pPr>
              <w:snapToGrid w:val="0"/>
              <w:spacing w:before="100" w:beforeAutospacing="1" w:after="0" w:line="240" w:lineRule="auto"/>
              <w:jc w:val="both"/>
              <w:rPr>
                <w:rFonts w:ascii="Times New Roman" w:eastAsia="SimSun" w:hAnsi="Times New Roman" w:cstheme="minorBidi"/>
                <w:bCs/>
                <w:color w:val="0000FF"/>
                <w:sz w:val="18"/>
                <w:szCs w:val="18"/>
                <w:lang w:eastAsia="en-US"/>
              </w:rPr>
            </w:pPr>
            <w:r w:rsidRPr="00364E7F">
              <w:rPr>
                <w:rFonts w:ascii="Times New Roman" w:eastAsia="SimSun" w:hAnsi="Times New Roman" w:cstheme="minorBidi" w:hint="eastAsia"/>
                <w:bCs/>
                <w:sz w:val="18"/>
                <w:szCs w:val="18"/>
                <w:lang w:eastAsia="en-US"/>
              </w:rPr>
              <w:t>Mo</w:t>
            </w:r>
            <w:r w:rsidRPr="00364E7F">
              <w:rPr>
                <w:rFonts w:ascii="Times New Roman" w:eastAsia="SimSun" w:hAnsi="Times New Roman" w:cstheme="minorBidi"/>
                <w:bCs/>
                <w:sz w:val="18"/>
                <w:szCs w:val="18"/>
                <w:lang w:eastAsia="en-US"/>
              </w:rPr>
              <w:t>d</w:t>
            </w:r>
          </w:p>
        </w:tc>
        <w:tc>
          <w:tcPr>
            <w:tcW w:w="9246" w:type="dxa"/>
            <w:tcBorders>
              <w:top w:val="single" w:sz="4" w:space="0" w:color="auto"/>
              <w:left w:val="single" w:sz="4" w:space="0" w:color="auto"/>
              <w:bottom w:val="single" w:sz="4" w:space="0" w:color="auto"/>
              <w:right w:val="single" w:sz="4" w:space="0" w:color="auto"/>
            </w:tcBorders>
          </w:tcPr>
          <w:p w14:paraId="2DC0B587" w14:textId="2C175C87" w:rsidR="00353B74" w:rsidRPr="00CB652E" w:rsidRDefault="00CB652E" w:rsidP="00CB652E">
            <w:pPr>
              <w:suppressAutoHyphens w:val="0"/>
              <w:spacing w:before="100" w:beforeAutospacing="1" w:after="0" w:line="276" w:lineRule="auto"/>
              <w:jc w:val="both"/>
              <w:rPr>
                <w:rFonts w:ascii="Times New Roman" w:eastAsia="SimSun" w:hAnsi="Times New Roman" w:cstheme="minorBidi"/>
                <w:b/>
                <w:color w:val="0000FF"/>
                <w:sz w:val="18"/>
                <w:szCs w:val="18"/>
                <w:lang w:eastAsia="en-US"/>
              </w:rPr>
            </w:pPr>
            <w:r w:rsidRPr="00CB652E">
              <w:rPr>
                <w:rFonts w:ascii="Times New Roman" w:eastAsia="SimSun" w:hAnsi="Times New Roman" w:cstheme="minorBidi"/>
                <w:b/>
                <w:color w:val="0000FF"/>
                <w:sz w:val="18"/>
                <w:szCs w:val="18"/>
                <w:lang w:eastAsia="en-US"/>
              </w:rPr>
              <w:t>Proposal 1.1.3D</w:t>
            </w:r>
            <w:r>
              <w:rPr>
                <w:rFonts w:ascii="Times New Roman" w:eastAsia="SimSun" w:hAnsi="Times New Roman" w:cstheme="minorBidi"/>
                <w:b/>
                <w:color w:val="0000FF"/>
                <w:sz w:val="18"/>
                <w:szCs w:val="18"/>
                <w:lang w:eastAsia="en-US"/>
              </w:rPr>
              <w:t xml:space="preserve"> is updated according to company’s suggestion. </w:t>
            </w:r>
          </w:p>
        </w:tc>
      </w:tr>
      <w:tr w:rsidR="00353B74" w14:paraId="6CB87825"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19654FF2"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5EB8A5AB"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7E9665E8" w14:textId="77777777" w:rsidTr="00CB652E">
        <w:trPr>
          <w:trHeight w:val="36"/>
        </w:trPr>
        <w:tc>
          <w:tcPr>
            <w:tcW w:w="1016" w:type="dxa"/>
            <w:tcBorders>
              <w:top w:val="single" w:sz="4" w:space="0" w:color="auto"/>
              <w:left w:val="single" w:sz="4" w:space="0" w:color="auto"/>
              <w:bottom w:val="single" w:sz="4" w:space="0" w:color="auto"/>
              <w:right w:val="single" w:sz="4" w:space="0" w:color="auto"/>
            </w:tcBorders>
          </w:tcPr>
          <w:p w14:paraId="7BE61A46"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458AF2EE"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69633435"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6AD06020"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5704ACBA"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239D4B69"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1DD6D0E3"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55186310"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4C298D07"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6462B284"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396754B6"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08CBF96B"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114273F"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2D3296B2"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3FE2BC1C"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142C2DAE"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7DE11B56"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466E3222"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8576066"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4B1A2E47"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333A89B6"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0C86221D"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10D76B42"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6414AFFA"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67C1D093"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116B7FDB"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36DFC145"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08AFE53D"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5EF9F959"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29A35180"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41064A29"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2957D56C"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691F6389"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97A56FD"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656830A7"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138CF1B8"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43A7C0C"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02B5CD2D"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722AF4AC"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2121E66E"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2C91D87D"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655D7B28"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74F94C56"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1AF28824"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0D031FC7"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4E4AA292"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204B8A3E"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5E57EAFE"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4BE6D20F"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71156F33"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182951AD"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6DDEE8AA"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1B90AC29"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2077D229"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042F16D8"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1D8C0A67" w14:textId="77777777" w:rsidR="00353B74" w:rsidRDefault="00353B74">
            <w:pPr>
              <w:widowControl w:val="0"/>
              <w:spacing w:after="0" w:line="240" w:lineRule="auto"/>
              <w:jc w:val="both"/>
              <w:rPr>
                <w:rFonts w:ascii="Times" w:eastAsia="Yu Mincho" w:hAnsi="Times" w:cs="Times"/>
                <w:b/>
                <w:sz w:val="18"/>
                <w:szCs w:val="18"/>
                <w:lang w:eastAsia="ja-JP"/>
              </w:rPr>
            </w:pPr>
          </w:p>
        </w:tc>
      </w:tr>
      <w:tr w:rsidR="00353B74" w14:paraId="56D96FF6" w14:textId="77777777">
        <w:trPr>
          <w:trHeight w:val="215"/>
        </w:trPr>
        <w:tc>
          <w:tcPr>
            <w:tcW w:w="1016" w:type="dxa"/>
            <w:tcBorders>
              <w:top w:val="single" w:sz="4" w:space="0" w:color="auto"/>
              <w:left w:val="single" w:sz="4" w:space="0" w:color="auto"/>
              <w:bottom w:val="single" w:sz="4" w:space="0" w:color="auto"/>
              <w:right w:val="single" w:sz="4" w:space="0" w:color="auto"/>
            </w:tcBorders>
          </w:tcPr>
          <w:p w14:paraId="2FC61FF9" w14:textId="77777777" w:rsidR="00353B74" w:rsidRDefault="00353B74">
            <w:pPr>
              <w:snapToGrid w:val="0"/>
              <w:spacing w:after="0" w:line="240" w:lineRule="auto"/>
              <w:jc w:val="both"/>
              <w:rPr>
                <w:rFonts w:ascii="Times" w:eastAsia="SimSun" w:hAnsi="Times" w:cs="Times"/>
                <w:sz w:val="18"/>
                <w:szCs w:val="18"/>
                <w:lang w:eastAsia="zh-CN"/>
              </w:rPr>
            </w:pPr>
          </w:p>
        </w:tc>
        <w:tc>
          <w:tcPr>
            <w:tcW w:w="9246" w:type="dxa"/>
            <w:tcBorders>
              <w:top w:val="single" w:sz="4" w:space="0" w:color="auto"/>
              <w:left w:val="single" w:sz="4" w:space="0" w:color="auto"/>
              <w:bottom w:val="single" w:sz="4" w:space="0" w:color="auto"/>
              <w:right w:val="single" w:sz="4" w:space="0" w:color="auto"/>
            </w:tcBorders>
          </w:tcPr>
          <w:p w14:paraId="5EC56C52" w14:textId="77777777" w:rsidR="00353B74" w:rsidRDefault="00353B74">
            <w:pPr>
              <w:widowControl w:val="0"/>
              <w:spacing w:after="0" w:line="240" w:lineRule="auto"/>
              <w:jc w:val="both"/>
              <w:rPr>
                <w:rFonts w:ascii="Times" w:eastAsia="Yu Mincho" w:hAnsi="Times" w:cs="Times"/>
                <w:b/>
                <w:sz w:val="18"/>
                <w:szCs w:val="18"/>
                <w:lang w:eastAsia="ja-JP"/>
              </w:rPr>
            </w:pPr>
          </w:p>
        </w:tc>
      </w:tr>
    </w:tbl>
    <w:p w14:paraId="6EA918F7" w14:textId="77777777" w:rsidR="00353B74" w:rsidRDefault="00353B74">
      <w:pPr>
        <w:rPr>
          <w:rFonts w:eastAsiaTheme="minorEastAsia"/>
          <w:lang w:val="en-GB" w:eastAsia="ko-KR"/>
        </w:rPr>
      </w:pPr>
    </w:p>
    <w:p w14:paraId="682FAB72" w14:textId="77777777" w:rsidR="00353B74" w:rsidRDefault="00346EC9">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Discussion</w:t>
      </w:r>
    </w:p>
    <w:p w14:paraId="07D12E07" w14:textId="77777777" w:rsidR="00353B74" w:rsidRDefault="00346EC9">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 – Early SRS/CSI/CSI-RS triggering</w:t>
      </w:r>
    </w:p>
    <w:p w14:paraId="7EDF6E73" w14:textId="77777777" w:rsidR="00353B74" w:rsidRDefault="00346EC9">
      <w:pPr>
        <w:pStyle w:val="1"/>
        <w:numPr>
          <w:ilvl w:val="0"/>
          <w:numId w:val="0"/>
        </w:numPr>
        <w:tabs>
          <w:tab w:val="clear" w:pos="0"/>
          <w:tab w:val="clear" w:pos="426"/>
        </w:tabs>
        <w:spacing w:before="0"/>
        <w:ind w:left="799" w:hanging="799"/>
        <w:jc w:val="both"/>
        <w:rPr>
          <w:rFonts w:ascii="Times New Roman" w:hAnsi="Times New Roman"/>
          <w:sz w:val="24"/>
          <w:szCs w:val="18"/>
        </w:rPr>
      </w:pPr>
      <w:r>
        <w:rPr>
          <w:rFonts w:ascii="Times New Roman" w:hAnsi="Times New Roman"/>
          <w:sz w:val="24"/>
          <w:szCs w:val="18"/>
        </w:rPr>
        <w:t>Issue 1.1 – UE transition from IDLE/INACTIVE to CONNECTED mode</w:t>
      </w:r>
    </w:p>
    <w:p w14:paraId="5C9D1C8C"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1-1 Summary for Issue 1.1</w:t>
      </w:r>
    </w:p>
    <w:tbl>
      <w:tblPr>
        <w:tblStyle w:val="ab"/>
        <w:tblW w:w="9927" w:type="dxa"/>
        <w:tblLook w:val="04A0" w:firstRow="1" w:lastRow="0" w:firstColumn="1" w:lastColumn="0" w:noHBand="0" w:noVBand="1"/>
      </w:tblPr>
      <w:tblGrid>
        <w:gridCol w:w="576"/>
        <w:gridCol w:w="2254"/>
        <w:gridCol w:w="7097"/>
      </w:tblGrid>
      <w:tr w:rsidR="00353B74" w14:paraId="5C41CE49"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D20EC"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4AD17"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11D67"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353B74" w14:paraId="61E04F10" w14:textId="77777777">
        <w:trPr>
          <w:trHeight w:val="345"/>
        </w:trPr>
        <w:tc>
          <w:tcPr>
            <w:tcW w:w="576" w:type="dxa"/>
            <w:tcBorders>
              <w:top w:val="single" w:sz="4" w:space="0" w:color="auto"/>
              <w:left w:val="single" w:sz="4" w:space="0" w:color="auto"/>
              <w:bottom w:val="single" w:sz="4" w:space="0" w:color="auto"/>
              <w:right w:val="single" w:sz="4" w:space="0" w:color="auto"/>
            </w:tcBorders>
          </w:tcPr>
          <w:p w14:paraId="6393A680" w14:textId="77777777" w:rsidR="00353B74" w:rsidRDefault="00346EC9">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1.1.1</w:t>
            </w:r>
          </w:p>
        </w:tc>
        <w:tc>
          <w:tcPr>
            <w:tcW w:w="2254" w:type="dxa"/>
            <w:tcBorders>
              <w:top w:val="single" w:sz="4" w:space="0" w:color="auto"/>
              <w:left w:val="single" w:sz="4" w:space="0" w:color="auto"/>
              <w:bottom w:val="single" w:sz="4" w:space="0" w:color="auto"/>
              <w:right w:val="single" w:sz="4" w:space="0" w:color="auto"/>
            </w:tcBorders>
          </w:tcPr>
          <w:p w14:paraId="3267707D" w14:textId="77777777" w:rsidR="00353B74" w:rsidRDefault="00346EC9">
            <w:pPr>
              <w:suppressAutoHyphens w:val="0"/>
              <w:spacing w:after="0" w:line="276" w:lineRule="auto"/>
              <w:jc w:val="both"/>
              <w:rPr>
                <w:rFonts w:ascii="Times" w:hAnsi="Times" w:cs="Times"/>
                <w:color w:val="000000" w:themeColor="text1"/>
                <w:sz w:val="18"/>
                <w:szCs w:val="18"/>
                <w:lang w:eastAsia="zh-CN"/>
              </w:rPr>
            </w:pPr>
            <w:r>
              <w:rPr>
                <w:rFonts w:ascii="Times" w:hAnsi="Times" w:cs="Times"/>
                <w:color w:val="000000" w:themeColor="text1"/>
                <w:sz w:val="18"/>
                <w:szCs w:val="18"/>
                <w:lang w:eastAsia="zh-CN"/>
              </w:rPr>
              <w:t xml:space="preserve">Use case of </w:t>
            </w:r>
            <w:r>
              <w:rPr>
                <w:rFonts w:ascii="Times New Roman" w:hAnsi="Times New Roman" w:cs="Times New Roman"/>
                <w:color w:val="000000" w:themeColor="text1"/>
                <w:sz w:val="18"/>
                <w:szCs w:val="18"/>
                <w:lang w:eastAsia="zh-CN"/>
              </w:rPr>
              <w:t>early triggering</w:t>
            </w:r>
            <w:r>
              <w:rPr>
                <w:rFonts w:ascii="Times" w:hAnsi="Times" w:cs="Times"/>
                <w:color w:val="000000" w:themeColor="text1"/>
                <w:sz w:val="18"/>
                <w:szCs w:val="18"/>
                <w:lang w:eastAsia="zh-CN"/>
              </w:rPr>
              <w:t xml:space="preserve"> </w:t>
            </w:r>
          </w:p>
        </w:tc>
        <w:tc>
          <w:tcPr>
            <w:tcW w:w="7097" w:type="dxa"/>
            <w:tcBorders>
              <w:top w:val="single" w:sz="4" w:space="0" w:color="auto"/>
              <w:left w:val="single" w:sz="4" w:space="0" w:color="auto"/>
              <w:bottom w:val="single" w:sz="4" w:space="0" w:color="auto"/>
              <w:right w:val="single" w:sz="4" w:space="0" w:color="auto"/>
            </w:tcBorders>
          </w:tcPr>
          <w:p w14:paraId="45534C25" w14:textId="77777777" w:rsidR="00353B74" w:rsidRDefault="00346EC9">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E</w:t>
            </w:r>
            <w:r>
              <w:rPr>
                <w:rFonts w:ascii="Times New Roman" w:hAnsi="Times New Roman" w:cs="Times New Roman"/>
                <w:b/>
                <w:color w:val="000000" w:themeColor="text1"/>
                <w:sz w:val="18"/>
                <w:szCs w:val="18"/>
              </w:rPr>
              <w:t>arly CSI-RS for tracking</w:t>
            </w:r>
          </w:p>
          <w:tbl>
            <w:tblPr>
              <w:tblStyle w:val="ab"/>
              <w:tblW w:w="0" w:type="auto"/>
              <w:tblLook w:val="04A0" w:firstRow="1" w:lastRow="0" w:firstColumn="1" w:lastColumn="0" w:noHBand="0" w:noVBand="1"/>
            </w:tblPr>
            <w:tblGrid>
              <w:gridCol w:w="6871"/>
            </w:tblGrid>
            <w:tr w:rsidR="00353B74" w14:paraId="4EEDF0B5" w14:textId="77777777">
              <w:tc>
                <w:tcPr>
                  <w:tcW w:w="6871" w:type="dxa"/>
                </w:tcPr>
                <w:p w14:paraId="279CEE07" w14:textId="77777777" w:rsidR="00353B74" w:rsidRDefault="00346EC9">
                  <w:pPr>
                    <w:suppressAutoHyphens w:val="0"/>
                    <w:snapToGrid w:val="0"/>
                    <w:spacing w:after="0" w:line="276" w:lineRule="auto"/>
                    <w:jc w:val="both"/>
                    <w:rPr>
                      <w:rFonts w:ascii="Times New Roman" w:eastAsia="SimSun" w:hAnsi="Times New Roman" w:cs="Times New Roman"/>
                      <w:b/>
                      <w:sz w:val="18"/>
                      <w:szCs w:val="18"/>
                      <w:highlight w:val="green"/>
                      <w:lang w:val="en-GB" w:eastAsia="en-US"/>
                    </w:rPr>
                  </w:pPr>
                  <w:r>
                    <w:rPr>
                      <w:rFonts w:ascii="Times New Roman" w:eastAsia="SimSun" w:hAnsi="Times New Roman" w:cs="Times New Roman"/>
                      <w:b/>
                      <w:sz w:val="18"/>
                      <w:szCs w:val="18"/>
                      <w:highlight w:val="green"/>
                      <w:lang w:val="en-GB" w:eastAsia="en-US"/>
                    </w:rPr>
                    <w:t>Agreement (RAN1#122bis)</w:t>
                  </w:r>
                </w:p>
                <w:p w14:paraId="4A643A11" w14:textId="77777777" w:rsidR="00353B74" w:rsidRDefault="00346EC9">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For early TRS reception when UE transition from IDLE/INACTIVE to CONNECTED mode, down-select one from the followings in RAN1#122bis meeting:</w:t>
                  </w:r>
                </w:p>
                <w:p w14:paraId="02146882" w14:textId="77777777" w:rsidR="00353B74" w:rsidRDefault="00346EC9">
                  <w:pPr>
                    <w:numPr>
                      <w:ilvl w:val="0"/>
                      <w:numId w:val="6"/>
                    </w:numPr>
                    <w:suppressAutoHyphens w:val="0"/>
                    <w:spacing w:after="0" w:line="276" w:lineRule="auto"/>
                    <w:ind w:hanging="158"/>
                    <w:contextualSpacing/>
                    <w:jc w:val="both"/>
                    <w:rPr>
                      <w:rFonts w:ascii="Times New Roman" w:hAnsi="Times New Roman" w:cs="Times New Roman"/>
                      <w:sz w:val="18"/>
                      <w:szCs w:val="18"/>
                      <w:lang w:val="en-GB" w:eastAsia="zh-CN"/>
                    </w:rPr>
                  </w:pPr>
                  <w:r>
                    <w:rPr>
                      <w:rFonts w:ascii="Times New Roman" w:hAnsi="Times New Roman" w:cs="Times"/>
                      <w:sz w:val="18"/>
                      <w:szCs w:val="18"/>
                      <w:lang w:val="en-GB" w:eastAsia="zh-CN"/>
                    </w:rPr>
                    <w:t>Alt-1: Support aperiodic TRS triggered by MSG4 only</w:t>
                  </w:r>
                </w:p>
                <w:p w14:paraId="63F9FDE5" w14:textId="77777777" w:rsidR="00353B74" w:rsidRDefault="00346EC9">
                  <w:pPr>
                    <w:numPr>
                      <w:ilvl w:val="0"/>
                      <w:numId w:val="6"/>
                    </w:numPr>
                    <w:suppressAutoHyphens w:val="0"/>
                    <w:spacing w:after="0" w:line="276" w:lineRule="auto"/>
                    <w:ind w:hanging="158"/>
                    <w:contextualSpacing/>
                    <w:jc w:val="both"/>
                    <w:rPr>
                      <w:rFonts w:ascii="Times New Roman" w:hAnsi="Times New Roman" w:cs="Times"/>
                      <w:sz w:val="18"/>
                      <w:szCs w:val="18"/>
                      <w:lang w:val="en-GB" w:eastAsia="zh-CN"/>
                    </w:rPr>
                  </w:pPr>
                  <w:r>
                    <w:rPr>
                      <w:rFonts w:ascii="Times New Roman" w:hAnsi="Times New Roman" w:cs="Times"/>
                      <w:sz w:val="18"/>
                      <w:szCs w:val="18"/>
                      <w:lang w:val="en-GB" w:eastAsia="zh-CN"/>
                    </w:rPr>
                    <w:t xml:space="preserve">Alt-2: Support periodic TRS </w:t>
                  </w:r>
                  <w:r>
                    <w:rPr>
                      <w:rFonts w:ascii="Times New Roman" w:hAnsi="Times New Roman" w:cs="Times"/>
                      <w:bCs/>
                      <w:sz w:val="18"/>
                      <w:szCs w:val="18"/>
                      <w:lang w:val="en-GB" w:eastAsia="zh-CN"/>
                    </w:rPr>
                    <w:t xml:space="preserve">triggered by MSG4 and </w:t>
                  </w:r>
                  <w:r>
                    <w:rPr>
                      <w:rFonts w:ascii="Times New Roman" w:hAnsi="Times New Roman" w:cs="Times"/>
                      <w:sz w:val="18"/>
                      <w:szCs w:val="18"/>
                      <w:lang w:val="en-GB" w:eastAsia="zh-CN"/>
                    </w:rPr>
                    <w:t>aperiodic TRS triggered by MSG4</w:t>
                  </w:r>
                </w:p>
                <w:p w14:paraId="088E1CA7" w14:textId="77777777" w:rsidR="00353B74" w:rsidRDefault="00346EC9">
                  <w:pPr>
                    <w:numPr>
                      <w:ilvl w:val="0"/>
                      <w:numId w:val="6"/>
                    </w:numPr>
                    <w:suppressAutoHyphens w:val="0"/>
                    <w:spacing w:after="0" w:line="276" w:lineRule="auto"/>
                    <w:ind w:hanging="158"/>
                    <w:contextualSpacing/>
                    <w:jc w:val="both"/>
                    <w:rPr>
                      <w:rFonts w:ascii="Times New Roman" w:hAnsi="Times New Roman" w:cs="Times"/>
                      <w:sz w:val="18"/>
                      <w:szCs w:val="18"/>
                      <w:lang w:val="en-GB" w:eastAsia="zh-CN"/>
                    </w:rPr>
                  </w:pPr>
                  <w:r>
                    <w:rPr>
                      <w:rFonts w:ascii="Times New Roman" w:hAnsi="Times New Roman" w:cs="Times"/>
                      <w:sz w:val="18"/>
                      <w:szCs w:val="18"/>
                      <w:lang w:val="en-GB" w:eastAsia="zh-CN"/>
                    </w:rPr>
                    <w:t xml:space="preserve">Alt-3: Support periodic TRS </w:t>
                  </w:r>
                  <w:r>
                    <w:rPr>
                      <w:rFonts w:ascii="Times New Roman" w:hAnsi="Times New Roman" w:cs="Times"/>
                      <w:bCs/>
                      <w:sz w:val="18"/>
                      <w:szCs w:val="18"/>
                      <w:lang w:val="en-GB" w:eastAsia="zh-CN"/>
                    </w:rPr>
                    <w:t>triggered by MSG4 only</w:t>
                  </w:r>
                </w:p>
              </w:tc>
            </w:tr>
          </w:tbl>
          <w:p w14:paraId="193838E2" w14:textId="77777777" w:rsidR="00353B74" w:rsidRDefault="00353B74">
            <w:pPr>
              <w:snapToGrid w:val="0"/>
              <w:spacing w:after="0" w:line="276" w:lineRule="auto"/>
              <w:jc w:val="both"/>
              <w:rPr>
                <w:rFonts w:ascii="Times New Roman" w:hAnsi="Times New Roman" w:cs="Times New Roman"/>
                <w:b/>
                <w:color w:val="000000" w:themeColor="text1"/>
                <w:sz w:val="18"/>
                <w:szCs w:val="18"/>
                <w:lang w:val="en-GB"/>
              </w:rPr>
            </w:pPr>
          </w:p>
          <w:p w14:paraId="1CEAE383" w14:textId="77777777" w:rsidR="00353B74" w:rsidRDefault="00346EC9">
            <w:pPr>
              <w:suppressAutoHyphens w:val="0"/>
              <w:spacing w:after="0" w:line="276" w:lineRule="auto"/>
              <w:jc w:val="both"/>
              <w:rPr>
                <w:rFonts w:ascii="Times New Roman" w:hAnsi="Times New Roman" w:cs="Times New Roman"/>
                <w:sz w:val="18"/>
                <w:szCs w:val="18"/>
              </w:rPr>
            </w:pPr>
            <w:r>
              <w:rPr>
                <w:rFonts w:ascii="Times New Roman" w:hAnsi="Times New Roman"/>
                <w:b/>
                <w:bCs/>
                <w:sz w:val="18"/>
                <w:szCs w:val="18"/>
              </w:rPr>
              <w:t>Alt-1</w:t>
            </w:r>
            <w:r>
              <w:rPr>
                <w:rFonts w:ascii="Times New Roman" w:hAnsi="Times New Roman"/>
                <w:sz w:val="18"/>
                <w:szCs w:val="18"/>
              </w:rPr>
              <w:t xml:space="preserve">: Nokia, Ericsson, MediaTek, TCL, vivo, ZTE, CATT, Xiaomi, </w:t>
            </w:r>
            <w:r>
              <w:rPr>
                <w:rFonts w:ascii="Times New Roman" w:hAnsi="Times New Roman" w:cs="Times"/>
                <w:sz w:val="18"/>
                <w:szCs w:val="16"/>
              </w:rPr>
              <w:t xml:space="preserve">OPPO (with N&gt;1 TRS bursts), </w:t>
            </w:r>
            <w:r>
              <w:rPr>
                <w:rFonts w:ascii="Times New Roman" w:hAnsi="Times New Roman"/>
                <w:sz w:val="18"/>
                <w:szCs w:val="18"/>
              </w:rPr>
              <w:t xml:space="preserve">Tejas, </w:t>
            </w:r>
            <w:r>
              <w:rPr>
                <w:rFonts w:ascii="Times New Roman" w:hAnsi="Times New Roman" w:cs="Times"/>
                <w:sz w:val="18"/>
                <w:szCs w:val="16"/>
              </w:rPr>
              <w:t>Samsung, ETRI, Ofinno, Sony, ITRI</w:t>
            </w:r>
            <w:r>
              <w:rPr>
                <w:rFonts w:ascii="Times New Roman" w:hAnsi="Times New Roman" w:cs="Times" w:hint="eastAsia"/>
                <w:sz w:val="18"/>
                <w:szCs w:val="16"/>
              </w:rPr>
              <w:t>,</w:t>
            </w:r>
            <w:r>
              <w:rPr>
                <w:rFonts w:ascii="Times New Roman" w:hAnsi="Times New Roman" w:cs="Times"/>
                <w:sz w:val="18"/>
                <w:szCs w:val="16"/>
              </w:rPr>
              <w:t xml:space="preserve"> Qualcomm</w:t>
            </w:r>
          </w:p>
          <w:p w14:paraId="7A26CEE9"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b/>
                <w:bCs/>
                <w:sz w:val="18"/>
                <w:szCs w:val="16"/>
              </w:rPr>
              <w:t>Alt-2</w:t>
            </w:r>
            <w:r>
              <w:rPr>
                <w:rFonts w:ascii="Times New Roman" w:hAnsi="Times New Roman"/>
                <w:sz w:val="18"/>
                <w:szCs w:val="16"/>
              </w:rPr>
              <w:t xml:space="preserve">: Futurewei, </w:t>
            </w:r>
            <w:r>
              <w:rPr>
                <w:rFonts w:ascii="Times New Roman" w:hAnsi="Times New Roman" w:hint="eastAsia"/>
                <w:sz w:val="18"/>
                <w:szCs w:val="16"/>
              </w:rPr>
              <w:t>In</w:t>
            </w:r>
            <w:r>
              <w:rPr>
                <w:rFonts w:ascii="Times New Roman" w:hAnsi="Times New Roman"/>
                <w:sz w:val="18"/>
                <w:szCs w:val="16"/>
              </w:rPr>
              <w:t>terDigital, AT&amp;T (2</w:t>
            </w:r>
            <w:r>
              <w:rPr>
                <w:rFonts w:ascii="Times New Roman" w:hAnsi="Times New Roman"/>
                <w:sz w:val="18"/>
                <w:szCs w:val="16"/>
                <w:vertAlign w:val="superscript"/>
              </w:rPr>
              <w:t>nd</w:t>
            </w:r>
            <w:r>
              <w:rPr>
                <w:rFonts w:ascii="Times New Roman" w:hAnsi="Times New Roman"/>
                <w:sz w:val="18"/>
                <w:szCs w:val="16"/>
              </w:rPr>
              <w:t>), LGE</w:t>
            </w:r>
            <w:r>
              <w:rPr>
                <w:rFonts w:ascii="Times New Roman" w:hAnsi="Times New Roman" w:hint="eastAsia"/>
                <w:sz w:val="18"/>
                <w:szCs w:val="16"/>
              </w:rPr>
              <w:t>,</w:t>
            </w:r>
            <w:r>
              <w:rPr>
                <w:rFonts w:ascii="Times New Roman" w:hAnsi="Times New Roman"/>
                <w:sz w:val="18"/>
                <w:szCs w:val="16"/>
              </w:rPr>
              <w:t xml:space="preserve"> China Telecom, </w:t>
            </w:r>
            <w:r>
              <w:rPr>
                <w:rFonts w:ascii="Times New Roman" w:hAnsi="Times New Roman" w:cs="Times"/>
                <w:sz w:val="18"/>
                <w:szCs w:val="16"/>
              </w:rPr>
              <w:t xml:space="preserve">Ofinno, </w:t>
            </w:r>
            <w:r>
              <w:rPr>
                <w:rFonts w:ascii="Times New Roman" w:hAnsi="Times New Roman" w:cs="Times New Roman"/>
                <w:bCs/>
                <w:color w:val="000000" w:themeColor="text1"/>
                <w:sz w:val="18"/>
                <w:szCs w:val="18"/>
              </w:rPr>
              <w:t xml:space="preserve">Panasonic, </w:t>
            </w:r>
            <w:r>
              <w:rPr>
                <w:rFonts w:ascii="Times" w:hAnsi="Times" w:cs="Times"/>
                <w:sz w:val="18"/>
                <w:szCs w:val="18"/>
                <w:lang w:val="en-GB"/>
              </w:rPr>
              <w:t>NTT DOCOMO, Google</w:t>
            </w:r>
          </w:p>
          <w:p w14:paraId="3DDCB4EF"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b/>
                <w:bCs/>
                <w:sz w:val="18"/>
                <w:szCs w:val="16"/>
              </w:rPr>
              <w:t>Alt-3</w:t>
            </w:r>
            <w:r>
              <w:rPr>
                <w:rFonts w:ascii="Times New Roman" w:hAnsi="Times New Roman"/>
                <w:sz w:val="18"/>
                <w:szCs w:val="16"/>
              </w:rPr>
              <w:t>: Spreadtrum, AT&amp;T (1</w:t>
            </w:r>
            <w:r>
              <w:rPr>
                <w:rFonts w:ascii="Times New Roman" w:hAnsi="Times New Roman"/>
                <w:sz w:val="18"/>
                <w:szCs w:val="16"/>
                <w:vertAlign w:val="superscript"/>
              </w:rPr>
              <w:t>st</w:t>
            </w:r>
            <w:r>
              <w:rPr>
                <w:rFonts w:ascii="Times New Roman" w:hAnsi="Times New Roman"/>
                <w:sz w:val="18"/>
                <w:szCs w:val="16"/>
              </w:rPr>
              <w:t xml:space="preserve">), </w:t>
            </w:r>
          </w:p>
          <w:p w14:paraId="57160B11" w14:textId="77777777" w:rsidR="00353B74" w:rsidRDefault="00353B74">
            <w:pPr>
              <w:suppressAutoHyphens w:val="0"/>
              <w:spacing w:after="0" w:line="276" w:lineRule="auto"/>
              <w:jc w:val="both"/>
              <w:rPr>
                <w:rFonts w:ascii="Times New Roman" w:hAnsi="Times New Roman"/>
                <w:sz w:val="18"/>
                <w:szCs w:val="16"/>
              </w:rPr>
            </w:pPr>
          </w:p>
          <w:p w14:paraId="03B367A4" w14:textId="77777777" w:rsidR="00353B74" w:rsidRDefault="00346EC9">
            <w:pPr>
              <w:suppressAutoHyphens w:val="0"/>
              <w:spacing w:after="0" w:line="276" w:lineRule="auto"/>
              <w:jc w:val="both"/>
              <w:rPr>
                <w:rFonts w:ascii="Times New Roman" w:hAnsi="Times New Roman" w:cs="Times New Roman"/>
                <w:sz w:val="18"/>
                <w:szCs w:val="18"/>
              </w:rPr>
            </w:pPr>
            <w:r>
              <w:rPr>
                <w:rFonts w:ascii="Times" w:hAnsi="Times" w:cs="Times"/>
                <w:i/>
                <w:iCs/>
                <w:color w:val="0000FF"/>
                <w:sz w:val="18"/>
                <w:szCs w:val="18"/>
              </w:rPr>
              <w:t xml:space="preserve">FL’s note: Most of companies think at least one TRS burst present after </w:t>
            </w:r>
            <w:r>
              <w:rPr>
                <w:rFonts w:ascii="Times" w:hAnsi="Times" w:cs="Times" w:hint="eastAsia"/>
                <w:i/>
                <w:iCs/>
                <w:color w:val="0000FF"/>
                <w:sz w:val="18"/>
                <w:szCs w:val="18"/>
              </w:rPr>
              <w:t xml:space="preserve">MSG4 </w:t>
            </w:r>
            <w:r>
              <w:rPr>
                <w:rFonts w:ascii="Times" w:hAnsi="Times" w:cs="Times"/>
                <w:i/>
                <w:iCs/>
                <w:color w:val="0000FF"/>
                <w:sz w:val="18"/>
                <w:szCs w:val="18"/>
              </w:rPr>
              <w:t xml:space="preserve">is essential for UE synchronization, and some companies see the benefits if NW can provide more than one TRS bursts so that they support Alt-2. From FL’s understanding, aperiodic TRS doesn’t imply there is only one TRS burst. In Rel-17 aperiodic TRS for fast SCell activation, one or two TRS bursts can be triggered. Hence, </w:t>
            </w:r>
            <w:r>
              <w:rPr>
                <w:rFonts w:ascii="Times" w:hAnsi="Times" w:cs="Times" w:hint="eastAsia"/>
                <w:i/>
                <w:iCs/>
                <w:color w:val="0000FF"/>
                <w:sz w:val="18"/>
                <w:szCs w:val="18"/>
              </w:rPr>
              <w:t xml:space="preserve">I </w:t>
            </w:r>
            <w:r>
              <w:rPr>
                <w:rFonts w:ascii="Times" w:hAnsi="Times" w:cs="Times"/>
                <w:i/>
                <w:iCs/>
                <w:color w:val="0000FF"/>
                <w:sz w:val="18"/>
                <w:szCs w:val="18"/>
              </w:rPr>
              <w:t xml:space="preserve">recommend to go with Alt-1 and RAN1 further study how many TRS burst(s) (e.g., up to two or even more) can be supported for this scenario. </w:t>
            </w:r>
          </w:p>
          <w:p w14:paraId="149BB79A" w14:textId="77777777" w:rsidR="00353B74" w:rsidRDefault="00346EC9">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 xml:space="preserve">Question 1: Whether to support </w:t>
            </w:r>
            <w:r>
              <w:rPr>
                <w:rFonts w:ascii="Times New Roman" w:eastAsia="SimSun" w:hAnsi="Times New Roman" w:cs="Times New Roman"/>
                <w:b/>
                <w:sz w:val="18"/>
                <w:szCs w:val="18"/>
                <w:highlight w:val="yellow"/>
              </w:rPr>
              <w:t>Proposal 1.1.</w:t>
            </w:r>
            <w:r>
              <w:rPr>
                <w:rFonts w:ascii="Times New Roman" w:hAnsi="Times New Roman" w:cs="Times New Roman"/>
                <w:b/>
                <w:sz w:val="18"/>
                <w:szCs w:val="18"/>
                <w:highlight w:val="yellow"/>
              </w:rPr>
              <w:t>1A</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34DF4B30" w14:textId="77777777" w:rsidR="00353B74" w:rsidRDefault="00346EC9">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Proposal 1.1.</w:t>
            </w:r>
            <w:r>
              <w:rPr>
                <w:rFonts w:ascii="Times New Roman" w:hAnsi="Times New Roman" w:hint="eastAsia"/>
                <w:b/>
                <w:bCs/>
                <w:sz w:val="18"/>
                <w:szCs w:val="16"/>
                <w:highlight w:val="yellow"/>
              </w:rPr>
              <w:t>1</w:t>
            </w:r>
            <w:r>
              <w:rPr>
                <w:rFonts w:ascii="Times New Roman" w:hAnsi="Times New Roman"/>
                <w:b/>
                <w:bCs/>
                <w:sz w:val="18"/>
                <w:szCs w:val="16"/>
                <w:highlight w:val="yellow"/>
              </w:rPr>
              <w:t>A</w:t>
            </w:r>
          </w:p>
          <w:p w14:paraId="75544BC6"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early TRS reception when UE transition from IDLE/INACTIVE to CONNECTED mode, support aperiodic TRS with up to </w:t>
            </w:r>
            <m:oMath>
              <m:r>
                <w:rPr>
                  <w:rFonts w:ascii="Cambria Math" w:hAnsi="Cambria Math"/>
                  <w:sz w:val="18"/>
                  <w:szCs w:val="16"/>
                </w:rPr>
                <m:t>N</m:t>
              </m:r>
            </m:oMath>
            <w:r>
              <w:rPr>
                <w:rFonts w:ascii="Times New Roman" w:hAnsi="Times New Roman"/>
                <w:sz w:val="18"/>
                <w:szCs w:val="16"/>
              </w:rPr>
              <w:t xml:space="preserve"> TRS burst(s) triggered by a MAC-CE in MSG4 of 4-Step RACH. </w:t>
            </w:r>
          </w:p>
          <w:p w14:paraId="3DEBD4E1"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FFS: The number of </w:t>
            </w:r>
            <m:oMath>
              <m:r>
                <w:rPr>
                  <w:rFonts w:ascii="Cambria Math" w:hAnsi="Cambria Math"/>
                  <w:sz w:val="18"/>
                  <w:szCs w:val="16"/>
                </w:rPr>
                <m:t>N</m:t>
              </m:r>
            </m:oMath>
          </w:p>
          <w:p w14:paraId="1B528F96" w14:textId="77777777" w:rsidR="00353B74" w:rsidRDefault="00353B74">
            <w:pPr>
              <w:suppressAutoHyphens w:val="0"/>
              <w:spacing w:after="0" w:line="276" w:lineRule="auto"/>
              <w:jc w:val="both"/>
              <w:rPr>
                <w:rFonts w:ascii="Times New Roman" w:hAnsi="Times New Roman"/>
                <w:sz w:val="18"/>
                <w:szCs w:val="16"/>
              </w:rPr>
            </w:pPr>
          </w:p>
          <w:p w14:paraId="495B2AC9" w14:textId="77777777" w:rsidR="00353B74" w:rsidRDefault="00346EC9">
            <w:pPr>
              <w:suppressAutoHyphens w:val="0"/>
              <w:spacing w:after="0" w:line="276" w:lineRule="auto"/>
              <w:jc w:val="both"/>
              <w:rPr>
                <w:rFonts w:ascii="Times New Roman" w:hAnsi="Times New Roman" w:cs="Times New Roman"/>
                <w:sz w:val="18"/>
                <w:szCs w:val="18"/>
              </w:rPr>
            </w:pPr>
            <w:r>
              <w:rPr>
                <w:rFonts w:ascii="Times New Roman" w:hAnsi="Times New Roman" w:cs="Times" w:hint="eastAsia"/>
                <w:b/>
                <w:bCs/>
                <w:sz w:val="18"/>
                <w:szCs w:val="16"/>
              </w:rPr>
              <w:t>S</w:t>
            </w:r>
            <w:r>
              <w:rPr>
                <w:rFonts w:ascii="Times New Roman" w:hAnsi="Times New Roman" w:cs="Times"/>
                <w:b/>
                <w:bCs/>
                <w:sz w:val="18"/>
                <w:szCs w:val="16"/>
              </w:rPr>
              <w:t>upport</w:t>
            </w:r>
            <w:r>
              <w:rPr>
                <w:rFonts w:ascii="Times New Roman" w:hAnsi="Times New Roman" w:cs="Times"/>
                <w:sz w:val="18"/>
                <w:szCs w:val="16"/>
              </w:rPr>
              <w:t xml:space="preserve">: </w:t>
            </w:r>
            <w:r>
              <w:rPr>
                <w:rFonts w:ascii="Times New Roman" w:hAnsi="Times New Roman" w:hint="eastAsia"/>
                <w:sz w:val="18"/>
                <w:szCs w:val="18"/>
              </w:rPr>
              <w:t>Sa</w:t>
            </w:r>
            <w:r>
              <w:rPr>
                <w:rFonts w:ascii="Times New Roman" w:hAnsi="Times New Roman"/>
                <w:sz w:val="18"/>
                <w:szCs w:val="18"/>
              </w:rPr>
              <w:t xml:space="preserve">msung, </w:t>
            </w:r>
            <w:r>
              <w:rPr>
                <w:rFonts w:ascii="Times" w:eastAsia="DengXian" w:hAnsi="Times" w:cs="Times"/>
                <w:sz w:val="18"/>
                <w:szCs w:val="18"/>
                <w:lang w:eastAsia="zh-CN"/>
              </w:rPr>
              <w:t>NTT DOCOMO</w:t>
            </w:r>
            <w:r>
              <w:rPr>
                <w:rFonts w:ascii="Times" w:hAnsi="Times" w:cs="Times" w:hint="eastAsia"/>
                <w:sz w:val="18"/>
                <w:szCs w:val="18"/>
              </w:rPr>
              <w:t>,</w:t>
            </w:r>
            <w:r>
              <w:rPr>
                <w:rFonts w:ascii="Times" w:hAnsi="Times" w:cs="Times"/>
                <w:sz w:val="18"/>
                <w:szCs w:val="18"/>
              </w:rPr>
              <w:t xml:space="preserve"> Huawei</w:t>
            </w:r>
            <w:r>
              <w:rPr>
                <w:rFonts w:ascii="Times" w:hAnsi="Times" w:cs="Times" w:hint="eastAsia"/>
                <w:sz w:val="18"/>
                <w:szCs w:val="18"/>
              </w:rPr>
              <w:t>,</w:t>
            </w:r>
            <w:r>
              <w:rPr>
                <w:rFonts w:ascii="Times" w:hAnsi="Times" w:cs="Times"/>
                <w:sz w:val="18"/>
                <w:szCs w:val="18"/>
              </w:rPr>
              <w:t xml:space="preserve"> vivo, </w:t>
            </w:r>
            <w:r>
              <w:rPr>
                <w:rFonts w:ascii="Times" w:eastAsia="DengXian" w:hAnsi="Times" w:cs="Times"/>
                <w:sz w:val="18"/>
                <w:szCs w:val="18"/>
                <w:lang w:eastAsia="zh-CN"/>
              </w:rPr>
              <w:t xml:space="preserve">Nokia, </w:t>
            </w:r>
            <w:r>
              <w:rPr>
                <w:rFonts w:ascii="Times" w:eastAsia="SimSun" w:hAnsi="Times" w:cs="Times"/>
                <w:sz w:val="18"/>
                <w:szCs w:val="18"/>
                <w:lang w:eastAsia="zh-CN"/>
              </w:rPr>
              <w:t xml:space="preserve">Xiaomi, LGE, OPPO, Spreadtrum, Qualcomm, ZTE, Sharp, CATT, </w:t>
            </w:r>
            <w:r>
              <w:rPr>
                <w:rFonts w:ascii="Times" w:eastAsia="DengXian" w:hAnsi="Times" w:cs="Times"/>
                <w:sz w:val="18"/>
                <w:szCs w:val="18"/>
                <w:lang w:eastAsia="zh-CN"/>
              </w:rPr>
              <w:t>Fujitsu, TCL</w:t>
            </w:r>
            <w:r>
              <w:rPr>
                <w:rFonts w:ascii="Times" w:hAnsi="Times" w:cs="Times" w:hint="eastAsia"/>
                <w:sz w:val="18"/>
                <w:szCs w:val="18"/>
              </w:rPr>
              <w:t>,</w:t>
            </w:r>
            <w:r>
              <w:rPr>
                <w:rFonts w:ascii="Times" w:hAnsi="Times" w:cs="Times"/>
                <w:sz w:val="18"/>
                <w:szCs w:val="18"/>
              </w:rPr>
              <w:t xml:space="preserve"> 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 xml:space="preserve">Lenovo, </w:t>
            </w:r>
            <w:r>
              <w:rPr>
                <w:rFonts w:ascii="Times" w:eastAsia="SimSun" w:hAnsi="Times" w:cs="Times"/>
                <w:sz w:val="18"/>
                <w:szCs w:val="18"/>
                <w:lang w:eastAsia="zh-CN"/>
              </w:rPr>
              <w:t xml:space="preserve">Ericsson, </w:t>
            </w:r>
            <w:r>
              <w:rPr>
                <w:rFonts w:ascii="Times New Roman" w:eastAsiaTheme="minorEastAsia" w:hAnsi="Times New Roman" w:cs="Times New Roman"/>
                <w:sz w:val="18"/>
                <w:szCs w:val="18"/>
                <w:lang w:eastAsia="ko-KR"/>
              </w:rPr>
              <w:t>Fainity</w:t>
            </w:r>
          </w:p>
          <w:p w14:paraId="49852AD3" w14:textId="77777777" w:rsidR="00353B74" w:rsidRDefault="00346EC9">
            <w:pPr>
              <w:suppressAutoHyphens w:val="0"/>
              <w:spacing w:after="0" w:line="276" w:lineRule="auto"/>
              <w:jc w:val="both"/>
              <w:rPr>
                <w:rFonts w:ascii="Times New Roman" w:hAnsi="Times New Roman" w:cs="Times"/>
                <w:sz w:val="18"/>
                <w:szCs w:val="16"/>
              </w:rPr>
            </w:pPr>
            <w:r>
              <w:rPr>
                <w:rFonts w:ascii="Times New Roman" w:hAnsi="Times New Roman" w:cs="Times" w:hint="eastAsia"/>
                <w:b/>
                <w:bCs/>
                <w:sz w:val="18"/>
                <w:szCs w:val="16"/>
              </w:rPr>
              <w:t>N</w:t>
            </w:r>
            <w:r>
              <w:rPr>
                <w:rFonts w:ascii="Times New Roman" w:hAnsi="Times New Roman" w:cs="Times"/>
                <w:b/>
                <w:bCs/>
                <w:sz w:val="18"/>
                <w:szCs w:val="16"/>
              </w:rPr>
              <w:t>ot support</w:t>
            </w:r>
            <w:r>
              <w:rPr>
                <w:rFonts w:ascii="Times New Roman" w:hAnsi="Times New Roman" w:cs="Times"/>
                <w:sz w:val="18"/>
                <w:szCs w:val="16"/>
              </w:rPr>
              <w:t xml:space="preserve">: </w:t>
            </w:r>
          </w:p>
          <w:p w14:paraId="14C8B746" w14:textId="77777777" w:rsidR="00353B74" w:rsidRDefault="00346EC9">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732BAB01" w14:textId="77777777" w:rsidR="00353B74" w:rsidRDefault="00346EC9">
            <w:pPr>
              <w:suppressAutoHyphens w:val="0"/>
              <w:spacing w:afterLines="50" w:after="120" w:line="240" w:lineRule="auto"/>
              <w:rPr>
                <w:rFonts w:ascii="Times" w:hAnsi="Times" w:cs="Times"/>
                <w:b/>
                <w:bCs/>
                <w:color w:val="000000" w:themeColor="text1"/>
                <w:sz w:val="18"/>
                <w:szCs w:val="18"/>
              </w:rPr>
            </w:pPr>
            <w:r>
              <w:rPr>
                <w:rFonts w:ascii="Times" w:hAnsi="Times" w:cs="Times"/>
                <w:b/>
                <w:bCs/>
                <w:color w:val="000000" w:themeColor="text1"/>
                <w:sz w:val="18"/>
                <w:szCs w:val="18"/>
                <w:highlight w:val="lightGray"/>
              </w:rPr>
              <w:t>(Closed)</w:t>
            </w:r>
            <w:r>
              <w:rPr>
                <w:rFonts w:ascii="Times" w:hAnsi="Times" w:cs="Times"/>
                <w:b/>
                <w:bCs/>
                <w:color w:val="000000" w:themeColor="text1"/>
                <w:sz w:val="18"/>
                <w:szCs w:val="18"/>
              </w:rPr>
              <w:t xml:space="preserve"> Whether SRS-AS should be always triggered together with aperiodic CSI reporting and associated aperiodic CSI-RS for CSI?</w:t>
            </w:r>
          </w:p>
          <w:p w14:paraId="6D4C3681" w14:textId="77777777" w:rsidR="00353B74" w:rsidRDefault="00346EC9">
            <w:pPr>
              <w:pStyle w:val="af6"/>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eastAsia="新細明體" w:hAnsi="Times New Roman" w:cs="Times New Roman" w:hint="eastAsia"/>
                <w:sz w:val="18"/>
                <w:szCs w:val="18"/>
                <w:lang w:eastAsia="zh-TW"/>
              </w:rPr>
              <w:t>Y</w:t>
            </w:r>
            <w:r>
              <w:rPr>
                <w:rFonts w:ascii="Times New Roman" w:eastAsia="新細明體" w:hAnsi="Times New Roman" w:cs="Times New Roman"/>
                <w:sz w:val="18"/>
                <w:szCs w:val="18"/>
                <w:lang w:eastAsia="zh-TW"/>
              </w:rPr>
              <w:t xml:space="preserve">es: Samsung (PMI-free and PMI-based), vivo (PMI-free), </w:t>
            </w:r>
            <w:r>
              <w:rPr>
                <w:rFonts w:ascii="Times" w:hAnsi="Times" w:cs="Times"/>
                <w:sz w:val="18"/>
                <w:szCs w:val="18"/>
                <w:lang w:eastAsia="zh-CN"/>
              </w:rPr>
              <w:t>LGE (at least PMI-free), NEC (PMI-free),</w:t>
            </w:r>
            <w:r>
              <w:rPr>
                <w:rFonts w:ascii="Times New Roman" w:eastAsia="新細明體" w:hAnsi="Times New Roman" w:cs="Times New Roman"/>
                <w:sz w:val="18"/>
                <w:szCs w:val="18"/>
                <w:lang w:eastAsia="zh-TW"/>
              </w:rPr>
              <w:t xml:space="preserve"> Fujitsu (</w:t>
            </w:r>
            <w:r>
              <w:rPr>
                <w:rFonts w:ascii="Times New Roman" w:eastAsia="新細明體" w:hAnsi="Times New Roman" w:cs="Times New Roman" w:hint="eastAsia"/>
                <w:sz w:val="18"/>
                <w:szCs w:val="18"/>
                <w:lang w:eastAsia="zh-TW"/>
              </w:rPr>
              <w:t>PMI-</w:t>
            </w:r>
            <w:r>
              <w:rPr>
                <w:rFonts w:ascii="Times New Roman" w:eastAsia="新細明體" w:hAnsi="Times New Roman" w:cs="Times New Roman"/>
                <w:sz w:val="18"/>
                <w:szCs w:val="18"/>
                <w:lang w:eastAsia="zh-TW"/>
              </w:rPr>
              <w:t xml:space="preserve">free), </w:t>
            </w:r>
            <w:r>
              <w:rPr>
                <w:rFonts w:ascii="Times" w:hAnsi="Times" w:cs="Times"/>
                <w:sz w:val="18"/>
                <w:szCs w:val="18"/>
              </w:rPr>
              <w:t xml:space="preserve">Ofinno (PMI-free), Sony (PMI-free), </w:t>
            </w:r>
            <w:r>
              <w:rPr>
                <w:rFonts w:ascii="Times" w:eastAsia="DengXian" w:hAnsi="Times" w:cs="Times"/>
                <w:sz w:val="18"/>
                <w:szCs w:val="18"/>
                <w:lang w:eastAsia="zh-CN"/>
              </w:rPr>
              <w:t xml:space="preserve">Lenovo (PMI-free), </w:t>
            </w:r>
            <w:r>
              <w:rPr>
                <w:rFonts w:ascii="Times" w:hAnsi="Times" w:cs="Times"/>
                <w:sz w:val="18"/>
                <w:szCs w:val="18"/>
                <w:lang w:eastAsia="zh-CN"/>
              </w:rPr>
              <w:t>Ericsson (PMI-free)</w:t>
            </w:r>
          </w:p>
          <w:p w14:paraId="1FD3D77F" w14:textId="77777777" w:rsidR="00353B74" w:rsidRDefault="00346EC9">
            <w:pPr>
              <w:pStyle w:val="af6"/>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6"/>
              </w:rPr>
              <w:t xml:space="preserve">No: </w:t>
            </w:r>
            <w:r>
              <w:rPr>
                <w:rFonts w:ascii="Times" w:eastAsia="DengXian" w:hAnsi="Times" w:cs="Times"/>
                <w:sz w:val="18"/>
                <w:szCs w:val="18"/>
                <w:lang w:eastAsia="zh-CN"/>
              </w:rPr>
              <w:t xml:space="preserve">Nokia, </w:t>
            </w:r>
            <w:r>
              <w:rPr>
                <w:rFonts w:ascii="Times" w:hAnsi="Times" w:cs="Times"/>
                <w:sz w:val="18"/>
                <w:szCs w:val="18"/>
                <w:lang w:eastAsia="zh-CN"/>
              </w:rPr>
              <w:t xml:space="preserve">Xiaomi, Spreadtrum, Qualcomm, ZTE, Sharp, CATT, Google, </w:t>
            </w:r>
            <w:r>
              <w:rPr>
                <w:rFonts w:ascii="Times" w:eastAsia="DengXian" w:hAnsi="Times" w:cs="Times"/>
                <w:sz w:val="18"/>
                <w:szCs w:val="18"/>
                <w:lang w:eastAsia="zh-CN"/>
              </w:rPr>
              <w:t xml:space="preserve">Rakuten, TCL, </w:t>
            </w:r>
            <w:r>
              <w:rPr>
                <w:rFonts w:ascii="Times" w:hAnsi="Times" w:cs="Times"/>
                <w:sz w:val="18"/>
                <w:szCs w:val="18"/>
                <w:lang w:eastAsia="zh-CN"/>
              </w:rPr>
              <w:t>Apple</w:t>
            </w:r>
          </w:p>
          <w:p w14:paraId="1CFED484" w14:textId="77777777" w:rsidR="00353B74" w:rsidRDefault="00353B74">
            <w:pPr>
              <w:suppressAutoHyphens w:val="0"/>
              <w:spacing w:after="0" w:line="276" w:lineRule="auto"/>
              <w:jc w:val="both"/>
              <w:rPr>
                <w:rFonts w:ascii="Times New Roman" w:hAnsi="Times New Roman" w:cs="Times New Roman"/>
                <w:sz w:val="18"/>
                <w:szCs w:val="18"/>
              </w:rPr>
            </w:pPr>
          </w:p>
          <w:p w14:paraId="772B9A53" w14:textId="77777777" w:rsidR="00353B74" w:rsidRDefault="00346EC9">
            <w:pPr>
              <w:suppressAutoHyphens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There is no consensus among companies that SRS must be triggered along with CSI reporting. Some companies think triggering SRS alone is possible in their implementation. Furthermore, regarding how to achieve joint triggering of SRS + CSI reporting, few companies think it can be handled by NW implementation and there is no need to always associate an SRS configuration(s) with a CSI reporting configuration(s). Note that we don’t need additional </w:t>
            </w:r>
            <w:r>
              <w:rPr>
                <w:rFonts w:ascii="Times" w:hAnsi="Times" w:cs="Times"/>
                <w:i/>
                <w:iCs/>
                <w:color w:val="0000FF"/>
                <w:sz w:val="18"/>
                <w:szCs w:val="18"/>
              </w:rPr>
              <w:lastRenderedPageBreak/>
              <w:t xml:space="preserve">agreement to support joint triggering of SRS/CSI/TRS since it is naturally supported if we don’t introduce any triggering restriction. With taking the above observation away, let’s resume the discussion on Question-2 in Issue 1.1.3. </w:t>
            </w:r>
          </w:p>
          <w:p w14:paraId="5ECC6234" w14:textId="77777777" w:rsidR="00353B74" w:rsidRDefault="00353B74">
            <w:pPr>
              <w:suppressAutoHyphens w:val="0"/>
              <w:spacing w:after="0" w:line="276" w:lineRule="auto"/>
              <w:jc w:val="both"/>
              <w:rPr>
                <w:rFonts w:ascii="Times New Roman" w:hAnsi="Times New Roman" w:cs="Times"/>
                <w:color w:val="FF0000"/>
                <w:sz w:val="18"/>
                <w:szCs w:val="18"/>
                <w:lang w:val="en-GB"/>
              </w:rPr>
            </w:pPr>
          </w:p>
        </w:tc>
      </w:tr>
      <w:tr w:rsidR="00353B74" w14:paraId="237F08AE"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75460169" w14:textId="77777777" w:rsidR="00353B74" w:rsidRDefault="00346EC9">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1.1.2</w:t>
            </w:r>
          </w:p>
        </w:tc>
        <w:tc>
          <w:tcPr>
            <w:tcW w:w="2254" w:type="dxa"/>
            <w:tcBorders>
              <w:top w:val="single" w:sz="4" w:space="0" w:color="auto"/>
              <w:left w:val="single" w:sz="4" w:space="0" w:color="auto"/>
              <w:bottom w:val="single" w:sz="4" w:space="0" w:color="auto"/>
              <w:right w:val="single" w:sz="4" w:space="0" w:color="auto"/>
            </w:tcBorders>
          </w:tcPr>
          <w:p w14:paraId="19B108DE" w14:textId="77777777" w:rsidR="00353B74" w:rsidRDefault="00346EC9">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 xml:space="preserve">Procedure of early triggering for IDLE/INACTIVE </w:t>
            </w:r>
            <w:r>
              <w:rPr>
                <w:rFonts w:ascii="Times" w:hAnsi="Times" w:cs="Times"/>
                <w:b/>
                <w:bCs/>
                <w:color w:val="000000" w:themeColor="text1"/>
                <w:sz w:val="18"/>
                <w:szCs w:val="18"/>
                <w:lang w:eastAsia="zh-CN"/>
              </w:rPr>
              <w:t xml:space="preserve"> </w:t>
            </w:r>
            <m:oMath>
              <m:r>
                <m:rPr>
                  <m:sty m:val="bi"/>
                </m:rPr>
                <w:rPr>
                  <w:rFonts w:ascii="Cambria Math" w:hAnsi="Cambria Math" w:cs="Times"/>
                  <w:color w:val="000000" w:themeColor="text1"/>
                  <w:sz w:val="18"/>
                  <w:szCs w:val="18"/>
                  <w:lang w:eastAsia="zh-CN"/>
                </w:rPr>
                <m:t>→</m:t>
              </m:r>
            </m:oMath>
            <w:r>
              <w:rPr>
                <w:rFonts w:ascii="Times New Roman" w:hAnsi="Times New Roman" w:cs="Times New Roman"/>
                <w:color w:val="000000" w:themeColor="text1"/>
                <w:sz w:val="18"/>
                <w:szCs w:val="18"/>
                <w:lang w:eastAsia="zh-CN"/>
              </w:rPr>
              <w:t xml:space="preserve"> CONNECTED</w:t>
            </w:r>
          </w:p>
        </w:tc>
        <w:tc>
          <w:tcPr>
            <w:tcW w:w="7097" w:type="dxa"/>
            <w:tcBorders>
              <w:top w:val="single" w:sz="4" w:space="0" w:color="auto"/>
              <w:left w:val="single" w:sz="4" w:space="0" w:color="auto"/>
              <w:bottom w:val="single" w:sz="4" w:space="0" w:color="auto"/>
              <w:right w:val="single" w:sz="4" w:space="0" w:color="auto"/>
            </w:tcBorders>
          </w:tcPr>
          <w:p w14:paraId="37ADD988" w14:textId="77777777" w:rsidR="00353B74" w:rsidRDefault="00346EC9">
            <w:pPr>
              <w:spacing w:after="0" w:line="276" w:lineRule="auto"/>
              <w:jc w:val="both"/>
              <w:rPr>
                <w:rFonts w:ascii="Times New Roman" w:hAnsi="Times New Roman"/>
                <w:sz w:val="18"/>
                <w:szCs w:val="18"/>
                <w:lang w:eastAsia="zh-CN"/>
              </w:rPr>
            </w:pPr>
            <w:r>
              <w:rPr>
                <w:rFonts w:ascii="Times New Roman" w:hAnsi="Times New Roman" w:cs="Times New Roman"/>
                <w:b/>
                <w:color w:val="000000" w:themeColor="text1"/>
                <w:sz w:val="18"/>
                <w:szCs w:val="18"/>
                <w:highlight w:val="lightGray"/>
                <w:lang w:eastAsia="zh-CN"/>
              </w:rPr>
              <w:t>No issue identified in this meeting</w:t>
            </w:r>
          </w:p>
        </w:tc>
      </w:tr>
      <w:tr w:rsidR="00353B74" w14:paraId="71F5EE7D"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B7CBF9E" w14:textId="77777777" w:rsidR="00353B74" w:rsidRDefault="00346EC9">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1.1.3</w:t>
            </w:r>
          </w:p>
        </w:tc>
        <w:tc>
          <w:tcPr>
            <w:tcW w:w="2254" w:type="dxa"/>
            <w:tcBorders>
              <w:top w:val="single" w:sz="4" w:space="0" w:color="auto"/>
              <w:left w:val="single" w:sz="4" w:space="0" w:color="auto"/>
              <w:bottom w:val="single" w:sz="4" w:space="0" w:color="auto"/>
              <w:right w:val="single" w:sz="4" w:space="0" w:color="auto"/>
            </w:tcBorders>
          </w:tcPr>
          <w:p w14:paraId="5BD00A61" w14:textId="77777777" w:rsidR="00353B74" w:rsidRDefault="00346EC9">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b/>
                <w:bCs/>
                <w:color w:val="000000" w:themeColor="text1"/>
                <w:sz w:val="18"/>
                <w:szCs w:val="18"/>
                <w:lang w:eastAsia="zh-CN"/>
              </w:rPr>
              <w:t>Step-1</w:t>
            </w:r>
            <w:r>
              <w:rPr>
                <w:rFonts w:ascii="Times New Roman" w:hAnsi="Times New Roman" w:cs="Times New Roman"/>
                <w:color w:val="000000" w:themeColor="text1"/>
                <w:sz w:val="18"/>
                <w:szCs w:val="18"/>
                <w:lang w:eastAsia="zh-CN"/>
              </w:rPr>
              <w:t xml:space="preserve">: Resource/reporting configuration(s) for early SRS-AS/CSI-RS/CSI triggering in SIBx </w:t>
            </w:r>
          </w:p>
          <w:p w14:paraId="572B205A" w14:textId="77777777" w:rsidR="00353B74" w:rsidRDefault="00353B74">
            <w:pPr>
              <w:snapToGrid w:val="0"/>
              <w:spacing w:after="0" w:line="276" w:lineRule="auto"/>
              <w:jc w:val="both"/>
              <w:rPr>
                <w:rFonts w:ascii="Times New Roman" w:hAnsi="Times New Roman" w:cs="Times New Roman"/>
                <w:color w:val="000000" w:themeColor="text1"/>
                <w:sz w:val="18"/>
                <w:szCs w:val="18"/>
                <w:lang w:eastAsia="zh-CN"/>
              </w:rPr>
            </w:pPr>
          </w:p>
          <w:p w14:paraId="2C84F2DD" w14:textId="77777777" w:rsidR="00353B74" w:rsidRDefault="00346EC9">
            <w:pPr>
              <w:snapToGrid w:val="0"/>
              <w:spacing w:after="0" w:line="276" w:lineRule="auto"/>
              <w:rPr>
                <w:rFonts w:ascii="Times New Roman" w:hAnsi="Times New Roman" w:cs="Times New Roman"/>
                <w:color w:val="000000" w:themeColor="text1"/>
                <w:sz w:val="18"/>
                <w:szCs w:val="18"/>
                <w:lang w:eastAsia="zh-CN"/>
              </w:rPr>
            </w:pPr>
            <w:r>
              <w:rPr>
                <w:rFonts w:ascii="Times New Roman" w:hAnsi="Times New Roman" w:cs="Times New Roman"/>
                <w:b/>
                <w:bCs/>
                <w:color w:val="000000" w:themeColor="text1"/>
                <w:sz w:val="18"/>
                <w:szCs w:val="18"/>
                <w:lang w:eastAsia="zh-CN"/>
              </w:rPr>
              <w:t>Step-2</w:t>
            </w:r>
            <w:r>
              <w:rPr>
                <w:rFonts w:ascii="Times New Roman" w:hAnsi="Times New Roman"/>
                <w:color w:val="000000" w:themeColor="text1"/>
                <w:sz w:val="18"/>
                <w:szCs w:val="18"/>
                <w:lang w:eastAsia="zh-CN"/>
              </w:rPr>
              <w:t>: Capability on early SRS/CSI-RS/CSI triggering through MSG3</w:t>
            </w:r>
          </w:p>
          <w:p w14:paraId="0365DDC8" w14:textId="77777777" w:rsidR="00353B74" w:rsidRDefault="00353B74">
            <w:pPr>
              <w:snapToGrid w:val="0"/>
              <w:spacing w:after="0" w:line="276" w:lineRule="auto"/>
              <w:jc w:val="both"/>
              <w:rPr>
                <w:rFonts w:ascii="Times New Roman" w:hAnsi="Times New Roman" w:cs="Times New Roman"/>
                <w:color w:val="000000" w:themeColor="text1"/>
                <w:sz w:val="18"/>
                <w:szCs w:val="18"/>
                <w:lang w:eastAsia="zh-CN"/>
              </w:rPr>
            </w:pPr>
          </w:p>
        </w:tc>
        <w:tc>
          <w:tcPr>
            <w:tcW w:w="7097" w:type="dxa"/>
            <w:tcBorders>
              <w:top w:val="single" w:sz="4" w:space="0" w:color="auto"/>
              <w:left w:val="single" w:sz="4" w:space="0" w:color="auto"/>
              <w:bottom w:val="single" w:sz="4" w:space="0" w:color="auto"/>
              <w:right w:val="single" w:sz="4" w:space="0" w:color="auto"/>
            </w:tcBorders>
          </w:tcPr>
          <w:p w14:paraId="75F9FECB" w14:textId="77777777" w:rsidR="00353B74" w:rsidRDefault="00346EC9">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Step-1 and Step-2 for early TRS</w:t>
            </w:r>
          </w:p>
          <w:tbl>
            <w:tblPr>
              <w:tblStyle w:val="ab"/>
              <w:tblW w:w="0" w:type="auto"/>
              <w:tblLook w:val="04A0" w:firstRow="1" w:lastRow="0" w:firstColumn="1" w:lastColumn="0" w:noHBand="0" w:noVBand="1"/>
            </w:tblPr>
            <w:tblGrid>
              <w:gridCol w:w="6871"/>
            </w:tblGrid>
            <w:tr w:rsidR="00353B74" w14:paraId="48632D2E" w14:textId="77777777">
              <w:tc>
                <w:tcPr>
                  <w:tcW w:w="6871" w:type="dxa"/>
                </w:tcPr>
                <w:p w14:paraId="12B0BA58" w14:textId="77777777" w:rsidR="00353B74" w:rsidRDefault="00346EC9">
                  <w:pPr>
                    <w:snapToGrid w:val="0"/>
                    <w:spacing w:beforeLines="50" w:before="120" w:after="0"/>
                    <w:jc w:val="both"/>
                    <w:rPr>
                      <w:rFonts w:ascii="Times New Roman" w:eastAsia="SimSun" w:hAnsi="Times New Roman" w:cs="Times New Roman"/>
                      <w:b/>
                      <w:sz w:val="18"/>
                      <w:szCs w:val="18"/>
                      <w:lang w:val="en-GB"/>
                    </w:rPr>
                  </w:pPr>
                  <w:r>
                    <w:rPr>
                      <w:rFonts w:ascii="Times New Roman" w:eastAsia="SimSun" w:hAnsi="Times New Roman" w:cs="Times New Roman"/>
                      <w:b/>
                      <w:sz w:val="18"/>
                      <w:szCs w:val="18"/>
                      <w:highlight w:val="green"/>
                    </w:rPr>
                    <w:t>Agreement</w:t>
                  </w:r>
                  <w:r>
                    <w:rPr>
                      <w:rFonts w:ascii="Times New Roman" w:hAnsi="Times New Roman" w:cs="Times New Roman"/>
                      <w:b/>
                      <w:sz w:val="18"/>
                      <w:szCs w:val="18"/>
                      <w:highlight w:val="green"/>
                    </w:rPr>
                    <w:t xml:space="preserve"> (RAN#122)</w:t>
                  </w:r>
                  <w:r>
                    <w:rPr>
                      <w:rFonts w:ascii="Times New Roman" w:eastAsia="SimSun" w:hAnsi="Times New Roman" w:cs="Times New Roman"/>
                      <w:b/>
                      <w:sz w:val="18"/>
                      <w:szCs w:val="18"/>
                      <w:highlight w:val="green"/>
                    </w:rPr>
                    <w:t xml:space="preserve">: </w:t>
                  </w:r>
                </w:p>
                <w:p w14:paraId="20E97A8B" w14:textId="77777777" w:rsidR="00353B74" w:rsidRDefault="00346EC9">
                  <w:pPr>
                    <w:spacing w:after="0"/>
                    <w:rPr>
                      <w:rFonts w:ascii="Times New Roman" w:eastAsia="Batang" w:hAnsi="Times New Roman" w:cs="Times New Roman"/>
                      <w:sz w:val="18"/>
                      <w:szCs w:val="18"/>
                    </w:rPr>
                  </w:pPr>
                  <w:r>
                    <w:rPr>
                      <w:rFonts w:ascii="Times New Roman" w:hAnsi="Times New Roman" w:cs="Times New Roman"/>
                      <w:sz w:val="18"/>
                      <w:szCs w:val="18"/>
                    </w:rPr>
                    <w:t>For</w:t>
                  </w:r>
                  <w:r>
                    <w:rPr>
                      <w:rFonts w:ascii="Times New Roman" w:eastAsia="SimSun" w:hAnsi="Times New Roman" w:cs="Times New Roman"/>
                      <w:bCs/>
                      <w:sz w:val="18"/>
                      <w:szCs w:val="18"/>
                    </w:rPr>
                    <w:t xml:space="preserve"> early triggering of SRS-AS/CSI-RS/CSI when</w:t>
                  </w:r>
                  <w:r>
                    <w:rPr>
                      <w:rFonts w:ascii="Times New Roman" w:hAnsi="Times New Roman" w:cs="Times New Roman"/>
                      <w:sz w:val="18"/>
                      <w:szCs w:val="18"/>
                    </w:rPr>
                    <w:t xml:space="preserve"> UE transition from IDLE to CONNECTED mode, study the following at least three options for Step-1 and Step-2:</w:t>
                  </w:r>
                </w:p>
                <w:p w14:paraId="380EDF4B" w14:textId="77777777" w:rsidR="00353B74" w:rsidRDefault="00346EC9">
                  <w:pPr>
                    <w:pStyle w:val="af6"/>
                    <w:numPr>
                      <w:ilvl w:val="0"/>
                      <w:numId w:val="5"/>
                    </w:numPr>
                    <w:suppressAutoHyphens w:val="0"/>
                    <w:spacing w:after="0" w:line="240" w:lineRule="auto"/>
                    <w:ind w:hanging="158"/>
                    <w:jc w:val="both"/>
                    <w:rPr>
                      <w:rFonts w:ascii="Times New Roman" w:eastAsia="Batang" w:hAnsi="Times New Roman" w:cs="Times New Roman"/>
                      <w:sz w:val="18"/>
                      <w:szCs w:val="18"/>
                    </w:rPr>
                  </w:pPr>
                  <w:r>
                    <w:rPr>
                      <w:rFonts w:ascii="Times New Roman" w:hAnsi="Times New Roman"/>
                      <w:sz w:val="18"/>
                      <w:szCs w:val="18"/>
                    </w:rPr>
                    <w:t>Option-1: NW can provide the resource/report configuration in SIBx based on only one UE capability assumption, and UE can report through MSG3 whether the resource/report configuration received in SIBx is supported.</w:t>
                  </w:r>
                </w:p>
                <w:p w14:paraId="2D990DF3" w14:textId="77777777" w:rsidR="00353B74" w:rsidRDefault="00346EC9">
                  <w:pPr>
                    <w:pStyle w:val="af6"/>
                    <w:numPr>
                      <w:ilvl w:val="0"/>
                      <w:numId w:val="5"/>
                    </w:numPr>
                    <w:suppressAutoHyphens w:val="0"/>
                    <w:spacing w:after="0" w:line="240" w:lineRule="auto"/>
                    <w:ind w:hanging="158"/>
                    <w:rPr>
                      <w:rFonts w:ascii="Times New Roman" w:hAnsi="Times New Roman"/>
                      <w:sz w:val="18"/>
                      <w:szCs w:val="18"/>
                    </w:rPr>
                  </w:pPr>
                  <w:r>
                    <w:rPr>
                      <w:rFonts w:ascii="Times New Roman" w:hAnsi="Times New Roman"/>
                      <w:sz w:val="18"/>
                      <w:szCs w:val="18"/>
                    </w:rPr>
                    <w:t>Option-2: NW can provide the resource/report configuration(s) in SIBx based on one or multiple UE capability assumptions, and UE can report through MSG3 which resource/report configuration(s) received in SIBx is/are supported.</w:t>
                  </w:r>
                </w:p>
                <w:p w14:paraId="63B8E49D" w14:textId="77777777" w:rsidR="00353B74" w:rsidRDefault="00346EC9">
                  <w:pPr>
                    <w:pStyle w:val="af6"/>
                    <w:numPr>
                      <w:ilvl w:val="0"/>
                      <w:numId w:val="5"/>
                    </w:numPr>
                    <w:suppressAutoHyphens w:val="0"/>
                    <w:spacing w:after="0" w:line="240" w:lineRule="auto"/>
                    <w:ind w:hanging="158"/>
                    <w:rPr>
                      <w:rFonts w:ascii="Times New Roman" w:hAnsi="Times New Roman"/>
                      <w:sz w:val="18"/>
                      <w:szCs w:val="18"/>
                    </w:rPr>
                  </w:pPr>
                  <w:r>
                    <w:rPr>
                      <w:rFonts w:ascii="Times New Roman" w:hAnsi="Times New Roman"/>
                      <w:sz w:val="18"/>
                      <w:szCs w:val="18"/>
                    </w:rPr>
                    <w:t xml:space="preserve">Option-3: NW can provide the resource/report configuration(s) in SIBx based on one or multiple UE capability assumptions, and UE can report through MSG3 the supported capability(s) of early SRS/CSI/CSI-RS triggering (e.g., whether to support this feature, max number of CSI-RS ports, </w:t>
                  </w:r>
                  <w:proofErr w:type="spellStart"/>
                  <w:r>
                    <w:rPr>
                      <w:rFonts w:ascii="Times New Roman" w:hAnsi="Times New Roman"/>
                      <w:sz w:val="18"/>
                      <w:szCs w:val="18"/>
                    </w:rPr>
                    <w:t>xTyR</w:t>
                  </w:r>
                  <w:proofErr w:type="spellEnd"/>
                  <w:r>
                    <w:rPr>
                      <w:rFonts w:ascii="Times New Roman" w:hAnsi="Times New Roman"/>
                      <w:sz w:val="18"/>
                      <w:szCs w:val="18"/>
                    </w:rPr>
                    <w:t xml:space="preserve"> for SRS-AS, </w:t>
                  </w:r>
                  <w:r>
                    <w:rPr>
                      <w:rFonts w:ascii="Times New Roman" w:eastAsia="Times New Roman" w:hAnsi="Times New Roman"/>
                      <w:sz w:val="18"/>
                      <w:szCs w:val="18"/>
                    </w:rPr>
                    <w:t>max bandwidth of the CSI-RS/SRS-AS</w:t>
                  </w:r>
                  <w:r>
                    <w:rPr>
                      <w:rFonts w:ascii="Times New Roman" w:hAnsi="Times New Roman"/>
                      <w:sz w:val="18"/>
                      <w:szCs w:val="18"/>
                    </w:rPr>
                    <w:t xml:space="preserve"> etc.).</w:t>
                  </w:r>
                </w:p>
                <w:p w14:paraId="472743DC" w14:textId="77777777" w:rsidR="00353B74" w:rsidRDefault="00346EC9">
                  <w:pPr>
                    <w:spacing w:after="0"/>
                    <w:rPr>
                      <w:rFonts w:ascii="Times New Roman" w:hAnsi="Times New Roman" w:cs="Times New Roman"/>
                      <w:sz w:val="18"/>
                      <w:szCs w:val="18"/>
                    </w:rPr>
                  </w:pPr>
                  <w:r>
                    <w:rPr>
                      <w:rFonts w:ascii="Times New Roman" w:hAnsi="Times New Roman" w:cs="Times New Roman"/>
                      <w:sz w:val="18"/>
                      <w:szCs w:val="18"/>
                    </w:rPr>
                    <w:t>Note: The term “capability” or “UE capability” above does not mean legacy RRC based UE capability.</w:t>
                  </w:r>
                </w:p>
              </w:tc>
            </w:tr>
          </w:tbl>
          <w:p w14:paraId="1FC92AE2" w14:textId="77777777" w:rsidR="00353B74" w:rsidRDefault="00353B74">
            <w:pPr>
              <w:snapToGrid w:val="0"/>
              <w:spacing w:after="0"/>
              <w:jc w:val="both"/>
              <w:rPr>
                <w:rFonts w:ascii="Times New Roman" w:hAnsi="Times New Roman"/>
                <w:sz w:val="18"/>
                <w:szCs w:val="16"/>
              </w:rPr>
            </w:pPr>
          </w:p>
          <w:p w14:paraId="037EEC88" w14:textId="77777777" w:rsidR="00353B74" w:rsidRDefault="00346EC9">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hAnsi="Times New Roman" w:cs="Times New Roman"/>
                <w:b/>
                <w:color w:val="000000" w:themeColor="text1"/>
                <w:sz w:val="18"/>
                <w:szCs w:val="18"/>
              </w:rPr>
              <w:t xml:space="preserve">Question-1: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lang w:val="en-GB" w:eastAsia="en-US"/>
              </w:rPr>
              <w:t>Proposal 1.1.3</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3744DB5F" w14:textId="77777777" w:rsidR="00353B74" w:rsidRDefault="00346EC9">
            <w:pPr>
              <w:suppressAutoHyphens w:val="0"/>
              <w:snapToGrid w:val="0"/>
              <w:spacing w:beforeLines="50" w:before="120" w:after="0" w:line="276" w:lineRule="auto"/>
              <w:rPr>
                <w:rFonts w:ascii="Times New Roman" w:eastAsia="SimSun" w:hAnsi="Times New Roman" w:cs="Times New Roman"/>
                <w:b/>
                <w:sz w:val="18"/>
                <w:szCs w:val="18"/>
                <w:highlight w:val="yellow"/>
                <w:lang w:val="en-GB" w:eastAsia="en-US"/>
              </w:rPr>
            </w:pPr>
            <w:r>
              <w:rPr>
                <w:rFonts w:ascii="Times New Roman" w:eastAsia="SimSun" w:hAnsi="Times New Roman" w:cs="Times New Roman"/>
                <w:b/>
                <w:sz w:val="18"/>
                <w:szCs w:val="18"/>
                <w:highlight w:val="yellow"/>
                <w:lang w:val="en-GB" w:eastAsia="en-US"/>
              </w:rPr>
              <w:t>Proposal 1.1.3</w:t>
            </w:r>
          </w:p>
          <w:p w14:paraId="67A0ADAA" w14:textId="77777777" w:rsidR="00353B74" w:rsidRDefault="00346EC9">
            <w:pPr>
              <w:spacing w:after="0" w:line="276" w:lineRule="auto"/>
              <w:rPr>
                <w:rFonts w:ascii="Times New Roman" w:eastAsia="SimSun" w:hAnsi="Times New Roman"/>
                <w:bCs/>
                <w:sz w:val="18"/>
                <w:szCs w:val="18"/>
                <w:lang w:eastAsia="zh-CN"/>
              </w:rPr>
            </w:pPr>
            <w:r>
              <w:rPr>
                <w:rFonts w:ascii="Times New Roman" w:hAnsi="Times New Roman"/>
                <w:sz w:val="18"/>
                <w:szCs w:val="18"/>
                <w:lang w:eastAsia="zh-CN"/>
              </w:rPr>
              <w:t>For</w:t>
            </w:r>
            <w:r>
              <w:rPr>
                <w:rFonts w:ascii="Times New Roman" w:eastAsia="SimSun" w:hAnsi="Times New Roman"/>
                <w:bCs/>
                <w:sz w:val="18"/>
                <w:szCs w:val="18"/>
                <w:lang w:eastAsia="zh-CN"/>
              </w:rPr>
              <w:t xml:space="preserve"> early triggering of aperiodic TRS when UE transition from IDLE/INACTIVE to CONNECTED mode, support Option-1, i.e.,</w:t>
            </w:r>
          </w:p>
          <w:p w14:paraId="1A335104" w14:textId="77777777" w:rsidR="00353B74" w:rsidRDefault="00346EC9">
            <w:pPr>
              <w:pStyle w:val="af6"/>
              <w:numPr>
                <w:ilvl w:val="0"/>
                <w:numId w:val="5"/>
              </w:numPr>
              <w:suppressAutoHyphens w:val="0"/>
              <w:spacing w:after="0" w:line="276" w:lineRule="auto"/>
              <w:ind w:hanging="158"/>
              <w:rPr>
                <w:rFonts w:ascii="Times New Roman" w:eastAsia="Batang" w:hAnsi="Times New Roman"/>
                <w:sz w:val="18"/>
                <w:szCs w:val="18"/>
                <w:lang w:eastAsia="ko-KR"/>
              </w:rPr>
            </w:pPr>
            <w:r>
              <w:rPr>
                <w:rFonts w:ascii="Times New Roman" w:hAnsi="Times New Roman"/>
                <w:sz w:val="18"/>
                <w:szCs w:val="18"/>
              </w:rPr>
              <w:t>In Step-1, SIBx provides one CSI resource configuration for aperiodic TRS</w:t>
            </w:r>
          </w:p>
          <w:p w14:paraId="3DB7BC67"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hint="eastAsia"/>
                <w:sz w:val="18"/>
                <w:szCs w:val="18"/>
              </w:rPr>
              <w:t>F</w:t>
            </w:r>
            <w:r>
              <w:rPr>
                <w:rFonts w:ascii="Times New Roman" w:hAnsi="Times New Roman"/>
                <w:sz w:val="18"/>
                <w:szCs w:val="18"/>
              </w:rPr>
              <w:t>FS: Whether to support more than one TRS resource sets provided in one CSI resource configuration (e.g., TRS resource sets can be provided with different triggering offsets, numbers of TRS bursts)</w:t>
            </w:r>
          </w:p>
          <w:p w14:paraId="4CC38CDD" w14:textId="77777777" w:rsidR="00353B74" w:rsidRDefault="00346EC9">
            <w:pPr>
              <w:pStyle w:val="af6"/>
              <w:numPr>
                <w:ilvl w:val="0"/>
                <w:numId w:val="5"/>
              </w:numPr>
              <w:suppressAutoHyphens w:val="0"/>
              <w:spacing w:after="0" w:line="276" w:lineRule="auto"/>
              <w:ind w:hanging="158"/>
              <w:rPr>
                <w:rFonts w:ascii="Times New Roman" w:eastAsia="Batang" w:hAnsi="Times New Roman"/>
                <w:sz w:val="18"/>
                <w:szCs w:val="18"/>
                <w:lang w:eastAsia="ko-KR"/>
              </w:rPr>
            </w:pPr>
            <w:r>
              <w:rPr>
                <w:rFonts w:ascii="Times New Roman" w:eastAsia="Batang" w:hAnsi="Times New Roman"/>
                <w:sz w:val="18"/>
                <w:szCs w:val="18"/>
                <w:lang w:eastAsia="ko-KR"/>
              </w:rPr>
              <w:t>In Step-2, UE reports through MSG3 whether the CSI resource and/or report configuration for aperiodic TRS provided in SIBx is supported.</w:t>
            </w:r>
          </w:p>
          <w:p w14:paraId="04FFE523"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w:t>
            </w:r>
            <w:r>
              <w:rPr>
                <w:rFonts w:ascii="Times New Roman" w:hAnsi="Times New Roman" w:hint="eastAsia"/>
                <w:sz w:val="18"/>
                <w:szCs w:val="18"/>
              </w:rPr>
              <w:t>Wh</w:t>
            </w:r>
            <w:r>
              <w:rPr>
                <w:rFonts w:ascii="Times New Roman" w:hAnsi="Times New Roman"/>
                <w:sz w:val="18"/>
                <w:szCs w:val="18"/>
              </w:rPr>
              <w:t>ether/How UE additionally reports via MSG3 the number of TRS bursts UE needs</w:t>
            </w:r>
          </w:p>
          <w:p w14:paraId="680623F0" w14:textId="77777777" w:rsidR="00353B74" w:rsidRDefault="00353B74">
            <w:pPr>
              <w:suppressAutoHyphens w:val="0"/>
              <w:spacing w:after="0" w:line="276" w:lineRule="auto"/>
              <w:rPr>
                <w:rFonts w:ascii="Times New Roman" w:eastAsia="Batang" w:hAnsi="Times New Roman"/>
                <w:sz w:val="18"/>
                <w:szCs w:val="18"/>
                <w:lang w:eastAsia="ko-KR"/>
              </w:rPr>
            </w:pPr>
          </w:p>
          <w:p w14:paraId="4E9D9F2E" w14:textId="77777777" w:rsidR="00353B74" w:rsidRDefault="00346EC9">
            <w:pPr>
              <w:suppressAutoHyphens w:val="0"/>
              <w:spacing w:beforeLines="50" w:before="120"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In RAN1#122, three options of Step-1 and Step-2 are listed for not only SRS/CSI reporting but also TRS, please show your preference selected from these options identified in RAN1#122. Note that companies have agreed providing multiple configurations is only for catering to different UE capabilities. Unlike SRS or CSI-RS for CSI, the configuration of one-port TRS can be provided just based on basic UE capability. Hence, it is straightforward that NW only needs to provide one CSI resource configuration for TRS which is applicable to all the UEs. Moreover, supporting different number of TRS bursts (e.g., one burst only or up to two bursts) will not requires different UE capabilities to FL’s understanding. Hence, let’s keep the original proposal to support one CSI resource configuration only (i.e., Option-1). Companies can further discuss whether multiple TRS resource sets provided with different triggering offsets or numbers of TRS bursts. </w:t>
            </w:r>
          </w:p>
          <w:p w14:paraId="0FF07E42" w14:textId="77777777" w:rsidR="00353B74" w:rsidRDefault="00353B74">
            <w:pPr>
              <w:suppressAutoHyphens w:val="0"/>
              <w:spacing w:after="0" w:line="276" w:lineRule="auto"/>
              <w:jc w:val="both"/>
              <w:rPr>
                <w:rFonts w:ascii="Times New Roman" w:hAnsi="Times New Roman" w:cs="Times New Roman"/>
                <w:bCs/>
                <w:color w:val="000000" w:themeColor="text1"/>
                <w:sz w:val="18"/>
                <w:szCs w:val="18"/>
              </w:rPr>
            </w:pPr>
          </w:p>
          <w:p w14:paraId="18285596"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r>
              <w:rPr>
                <w:rFonts w:ascii="Times" w:hAnsi="Times" w:cs="Times"/>
                <w:sz w:val="18"/>
                <w:szCs w:val="18"/>
              </w:rPr>
              <w:t xml:space="preserve">Huawei, Xiaomi, Sharp, CATT, </w:t>
            </w:r>
            <w:r>
              <w:rPr>
                <w:rFonts w:ascii="Times" w:eastAsia="DengXian" w:hAnsi="Times" w:cs="Times"/>
                <w:sz w:val="18"/>
                <w:szCs w:val="18"/>
                <w:lang w:eastAsia="zh-CN"/>
              </w:rPr>
              <w:t xml:space="preserve">Fujitsu, TCL, </w:t>
            </w:r>
            <w:r>
              <w:rPr>
                <w:rFonts w:ascii="Times" w:hAnsi="Times" w:cs="Times"/>
                <w:sz w:val="18"/>
                <w:szCs w:val="18"/>
              </w:rPr>
              <w:t xml:space="preserve">Ofinno, Sony, </w:t>
            </w:r>
            <w:r>
              <w:rPr>
                <w:rFonts w:ascii="Times" w:eastAsia="SimSun" w:hAnsi="Times" w:cs="Times"/>
                <w:sz w:val="18"/>
                <w:szCs w:val="18"/>
                <w:lang w:eastAsia="zh-CN"/>
              </w:rPr>
              <w:t>A</w:t>
            </w:r>
            <w:r>
              <w:rPr>
                <w:rFonts w:ascii="Times" w:eastAsia="DengXian" w:hAnsi="Times" w:cs="Times"/>
                <w:sz w:val="18"/>
                <w:szCs w:val="18"/>
                <w:lang w:eastAsia="zh-CN"/>
              </w:rPr>
              <w:t xml:space="preserve">pple, Ericsson, </w:t>
            </w:r>
            <w:r>
              <w:rPr>
                <w:rFonts w:ascii="Times New Roman" w:hAnsi="Times New Roman" w:cs="Times New Roman"/>
                <w:bCs/>
                <w:color w:val="000000" w:themeColor="text1"/>
                <w:sz w:val="18"/>
                <w:szCs w:val="18"/>
              </w:rPr>
              <w:t xml:space="preserve">Qualcomm, Lenovo, </w:t>
            </w:r>
            <w:r>
              <w:rPr>
                <w:rFonts w:ascii="Times New Roman" w:eastAsiaTheme="minorEastAsia" w:hAnsi="Times New Roman" w:cs="Times New Roman"/>
                <w:sz w:val="18"/>
                <w:szCs w:val="18"/>
                <w:lang w:eastAsia="ko-KR"/>
              </w:rPr>
              <w:t>Fainity</w:t>
            </w:r>
          </w:p>
          <w:p w14:paraId="5E682A64"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5D2F226E" w14:textId="77777777" w:rsidR="00353B74" w:rsidRDefault="00346EC9">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7448C993" w14:textId="77777777" w:rsidR="00353B74" w:rsidRDefault="00346EC9">
            <w:pPr>
              <w:snapToGrid w:val="0"/>
              <w:spacing w:after="0"/>
              <w:jc w:val="both"/>
              <w:rPr>
                <w:rFonts w:ascii="Times New Roman" w:eastAsia="DengXian" w:hAnsi="Times New Roman" w:cs="Times New Roman"/>
                <w:b/>
                <w:color w:val="000000" w:themeColor="text1"/>
                <w:sz w:val="18"/>
                <w:szCs w:val="18"/>
                <w:lang w:eastAsia="zh-CN"/>
              </w:rPr>
            </w:pPr>
            <w:r>
              <w:rPr>
                <w:rFonts w:ascii="Times New Roman" w:hAnsi="Times New Roman" w:cs="Times New Roman"/>
                <w:b/>
                <w:color w:val="FF0000"/>
                <w:sz w:val="18"/>
                <w:szCs w:val="18"/>
              </w:rPr>
              <w:lastRenderedPageBreak/>
              <w:t xml:space="preserve">(Resumed) </w:t>
            </w:r>
            <w:r>
              <w:rPr>
                <w:rFonts w:ascii="Times New Roman" w:hAnsi="Times New Roman" w:cs="Times New Roman"/>
                <w:b/>
                <w:color w:val="000000" w:themeColor="text1"/>
                <w:sz w:val="18"/>
                <w:szCs w:val="18"/>
              </w:rPr>
              <w:t xml:space="preserve">In </w:t>
            </w:r>
            <w:r>
              <w:rPr>
                <w:rFonts w:ascii="Times New Roman" w:hAnsi="Times New Roman" w:cs="Times New Roman" w:hint="eastAsia"/>
                <w:b/>
                <w:color w:val="000000" w:themeColor="text1"/>
                <w:sz w:val="18"/>
                <w:szCs w:val="18"/>
              </w:rPr>
              <w:t>St</w:t>
            </w:r>
            <w:r>
              <w:rPr>
                <w:rFonts w:ascii="Times New Roman" w:hAnsi="Times New Roman" w:cs="Times New Roman"/>
                <w:b/>
                <w:color w:val="000000" w:themeColor="text1"/>
                <w:sz w:val="18"/>
                <w:szCs w:val="18"/>
              </w:rPr>
              <w:t>ep-1, w</w:t>
            </w:r>
            <w:r>
              <w:rPr>
                <w:rFonts w:ascii="Times New Roman" w:hAnsi="Times New Roman" w:cs="Times New Roman"/>
                <w:b/>
                <w:color w:val="000000" w:themeColor="text1"/>
                <w:sz w:val="18"/>
                <w:szCs w:val="18"/>
                <w:lang w:eastAsia="zh-CN"/>
              </w:rPr>
              <w:t>hether SRS configuration is always associated with CSI report configuration for PMI-free report?</w:t>
            </w:r>
          </w:p>
          <w:p w14:paraId="2769F0A9" w14:textId="77777777" w:rsidR="00353B74" w:rsidRDefault="00346EC9">
            <w:pPr>
              <w:pStyle w:val="af6"/>
              <w:numPr>
                <w:ilvl w:val="0"/>
                <w:numId w:val="5"/>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bCs/>
                <w:color w:val="000000" w:themeColor="text1"/>
                <w:sz w:val="18"/>
                <w:szCs w:val="18"/>
                <w:lang w:eastAsia="zh-TW"/>
              </w:rPr>
              <w:t xml:space="preserve">Yes: </w:t>
            </w:r>
            <w:r>
              <w:rPr>
                <w:rFonts w:ascii="Times New Roman" w:hAnsi="Times New Roman" w:cs="Times New Roman"/>
                <w:bCs/>
                <w:color w:val="000000" w:themeColor="text1"/>
                <w:sz w:val="18"/>
                <w:szCs w:val="18"/>
              </w:rPr>
              <w:t>vivo, AT&amp;T, HONOR</w:t>
            </w:r>
            <w:r>
              <w:rPr>
                <w:rFonts w:ascii="Times New Roman" w:eastAsia="新細明體" w:hAnsi="Times New Roman" w:cs="Times New Roman" w:hint="eastAsia"/>
                <w:bCs/>
                <w:color w:val="000000" w:themeColor="text1"/>
                <w:sz w:val="18"/>
                <w:szCs w:val="18"/>
                <w:lang w:eastAsia="zh-TW"/>
              </w:rPr>
              <w:t>,</w:t>
            </w:r>
            <w:r>
              <w:rPr>
                <w:rFonts w:ascii="Times New Roman" w:eastAsia="新細明體" w:hAnsi="Times New Roman" w:cs="Times New Roman"/>
                <w:bCs/>
                <w:color w:val="000000" w:themeColor="text1"/>
                <w:sz w:val="18"/>
                <w:szCs w:val="18"/>
                <w:lang w:eastAsia="zh-TW"/>
              </w:rPr>
              <w:t xml:space="preserve"> </w:t>
            </w:r>
            <w:r>
              <w:rPr>
                <w:rFonts w:ascii="Times" w:hAnsi="Times" w:cs="Times"/>
                <w:sz w:val="18"/>
                <w:szCs w:val="18"/>
                <w:lang w:val="en-GB"/>
              </w:rPr>
              <w:t xml:space="preserve">NTT DOCOMO, vivo, NEC, </w:t>
            </w:r>
            <w:r>
              <w:rPr>
                <w:rFonts w:ascii="Times" w:hAnsi="Times" w:cs="Times"/>
                <w:sz w:val="18"/>
                <w:szCs w:val="18"/>
                <w:lang w:eastAsia="zh-CN"/>
              </w:rPr>
              <w:t>Apple</w:t>
            </w:r>
          </w:p>
          <w:p w14:paraId="2642385F" w14:textId="77777777" w:rsidR="00353B74" w:rsidRDefault="00346EC9">
            <w:pPr>
              <w:pStyle w:val="af6"/>
              <w:numPr>
                <w:ilvl w:val="0"/>
                <w:numId w:val="5"/>
              </w:numPr>
              <w:suppressAutoHyphens w:val="0"/>
              <w:spacing w:after="0" w:line="276" w:lineRule="auto"/>
              <w:ind w:hanging="158"/>
              <w:jc w:val="both"/>
              <w:rPr>
                <w:rFonts w:ascii="Times New Roman" w:hAnsi="Times New Roman" w:cs="Times New Roman"/>
                <w:bCs/>
                <w:color w:val="000000" w:themeColor="text1"/>
                <w:sz w:val="18"/>
                <w:szCs w:val="18"/>
                <w:lang w:eastAsia="zh-CN"/>
              </w:rPr>
            </w:pPr>
            <w:r>
              <w:rPr>
                <w:rFonts w:ascii="Times New Roman" w:eastAsia="新細明體" w:hAnsi="Times New Roman"/>
                <w:bCs/>
                <w:color w:val="000000" w:themeColor="text1"/>
                <w:sz w:val="18"/>
                <w:szCs w:val="18"/>
                <w:lang w:eastAsia="zh-TW"/>
              </w:rPr>
              <w:t xml:space="preserve">No: </w:t>
            </w:r>
            <w:r>
              <w:rPr>
                <w:rFonts w:ascii="Times New Roman" w:hAnsi="Times New Roman" w:cs="Times New Roman"/>
                <w:bCs/>
                <w:color w:val="000000" w:themeColor="text1"/>
                <w:sz w:val="18"/>
                <w:szCs w:val="18"/>
              </w:rPr>
              <w:t>MediaTek</w:t>
            </w:r>
            <w:r>
              <w:rPr>
                <w:rFonts w:ascii="Times New Roman" w:eastAsia="新細明體" w:hAnsi="Times New Roman" w:cs="Times New Roman" w:hint="eastAsia"/>
                <w:bCs/>
                <w:color w:val="000000" w:themeColor="text1"/>
                <w:sz w:val="18"/>
                <w:szCs w:val="18"/>
                <w:lang w:eastAsia="zh-TW"/>
              </w:rPr>
              <w:t>,</w:t>
            </w:r>
            <w:r>
              <w:rPr>
                <w:rFonts w:ascii="Times New Roman" w:eastAsia="新細明體" w:hAnsi="Times New Roman" w:cs="Times New Roman"/>
                <w:bCs/>
                <w:color w:val="000000" w:themeColor="text1"/>
                <w:sz w:val="18"/>
                <w:szCs w:val="18"/>
                <w:lang w:eastAsia="zh-TW"/>
              </w:rPr>
              <w:t xml:space="preserve"> Samsung, ETRI</w:t>
            </w:r>
            <w:r>
              <w:rPr>
                <w:rFonts w:ascii="Times New Roman" w:hAnsi="Times New Roman" w:cs="Times New Roman"/>
                <w:bCs/>
                <w:color w:val="000000" w:themeColor="text1"/>
                <w:sz w:val="18"/>
                <w:szCs w:val="18"/>
              </w:rPr>
              <w:t xml:space="preserve">, </w:t>
            </w:r>
            <w:r>
              <w:rPr>
                <w:rFonts w:ascii="Times" w:hAnsi="Times" w:cs="Times"/>
                <w:sz w:val="18"/>
                <w:szCs w:val="18"/>
              </w:rPr>
              <w:t xml:space="preserve">Huawei, Nokia, </w:t>
            </w:r>
            <w:r>
              <w:rPr>
                <w:rFonts w:ascii="Times" w:hAnsi="Times" w:cs="Times"/>
                <w:sz w:val="18"/>
                <w:szCs w:val="18"/>
                <w:lang w:eastAsia="zh-CN"/>
              </w:rPr>
              <w:t>Spreadtru</w:t>
            </w:r>
            <w:r>
              <w:rPr>
                <w:rFonts w:ascii="Times" w:eastAsia="新細明體" w:hAnsi="Times" w:cs="Times" w:hint="eastAsia"/>
                <w:sz w:val="18"/>
                <w:szCs w:val="18"/>
                <w:lang w:eastAsia="zh-TW"/>
              </w:rPr>
              <w:t>m</w:t>
            </w:r>
            <w:r>
              <w:rPr>
                <w:rFonts w:ascii="Times" w:eastAsia="新細明體" w:hAnsi="Times" w:cs="Times"/>
                <w:sz w:val="18"/>
                <w:szCs w:val="18"/>
                <w:lang w:eastAsia="zh-TW"/>
              </w:rPr>
              <w:t xml:space="preserve">, </w:t>
            </w:r>
            <w:r>
              <w:rPr>
                <w:rFonts w:ascii="Times" w:hAnsi="Times" w:cs="Times"/>
                <w:sz w:val="18"/>
                <w:szCs w:val="18"/>
                <w:lang w:eastAsia="zh-CN"/>
              </w:rPr>
              <w:t xml:space="preserve">Qualcomm, ZTE, Sharp, </w:t>
            </w:r>
            <w:r>
              <w:rPr>
                <w:rFonts w:ascii="Times" w:hAnsi="Times" w:cs="Times"/>
                <w:sz w:val="18"/>
                <w:szCs w:val="18"/>
              </w:rPr>
              <w:t xml:space="preserve">InterDigital, Futurewei, </w:t>
            </w:r>
            <w:r>
              <w:rPr>
                <w:rFonts w:ascii="Times" w:hAnsi="Times" w:cs="Times"/>
                <w:sz w:val="18"/>
                <w:szCs w:val="18"/>
                <w:lang w:eastAsia="zh-CN"/>
              </w:rPr>
              <w:t>Ericsson</w:t>
            </w:r>
          </w:p>
          <w:p w14:paraId="55795819" w14:textId="77777777" w:rsidR="00353B74" w:rsidRDefault="00353B74">
            <w:pPr>
              <w:suppressAutoHyphens w:val="0"/>
              <w:spacing w:after="0" w:line="276" w:lineRule="auto"/>
              <w:jc w:val="both"/>
              <w:rPr>
                <w:rFonts w:ascii="Times New Roman" w:eastAsia="DengXian" w:hAnsi="Times New Roman" w:cs="Times New Roman"/>
                <w:bCs/>
                <w:color w:val="000000" w:themeColor="text1"/>
                <w:sz w:val="18"/>
                <w:szCs w:val="18"/>
                <w:lang w:eastAsia="zh-CN"/>
              </w:rPr>
            </w:pPr>
          </w:p>
          <w:p w14:paraId="2B358AC7" w14:textId="77777777" w:rsidR="00353B74" w:rsidRDefault="00346EC9">
            <w:pPr>
              <w:suppressAutoHyphens w:val="0"/>
              <w:spacing w:after="0" w:line="276" w:lineRule="auto"/>
              <w:jc w:val="both"/>
              <w:rPr>
                <w:rFonts w:ascii="Times" w:hAnsi="Times" w:cs="Times"/>
                <w:i/>
                <w:iCs/>
                <w:color w:val="0000FF"/>
                <w:sz w:val="18"/>
                <w:szCs w:val="18"/>
              </w:rPr>
            </w:pPr>
            <w:r>
              <w:rPr>
                <w:rFonts w:ascii="Times" w:hAnsi="Times" w:cs="Times"/>
                <w:i/>
                <w:iCs/>
                <w:color w:val="0000FF"/>
                <w:sz w:val="18"/>
                <w:szCs w:val="18"/>
              </w:rPr>
              <w:t>FL’s note: Based on the companies input and FL’s observation for Question-3 of Issue 1.1.1, to enable joint triggering of SRS + CSI reporting (at least for PMI-free reporting) if needed, it can be achieved by NW implementation that a MAC-CE simultaneously indicates SRS triggering and a CSI triggering. Hence, the following conclusion is recommended.</w:t>
            </w:r>
          </w:p>
          <w:p w14:paraId="4019CA03" w14:textId="77777777" w:rsidR="00353B74" w:rsidRDefault="00353B74">
            <w:pPr>
              <w:suppressAutoHyphens w:val="0"/>
              <w:spacing w:after="0" w:line="276" w:lineRule="auto"/>
              <w:jc w:val="both"/>
              <w:rPr>
                <w:rFonts w:ascii="Times New Roman" w:eastAsia="DengXian" w:hAnsi="Times New Roman" w:cs="Times New Roman"/>
                <w:bCs/>
                <w:color w:val="000000" w:themeColor="text1"/>
                <w:sz w:val="18"/>
                <w:szCs w:val="18"/>
                <w:lang w:eastAsia="zh-CN"/>
              </w:rPr>
            </w:pPr>
          </w:p>
          <w:p w14:paraId="3867A723" w14:textId="77777777" w:rsidR="00353B74" w:rsidRDefault="00346EC9">
            <w:pPr>
              <w:suppressAutoHyphens w:val="0"/>
              <w:spacing w:beforeLines="50" w:before="120" w:after="0" w:line="276" w:lineRule="auto"/>
              <w:jc w:val="both"/>
              <w:rPr>
                <w:rFonts w:ascii="Times New Roman" w:hAnsi="Times New Roman"/>
                <w:sz w:val="18"/>
                <w:szCs w:val="16"/>
              </w:rPr>
            </w:pPr>
            <w:r>
              <w:rPr>
                <w:rFonts w:ascii="Times New Roman" w:hAnsi="Times New Roman" w:cs="Times New Roman"/>
                <w:b/>
                <w:color w:val="000000" w:themeColor="text1"/>
                <w:sz w:val="18"/>
                <w:szCs w:val="18"/>
              </w:rPr>
              <w:t xml:space="preserve">Question 2: </w:t>
            </w:r>
            <w:r>
              <w:rPr>
                <w:rFonts w:ascii="Times" w:hAnsi="Times" w:cs="Times"/>
                <w:b/>
                <w:bCs/>
                <w:color w:val="000000" w:themeColor="text1"/>
                <w:sz w:val="18"/>
                <w:szCs w:val="18"/>
              </w:rPr>
              <w:t xml:space="preserve">Whether to support </w:t>
            </w:r>
            <w:r>
              <w:rPr>
                <w:rFonts w:ascii="Times New Roman" w:hAnsi="Times New Roman"/>
                <w:b/>
                <w:bCs/>
                <w:sz w:val="18"/>
                <w:szCs w:val="16"/>
                <w:highlight w:val="yellow"/>
              </w:rPr>
              <w:t>Conclusion 1.1.3B</w:t>
            </w:r>
            <w:r>
              <w:rPr>
                <w:rFonts w:ascii="Times New Roman" w:hAnsi="Times New Roman" w:hint="eastAsia"/>
                <w:b/>
                <w:bCs/>
                <w:sz w:val="18"/>
                <w:szCs w:val="16"/>
              </w:rPr>
              <w:t xml:space="preserve"> </w:t>
            </w:r>
            <w:r>
              <w:rPr>
                <w:rFonts w:ascii="Times" w:hAnsi="Times" w:cs="Times"/>
                <w:b/>
                <w:bCs/>
                <w:color w:val="000000" w:themeColor="text1"/>
                <w:sz w:val="18"/>
                <w:szCs w:val="18"/>
              </w:rPr>
              <w:t>as follows?</w:t>
            </w:r>
          </w:p>
          <w:p w14:paraId="7B83BF94" w14:textId="77777777" w:rsidR="00353B74" w:rsidRDefault="00346EC9">
            <w:pPr>
              <w:suppressAutoHyphens w:val="0"/>
              <w:spacing w:beforeLines="50" w:before="120" w:after="0" w:line="276" w:lineRule="auto"/>
              <w:jc w:val="both"/>
              <w:rPr>
                <w:rFonts w:ascii="Times New Roman" w:hAnsi="Times New Roman"/>
                <w:sz w:val="18"/>
                <w:szCs w:val="16"/>
              </w:rPr>
            </w:pPr>
            <w:r>
              <w:rPr>
                <w:rFonts w:ascii="Times New Roman" w:hAnsi="Times New Roman"/>
                <w:b/>
                <w:bCs/>
                <w:sz w:val="18"/>
                <w:szCs w:val="16"/>
                <w:highlight w:val="yellow"/>
              </w:rPr>
              <w:t>Conclusion 1.1.3B</w:t>
            </w:r>
          </w:p>
          <w:p w14:paraId="0859971E" w14:textId="77777777" w:rsidR="00353B74" w:rsidRDefault="00346EC9">
            <w:pPr>
              <w:suppressAutoHyphens w:val="0"/>
              <w:spacing w:after="0" w:line="276" w:lineRule="auto"/>
              <w:jc w:val="both"/>
              <w:rPr>
                <w:rFonts w:ascii="Times New Roman" w:hAnsi="Times New Roman"/>
                <w:bCs/>
                <w:color w:val="000000" w:themeColor="text1"/>
                <w:sz w:val="18"/>
                <w:szCs w:val="18"/>
              </w:rPr>
            </w:pPr>
            <w:r>
              <w:rPr>
                <w:rFonts w:ascii="Times New Roman" w:hAnsi="Times New Roman"/>
                <w:sz w:val="18"/>
                <w:szCs w:val="16"/>
              </w:rPr>
              <w:t xml:space="preserve">For resource/reporting configuration in SIBx when UE transition from IDLE/INACTIVE to CONNECTED mode, there is no RAN1 consensus to </w:t>
            </w:r>
            <w:r>
              <w:rPr>
                <w:rFonts w:ascii="Times New Roman" w:hAnsi="Times New Roman"/>
                <w:bCs/>
                <w:color w:val="000000" w:themeColor="text1"/>
                <w:sz w:val="18"/>
                <w:szCs w:val="18"/>
              </w:rPr>
              <w:t>provide SRS resource</w:t>
            </w:r>
            <w:r>
              <w:rPr>
                <w:rFonts w:ascii="Times New Roman" w:hAnsi="Times New Roman" w:hint="eastAsia"/>
                <w:bCs/>
                <w:color w:val="000000" w:themeColor="text1"/>
                <w:sz w:val="18"/>
                <w:szCs w:val="18"/>
              </w:rPr>
              <w:t>(s)</w:t>
            </w:r>
            <w:r>
              <w:rPr>
                <w:rFonts w:ascii="Times New Roman" w:hAnsi="Times New Roman"/>
                <w:bCs/>
                <w:color w:val="000000" w:themeColor="text1"/>
                <w:sz w:val="18"/>
                <w:szCs w:val="18"/>
              </w:rPr>
              <w:t xml:space="preserve"> in a CSI report configuration or</w:t>
            </w:r>
            <w:r>
              <w:rPr>
                <w:rFonts w:ascii="Times New Roman" w:hAnsi="Times New Roman" w:hint="eastAsia"/>
                <w:sz w:val="18"/>
                <w:szCs w:val="16"/>
              </w:rPr>
              <w:t xml:space="preserve"> </w:t>
            </w:r>
            <w:r>
              <w:rPr>
                <w:rFonts w:ascii="Times New Roman" w:hAnsi="Times New Roman"/>
                <w:bCs/>
                <w:color w:val="000000" w:themeColor="text1"/>
                <w:sz w:val="18"/>
                <w:szCs w:val="18"/>
              </w:rPr>
              <w:t>introduce RRC-based association between SRS configuration(s) and CSI report configuration(s).</w:t>
            </w:r>
          </w:p>
          <w:p w14:paraId="7007013C" w14:textId="77777777" w:rsidR="00353B74" w:rsidRDefault="00353B74">
            <w:pPr>
              <w:suppressAutoHyphens w:val="0"/>
              <w:spacing w:after="0" w:line="276" w:lineRule="auto"/>
              <w:jc w:val="both"/>
              <w:rPr>
                <w:rFonts w:ascii="Times New Roman" w:hAnsi="Times New Roman"/>
                <w:bCs/>
                <w:color w:val="000000" w:themeColor="text1"/>
                <w:sz w:val="18"/>
                <w:szCs w:val="16"/>
              </w:rPr>
            </w:pPr>
          </w:p>
          <w:p w14:paraId="57C7427F"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p>
          <w:p w14:paraId="124EEAF7"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7898BDA0" w14:textId="77777777" w:rsidR="00353B74" w:rsidRDefault="00346EC9">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16AF904C" w14:textId="77777777" w:rsidR="00353B74" w:rsidRDefault="00346EC9">
            <w:pPr>
              <w:suppressAutoHyphens w:val="0"/>
              <w:spacing w:beforeLines="50" w:before="120" w:after="0" w:line="276" w:lineRule="auto"/>
              <w:jc w:val="both"/>
              <w:rPr>
                <w:rFonts w:ascii="Times New Roman" w:hAnsi="Times New Roman"/>
                <w:sz w:val="18"/>
                <w:szCs w:val="16"/>
              </w:rPr>
            </w:pPr>
            <w:r>
              <w:rPr>
                <w:rFonts w:ascii="Times New Roman" w:hAnsi="Times New Roman" w:cs="Times New Roman" w:hint="eastAsia"/>
                <w:b/>
                <w:color w:val="000000" w:themeColor="text1"/>
                <w:sz w:val="18"/>
                <w:szCs w:val="18"/>
              </w:rPr>
              <w:t>Q</w:t>
            </w:r>
            <w:r>
              <w:rPr>
                <w:rFonts w:ascii="Times New Roman" w:hAnsi="Times New Roman" w:cs="Times New Roman"/>
                <w:b/>
                <w:color w:val="000000" w:themeColor="text1"/>
                <w:sz w:val="18"/>
                <w:szCs w:val="18"/>
              </w:rPr>
              <w:t>uestion-3:</w:t>
            </w:r>
            <w:r>
              <w:rPr>
                <w:rFonts w:ascii="Times" w:hAnsi="Times" w:cs="Times"/>
                <w:b/>
                <w:bCs/>
                <w:color w:val="000000" w:themeColor="text1"/>
                <w:sz w:val="18"/>
                <w:szCs w:val="18"/>
              </w:rPr>
              <w:t xml:space="preserve"> Whether to support </w:t>
            </w:r>
            <w:r>
              <w:rPr>
                <w:rFonts w:ascii="Times New Roman" w:hAnsi="Times New Roman"/>
                <w:b/>
                <w:bCs/>
                <w:sz w:val="18"/>
                <w:szCs w:val="16"/>
                <w:highlight w:val="yellow"/>
              </w:rPr>
              <w:t>Proposal 1.1.3B</w:t>
            </w:r>
            <w:r>
              <w:rPr>
                <w:rFonts w:ascii="Times New Roman" w:hAnsi="Times New Roman"/>
                <w:b/>
                <w:bCs/>
                <w:sz w:val="18"/>
                <w:szCs w:val="16"/>
              </w:rPr>
              <w:t xml:space="preserve"> and </w:t>
            </w:r>
            <w:r>
              <w:rPr>
                <w:rFonts w:ascii="Times New Roman" w:hAnsi="Times New Roman"/>
                <w:b/>
                <w:bCs/>
                <w:sz w:val="18"/>
                <w:szCs w:val="16"/>
                <w:highlight w:val="yellow"/>
              </w:rPr>
              <w:t>Proposal 1.1.3D</w:t>
            </w:r>
            <w:r>
              <w:rPr>
                <w:rFonts w:ascii="Times New Roman" w:hAnsi="Times New Roman"/>
                <w:b/>
                <w:bCs/>
                <w:sz w:val="18"/>
                <w:szCs w:val="16"/>
              </w:rPr>
              <w:t xml:space="preserve"> </w:t>
            </w:r>
            <w:r>
              <w:rPr>
                <w:rFonts w:ascii="Times" w:hAnsi="Times" w:cs="Times"/>
                <w:b/>
                <w:bCs/>
                <w:color w:val="000000" w:themeColor="text1"/>
                <w:sz w:val="18"/>
                <w:szCs w:val="18"/>
              </w:rPr>
              <w:t>as follows?</w:t>
            </w:r>
          </w:p>
          <w:p w14:paraId="683F801C" w14:textId="77777777" w:rsidR="00353B74" w:rsidRDefault="00346EC9">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highlight w:val="yellow"/>
              </w:rPr>
              <w:t>Proposal 1.1.3C</w:t>
            </w:r>
          </w:p>
          <w:p w14:paraId="67229D78"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early triggering of SRS-AS when UE transition from IDLE/INACTIVE to CONNECTED mode, if multiple SRS configurations are provided by SIBx in Step-1, down-select one from the following alternatives for design of Step-1 and Step-2:</w:t>
            </w:r>
          </w:p>
          <w:p w14:paraId="35FFE2A1"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bCs/>
                <w:color w:val="000000" w:themeColor="text1"/>
                <w:sz w:val="18"/>
                <w:szCs w:val="18"/>
                <w:lang w:eastAsia="zh-TW"/>
              </w:rPr>
              <w:t>Alt-1: The SRS configurations can be provided for same or different ‘</w:t>
            </w:r>
            <w:proofErr w:type="spellStart"/>
            <w:r>
              <w:rPr>
                <w:rFonts w:ascii="Times New Roman" w:eastAsia="新細明體" w:hAnsi="Times New Roman" w:cs="Times New Roman"/>
                <w:bCs/>
                <w:color w:val="000000" w:themeColor="text1"/>
                <w:sz w:val="18"/>
                <w:szCs w:val="18"/>
                <w:lang w:eastAsia="zh-TW"/>
              </w:rPr>
              <w:t>xTyR</w:t>
            </w:r>
            <w:proofErr w:type="spellEnd"/>
            <w:r>
              <w:rPr>
                <w:rFonts w:ascii="Times New Roman" w:eastAsia="新細明體" w:hAnsi="Times New Roman" w:cs="Times New Roman"/>
                <w:bCs/>
                <w:color w:val="000000" w:themeColor="text1"/>
                <w:sz w:val="18"/>
                <w:szCs w:val="18"/>
                <w:lang w:eastAsia="zh-TW"/>
              </w:rPr>
              <w:t>’ capability assumptions.</w:t>
            </w:r>
          </w:p>
          <w:p w14:paraId="34A612C1"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w:t>
            </w:r>
            <w:r>
              <w:rPr>
                <w:rFonts w:ascii="Times New Roman" w:hAnsi="Times New Roman" w:hint="eastAsia"/>
                <w:sz w:val="18"/>
                <w:szCs w:val="18"/>
              </w:rPr>
              <w:t>I</w:t>
            </w:r>
            <w:r>
              <w:rPr>
                <w:rFonts w:ascii="Times New Roman" w:hAnsi="Times New Roman"/>
                <w:sz w:val="18"/>
                <w:szCs w:val="18"/>
              </w:rPr>
              <w:t xml:space="preserve">n Step-2, whether UE indicate the supported </w:t>
            </w:r>
            <w:r>
              <w:rPr>
                <w:rFonts w:ascii="Times New Roman" w:hAnsi="Times New Roman" w:cs="Times New Roman"/>
                <w:bCs/>
                <w:color w:val="000000" w:themeColor="text1"/>
                <w:sz w:val="18"/>
                <w:szCs w:val="18"/>
              </w:rPr>
              <w:t>‘</w:t>
            </w:r>
            <w:proofErr w:type="spellStart"/>
            <w:r>
              <w:rPr>
                <w:rFonts w:ascii="Times New Roman" w:hAnsi="Times New Roman" w:cs="Times New Roman"/>
                <w:bCs/>
                <w:color w:val="000000" w:themeColor="text1"/>
                <w:sz w:val="18"/>
                <w:szCs w:val="18"/>
              </w:rPr>
              <w:t>xTyR</w:t>
            </w:r>
            <w:proofErr w:type="spellEnd"/>
            <w:r>
              <w:rPr>
                <w:rFonts w:ascii="Times New Roman" w:hAnsi="Times New Roman" w:cs="Times New Roman"/>
                <w:bCs/>
                <w:color w:val="000000" w:themeColor="text1"/>
                <w:sz w:val="18"/>
                <w:szCs w:val="18"/>
              </w:rPr>
              <w:t xml:space="preserve">’ </w:t>
            </w:r>
            <w:r>
              <w:rPr>
                <w:rFonts w:ascii="Times New Roman" w:hAnsi="Times New Roman"/>
                <w:sz w:val="18"/>
                <w:szCs w:val="18"/>
              </w:rPr>
              <w:t xml:space="preserve">capability assumption(s) instead of the supported SRS configuration(s) through MSG3.  </w:t>
            </w:r>
          </w:p>
          <w:p w14:paraId="622A4EE7"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bCs/>
                <w:color w:val="000000" w:themeColor="text1"/>
                <w:sz w:val="18"/>
                <w:szCs w:val="18"/>
                <w:lang w:eastAsia="zh-TW"/>
              </w:rPr>
              <w:t xml:space="preserve">Alt-2: The SRS configurations are provided for different </w:t>
            </w:r>
            <w:r>
              <w:rPr>
                <w:rFonts w:ascii="Times New Roman" w:hAnsi="Times New Roman" w:cs="Times New Roman"/>
                <w:bCs/>
                <w:color w:val="000000" w:themeColor="text1"/>
                <w:sz w:val="18"/>
                <w:szCs w:val="18"/>
              </w:rPr>
              <w:t>‘</w:t>
            </w:r>
            <w:proofErr w:type="spellStart"/>
            <w:r>
              <w:rPr>
                <w:rFonts w:ascii="Times New Roman" w:hAnsi="Times New Roman" w:cs="Times New Roman"/>
                <w:bCs/>
                <w:color w:val="000000" w:themeColor="text1"/>
                <w:sz w:val="18"/>
                <w:szCs w:val="18"/>
              </w:rPr>
              <w:t>xTyR</w:t>
            </w:r>
            <w:proofErr w:type="spellEnd"/>
            <w:r>
              <w:rPr>
                <w:rFonts w:ascii="Times New Roman" w:hAnsi="Times New Roman" w:cs="Times New Roman"/>
                <w:bCs/>
                <w:color w:val="000000" w:themeColor="text1"/>
                <w:sz w:val="18"/>
                <w:szCs w:val="18"/>
              </w:rPr>
              <w:t xml:space="preserve">’ </w:t>
            </w:r>
            <w:r>
              <w:rPr>
                <w:rFonts w:ascii="Times New Roman" w:eastAsia="新細明體" w:hAnsi="Times New Roman" w:cs="Times New Roman"/>
                <w:bCs/>
                <w:color w:val="000000" w:themeColor="text1"/>
                <w:sz w:val="18"/>
                <w:szCs w:val="18"/>
                <w:lang w:eastAsia="zh-TW"/>
              </w:rPr>
              <w:t>capability assumptions, respectively.</w:t>
            </w:r>
          </w:p>
          <w:p w14:paraId="0C21D720"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Note: In Step-2,</w:t>
            </w:r>
            <w:r>
              <w:rPr>
                <w:rFonts w:ascii="Times New Roman" w:hAnsi="Times New Roman" w:hint="eastAsia"/>
                <w:sz w:val="18"/>
                <w:szCs w:val="18"/>
              </w:rPr>
              <w:t xml:space="preserve"> </w:t>
            </w:r>
            <w:r>
              <w:rPr>
                <w:rFonts w:ascii="Times New Roman" w:hAnsi="Times New Roman"/>
                <w:sz w:val="18"/>
                <w:szCs w:val="18"/>
              </w:rPr>
              <w:t xml:space="preserve">as agreed RAN1#122bis, UE indicates the supported SRS configuration(s) through MSG3.  </w:t>
            </w:r>
          </w:p>
          <w:p w14:paraId="0946ACFD" w14:textId="77777777" w:rsidR="00353B74" w:rsidRDefault="00353B74">
            <w:pPr>
              <w:suppressAutoHyphens w:val="0"/>
              <w:spacing w:after="0" w:line="276" w:lineRule="auto"/>
              <w:jc w:val="both"/>
              <w:rPr>
                <w:rFonts w:ascii="Times New Roman" w:hAnsi="Times New Roman" w:cs="Times New Roman"/>
                <w:b/>
                <w:color w:val="000000" w:themeColor="text1"/>
                <w:sz w:val="18"/>
                <w:szCs w:val="18"/>
              </w:rPr>
            </w:pPr>
          </w:p>
          <w:p w14:paraId="77670886"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p>
          <w:p w14:paraId="46BEF9BC"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277F8148" w14:textId="77777777" w:rsidR="00353B74" w:rsidRDefault="00353B74">
            <w:pPr>
              <w:snapToGrid w:val="0"/>
              <w:spacing w:after="0"/>
              <w:jc w:val="both"/>
              <w:rPr>
                <w:rFonts w:ascii="Times New Roman" w:hAnsi="Times New Roman" w:cs="Times New Roman"/>
                <w:b/>
                <w:color w:val="000000" w:themeColor="text1"/>
                <w:sz w:val="18"/>
                <w:szCs w:val="18"/>
              </w:rPr>
            </w:pPr>
          </w:p>
          <w:p w14:paraId="618F74C8" w14:textId="77777777" w:rsidR="00353B74" w:rsidRDefault="00346EC9">
            <w:pPr>
              <w:suppressAutoHyphens w:val="0"/>
              <w:spacing w:beforeLines="50" w:before="120" w:after="0" w:line="276" w:lineRule="auto"/>
              <w:jc w:val="both"/>
              <w:rPr>
                <w:rFonts w:ascii="Times New Roman" w:hAnsi="Times New Roman"/>
                <w:b/>
                <w:bCs/>
                <w:sz w:val="18"/>
                <w:szCs w:val="16"/>
              </w:rPr>
            </w:pPr>
            <w:r>
              <w:rPr>
                <w:rFonts w:ascii="Times New Roman" w:hAnsi="Times New Roman"/>
                <w:b/>
                <w:bCs/>
                <w:sz w:val="18"/>
                <w:szCs w:val="16"/>
                <w:highlight w:val="yellow"/>
              </w:rPr>
              <w:t>Proposal 1.1.3D</w:t>
            </w:r>
          </w:p>
          <w:p w14:paraId="577FFD63"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For early triggering of aperiodic CSI reporting and associated CSI-RS for CSI when UE transition from IDLE/INACTIVE to CONNECTED mode, if multiple CSI report configurations are provided by SIBx in Step-1, down-select one from the following alternatives for design of Step-1 and Step-2:</w:t>
            </w:r>
          </w:p>
          <w:p w14:paraId="6428ABE9"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bCs/>
                <w:color w:val="000000" w:themeColor="text1"/>
                <w:sz w:val="18"/>
                <w:szCs w:val="18"/>
                <w:lang w:eastAsia="zh-TW"/>
              </w:rPr>
              <w:t xml:space="preserve">Alt-1: </w:t>
            </w:r>
            <w:r>
              <w:rPr>
                <w:rFonts w:ascii="Times New Roman" w:hAnsi="Times New Roman"/>
                <w:bCs/>
                <w:color w:val="000000" w:themeColor="text1"/>
                <w:sz w:val="18"/>
                <w:szCs w:val="18"/>
              </w:rPr>
              <w:t>The CSI resource configurations for channel measurement associated with the CSI report configurations can be configured with the same or different number(s) of the CSI-RS ports.</w:t>
            </w:r>
          </w:p>
          <w:p w14:paraId="0757E789"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FFS: </w:t>
            </w:r>
            <w:r>
              <w:rPr>
                <w:rFonts w:ascii="Times New Roman" w:hAnsi="Times New Roman" w:hint="eastAsia"/>
                <w:sz w:val="18"/>
                <w:szCs w:val="18"/>
              </w:rPr>
              <w:t>I</w:t>
            </w:r>
            <w:r>
              <w:rPr>
                <w:rFonts w:ascii="Times New Roman" w:hAnsi="Times New Roman"/>
                <w:sz w:val="18"/>
                <w:szCs w:val="18"/>
              </w:rPr>
              <w:t xml:space="preserve">n Step-2, whether UE indicate the supported number(s) of CSI-RS ports instead of the supported CSI report configuration(s) through MSG3.  </w:t>
            </w:r>
          </w:p>
          <w:p w14:paraId="525A16BC" w14:textId="77777777" w:rsidR="00353B74" w:rsidRDefault="00346EC9">
            <w:pPr>
              <w:pStyle w:val="af6"/>
              <w:numPr>
                <w:ilvl w:val="0"/>
                <w:numId w:val="5"/>
              </w:numPr>
              <w:suppressAutoHyphens w:val="0"/>
              <w:spacing w:after="0" w:line="276" w:lineRule="auto"/>
              <w:ind w:hanging="158"/>
              <w:jc w:val="both"/>
              <w:rPr>
                <w:rFonts w:ascii="Times New Roman" w:eastAsia="新細明體" w:hAnsi="Times New Roman" w:cs="Times New Roman"/>
                <w:bCs/>
                <w:color w:val="000000" w:themeColor="text1"/>
                <w:sz w:val="18"/>
                <w:szCs w:val="18"/>
                <w:lang w:eastAsia="zh-TW"/>
              </w:rPr>
            </w:pPr>
            <w:r>
              <w:rPr>
                <w:rFonts w:ascii="Times New Roman" w:eastAsia="新細明體" w:hAnsi="Times New Roman" w:cs="Times New Roman"/>
                <w:bCs/>
                <w:color w:val="000000" w:themeColor="text1"/>
                <w:sz w:val="18"/>
                <w:szCs w:val="18"/>
                <w:lang w:eastAsia="zh-TW"/>
              </w:rPr>
              <w:t xml:space="preserve">Alt-2: </w:t>
            </w:r>
            <w:r>
              <w:rPr>
                <w:rFonts w:ascii="Times New Roman" w:hAnsi="Times New Roman"/>
                <w:bCs/>
                <w:color w:val="000000" w:themeColor="text1"/>
                <w:sz w:val="18"/>
                <w:szCs w:val="18"/>
              </w:rPr>
              <w:t>The CSI resource configurations for channel measurement associated with the CSI report configurations are configured with different numbers of the CSI-RS ports, respectively.</w:t>
            </w:r>
          </w:p>
          <w:p w14:paraId="65270B54"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Note: In Step-2,</w:t>
            </w:r>
            <w:r>
              <w:rPr>
                <w:rFonts w:ascii="Times New Roman" w:hAnsi="Times New Roman" w:hint="eastAsia"/>
                <w:sz w:val="18"/>
                <w:szCs w:val="18"/>
              </w:rPr>
              <w:t xml:space="preserve"> </w:t>
            </w:r>
            <w:r>
              <w:rPr>
                <w:rFonts w:ascii="Times New Roman" w:hAnsi="Times New Roman"/>
                <w:sz w:val="18"/>
                <w:szCs w:val="18"/>
              </w:rPr>
              <w:t xml:space="preserve">as agreed RAN1#122bis, UE indicates the supported CSI report configuration(s) through MSG3.  </w:t>
            </w:r>
          </w:p>
          <w:p w14:paraId="25EA77F9" w14:textId="77777777" w:rsidR="00353B74" w:rsidRDefault="00353B74">
            <w:pPr>
              <w:suppressAutoHyphens w:val="0"/>
              <w:spacing w:after="0" w:line="276" w:lineRule="auto"/>
              <w:jc w:val="both"/>
              <w:rPr>
                <w:rFonts w:ascii="Times New Roman" w:hAnsi="Times New Roman" w:cs="Times New Roman"/>
                <w:b/>
                <w:color w:val="000000" w:themeColor="text1"/>
                <w:sz w:val="18"/>
                <w:szCs w:val="18"/>
              </w:rPr>
            </w:pPr>
          </w:p>
          <w:p w14:paraId="2F0958DC"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Support</w:t>
            </w:r>
            <w:r>
              <w:rPr>
                <w:rFonts w:ascii="Times New Roman" w:hAnsi="Times New Roman" w:cs="Times New Roman"/>
                <w:bCs/>
                <w:color w:val="000000" w:themeColor="text1"/>
                <w:sz w:val="18"/>
                <w:szCs w:val="18"/>
              </w:rPr>
              <w:t xml:space="preserve">: </w:t>
            </w:r>
          </w:p>
          <w:p w14:paraId="14A2BBC1" w14:textId="77777777" w:rsidR="00353B74" w:rsidRDefault="00346EC9">
            <w:pPr>
              <w:suppressAutoHyphens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Not support</w:t>
            </w:r>
            <w:r>
              <w:rPr>
                <w:rFonts w:ascii="Times New Roman" w:hAnsi="Times New Roman" w:cs="Times New Roman"/>
                <w:bCs/>
                <w:color w:val="000000" w:themeColor="text1"/>
                <w:sz w:val="18"/>
                <w:szCs w:val="18"/>
              </w:rPr>
              <w:t xml:space="preserve">:  </w:t>
            </w:r>
          </w:p>
          <w:p w14:paraId="420987B2" w14:textId="77777777" w:rsidR="00353B74" w:rsidRDefault="00353B74">
            <w:pPr>
              <w:suppressAutoHyphens w:val="0"/>
              <w:spacing w:after="0" w:line="276" w:lineRule="auto"/>
              <w:jc w:val="both"/>
              <w:rPr>
                <w:rFonts w:ascii="Times New Roman" w:hAnsi="Times New Roman" w:cs="Times New Roman"/>
                <w:bCs/>
                <w:color w:val="000000" w:themeColor="text1"/>
                <w:sz w:val="18"/>
                <w:szCs w:val="18"/>
              </w:rPr>
            </w:pPr>
          </w:p>
          <w:p w14:paraId="02A7946E" w14:textId="77777777" w:rsidR="00353B74" w:rsidRDefault="00346EC9">
            <w:pPr>
              <w:snapToGrid w:val="0"/>
              <w:spacing w:after="0"/>
              <w:jc w:val="both"/>
              <w:rPr>
                <w:rFonts w:ascii="Times New Roman" w:hAnsi="Times New Roman" w:cs="Times New Roman"/>
                <w:b/>
                <w:color w:val="000000" w:themeColor="text1"/>
                <w:sz w:val="18"/>
                <w:szCs w:val="18"/>
              </w:rPr>
            </w:pPr>
            <w:r>
              <w:rPr>
                <w:rFonts w:ascii="Times" w:hAnsi="Times" w:cs="Times"/>
                <w:i/>
                <w:iCs/>
                <w:color w:val="0000FF"/>
                <w:sz w:val="18"/>
                <w:szCs w:val="18"/>
              </w:rPr>
              <w:t xml:space="preserve">FL’s note: If Alt-1 is adopted, Xiaomi, InterDigital and ZTE further consider UE indicates the supported capability assumption instead of the supported SRS configuration(s) and CSI report configuration(s) through MSG3 because the reporting on the supported capability assumption could have less reporting overhead. This issue can be further discussed after down-selection between Alt-1 and Alt-2. </w:t>
            </w:r>
            <w:r>
              <w:rPr>
                <w:rFonts w:ascii="Times" w:hAnsi="Times" w:cs="Times" w:hint="eastAsia"/>
                <w:i/>
                <w:iCs/>
                <w:color w:val="0000FF"/>
                <w:sz w:val="18"/>
                <w:szCs w:val="18"/>
              </w:rPr>
              <w:t xml:space="preserve"> </w:t>
            </w:r>
            <w:r>
              <w:rPr>
                <w:rFonts w:ascii="Times" w:hAnsi="Times" w:cs="Times"/>
                <w:i/>
                <w:iCs/>
                <w:color w:val="0000FF"/>
                <w:sz w:val="18"/>
                <w:szCs w:val="18"/>
              </w:rPr>
              <w:t>If Alt-2 is adopted, UE reporting of the supported SRS configuration(s) and the support CSI reporting configuration(s) is equivalent to UE reporting of the supported UE capability assumptions on ‘</w:t>
            </w:r>
            <w:proofErr w:type="spellStart"/>
            <w:r>
              <w:rPr>
                <w:rFonts w:ascii="Times" w:hAnsi="Times" w:cs="Times"/>
                <w:i/>
                <w:iCs/>
                <w:color w:val="0000FF"/>
                <w:sz w:val="18"/>
                <w:szCs w:val="18"/>
              </w:rPr>
              <w:t>xTyR</w:t>
            </w:r>
            <w:proofErr w:type="spellEnd"/>
            <w:r>
              <w:rPr>
                <w:rFonts w:ascii="Times" w:hAnsi="Times" w:cs="Times"/>
                <w:i/>
                <w:iCs/>
                <w:color w:val="0000FF"/>
                <w:sz w:val="18"/>
                <w:szCs w:val="18"/>
              </w:rPr>
              <w:t>’ capability assumption and the number of CSI-RS ports.</w:t>
            </w:r>
          </w:p>
        </w:tc>
      </w:tr>
      <w:tr w:rsidR="00353B74" w14:paraId="2B12BBD4"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02CB29E7" w14:textId="77777777" w:rsidR="00353B74" w:rsidRDefault="00346EC9">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1.1.4</w:t>
            </w:r>
          </w:p>
        </w:tc>
        <w:tc>
          <w:tcPr>
            <w:tcW w:w="2254" w:type="dxa"/>
            <w:tcBorders>
              <w:top w:val="single" w:sz="4" w:space="0" w:color="auto"/>
              <w:left w:val="single" w:sz="4" w:space="0" w:color="auto"/>
              <w:bottom w:val="single" w:sz="4" w:space="0" w:color="auto"/>
              <w:right w:val="single" w:sz="4" w:space="0" w:color="auto"/>
            </w:tcBorders>
          </w:tcPr>
          <w:p w14:paraId="47132A1B" w14:textId="77777777" w:rsidR="00353B74" w:rsidRDefault="00346EC9">
            <w:pPr>
              <w:suppressAutoHyphens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Step-3: </w:t>
            </w:r>
            <w:r>
              <w:rPr>
                <w:rFonts w:ascii="Times New Roman" w:hAnsi="Times New Roman" w:cs="Times New Roman"/>
                <w:color w:val="000000" w:themeColor="text1"/>
                <w:sz w:val="18"/>
                <w:szCs w:val="18"/>
                <w:lang w:eastAsia="zh-CN"/>
              </w:rPr>
              <w:t>NW triggers early SRS-AS/CSI-RS/CSI via MSG4</w:t>
            </w:r>
          </w:p>
        </w:tc>
        <w:tc>
          <w:tcPr>
            <w:tcW w:w="7097" w:type="dxa"/>
            <w:tcBorders>
              <w:top w:val="single" w:sz="4" w:space="0" w:color="auto"/>
              <w:left w:val="single" w:sz="4" w:space="0" w:color="auto"/>
              <w:bottom w:val="single" w:sz="4" w:space="0" w:color="auto"/>
              <w:right w:val="single" w:sz="4" w:space="0" w:color="auto"/>
            </w:tcBorders>
          </w:tcPr>
          <w:p w14:paraId="45432793" w14:textId="77777777" w:rsidR="00353B74" w:rsidRDefault="00346EC9">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P</w:t>
            </w:r>
            <w:r>
              <w:rPr>
                <w:rFonts w:ascii="Times New Roman" w:hAnsi="Times New Roman" w:cs="Times New Roman"/>
                <w:b/>
                <w:color w:val="000000" w:themeColor="text1"/>
                <w:sz w:val="18"/>
                <w:szCs w:val="18"/>
              </w:rPr>
              <w:t>USCH allocation for aperiodic CSI reporting</w:t>
            </w:r>
          </w:p>
          <w:tbl>
            <w:tblPr>
              <w:tblStyle w:val="ab"/>
              <w:tblW w:w="0" w:type="auto"/>
              <w:tblLook w:val="04A0" w:firstRow="1" w:lastRow="0" w:firstColumn="1" w:lastColumn="0" w:noHBand="0" w:noVBand="1"/>
            </w:tblPr>
            <w:tblGrid>
              <w:gridCol w:w="6871"/>
            </w:tblGrid>
            <w:tr w:rsidR="00353B74" w14:paraId="79816A84" w14:textId="77777777">
              <w:tc>
                <w:tcPr>
                  <w:tcW w:w="6871" w:type="dxa"/>
                </w:tcPr>
                <w:p w14:paraId="3C52141C" w14:textId="77777777" w:rsidR="00353B74" w:rsidRDefault="00346EC9">
                  <w:pPr>
                    <w:suppressAutoHyphens w:val="0"/>
                    <w:snapToGrid w:val="0"/>
                    <w:spacing w:after="0" w:line="276" w:lineRule="auto"/>
                    <w:jc w:val="both"/>
                    <w:rPr>
                      <w:rFonts w:ascii="Times New Roman" w:eastAsia="SimSun" w:hAnsi="Times New Roman" w:cs="Times New Roman"/>
                      <w:b/>
                      <w:sz w:val="18"/>
                      <w:szCs w:val="18"/>
                      <w:highlight w:val="green"/>
                      <w:lang w:eastAsia="en-US"/>
                    </w:rPr>
                  </w:pPr>
                  <w:r>
                    <w:rPr>
                      <w:rFonts w:ascii="Times New Roman" w:eastAsia="SimSun" w:hAnsi="Times New Roman" w:cs="Times New Roman"/>
                      <w:b/>
                      <w:sz w:val="18"/>
                      <w:szCs w:val="18"/>
                      <w:highlight w:val="green"/>
                      <w:lang w:eastAsia="en-US"/>
                    </w:rPr>
                    <w:t xml:space="preserve">Agreement: </w:t>
                  </w:r>
                </w:p>
                <w:p w14:paraId="33DA4A9E" w14:textId="77777777" w:rsidR="00353B74" w:rsidRDefault="00346EC9">
                  <w:pPr>
                    <w:suppressAutoHyphens w:val="0"/>
                    <w:snapToGrid w:val="0"/>
                    <w:spacing w:after="0" w:line="276" w:lineRule="auto"/>
                    <w:jc w:val="both"/>
                    <w:rPr>
                      <w:rFonts w:ascii="Times New Roman" w:eastAsia="Batang" w:hAnsi="Times New Roman" w:cs="Times New Roman"/>
                      <w:sz w:val="18"/>
                      <w:szCs w:val="18"/>
                      <w:lang w:val="en-GB" w:eastAsia="en-US"/>
                    </w:rPr>
                  </w:pPr>
                  <w:r>
                    <w:rPr>
                      <w:rFonts w:ascii="Times New Roman" w:eastAsia="SimSun" w:hAnsi="Times New Roman" w:cs="Times New Roman"/>
                      <w:bCs/>
                      <w:sz w:val="18"/>
                      <w:szCs w:val="18"/>
                      <w:lang w:eastAsia="en-US"/>
                    </w:rPr>
                    <w:t>On PUSCH allocation for MSG4-triggered ape</w:t>
                  </w:r>
                  <w:proofErr w:type="spellStart"/>
                  <w:r>
                    <w:rPr>
                      <w:rFonts w:ascii="Times New Roman" w:eastAsia="SimSun" w:hAnsi="Times New Roman" w:cs="Times New Roman"/>
                      <w:bCs/>
                      <w:sz w:val="18"/>
                      <w:szCs w:val="18"/>
                      <w:lang w:val="en-GB" w:eastAsia="en-US"/>
                    </w:rPr>
                    <w:t>riodic</w:t>
                  </w:r>
                  <w:proofErr w:type="spellEnd"/>
                  <w:r>
                    <w:rPr>
                      <w:rFonts w:ascii="Times New Roman" w:eastAsia="SimSun" w:hAnsi="Times New Roman" w:cs="Times New Roman"/>
                      <w:bCs/>
                      <w:sz w:val="18"/>
                      <w:szCs w:val="18"/>
                      <w:lang w:val="en-GB" w:eastAsia="en-US"/>
                    </w:rPr>
                    <w:t xml:space="preserve"> CSI reporting associated </w:t>
                  </w:r>
                  <w:r>
                    <w:rPr>
                      <w:rFonts w:ascii="Times New Roman" w:eastAsia="Batang" w:hAnsi="Times New Roman" w:cs="Times New Roman"/>
                      <w:bCs/>
                      <w:sz w:val="18"/>
                      <w:szCs w:val="18"/>
                      <w:lang w:val="en-GB" w:eastAsia="en-US"/>
                    </w:rPr>
                    <w:t xml:space="preserve">with </w:t>
                  </w:r>
                  <w:r>
                    <w:rPr>
                      <w:rFonts w:ascii="Times New Roman" w:eastAsia="SimSun" w:hAnsi="Times New Roman" w:cs="Times New Roman"/>
                      <w:bCs/>
                      <w:sz w:val="18"/>
                      <w:szCs w:val="18"/>
                      <w:lang w:val="en-GB" w:eastAsia="en-US"/>
                    </w:rPr>
                    <w:t>aperiodic CSI-RS for CSI, when UE transition from IDLE/INACTIVE to CONNECTED mode, down select one from the following alternatives to determine PUSCH for carrying the aperiodic CSI report by RAN1#123:</w:t>
                  </w:r>
                </w:p>
                <w:p w14:paraId="586D5E12"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trike/>
                      <w:sz w:val="18"/>
                      <w:szCs w:val="18"/>
                      <w:lang w:val="en-GB" w:eastAsia="zh-CN"/>
                    </w:rPr>
                  </w:pPr>
                  <w:r>
                    <w:rPr>
                      <w:rFonts w:ascii="Times" w:eastAsia="SimSun" w:hAnsi="Times" w:cs="Times"/>
                      <w:sz w:val="18"/>
                      <w:szCs w:val="18"/>
                      <w:lang w:val="en-GB" w:eastAsia="zh-CN"/>
                    </w:rPr>
                    <w:t xml:space="preserve">Alt-1: </w:t>
                  </w:r>
                  <w:r>
                    <w:rPr>
                      <w:rFonts w:ascii="Times" w:hAnsi="Times" w:cs="Times"/>
                      <w:sz w:val="18"/>
                      <w:szCs w:val="18"/>
                      <w:lang w:val="en-GB" w:eastAsia="zh-CN"/>
                    </w:rPr>
                    <w:t xml:space="preserve">The PUSCH is scheduled by MAC CE in MSG4 along with the </w:t>
                  </w:r>
                  <w:r>
                    <w:rPr>
                      <w:rFonts w:ascii="Times New Roman" w:eastAsia="SimSun" w:hAnsi="Times New Roman" w:cs="Times"/>
                      <w:bCs/>
                      <w:sz w:val="18"/>
                      <w:szCs w:val="18"/>
                      <w:lang w:val="en-GB" w:eastAsia="zh-CN"/>
                    </w:rPr>
                    <w:t xml:space="preserve">aperiodic </w:t>
                  </w:r>
                  <w:r>
                    <w:rPr>
                      <w:rFonts w:ascii="Times" w:hAnsi="Times" w:cs="Times"/>
                      <w:sz w:val="18"/>
                      <w:szCs w:val="18"/>
                      <w:lang w:val="en-GB" w:eastAsia="zh-CN"/>
                    </w:rPr>
                    <w:t>CSI report triggering.</w:t>
                  </w:r>
                </w:p>
                <w:p w14:paraId="76BECE19"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trike/>
                      <w:sz w:val="18"/>
                      <w:szCs w:val="18"/>
                      <w:lang w:val="en-GB" w:eastAsia="zh-CN"/>
                    </w:rPr>
                  </w:pPr>
                  <w:r>
                    <w:rPr>
                      <w:rFonts w:ascii="Times" w:eastAsia="SimSun" w:hAnsi="Times" w:cs="Times"/>
                      <w:sz w:val="18"/>
                      <w:szCs w:val="18"/>
                      <w:lang w:val="en-GB" w:eastAsia="zh-CN"/>
                    </w:rPr>
                    <w:t xml:space="preserve">Alt-2: The PUSCH is scheduled by a legacy DCI after MSG4 </w:t>
                  </w:r>
                </w:p>
                <w:p w14:paraId="10F59510"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eastAsia="zh-CN"/>
                    </w:rPr>
                    <w:t xml:space="preserve">Alt-3: </w:t>
                  </w:r>
                  <w:r>
                    <w:rPr>
                      <w:rFonts w:ascii="Times" w:eastAsia="SimSun" w:hAnsi="Times" w:cs="Times"/>
                      <w:sz w:val="18"/>
                      <w:szCs w:val="18"/>
                      <w:lang w:val="en-GB" w:eastAsia="zh-CN"/>
                    </w:rPr>
                    <w:t>The PUSCH is configured by SIBx providing resource/reporting configuration for early triggering of aperiodic CSI reporting.</w:t>
                  </w:r>
                </w:p>
                <w:p w14:paraId="38644395" w14:textId="77777777" w:rsidR="00353B74" w:rsidRDefault="00346EC9">
                  <w:pPr>
                    <w:snapToGrid w:val="0"/>
                    <w:spacing w:after="0"/>
                    <w:jc w:val="both"/>
                    <w:rPr>
                      <w:rFonts w:ascii="Times New Roman" w:hAnsi="Times New Roman" w:cs="Times New Roman"/>
                      <w:b/>
                      <w:color w:val="000000" w:themeColor="text1"/>
                      <w:sz w:val="18"/>
                      <w:szCs w:val="18"/>
                    </w:rPr>
                  </w:pPr>
                  <w:r>
                    <w:rPr>
                      <w:rFonts w:ascii="Times" w:eastAsia="Batang" w:hAnsi="Times" w:cs="Times"/>
                      <w:sz w:val="18"/>
                      <w:szCs w:val="18"/>
                      <w:lang w:val="en-GB" w:eastAsia="en-US"/>
                    </w:rPr>
                    <w:t>Note: The timeline of PUSCH for aperiodic CSI reporting is separately discussed.</w:t>
                  </w:r>
                </w:p>
              </w:tc>
            </w:tr>
          </w:tbl>
          <w:p w14:paraId="74E03D6A" w14:textId="77777777" w:rsidR="00353B74" w:rsidRDefault="00353B74">
            <w:pPr>
              <w:suppressAutoHyphens w:val="0"/>
              <w:spacing w:after="0" w:line="240" w:lineRule="auto"/>
              <w:rPr>
                <w:rFonts w:ascii="Times New Roman" w:hAnsi="Times New Roman" w:cs="Times New Roman"/>
                <w:b/>
                <w:color w:val="000000" w:themeColor="text1"/>
                <w:sz w:val="18"/>
                <w:szCs w:val="18"/>
              </w:rPr>
            </w:pPr>
          </w:p>
          <w:p w14:paraId="59A10843" w14:textId="77777777" w:rsidR="00353B74" w:rsidRDefault="00346EC9">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Alt-1</w:t>
            </w:r>
            <w:r>
              <w:rPr>
                <w:rFonts w:ascii="Times New Roman" w:hAnsi="Times New Roman" w:cs="Times New Roman"/>
                <w:bCs/>
                <w:color w:val="000000" w:themeColor="text1"/>
                <w:sz w:val="18"/>
                <w:szCs w:val="18"/>
              </w:rPr>
              <w:t>: Futurewei, Nokia (2</w:t>
            </w:r>
            <w:r>
              <w:rPr>
                <w:rFonts w:ascii="Times New Roman" w:hAnsi="Times New Roman" w:cs="Times New Roman"/>
                <w:bCs/>
                <w:color w:val="000000" w:themeColor="text1"/>
                <w:sz w:val="18"/>
                <w:szCs w:val="18"/>
                <w:vertAlign w:val="superscript"/>
              </w:rPr>
              <w:t>nd</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InterDigital, Ericsson, TCL, Huawei, QUECTEL, ZTE, CATT, AT&amp;T, xiaomi, LGE, Samsung (1st)</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Fujitsu, ETRI (1st), Ofinno, Apple, Panasonic, ITRI, Google, Rakuten</w:t>
            </w:r>
          </w:p>
          <w:p w14:paraId="11C6DCD1" w14:textId="77777777" w:rsidR="00353B74" w:rsidRDefault="00346EC9">
            <w:pPr>
              <w:suppressAutoHyphens w:val="0"/>
              <w:spacing w:after="0" w:line="240" w:lineRule="auto"/>
              <w:rPr>
                <w:rFonts w:ascii="Times New Roman" w:hAnsi="Times New Roman" w:cs="Times New Roman"/>
                <w:bCs/>
                <w:color w:val="000000" w:themeColor="text1"/>
                <w:sz w:val="18"/>
                <w:szCs w:val="18"/>
                <w:lang w:val="en-GB"/>
              </w:rPr>
            </w:pPr>
            <w:r>
              <w:rPr>
                <w:rFonts w:ascii="Times New Roman" w:hAnsi="Times New Roman" w:cs="Times New Roman"/>
                <w:b/>
                <w:color w:val="000000" w:themeColor="text1"/>
                <w:sz w:val="18"/>
                <w:szCs w:val="18"/>
              </w:rPr>
              <w:t>Alt-2</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 xml:space="preserve"> No</w:t>
            </w:r>
            <w:r>
              <w:rPr>
                <w:rFonts w:ascii="Times New Roman" w:hAnsi="Times New Roman" w:cs="Times New Roman"/>
                <w:bCs/>
                <w:color w:val="000000" w:themeColor="text1"/>
                <w:sz w:val="18"/>
                <w:szCs w:val="18"/>
              </w:rPr>
              <w:t>kia (1</w:t>
            </w:r>
            <w:r>
              <w:rPr>
                <w:rFonts w:ascii="Times New Roman" w:hAnsi="Times New Roman" w:cs="Times New Roman"/>
                <w:bCs/>
                <w:color w:val="000000" w:themeColor="text1"/>
                <w:sz w:val="18"/>
                <w:szCs w:val="18"/>
                <w:vertAlign w:val="superscript"/>
              </w:rPr>
              <w:t>st</w:t>
            </w:r>
            <w:r>
              <w:rPr>
                <w:rFonts w:ascii="Times New Roman" w:hAnsi="Times New Roman" w:cs="Times New Roman"/>
                <w:bCs/>
                <w:color w:val="000000" w:themeColor="text1"/>
                <w:sz w:val="18"/>
                <w:szCs w:val="18"/>
              </w:rPr>
              <w:t xml:space="preserve">), MediaTek, Spreadtrum, vivo, </w:t>
            </w:r>
            <w:r>
              <w:rPr>
                <w:rFonts w:ascii="Times" w:hAnsi="Times" w:cs="Times"/>
                <w:sz w:val="18"/>
                <w:szCs w:val="18"/>
                <w:lang w:val="en-GB"/>
              </w:rPr>
              <w:t>NTT DOCOMO, Sharp, Qualcomm, Lenovo</w:t>
            </w:r>
          </w:p>
          <w:p w14:paraId="1511F5AD" w14:textId="77777777" w:rsidR="00353B74" w:rsidRDefault="00346EC9">
            <w:pPr>
              <w:suppressAutoHyphens w:val="0"/>
              <w:spacing w:after="0" w:line="240" w:lineRule="auto"/>
              <w:rPr>
                <w:rFonts w:ascii="Times New Roman" w:hAnsi="Times New Roman" w:cs="Times New Roman"/>
                <w:bCs/>
                <w:color w:val="000000" w:themeColor="text1"/>
                <w:sz w:val="18"/>
                <w:szCs w:val="18"/>
                <w:lang w:val="it-IT"/>
              </w:rPr>
            </w:pPr>
            <w:r>
              <w:rPr>
                <w:rFonts w:ascii="Times New Roman" w:hAnsi="Times New Roman" w:cs="Times New Roman"/>
                <w:b/>
                <w:color w:val="000000" w:themeColor="text1"/>
                <w:sz w:val="18"/>
                <w:szCs w:val="18"/>
                <w:lang w:val="it-IT"/>
              </w:rPr>
              <w:t>Alt-3</w:t>
            </w:r>
            <w:r>
              <w:rPr>
                <w:rFonts w:ascii="Times New Roman" w:hAnsi="Times New Roman" w:cs="Times New Roman"/>
                <w:bCs/>
                <w:color w:val="000000" w:themeColor="text1"/>
                <w:sz w:val="18"/>
                <w:szCs w:val="18"/>
                <w:lang w:val="it-IT"/>
              </w:rPr>
              <w:t>: NEC, OPPO, Samsung (2</w:t>
            </w:r>
            <w:r>
              <w:rPr>
                <w:rFonts w:ascii="Times New Roman" w:hAnsi="Times New Roman" w:cs="Times New Roman"/>
                <w:bCs/>
                <w:color w:val="000000" w:themeColor="text1"/>
                <w:sz w:val="18"/>
                <w:szCs w:val="18"/>
                <w:vertAlign w:val="superscript"/>
                <w:lang w:val="it-IT"/>
              </w:rPr>
              <w:t>nd</w:t>
            </w:r>
            <w:r>
              <w:rPr>
                <w:rFonts w:ascii="Times New Roman" w:hAnsi="Times New Roman" w:cs="Times New Roman"/>
                <w:bCs/>
                <w:color w:val="000000" w:themeColor="text1"/>
                <w:sz w:val="18"/>
                <w:szCs w:val="18"/>
                <w:lang w:val="it-IT"/>
              </w:rPr>
              <w:t>), China Telecom, ETRI (2</w:t>
            </w:r>
            <w:r>
              <w:rPr>
                <w:rFonts w:ascii="Times New Roman" w:hAnsi="Times New Roman" w:cs="Times New Roman"/>
                <w:bCs/>
                <w:color w:val="000000" w:themeColor="text1"/>
                <w:sz w:val="18"/>
                <w:szCs w:val="18"/>
                <w:vertAlign w:val="superscript"/>
                <w:lang w:val="it-IT"/>
              </w:rPr>
              <w:t>nd</w:t>
            </w:r>
            <w:r>
              <w:rPr>
                <w:rFonts w:ascii="Times New Roman" w:hAnsi="Times New Roman" w:cs="Times New Roman"/>
                <w:bCs/>
                <w:color w:val="000000" w:themeColor="text1"/>
                <w:sz w:val="18"/>
                <w:szCs w:val="18"/>
                <w:lang w:val="it-IT"/>
              </w:rPr>
              <w:t xml:space="preserve">), </w:t>
            </w:r>
            <w:r>
              <w:rPr>
                <w:rFonts w:ascii="Times" w:hAnsi="Times" w:cs="Times"/>
                <w:sz w:val="18"/>
                <w:szCs w:val="18"/>
                <w:lang w:val="it-IT"/>
              </w:rPr>
              <w:t>NEC</w:t>
            </w:r>
          </w:p>
          <w:p w14:paraId="6D0AA6B7" w14:textId="77777777" w:rsidR="00353B74" w:rsidRDefault="00353B74">
            <w:pPr>
              <w:suppressAutoHyphens w:val="0"/>
              <w:spacing w:after="0" w:line="240" w:lineRule="auto"/>
              <w:rPr>
                <w:rFonts w:ascii="Times New Roman" w:hAnsi="Times New Roman" w:cs="Times New Roman"/>
                <w:bCs/>
                <w:color w:val="000000" w:themeColor="text1"/>
                <w:sz w:val="18"/>
                <w:szCs w:val="18"/>
                <w:lang w:val="it-IT"/>
              </w:rPr>
            </w:pPr>
          </w:p>
          <w:p w14:paraId="4CAAB583" w14:textId="77777777" w:rsidR="00353B74" w:rsidRDefault="00346EC9">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1.1.4</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4C024652"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 xml:space="preserve">Proposal 1.1.4 </w:t>
            </w:r>
          </w:p>
          <w:p w14:paraId="0E508891" w14:textId="77777777" w:rsidR="00353B74" w:rsidRDefault="00346EC9">
            <w:pPr>
              <w:suppressAutoHyphens w:val="0"/>
              <w:snapToGrid w:val="0"/>
              <w:spacing w:after="0" w:line="276" w:lineRule="auto"/>
              <w:jc w:val="both"/>
              <w:rPr>
                <w:rFonts w:ascii="Times" w:hAnsi="Times" w:cs="Times"/>
                <w:sz w:val="18"/>
                <w:szCs w:val="18"/>
                <w:lang w:val="en-GB" w:eastAsia="zh-CN"/>
              </w:rPr>
            </w:pPr>
            <w:r>
              <w:rPr>
                <w:rFonts w:ascii="Times New Roman" w:eastAsia="SimSun" w:hAnsi="Times New Roman" w:cs="Times New Roman"/>
                <w:bCs/>
                <w:sz w:val="18"/>
                <w:szCs w:val="18"/>
                <w:lang w:eastAsia="en-US"/>
              </w:rPr>
              <w:t>On PUSCH allocation for MSG4-triggered ape</w:t>
            </w:r>
            <w:proofErr w:type="spellStart"/>
            <w:r>
              <w:rPr>
                <w:rFonts w:ascii="Times New Roman" w:eastAsia="SimSun" w:hAnsi="Times New Roman" w:cs="Times New Roman"/>
                <w:bCs/>
                <w:sz w:val="18"/>
                <w:szCs w:val="18"/>
                <w:lang w:val="en-GB" w:eastAsia="en-US"/>
              </w:rPr>
              <w:t>riodic</w:t>
            </w:r>
            <w:proofErr w:type="spellEnd"/>
            <w:r>
              <w:rPr>
                <w:rFonts w:ascii="Times New Roman" w:eastAsia="SimSun" w:hAnsi="Times New Roman" w:cs="Times New Roman"/>
                <w:bCs/>
                <w:sz w:val="18"/>
                <w:szCs w:val="18"/>
                <w:lang w:val="en-GB" w:eastAsia="en-US"/>
              </w:rPr>
              <w:t xml:space="preserve"> CSI reporting associated </w:t>
            </w:r>
            <w:r>
              <w:rPr>
                <w:rFonts w:ascii="Times New Roman" w:eastAsia="Batang" w:hAnsi="Times New Roman" w:cs="Times New Roman"/>
                <w:bCs/>
                <w:sz w:val="18"/>
                <w:szCs w:val="18"/>
                <w:lang w:val="en-GB" w:eastAsia="en-US"/>
              </w:rPr>
              <w:t xml:space="preserve">with </w:t>
            </w:r>
            <w:r>
              <w:rPr>
                <w:rFonts w:ascii="Times New Roman" w:eastAsia="SimSun" w:hAnsi="Times New Roman" w:cs="Times New Roman"/>
                <w:bCs/>
                <w:sz w:val="18"/>
                <w:szCs w:val="18"/>
                <w:lang w:val="en-GB" w:eastAsia="en-US"/>
              </w:rPr>
              <w:t xml:space="preserve">aperiodic CSI-RS for CSI, when UE transition from IDLE/INACTIVE to CONNECTED mode, support Alt-1, i.e., </w:t>
            </w:r>
            <w:r>
              <w:rPr>
                <w:rFonts w:ascii="Times New Roman" w:hAnsi="Times New Roman" w:cs="Times New Roman" w:hint="eastAsia"/>
                <w:bCs/>
                <w:sz w:val="18"/>
                <w:szCs w:val="18"/>
                <w:lang w:val="en-GB"/>
              </w:rPr>
              <w:t>t</w:t>
            </w:r>
            <w:r>
              <w:rPr>
                <w:rFonts w:ascii="Times" w:hAnsi="Times" w:cs="Times"/>
                <w:sz w:val="18"/>
                <w:szCs w:val="18"/>
                <w:lang w:val="en-GB" w:eastAsia="zh-CN"/>
              </w:rPr>
              <w:t xml:space="preserve">he PUSCH is scheduled by MAC CE in MSG4 along with the </w:t>
            </w:r>
            <w:r>
              <w:rPr>
                <w:rFonts w:ascii="Times New Roman" w:eastAsia="SimSun" w:hAnsi="Times New Roman" w:cs="Times"/>
                <w:bCs/>
                <w:sz w:val="18"/>
                <w:szCs w:val="18"/>
                <w:lang w:val="en-GB" w:eastAsia="zh-CN"/>
              </w:rPr>
              <w:t xml:space="preserve">aperiodic </w:t>
            </w:r>
            <w:r>
              <w:rPr>
                <w:rFonts w:ascii="Times" w:hAnsi="Times" w:cs="Times"/>
                <w:sz w:val="18"/>
                <w:szCs w:val="18"/>
                <w:lang w:val="en-GB" w:eastAsia="zh-CN"/>
              </w:rPr>
              <w:t>CSI report triggering.</w:t>
            </w:r>
          </w:p>
          <w:p w14:paraId="4293CECF" w14:textId="77777777" w:rsidR="00353B74" w:rsidRDefault="00346EC9">
            <w:pPr>
              <w:suppressAutoHyphens w:val="0"/>
              <w:spacing w:after="0" w:line="240" w:lineRule="auto"/>
              <w:rPr>
                <w:rFonts w:ascii="Times" w:eastAsia="SimSun" w:hAnsi="Times" w:cs="Times"/>
                <w:sz w:val="18"/>
                <w:szCs w:val="18"/>
                <w:lang w:val="en-GB" w:eastAsia="zh-CN"/>
              </w:rPr>
            </w:pPr>
            <w:r>
              <w:rPr>
                <w:rFonts w:ascii="Times" w:eastAsia="SimSun" w:hAnsi="Times" w:cs="Times"/>
                <w:sz w:val="18"/>
                <w:szCs w:val="18"/>
                <w:lang w:val="en-GB" w:eastAsia="zh-CN"/>
              </w:rPr>
              <w:t xml:space="preserve"> </w:t>
            </w:r>
          </w:p>
          <w:p w14:paraId="3B71B484" w14:textId="77777777" w:rsidR="00353B74" w:rsidRDefault="00346EC9">
            <w:pPr>
              <w:suppressAutoHyphens w:val="0"/>
              <w:spacing w:after="0" w:line="240" w:lineRule="auto"/>
              <w:rPr>
                <w:rFonts w:ascii="Times" w:hAnsi="Times" w:cs="Times"/>
                <w:bCs/>
                <w:color w:val="000000" w:themeColor="text1"/>
                <w:sz w:val="18"/>
                <w:szCs w:val="18"/>
                <w:lang w:val="en-GB"/>
              </w:rPr>
            </w:pPr>
            <w:r>
              <w:rPr>
                <w:rFonts w:ascii="Times" w:hAnsi="Times" w:cs="Times" w:hint="eastAsia"/>
                <w:b/>
                <w:color w:val="000000" w:themeColor="text1"/>
                <w:sz w:val="18"/>
                <w:szCs w:val="18"/>
                <w:lang w:val="en-GB"/>
              </w:rPr>
              <w:t>S</w:t>
            </w:r>
            <w:r>
              <w:rPr>
                <w:rFonts w:ascii="Times" w:hAnsi="Times" w:cs="Times"/>
                <w:b/>
                <w:color w:val="000000" w:themeColor="text1"/>
                <w:sz w:val="18"/>
                <w:szCs w:val="18"/>
                <w:lang w:val="en-GB"/>
              </w:rPr>
              <w:t>upport</w:t>
            </w:r>
            <w:r>
              <w:rPr>
                <w:rFonts w:ascii="Times" w:hAnsi="Times" w:cs="Times"/>
                <w:bCs/>
                <w:color w:val="000000" w:themeColor="text1"/>
                <w:sz w:val="18"/>
                <w:szCs w:val="18"/>
                <w:lang w:val="en-GB"/>
              </w:rPr>
              <w:t xml:space="preserve">: Samsung, </w:t>
            </w:r>
            <w:r>
              <w:rPr>
                <w:rFonts w:ascii="Times" w:hAnsi="Times" w:cs="Times"/>
                <w:sz w:val="18"/>
                <w:szCs w:val="18"/>
              </w:rPr>
              <w:t xml:space="preserve">Huawei, Xiaomi, LGE, OPPO, ZTE, CATT, </w:t>
            </w:r>
            <w:r>
              <w:rPr>
                <w:rFonts w:ascii="Times" w:eastAsia="DengXian" w:hAnsi="Times" w:cs="Times"/>
                <w:sz w:val="18"/>
                <w:szCs w:val="18"/>
                <w:lang w:eastAsia="zh-CN"/>
              </w:rPr>
              <w:t>Fujitsu,</w:t>
            </w:r>
            <w:r>
              <w:rPr>
                <w:rFonts w:ascii="Times" w:hAnsi="Times" w:cs="Times"/>
                <w:sz w:val="18"/>
                <w:szCs w:val="18"/>
              </w:rPr>
              <w:t xml:space="preserve"> InterDigital,</w:t>
            </w:r>
            <w:r>
              <w:rPr>
                <w:rFonts w:ascii="Times" w:hAnsi="Times" w:cs="Times"/>
                <w:sz w:val="18"/>
                <w:szCs w:val="18"/>
                <w:lang w:eastAsia="zh-CN"/>
              </w:rPr>
              <w:t xml:space="preserve"> Google, </w:t>
            </w:r>
            <w:r>
              <w:rPr>
                <w:rFonts w:ascii="Times" w:eastAsia="DengXian" w:hAnsi="Times" w:cs="Times"/>
                <w:sz w:val="18"/>
                <w:szCs w:val="18"/>
                <w:lang w:eastAsia="zh-CN"/>
              </w:rPr>
              <w:t xml:space="preserve">Rakuten, </w:t>
            </w:r>
            <w:r>
              <w:rPr>
                <w:rFonts w:ascii="Times" w:hAnsi="Times" w:cs="Times"/>
                <w:sz w:val="18"/>
                <w:szCs w:val="18"/>
              </w:rPr>
              <w:t xml:space="preserve">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SimSun" w:hAnsi="Times" w:cs="Times"/>
                <w:sz w:val="18"/>
                <w:szCs w:val="18"/>
                <w:lang w:eastAsia="zh-CN"/>
              </w:rPr>
              <w:t xml:space="preserve">Apple, Ericsson, </w:t>
            </w:r>
            <w:r>
              <w:rPr>
                <w:rFonts w:ascii="Times New Roman" w:eastAsiaTheme="minorEastAsia" w:hAnsi="Times New Roman" w:cs="Times New Roman"/>
                <w:sz w:val="18"/>
                <w:szCs w:val="18"/>
                <w:lang w:eastAsia="ko-KR"/>
              </w:rPr>
              <w:t>Fainity</w:t>
            </w:r>
          </w:p>
          <w:p w14:paraId="1426F337" w14:textId="77777777" w:rsidR="00353B74" w:rsidRDefault="00346EC9">
            <w:pPr>
              <w:suppressAutoHyphens w:val="0"/>
              <w:spacing w:after="0" w:line="240" w:lineRule="auto"/>
              <w:rPr>
                <w:rFonts w:ascii="Times New Roman" w:hAnsi="Times New Roman" w:cs="Times New Roman"/>
                <w:bCs/>
                <w:color w:val="000000" w:themeColor="text1"/>
                <w:sz w:val="18"/>
                <w:szCs w:val="18"/>
              </w:rPr>
            </w:pPr>
            <w:r>
              <w:rPr>
                <w:rFonts w:ascii="Times" w:hAnsi="Times" w:cs="Times" w:hint="eastAsia"/>
                <w:b/>
                <w:color w:val="000000" w:themeColor="text1"/>
                <w:sz w:val="18"/>
                <w:szCs w:val="18"/>
                <w:lang w:val="en-GB"/>
              </w:rPr>
              <w:t>N</w:t>
            </w:r>
            <w:r>
              <w:rPr>
                <w:rFonts w:ascii="Times" w:hAnsi="Times" w:cs="Times"/>
                <w:b/>
                <w:color w:val="000000" w:themeColor="text1"/>
                <w:sz w:val="18"/>
                <w:szCs w:val="18"/>
                <w:lang w:val="en-GB"/>
              </w:rPr>
              <w:t>ot support</w:t>
            </w:r>
            <w:r>
              <w:rPr>
                <w:rFonts w:ascii="Times" w:hAnsi="Times" w:cs="Times"/>
                <w:bCs/>
                <w:color w:val="000000" w:themeColor="text1"/>
                <w:sz w:val="18"/>
                <w:szCs w:val="18"/>
                <w:lang w:val="en-GB"/>
              </w:rPr>
              <w:t xml:space="preserve">: NTT DOCOMO, vivo (Alt-2), </w:t>
            </w:r>
            <w:r>
              <w:rPr>
                <w:rFonts w:ascii="Times" w:eastAsia="SimSun" w:hAnsi="Times" w:cs="Times"/>
                <w:sz w:val="18"/>
                <w:szCs w:val="18"/>
                <w:lang w:eastAsia="zh-CN"/>
              </w:rPr>
              <w:t>Spreadtrum (Alt-2),</w:t>
            </w:r>
            <w:r>
              <w:rPr>
                <w:rFonts w:ascii="Times" w:hAnsi="Times" w:cs="Times"/>
                <w:sz w:val="18"/>
                <w:szCs w:val="18"/>
                <w:lang w:val="en-GB"/>
              </w:rPr>
              <w:t xml:space="preserve"> NEC (Alt-3), </w:t>
            </w:r>
            <w:r>
              <w:rPr>
                <w:rFonts w:ascii="Times" w:eastAsia="SimSun" w:hAnsi="Times" w:cs="Times"/>
                <w:sz w:val="18"/>
                <w:szCs w:val="18"/>
                <w:lang w:eastAsia="zh-CN"/>
              </w:rPr>
              <w:t xml:space="preserve">Qualcomm (Alt-2), </w:t>
            </w:r>
            <w:r>
              <w:rPr>
                <w:rFonts w:ascii="Times" w:eastAsia="DengXian" w:hAnsi="Times" w:cs="Times"/>
                <w:sz w:val="18"/>
                <w:szCs w:val="18"/>
                <w:lang w:eastAsia="zh-CN"/>
              </w:rPr>
              <w:t>Lenovo (Alt-2)</w:t>
            </w:r>
          </w:p>
          <w:p w14:paraId="354D2E7E" w14:textId="77777777" w:rsidR="00353B74" w:rsidRDefault="00346EC9">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6CFD6360" w14:textId="77777777" w:rsidR="00353B74" w:rsidRDefault="00346EC9">
            <w:pPr>
              <w:suppressAutoHyphens w:val="0"/>
              <w:spacing w:afterLines="50" w:after="120" w:line="240" w:lineRule="auto"/>
              <w:rPr>
                <w:rFonts w:ascii="Times" w:hAnsi="Times" w:cs="Times"/>
                <w:b/>
                <w:bCs/>
                <w:color w:val="000000" w:themeColor="text1"/>
                <w:sz w:val="18"/>
                <w:szCs w:val="18"/>
              </w:rPr>
            </w:pPr>
            <w:r>
              <w:rPr>
                <w:rFonts w:ascii="Times" w:hAnsi="Times" w:cs="Times"/>
                <w:b/>
                <w:bCs/>
                <w:color w:val="000000" w:themeColor="text1"/>
                <w:sz w:val="18"/>
                <w:szCs w:val="18"/>
              </w:rPr>
              <w:t xml:space="preserve">Question 2: Whether the following </w:t>
            </w:r>
            <w:r>
              <w:rPr>
                <w:rFonts w:ascii="Times" w:hAnsi="Times" w:cs="Times" w:hint="eastAsia"/>
                <w:b/>
                <w:bCs/>
                <w:color w:val="000000" w:themeColor="text1"/>
                <w:sz w:val="18"/>
                <w:szCs w:val="18"/>
              </w:rPr>
              <w:t>f</w:t>
            </w:r>
            <w:r>
              <w:rPr>
                <w:rFonts w:ascii="Times" w:hAnsi="Times" w:cs="Times"/>
                <w:b/>
                <w:bCs/>
                <w:color w:val="000000" w:themeColor="text1"/>
                <w:sz w:val="18"/>
                <w:szCs w:val="18"/>
              </w:rPr>
              <w:t xml:space="preserve">requency/time/code-domain settings is dynamically indicated in a triggering MAC-CE or configured in SIBx (as a part of resource configuration)?  </w:t>
            </w:r>
          </w:p>
          <w:tbl>
            <w:tblPr>
              <w:tblStyle w:val="ab"/>
              <w:tblW w:w="0" w:type="auto"/>
              <w:tblInd w:w="31" w:type="dxa"/>
              <w:tblLook w:val="04A0" w:firstRow="1" w:lastRow="0" w:firstColumn="1" w:lastColumn="0" w:noHBand="0" w:noVBand="1"/>
            </w:tblPr>
            <w:tblGrid>
              <w:gridCol w:w="1134"/>
              <w:gridCol w:w="5706"/>
            </w:tblGrid>
            <w:tr w:rsidR="00353B74" w14:paraId="3D3DDE1F" w14:textId="77777777">
              <w:tc>
                <w:tcPr>
                  <w:tcW w:w="1134" w:type="dxa"/>
                  <w:shd w:val="clear" w:color="auto" w:fill="E7E6E6" w:themeFill="background2"/>
                </w:tcPr>
                <w:p w14:paraId="4FDA3E47" w14:textId="77777777" w:rsidR="00353B74" w:rsidRDefault="00346EC9">
                  <w:pPr>
                    <w:suppressAutoHyphens w:val="0"/>
                    <w:spacing w:after="0" w:line="276" w:lineRule="auto"/>
                    <w:contextualSpacing/>
                    <w:jc w:val="both"/>
                    <w:rPr>
                      <w:rFonts w:ascii="Times" w:hAnsi="Times" w:cs="Times"/>
                      <w:b/>
                      <w:bCs/>
                      <w:sz w:val="18"/>
                      <w:szCs w:val="18"/>
                      <w:lang w:val="en-GB"/>
                    </w:rPr>
                  </w:pPr>
                  <w:r>
                    <w:rPr>
                      <w:rFonts w:ascii="Times" w:hAnsi="Times" w:cs="Times"/>
                      <w:b/>
                      <w:bCs/>
                      <w:sz w:val="18"/>
                      <w:szCs w:val="18"/>
                      <w:lang w:val="en-GB"/>
                    </w:rPr>
                    <w:t xml:space="preserve">FD-related setting </w:t>
                  </w:r>
                </w:p>
              </w:tc>
              <w:tc>
                <w:tcPr>
                  <w:tcW w:w="5706" w:type="dxa"/>
                </w:tcPr>
                <w:p w14:paraId="029412EC" w14:textId="77777777" w:rsidR="00353B74" w:rsidRDefault="00346EC9">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t>C</w:t>
                  </w:r>
                  <w:r>
                    <w:rPr>
                      <w:rFonts w:ascii="Times" w:hAnsi="Times" w:cs="Times"/>
                      <w:b/>
                      <w:bCs/>
                      <w:sz w:val="18"/>
                      <w:szCs w:val="18"/>
                      <w:lang w:val="en-GB"/>
                    </w:rPr>
                    <w:t>omb offset for SRS</w:t>
                  </w:r>
                </w:p>
                <w:p w14:paraId="05A69525"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 indicated by MAC-CE: NEC, </w:t>
                  </w:r>
                  <w:r>
                    <w:rPr>
                      <w:rFonts w:ascii="Times New Roman" w:hAnsi="Times New Roman" w:cs="Times"/>
                      <w:sz w:val="18"/>
                      <w:szCs w:val="16"/>
                    </w:rPr>
                    <w:t xml:space="preserve">Samsung, </w:t>
                  </w:r>
                  <w:r>
                    <w:rPr>
                      <w:rFonts w:ascii="Times" w:eastAsia="DengXian" w:hAnsi="Times" w:cs="Times"/>
                      <w:sz w:val="18"/>
                      <w:szCs w:val="18"/>
                      <w:lang w:eastAsia="zh-CN"/>
                    </w:rPr>
                    <w:t xml:space="preserve">Rakuten, </w:t>
                  </w:r>
                  <w:r>
                    <w:rPr>
                      <w:rFonts w:ascii="Times" w:hAnsi="Times" w:cs="Times"/>
                      <w:sz w:val="18"/>
                      <w:szCs w:val="18"/>
                    </w:rPr>
                    <w:t>Futurewei</w:t>
                  </w:r>
                </w:p>
                <w:p w14:paraId="62B462C4" w14:textId="77777777" w:rsidR="00353B74" w:rsidRDefault="00346EC9">
                  <w:pPr>
                    <w:numPr>
                      <w:ilvl w:val="0"/>
                      <w:numId w:val="5"/>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CATT, MediaTek, </w:t>
                  </w:r>
                  <w:r>
                    <w:rPr>
                      <w:rFonts w:ascii="Times" w:hAnsi="Times" w:cs="Times"/>
                      <w:sz w:val="18"/>
                      <w:szCs w:val="18"/>
                      <w:lang w:val="it-IT"/>
                    </w:rPr>
                    <w:t xml:space="preserve">Huawei, vivo, Nokia, LGE, </w:t>
                  </w:r>
                  <w:r>
                    <w:rPr>
                      <w:rFonts w:ascii="Times" w:eastAsia="SimSun" w:hAnsi="Times" w:cs="Times"/>
                      <w:sz w:val="18"/>
                      <w:szCs w:val="18"/>
                      <w:lang w:val="it-IT" w:eastAsia="zh-CN"/>
                    </w:rPr>
                    <w:t>Spreadtrum,</w:t>
                  </w:r>
                  <w:r>
                    <w:rPr>
                      <w:rFonts w:ascii="Times" w:eastAsia="DengXian" w:hAnsi="Times" w:cs="Times"/>
                      <w:sz w:val="18"/>
                      <w:szCs w:val="18"/>
                      <w:lang w:eastAsia="zh-CN"/>
                    </w:rPr>
                    <w:t xml:space="preserve"> Fujitsu, TCL, Lenovo</w:t>
                  </w:r>
                </w:p>
              </w:tc>
            </w:tr>
            <w:tr w:rsidR="00353B74" w14:paraId="32E0F6A2" w14:textId="77777777">
              <w:tc>
                <w:tcPr>
                  <w:tcW w:w="1134" w:type="dxa"/>
                  <w:shd w:val="clear" w:color="auto" w:fill="E7E6E6" w:themeFill="background2"/>
                </w:tcPr>
                <w:p w14:paraId="097F2F85" w14:textId="77777777" w:rsidR="00353B74" w:rsidRDefault="00346EC9">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t>T</w:t>
                  </w:r>
                  <w:r>
                    <w:rPr>
                      <w:rFonts w:ascii="Times" w:hAnsi="Times" w:cs="Times"/>
                      <w:b/>
                      <w:bCs/>
                      <w:sz w:val="18"/>
                      <w:szCs w:val="18"/>
                      <w:lang w:val="en-GB"/>
                    </w:rPr>
                    <w:t xml:space="preserve">D-related setting </w:t>
                  </w:r>
                </w:p>
              </w:tc>
              <w:tc>
                <w:tcPr>
                  <w:tcW w:w="5706" w:type="dxa"/>
                </w:tcPr>
                <w:p w14:paraId="6F4EB623" w14:textId="77777777" w:rsidR="00353B74" w:rsidRDefault="00346EC9">
                  <w:pPr>
                    <w:suppressAutoHyphens w:val="0"/>
                    <w:spacing w:after="0" w:line="276" w:lineRule="auto"/>
                    <w:jc w:val="both"/>
                    <w:rPr>
                      <w:rFonts w:ascii="Times" w:eastAsia="SimSun" w:hAnsi="Times" w:cs="Times"/>
                      <w:b/>
                      <w:bCs/>
                      <w:sz w:val="18"/>
                      <w:szCs w:val="18"/>
                      <w:lang w:val="en-GB" w:eastAsia="en-US"/>
                    </w:rPr>
                  </w:pPr>
                  <w:r>
                    <w:rPr>
                      <w:rFonts w:ascii="Times" w:hAnsi="Times" w:cs="Times"/>
                      <w:b/>
                      <w:bCs/>
                      <w:sz w:val="18"/>
                      <w:szCs w:val="18"/>
                      <w:lang w:val="en-GB"/>
                    </w:rPr>
                    <w:t>Repetition factor for SRS</w:t>
                  </w:r>
                </w:p>
                <w:p w14:paraId="39AE5F17"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InterDigital, </w:t>
                  </w:r>
                  <w:r>
                    <w:rPr>
                      <w:rFonts w:ascii="Times" w:hAnsi="Times" w:cs="Times"/>
                      <w:sz w:val="18"/>
                      <w:szCs w:val="18"/>
                    </w:rPr>
                    <w:t xml:space="preserve">Huawei, </w:t>
                  </w:r>
                  <w:r>
                    <w:rPr>
                      <w:rFonts w:ascii="Times New Roman" w:hAnsi="Times New Roman" w:cs="Times"/>
                      <w:sz w:val="18"/>
                      <w:szCs w:val="16"/>
                    </w:rPr>
                    <w:t xml:space="preserve">NEC, </w:t>
                  </w:r>
                  <w:r>
                    <w:rPr>
                      <w:rFonts w:ascii="Times" w:eastAsia="DengXian" w:hAnsi="Times" w:cs="Times"/>
                      <w:sz w:val="18"/>
                      <w:szCs w:val="18"/>
                      <w:lang w:eastAsia="zh-CN"/>
                    </w:rPr>
                    <w:t xml:space="preserve">Rakuten, </w:t>
                  </w:r>
                  <w:r>
                    <w:rPr>
                      <w:rFonts w:ascii="Times" w:hAnsi="Times" w:cs="Times"/>
                      <w:sz w:val="18"/>
                      <w:szCs w:val="18"/>
                    </w:rPr>
                    <w:t>Futurewei, Ofinno</w:t>
                  </w:r>
                </w:p>
                <w:p w14:paraId="7182D14A" w14:textId="77777777" w:rsidR="00353B74" w:rsidRDefault="00346EC9">
                  <w:pPr>
                    <w:numPr>
                      <w:ilvl w:val="0"/>
                      <w:numId w:val="5"/>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vivo, </w:t>
                  </w:r>
                  <w:r>
                    <w:rPr>
                      <w:rFonts w:ascii="Times" w:hAnsi="Times" w:cs="Times"/>
                      <w:sz w:val="18"/>
                      <w:szCs w:val="18"/>
                      <w:lang w:val="it-IT"/>
                    </w:rPr>
                    <w:t>Nokia, LGE</w:t>
                  </w:r>
                  <w:r>
                    <w:rPr>
                      <w:rFonts w:ascii="Times" w:hAnsi="Times" w:cs="Times" w:hint="eastAsia"/>
                      <w:sz w:val="18"/>
                      <w:szCs w:val="18"/>
                      <w:lang w:val="it-IT"/>
                    </w:rPr>
                    <w:t>,</w:t>
                  </w:r>
                  <w:r>
                    <w:rPr>
                      <w:rFonts w:ascii="Times" w:hAnsi="Times" w:cs="Times"/>
                      <w:sz w:val="18"/>
                      <w:szCs w:val="18"/>
                      <w:lang w:val="it-IT"/>
                    </w:rPr>
                    <w:t xml:space="preserve"> </w:t>
                  </w:r>
                  <w:r>
                    <w:rPr>
                      <w:rFonts w:ascii="Times" w:eastAsia="SimSun" w:hAnsi="Times" w:cs="Times"/>
                      <w:sz w:val="18"/>
                      <w:szCs w:val="18"/>
                      <w:lang w:val="it-IT" w:eastAsia="zh-CN"/>
                    </w:rPr>
                    <w:t xml:space="preserve">Spreadtrum, Qualcomm, </w:t>
                  </w:r>
                  <w:r>
                    <w:rPr>
                      <w:rFonts w:ascii="Times" w:eastAsia="SimSun" w:hAnsi="Times" w:cs="Times" w:hint="eastAsia"/>
                      <w:sz w:val="18"/>
                      <w:szCs w:val="18"/>
                      <w:lang w:val="it-IT" w:eastAsia="zh-CN"/>
                    </w:rPr>
                    <w:t>ZTE</w:t>
                  </w:r>
                  <w:r>
                    <w:rPr>
                      <w:rFonts w:ascii="Times" w:eastAsia="SimSun" w:hAnsi="Times" w:cs="Times"/>
                      <w:sz w:val="18"/>
                      <w:szCs w:val="18"/>
                      <w:lang w:val="it-IT" w:eastAsia="zh-CN"/>
                    </w:rPr>
                    <w:t>,</w:t>
                  </w:r>
                  <w:r>
                    <w:rPr>
                      <w:rFonts w:ascii="Times" w:eastAsia="DengXian" w:hAnsi="Times" w:cs="Times"/>
                      <w:sz w:val="18"/>
                      <w:szCs w:val="18"/>
                      <w:lang w:eastAsia="zh-CN"/>
                    </w:rPr>
                    <w:t xml:space="preserve"> Fujitsu, Rakuten, TCL, Lenovo</w:t>
                  </w:r>
                </w:p>
                <w:p w14:paraId="42A3FF37" w14:textId="77777777" w:rsidR="00353B74" w:rsidRDefault="00346EC9">
                  <w:pPr>
                    <w:suppressAutoHyphens w:val="0"/>
                    <w:spacing w:after="0" w:line="276" w:lineRule="auto"/>
                    <w:contextualSpacing/>
                    <w:jc w:val="both"/>
                    <w:rPr>
                      <w:rFonts w:ascii="Times" w:hAnsi="Times" w:cs="Times"/>
                      <w:sz w:val="18"/>
                      <w:szCs w:val="18"/>
                      <w:lang w:val="en-GB"/>
                    </w:rPr>
                  </w:pPr>
                  <w:r>
                    <w:rPr>
                      <w:rFonts w:ascii="Times" w:hAnsi="Times" w:cs="Times" w:hint="eastAsia"/>
                      <w:b/>
                      <w:bCs/>
                      <w:sz w:val="18"/>
                      <w:szCs w:val="18"/>
                      <w:lang w:val="en-GB"/>
                    </w:rPr>
                    <w:t>S</w:t>
                  </w:r>
                  <w:r>
                    <w:rPr>
                      <w:rFonts w:ascii="Times" w:hAnsi="Times" w:cs="Times"/>
                      <w:b/>
                      <w:bCs/>
                      <w:sz w:val="18"/>
                      <w:szCs w:val="18"/>
                      <w:lang w:val="en-GB"/>
                    </w:rPr>
                    <w:t>lot offset for SRS/CSI-RS for CSI/TRS</w:t>
                  </w:r>
                </w:p>
                <w:p w14:paraId="2882BA39"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Ericsson, QUECTEL, ZTE, NEC, OPPO, </w:t>
                  </w:r>
                  <w:r>
                    <w:rPr>
                      <w:rFonts w:ascii="Times New Roman" w:hAnsi="Times New Roman" w:cs="Times"/>
                      <w:sz w:val="18"/>
                      <w:szCs w:val="16"/>
                    </w:rPr>
                    <w:t xml:space="preserve">Samsung, China Telecom, </w:t>
                  </w:r>
                  <w:r>
                    <w:rPr>
                      <w:rFonts w:ascii="Times" w:hAnsi="Times" w:cs="Times"/>
                      <w:sz w:val="18"/>
                      <w:szCs w:val="18"/>
                      <w:lang w:val="en-GB"/>
                    </w:rPr>
                    <w:t xml:space="preserve">NTT DOCOMO, </w:t>
                  </w:r>
                  <w:r>
                    <w:rPr>
                      <w:rFonts w:ascii="Times" w:hAnsi="Times" w:cs="Times"/>
                      <w:sz w:val="18"/>
                      <w:szCs w:val="18"/>
                    </w:rPr>
                    <w:t xml:space="preserve">Huawei, </w:t>
                  </w:r>
                  <w:r>
                    <w:rPr>
                      <w:rFonts w:ascii="Times" w:hAnsi="Times" w:cs="Times"/>
                      <w:sz w:val="18"/>
                      <w:szCs w:val="18"/>
                    </w:rPr>
                    <w:lastRenderedPageBreak/>
                    <w:t>Nokia, Xiaomi, LGE,</w:t>
                  </w:r>
                  <w:r>
                    <w:rPr>
                      <w:rFonts w:ascii="Times" w:eastAsia="SimSun" w:hAnsi="Times" w:cs="Times"/>
                      <w:sz w:val="18"/>
                      <w:szCs w:val="18"/>
                      <w:lang w:eastAsia="zh-CN"/>
                    </w:rPr>
                    <w:t xml:space="preserve"> Qualcomm</w:t>
                  </w:r>
                  <w:r>
                    <w:rPr>
                      <w:rFonts w:ascii="Times" w:hAnsi="Times" w:cs="Times" w:hint="eastAsia"/>
                      <w:sz w:val="18"/>
                      <w:szCs w:val="18"/>
                    </w:rPr>
                    <w:t>,</w:t>
                  </w:r>
                  <w:r>
                    <w:rPr>
                      <w:rFonts w:ascii="Times" w:hAnsi="Times" w:cs="Times"/>
                      <w:sz w:val="18"/>
                      <w:szCs w:val="18"/>
                    </w:rPr>
                    <w:t xml:space="preserve"> ZTE,</w:t>
                  </w:r>
                  <w:r>
                    <w:rPr>
                      <w:rFonts w:ascii="Times" w:eastAsia="DengXian" w:hAnsi="Times" w:cs="Times"/>
                      <w:sz w:val="18"/>
                      <w:szCs w:val="18"/>
                      <w:lang w:eastAsia="zh-CN"/>
                    </w:rPr>
                    <w:t xml:space="preserve"> Rakuten, </w:t>
                  </w:r>
                  <w:r>
                    <w:rPr>
                      <w:rFonts w:ascii="Times" w:hAnsi="Times" w:cs="Times"/>
                      <w:sz w:val="18"/>
                      <w:szCs w:val="18"/>
                    </w:rPr>
                    <w:t xml:space="preserve">Futurewei, Ofinno, Sony, </w:t>
                  </w:r>
                  <w:r>
                    <w:rPr>
                      <w:rFonts w:ascii="Times" w:eastAsia="DengXian" w:hAnsi="Times" w:cs="Times"/>
                      <w:sz w:val="18"/>
                      <w:szCs w:val="18"/>
                      <w:lang w:eastAsia="zh-CN"/>
                    </w:rPr>
                    <w:t>Lenovo</w:t>
                  </w:r>
                </w:p>
                <w:p w14:paraId="3A2EDCFF" w14:textId="77777777" w:rsidR="00353B74" w:rsidRDefault="00346EC9">
                  <w:pPr>
                    <w:numPr>
                      <w:ilvl w:val="0"/>
                      <w:numId w:val="5"/>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New Roman" w:hAnsi="Times New Roman" w:cs="Times"/>
                      <w:sz w:val="18"/>
                      <w:szCs w:val="16"/>
                      <w:lang w:val="it-IT"/>
                    </w:rPr>
                    <w:t xml:space="preserve">: CATT, OPPO, Samsung, China Telecom, Fujitsu, Lenovo, vivo, </w:t>
                  </w:r>
                  <w:r>
                    <w:rPr>
                      <w:rFonts w:ascii="Times" w:hAnsi="Times" w:cs="Times"/>
                      <w:sz w:val="18"/>
                      <w:szCs w:val="18"/>
                      <w:lang w:val="it-IT"/>
                    </w:rPr>
                    <w:t>Nokia, ZTE,</w:t>
                  </w:r>
                  <w:r>
                    <w:rPr>
                      <w:rFonts w:ascii="Times" w:eastAsia="DengXian" w:hAnsi="Times" w:cs="Times"/>
                      <w:sz w:val="18"/>
                      <w:szCs w:val="18"/>
                      <w:lang w:eastAsia="zh-CN"/>
                    </w:rPr>
                    <w:t xml:space="preserve"> Fujitsu, TCL</w:t>
                  </w:r>
                </w:p>
              </w:tc>
            </w:tr>
            <w:tr w:rsidR="00353B74" w14:paraId="25195124" w14:textId="77777777">
              <w:tc>
                <w:tcPr>
                  <w:tcW w:w="1134" w:type="dxa"/>
                  <w:shd w:val="clear" w:color="auto" w:fill="E7E6E6" w:themeFill="background2"/>
                </w:tcPr>
                <w:p w14:paraId="7B627014" w14:textId="77777777" w:rsidR="00353B74" w:rsidRDefault="00346EC9">
                  <w:pPr>
                    <w:suppressAutoHyphens w:val="0"/>
                    <w:spacing w:after="0" w:line="276" w:lineRule="auto"/>
                    <w:contextualSpacing/>
                    <w:jc w:val="both"/>
                    <w:rPr>
                      <w:rFonts w:ascii="Times" w:hAnsi="Times" w:cs="Times"/>
                      <w:b/>
                      <w:bCs/>
                      <w:sz w:val="18"/>
                      <w:szCs w:val="18"/>
                      <w:lang w:val="en-GB"/>
                    </w:rPr>
                  </w:pPr>
                  <w:r>
                    <w:rPr>
                      <w:rFonts w:ascii="Times" w:hAnsi="Times" w:cs="Times" w:hint="eastAsia"/>
                      <w:b/>
                      <w:bCs/>
                      <w:sz w:val="18"/>
                      <w:szCs w:val="18"/>
                      <w:lang w:val="en-GB"/>
                    </w:rPr>
                    <w:lastRenderedPageBreak/>
                    <w:t>C</w:t>
                  </w:r>
                  <w:r>
                    <w:rPr>
                      <w:rFonts w:ascii="Times" w:hAnsi="Times" w:cs="Times"/>
                      <w:b/>
                      <w:bCs/>
                      <w:sz w:val="18"/>
                      <w:szCs w:val="18"/>
                      <w:lang w:val="en-GB"/>
                    </w:rPr>
                    <w:t>D-related setting</w:t>
                  </w:r>
                </w:p>
              </w:tc>
              <w:tc>
                <w:tcPr>
                  <w:tcW w:w="5706" w:type="dxa"/>
                </w:tcPr>
                <w:p w14:paraId="0A729732" w14:textId="77777777" w:rsidR="00353B74" w:rsidRDefault="00346EC9">
                  <w:pPr>
                    <w:suppressAutoHyphens w:val="0"/>
                    <w:spacing w:after="0" w:line="276" w:lineRule="auto"/>
                    <w:jc w:val="both"/>
                    <w:rPr>
                      <w:rFonts w:ascii="Times" w:hAnsi="Times" w:cs="Times"/>
                      <w:b/>
                      <w:bCs/>
                      <w:sz w:val="18"/>
                      <w:szCs w:val="18"/>
                      <w:lang w:val="en-GB"/>
                    </w:rPr>
                  </w:pPr>
                  <w:r>
                    <w:rPr>
                      <w:rFonts w:ascii="Times" w:hAnsi="Times" w:cs="Times"/>
                      <w:b/>
                      <w:bCs/>
                      <w:sz w:val="18"/>
                      <w:szCs w:val="18"/>
                      <w:lang w:val="en-GB"/>
                    </w:rPr>
                    <w:t>Cyclic shift for SRS</w:t>
                  </w:r>
                </w:p>
                <w:p w14:paraId="691F0A3D"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Dynamically indicated by MAC-CE: NEC, </w:t>
                  </w:r>
                  <w:r>
                    <w:rPr>
                      <w:rFonts w:ascii="Times New Roman" w:hAnsi="Times New Roman" w:cs="Times"/>
                      <w:sz w:val="18"/>
                      <w:szCs w:val="16"/>
                    </w:rPr>
                    <w:t xml:space="preserve">Samsung, </w:t>
                  </w:r>
                  <w:r>
                    <w:rPr>
                      <w:rFonts w:ascii="Times" w:eastAsia="DengXian" w:hAnsi="Times" w:cs="Times"/>
                      <w:sz w:val="18"/>
                      <w:szCs w:val="18"/>
                      <w:lang w:eastAsia="zh-CN"/>
                    </w:rPr>
                    <w:t xml:space="preserve">Rakuten, </w:t>
                  </w:r>
                  <w:r>
                    <w:rPr>
                      <w:rFonts w:ascii="Times" w:hAnsi="Times" w:cs="Times"/>
                      <w:sz w:val="18"/>
                      <w:szCs w:val="18"/>
                    </w:rPr>
                    <w:t>Futurewei</w:t>
                  </w:r>
                </w:p>
                <w:p w14:paraId="66D8C563" w14:textId="77777777" w:rsidR="00353B74" w:rsidRDefault="00346EC9">
                  <w:pPr>
                    <w:numPr>
                      <w:ilvl w:val="0"/>
                      <w:numId w:val="5"/>
                    </w:numPr>
                    <w:suppressAutoHyphens w:val="0"/>
                    <w:spacing w:after="0" w:line="276" w:lineRule="auto"/>
                    <w:ind w:hanging="158"/>
                    <w:contextualSpacing/>
                    <w:jc w:val="both"/>
                    <w:rPr>
                      <w:rFonts w:ascii="Times" w:hAnsi="Times" w:cs="Times"/>
                      <w:sz w:val="18"/>
                      <w:szCs w:val="18"/>
                      <w:lang w:val="it-IT"/>
                    </w:rPr>
                  </w:pPr>
                  <w:r>
                    <w:rPr>
                      <w:rFonts w:ascii="Times" w:hAnsi="Times" w:cs="Times"/>
                      <w:color w:val="000000" w:themeColor="text1"/>
                      <w:sz w:val="18"/>
                      <w:szCs w:val="18"/>
                      <w:lang w:val="it-IT"/>
                    </w:rPr>
                    <w:t>Configured in SIBx</w:t>
                  </w:r>
                  <w:r>
                    <w:rPr>
                      <w:rFonts w:ascii="Times" w:eastAsia="SimSun" w:hAnsi="Times" w:cs="Times"/>
                      <w:sz w:val="18"/>
                      <w:szCs w:val="18"/>
                      <w:lang w:val="it-IT" w:eastAsia="zh-CN"/>
                    </w:rPr>
                    <w:t xml:space="preserve">: CATT, MediaTek, </w:t>
                  </w:r>
                  <w:r>
                    <w:rPr>
                      <w:rFonts w:ascii="Times" w:hAnsi="Times" w:cs="Times"/>
                      <w:sz w:val="18"/>
                      <w:szCs w:val="18"/>
                      <w:lang w:val="it-IT"/>
                    </w:rPr>
                    <w:t>Huawei, vivo, Nokia, LGE,</w:t>
                  </w:r>
                  <w:r>
                    <w:rPr>
                      <w:rFonts w:ascii="Times" w:eastAsia="SimSun" w:hAnsi="Times" w:cs="Times"/>
                      <w:sz w:val="18"/>
                      <w:szCs w:val="18"/>
                      <w:lang w:val="it-IT" w:eastAsia="zh-CN"/>
                    </w:rPr>
                    <w:t xml:space="preserve"> Spreadtrum, ZTE,</w:t>
                  </w:r>
                  <w:r>
                    <w:rPr>
                      <w:rFonts w:ascii="Times" w:eastAsia="DengXian" w:hAnsi="Times" w:cs="Times"/>
                      <w:sz w:val="18"/>
                      <w:szCs w:val="18"/>
                      <w:lang w:eastAsia="zh-CN"/>
                    </w:rPr>
                    <w:t xml:space="preserve"> Fujitsu, TCL, Lenovo</w:t>
                  </w:r>
                </w:p>
              </w:tc>
            </w:tr>
          </w:tbl>
          <w:p w14:paraId="574A9450" w14:textId="77777777" w:rsidR="00353B74" w:rsidRDefault="00353B74">
            <w:pPr>
              <w:suppressAutoHyphens w:val="0"/>
              <w:spacing w:after="0" w:line="276" w:lineRule="auto"/>
              <w:contextualSpacing/>
              <w:jc w:val="both"/>
              <w:rPr>
                <w:rFonts w:ascii="Times" w:eastAsia="SimSun" w:hAnsi="Times" w:cs="Times"/>
                <w:sz w:val="18"/>
                <w:szCs w:val="18"/>
                <w:lang w:val="it-IT" w:eastAsia="zh-CN"/>
              </w:rPr>
            </w:pPr>
          </w:p>
          <w:p w14:paraId="6328B0C7" w14:textId="77777777" w:rsidR="00353B74" w:rsidRDefault="00353B74">
            <w:pPr>
              <w:suppressAutoHyphens w:val="0"/>
              <w:spacing w:after="0" w:line="276" w:lineRule="auto"/>
              <w:contextualSpacing/>
              <w:jc w:val="both"/>
              <w:rPr>
                <w:rFonts w:ascii="Times" w:eastAsia="SimSun" w:hAnsi="Times" w:cs="Times"/>
                <w:sz w:val="18"/>
                <w:szCs w:val="18"/>
                <w:lang w:val="it-IT" w:eastAsia="zh-CN"/>
              </w:rPr>
            </w:pPr>
          </w:p>
        </w:tc>
      </w:tr>
      <w:tr w:rsidR="00353B74" w14:paraId="189DDF3D"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08BC7F52" w14:textId="77777777" w:rsidR="00353B74" w:rsidRDefault="00346EC9">
            <w:pPr>
              <w:snapToGrid w:val="0"/>
              <w:spacing w:after="0" w:line="276"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lastRenderedPageBreak/>
              <w:t>1.1.5</w:t>
            </w:r>
          </w:p>
        </w:tc>
        <w:tc>
          <w:tcPr>
            <w:tcW w:w="2254" w:type="dxa"/>
            <w:tcBorders>
              <w:top w:val="single" w:sz="4" w:space="0" w:color="auto"/>
              <w:left w:val="single" w:sz="4" w:space="0" w:color="auto"/>
              <w:bottom w:val="single" w:sz="4" w:space="0" w:color="auto"/>
              <w:right w:val="single" w:sz="4" w:space="0" w:color="auto"/>
            </w:tcBorders>
          </w:tcPr>
          <w:p w14:paraId="426D3552" w14:textId="77777777" w:rsidR="00353B74" w:rsidRDefault="00346EC9">
            <w:pPr>
              <w:suppressAutoHyphens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Step-4: </w:t>
            </w:r>
            <w:r>
              <w:rPr>
                <w:rFonts w:ascii="Times New Roman" w:hAnsi="Times New Roman" w:cs="Times New Roman"/>
                <w:color w:val="000000" w:themeColor="text1"/>
                <w:sz w:val="18"/>
                <w:szCs w:val="18"/>
                <w:lang w:eastAsia="zh-CN"/>
              </w:rPr>
              <w:t>RS-AS Transmission, CSI-RS reception, and/or CSI reporting</w:t>
            </w:r>
          </w:p>
        </w:tc>
        <w:tc>
          <w:tcPr>
            <w:tcW w:w="7097" w:type="dxa"/>
            <w:tcBorders>
              <w:top w:val="single" w:sz="4" w:space="0" w:color="auto"/>
              <w:left w:val="single" w:sz="4" w:space="0" w:color="auto"/>
              <w:bottom w:val="single" w:sz="4" w:space="0" w:color="auto"/>
              <w:right w:val="single" w:sz="4" w:space="0" w:color="auto"/>
            </w:tcBorders>
          </w:tcPr>
          <w:p w14:paraId="72A35E08" w14:textId="77777777" w:rsidR="00353B74" w:rsidRDefault="00346EC9">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Qu</w:t>
            </w:r>
            <w:r>
              <w:rPr>
                <w:rFonts w:ascii="Times" w:hAnsi="Times" w:cs="Times"/>
                <w:b/>
                <w:bCs/>
                <w:color w:val="000000" w:themeColor="text1"/>
                <w:sz w:val="18"/>
                <w:szCs w:val="18"/>
              </w:rPr>
              <w:t>estion 1:</w:t>
            </w:r>
            <w:r>
              <w:rPr>
                <w:rFonts w:ascii="Times" w:hAnsi="Times" w:cs="Times" w:hint="eastAsia"/>
                <w:b/>
                <w:bCs/>
                <w:color w:val="000000" w:themeColor="text1"/>
                <w:sz w:val="18"/>
                <w:szCs w:val="18"/>
              </w:rPr>
              <w:t xml:space="preserve"> </w:t>
            </w:r>
            <w:r>
              <w:rPr>
                <w:rFonts w:ascii="Times" w:hAnsi="Times" w:cs="Times"/>
                <w:b/>
                <w:bCs/>
                <w:color w:val="000000" w:themeColor="text1"/>
                <w:sz w:val="18"/>
                <w:szCs w:val="18"/>
              </w:rPr>
              <w:t xml:space="preserve">How to determine the PL RS of SRS and QCL source of CSI-RS for CSI and TRS? </w:t>
            </w:r>
          </w:p>
          <w:p w14:paraId="005B518C"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Option-1: PDCCH DMRS (corresponding to MSG2 and/or MSG4)</w:t>
            </w:r>
          </w:p>
          <w:p w14:paraId="4A54060E"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rPr>
              <w:t>Option-2: The SSB the UE identified during the initial access procedure</w:t>
            </w:r>
          </w:p>
          <w:p w14:paraId="147928A6"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hAnsi="Times" w:cs="Times"/>
                <w:sz w:val="18"/>
                <w:szCs w:val="18"/>
                <w:lang w:val="en-GB"/>
              </w:rPr>
              <w:t xml:space="preserve">Option-3: The TRS transmitted before MSG4-triggered CSI-RS for CSI or SRS   </w:t>
            </w:r>
          </w:p>
          <w:p w14:paraId="071916D7" w14:textId="77777777" w:rsidR="00353B74" w:rsidRDefault="00353B74">
            <w:pPr>
              <w:suppressAutoHyphens w:val="0"/>
              <w:spacing w:line="276" w:lineRule="auto"/>
              <w:contextualSpacing/>
              <w:jc w:val="both"/>
              <w:rPr>
                <w:rFonts w:ascii="Times" w:hAnsi="Times" w:cs="Times"/>
                <w:b/>
                <w:bCs/>
                <w:color w:val="000000" w:themeColor="text1"/>
                <w:sz w:val="18"/>
                <w:szCs w:val="18"/>
              </w:rPr>
            </w:pPr>
          </w:p>
          <w:p w14:paraId="688DE1DD" w14:textId="77777777" w:rsidR="00353B74" w:rsidRDefault="00346EC9">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QCL source of TRS</w:t>
            </w:r>
          </w:p>
          <w:p w14:paraId="261EB820"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Option-1</w:t>
            </w:r>
            <w:r>
              <w:rPr>
                <w:rFonts w:ascii="Times" w:hAnsi="Times" w:cs="Times"/>
                <w:sz w:val="18"/>
                <w:szCs w:val="18"/>
                <w:lang w:val="en-GB"/>
              </w:rPr>
              <w:t>: Nokia,</w:t>
            </w:r>
          </w:p>
          <w:p w14:paraId="038A5921" w14:textId="77777777" w:rsidR="00353B74" w:rsidRDefault="00346EC9">
            <w:pPr>
              <w:suppressAutoHyphens w:val="0"/>
              <w:spacing w:line="276" w:lineRule="auto"/>
              <w:contextualSpacing/>
              <w:jc w:val="both"/>
              <w:rPr>
                <w:rFonts w:ascii="Times New Roman" w:eastAsiaTheme="minorEastAsia" w:hAnsi="Times New Roman" w:cs="Times New Roman"/>
                <w:sz w:val="18"/>
                <w:szCs w:val="18"/>
                <w:lang w:eastAsia="ko-KR"/>
              </w:rPr>
            </w:pPr>
            <w:r>
              <w:rPr>
                <w:rFonts w:ascii="Times" w:hAnsi="Times" w:cs="Times"/>
                <w:b/>
                <w:bCs/>
                <w:sz w:val="18"/>
                <w:szCs w:val="18"/>
                <w:lang w:val="en-GB"/>
              </w:rPr>
              <w:t>Option-2</w:t>
            </w:r>
            <w:r>
              <w:rPr>
                <w:rFonts w:ascii="Times" w:hAnsi="Times" w:cs="Times"/>
                <w:sz w:val="18"/>
                <w:szCs w:val="18"/>
                <w:lang w:val="en-GB"/>
              </w:rPr>
              <w:t xml:space="preserve">: Nokia, MediaTek, vivo, xiaomi, Samsung, NTT DOCOMO, </w:t>
            </w:r>
            <w:r>
              <w:rPr>
                <w:rFonts w:ascii="Times" w:hAnsi="Times" w:cs="Times"/>
                <w:sz w:val="18"/>
                <w:szCs w:val="18"/>
              </w:rPr>
              <w:t xml:space="preserve">Huawei, LGE, </w:t>
            </w:r>
            <w:r>
              <w:rPr>
                <w:rFonts w:ascii="Times" w:eastAsia="SimSun" w:hAnsi="Times" w:cs="Times"/>
                <w:sz w:val="18"/>
                <w:szCs w:val="18"/>
                <w:lang w:eastAsia="zh-CN"/>
              </w:rPr>
              <w:t xml:space="preserve">Spreadtrum, Qualcomm, ZTE, Sharp, CATT, </w:t>
            </w:r>
            <w:r>
              <w:rPr>
                <w:rFonts w:ascii="Times" w:eastAsia="DengXian" w:hAnsi="Times" w:cs="Times"/>
                <w:sz w:val="18"/>
                <w:szCs w:val="18"/>
                <w:lang w:eastAsia="zh-CN"/>
              </w:rPr>
              <w:t xml:space="preserve">Fujitsu, Google, Rakuten, </w:t>
            </w:r>
            <w:r>
              <w:rPr>
                <w:rFonts w:ascii="Times" w:hAnsi="Times" w:cs="Times"/>
                <w:sz w:val="18"/>
                <w:szCs w:val="18"/>
              </w:rPr>
              <w:t xml:space="preserve">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 xml:space="preserve">Lenovo, </w:t>
            </w:r>
            <w:r>
              <w:rPr>
                <w:rFonts w:ascii="Times" w:eastAsia="SimSun" w:hAnsi="Times" w:cs="Times"/>
                <w:sz w:val="18"/>
                <w:szCs w:val="18"/>
                <w:lang w:eastAsia="zh-CN"/>
              </w:rPr>
              <w:t>Ericsson,</w:t>
            </w:r>
            <w:r>
              <w:rPr>
                <w:rFonts w:ascii="Times New Roman" w:eastAsiaTheme="minorEastAsia" w:hAnsi="Times New Roman" w:cs="Times New Roman"/>
                <w:sz w:val="18"/>
                <w:szCs w:val="18"/>
                <w:lang w:eastAsia="ko-KR"/>
              </w:rPr>
              <w:t xml:space="preserve"> Fainity</w:t>
            </w:r>
          </w:p>
          <w:p w14:paraId="6D89EE9F" w14:textId="77777777" w:rsidR="00353B74" w:rsidRDefault="00353B74">
            <w:pPr>
              <w:suppressAutoHyphens w:val="0"/>
              <w:spacing w:line="276" w:lineRule="auto"/>
              <w:contextualSpacing/>
              <w:jc w:val="both"/>
              <w:rPr>
                <w:rFonts w:ascii="Times New Roman" w:eastAsiaTheme="minorEastAsia" w:hAnsi="Times New Roman" w:cs="Times New Roman"/>
                <w:sz w:val="18"/>
                <w:szCs w:val="18"/>
                <w:lang w:eastAsia="ko-KR"/>
              </w:rPr>
            </w:pPr>
          </w:p>
          <w:p w14:paraId="5F944D56" w14:textId="77777777" w:rsidR="00353B74" w:rsidRDefault="00346EC9">
            <w:pPr>
              <w:suppressAutoHyphens w:val="0"/>
              <w:spacing w:line="276" w:lineRule="auto"/>
              <w:contextualSpacing/>
              <w:jc w:val="both"/>
              <w:rPr>
                <w:rFonts w:ascii="Times New Roman" w:eastAsiaTheme="minorEastAsia" w:hAnsi="Times New Roman" w:cs="Times New Roman"/>
                <w:sz w:val="18"/>
                <w:szCs w:val="18"/>
                <w:lang w:eastAsia="ko-KR"/>
              </w:rPr>
            </w:pPr>
            <w:r>
              <w:rPr>
                <w:rFonts w:ascii="Times" w:hAnsi="Times" w:cs="Times"/>
                <w:i/>
                <w:iCs/>
                <w:color w:val="0000FF"/>
                <w:sz w:val="18"/>
                <w:szCs w:val="18"/>
              </w:rPr>
              <w:t>FL’s note: According to the current spec TS38.214, the source RS of QCL-Type A+QCL-</w:t>
            </w:r>
            <w:proofErr w:type="spellStart"/>
            <w:r>
              <w:rPr>
                <w:rFonts w:ascii="Times" w:hAnsi="Times" w:cs="Times"/>
                <w:i/>
                <w:iCs/>
                <w:color w:val="0000FF"/>
                <w:sz w:val="18"/>
                <w:szCs w:val="18"/>
              </w:rPr>
              <w:t>TypeD</w:t>
            </w:r>
            <w:proofErr w:type="spellEnd"/>
            <w:r>
              <w:rPr>
                <w:rFonts w:ascii="Times" w:hAnsi="Times" w:cs="Times"/>
                <w:i/>
                <w:iCs/>
                <w:color w:val="0000FF"/>
                <w:sz w:val="18"/>
                <w:szCs w:val="18"/>
              </w:rPr>
              <w:t xml:space="preserve"> for aperiodic TRS should be a same periodic TRS. If we support aperiodic TRS only (no periodic TRS), then additional QCL source definition (based on SSB, i.e., Option-2) should be introduced. </w:t>
            </w:r>
          </w:p>
          <w:p w14:paraId="5767B495" w14:textId="77777777" w:rsidR="00353B74" w:rsidRDefault="00353B74">
            <w:pPr>
              <w:suppressAutoHyphens w:val="0"/>
              <w:spacing w:line="276" w:lineRule="auto"/>
              <w:contextualSpacing/>
              <w:jc w:val="both"/>
              <w:rPr>
                <w:rFonts w:ascii="Times" w:hAnsi="Times" w:cs="Times"/>
                <w:b/>
                <w:bCs/>
                <w:color w:val="000000" w:themeColor="text1"/>
                <w:sz w:val="18"/>
                <w:szCs w:val="18"/>
              </w:rPr>
            </w:pPr>
          </w:p>
          <w:p w14:paraId="408797E3" w14:textId="77777777" w:rsidR="00353B74" w:rsidRDefault="00346EC9">
            <w:pPr>
              <w:suppressAutoHyphens w:val="0"/>
              <w:spacing w:line="276" w:lineRule="auto"/>
              <w:contextualSpacing/>
              <w:jc w:val="both"/>
              <w:rPr>
                <w:rFonts w:ascii="Times" w:hAnsi="Times" w:cs="Times"/>
                <w:b/>
                <w:bCs/>
                <w:color w:val="000000" w:themeColor="text1"/>
                <w:sz w:val="18"/>
                <w:szCs w:val="18"/>
              </w:rPr>
            </w:pPr>
            <w:r>
              <w:rPr>
                <w:rFonts w:ascii="Times" w:hAnsi="Times" w:cs="Times" w:hint="eastAsia"/>
                <w:b/>
                <w:bCs/>
                <w:color w:val="000000" w:themeColor="text1"/>
                <w:sz w:val="18"/>
                <w:szCs w:val="18"/>
              </w:rPr>
              <w:t>P</w:t>
            </w:r>
            <w:r>
              <w:rPr>
                <w:rFonts w:ascii="Times" w:hAnsi="Times" w:cs="Times"/>
                <w:b/>
                <w:bCs/>
                <w:color w:val="000000" w:themeColor="text1"/>
                <w:sz w:val="18"/>
                <w:szCs w:val="18"/>
              </w:rPr>
              <w:t>L RS of SRS</w:t>
            </w:r>
          </w:p>
          <w:p w14:paraId="2CDABE8D"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Option-1:</w:t>
            </w:r>
          </w:p>
          <w:p w14:paraId="5ECCEDF4"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Option-2</w:t>
            </w:r>
            <w:r>
              <w:rPr>
                <w:rFonts w:ascii="Times" w:hAnsi="Times" w:cs="Times"/>
                <w:sz w:val="18"/>
                <w:szCs w:val="18"/>
                <w:lang w:val="en-GB"/>
              </w:rPr>
              <w:t xml:space="preserve">: Nokia, MediaTek, vivo, xiaomi, Samsung, NTT DOCOMO, </w:t>
            </w:r>
            <w:r>
              <w:rPr>
                <w:rFonts w:ascii="Times" w:hAnsi="Times" w:cs="Times"/>
                <w:sz w:val="18"/>
                <w:szCs w:val="18"/>
              </w:rPr>
              <w:t xml:space="preserve">Huawei, LGE, </w:t>
            </w:r>
            <w:r>
              <w:rPr>
                <w:rFonts w:ascii="Times" w:eastAsia="SimSun" w:hAnsi="Times" w:cs="Times"/>
                <w:sz w:val="18"/>
                <w:szCs w:val="18"/>
                <w:lang w:eastAsia="zh-CN"/>
              </w:rPr>
              <w:t>Spreadtrum, Qualcomm, ZTE, Sharp, CATT,</w:t>
            </w:r>
            <w:r>
              <w:rPr>
                <w:rFonts w:ascii="Times" w:eastAsia="DengXian" w:hAnsi="Times" w:cs="Times"/>
                <w:sz w:val="18"/>
                <w:szCs w:val="18"/>
                <w:lang w:eastAsia="zh-CN"/>
              </w:rPr>
              <w:t xml:space="preserve"> Fujitsu, Google, Rakuten, </w:t>
            </w:r>
            <w:r>
              <w:rPr>
                <w:rFonts w:ascii="Times" w:hAnsi="Times" w:cs="Times"/>
                <w:sz w:val="18"/>
                <w:szCs w:val="18"/>
              </w:rPr>
              <w:t xml:space="preserve">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 xml:space="preserve">Lenovo, </w:t>
            </w:r>
            <w:r>
              <w:rPr>
                <w:rFonts w:ascii="Times" w:eastAsia="SimSun" w:hAnsi="Times" w:cs="Times"/>
                <w:sz w:val="18"/>
                <w:szCs w:val="18"/>
                <w:lang w:eastAsia="zh-CN"/>
              </w:rPr>
              <w:t xml:space="preserve">Ericsson, </w:t>
            </w:r>
            <w:r>
              <w:rPr>
                <w:rFonts w:ascii="Times New Roman" w:eastAsiaTheme="minorEastAsia" w:hAnsi="Times New Roman" w:cs="Times New Roman"/>
                <w:sz w:val="18"/>
                <w:szCs w:val="18"/>
                <w:lang w:eastAsia="ko-KR"/>
              </w:rPr>
              <w:t>Fainity</w:t>
            </w:r>
          </w:p>
          <w:p w14:paraId="76D19576"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Option-3</w:t>
            </w:r>
            <w:r>
              <w:rPr>
                <w:rFonts w:ascii="Times" w:hAnsi="Times" w:cs="Times"/>
                <w:sz w:val="18"/>
                <w:szCs w:val="18"/>
                <w:lang w:val="en-GB"/>
              </w:rPr>
              <w:t>:</w:t>
            </w:r>
          </w:p>
          <w:p w14:paraId="615FB851" w14:textId="77777777" w:rsidR="00353B74" w:rsidRDefault="00353B74">
            <w:pPr>
              <w:suppressAutoHyphens w:val="0"/>
              <w:spacing w:line="276" w:lineRule="auto"/>
              <w:contextualSpacing/>
              <w:jc w:val="both"/>
              <w:rPr>
                <w:rFonts w:ascii="Times" w:hAnsi="Times" w:cs="Times"/>
                <w:sz w:val="18"/>
                <w:szCs w:val="18"/>
                <w:lang w:val="en-GB"/>
              </w:rPr>
            </w:pPr>
          </w:p>
          <w:p w14:paraId="302EDD5C" w14:textId="77777777" w:rsidR="00353B74" w:rsidRDefault="00346EC9">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QCL source of CSI-RS for CSI</w:t>
            </w:r>
          </w:p>
          <w:p w14:paraId="10EED569" w14:textId="77777777" w:rsidR="00353B74" w:rsidRDefault="00346EC9">
            <w:pPr>
              <w:suppressAutoHyphens w:val="0"/>
              <w:spacing w:after="0" w:line="276" w:lineRule="auto"/>
              <w:jc w:val="both"/>
              <w:rPr>
                <w:rFonts w:ascii="Times" w:hAnsi="Times" w:cs="Times"/>
                <w:b/>
                <w:bCs/>
                <w:color w:val="000000" w:themeColor="text1"/>
                <w:sz w:val="18"/>
                <w:szCs w:val="18"/>
              </w:rPr>
            </w:pPr>
            <w:r>
              <w:rPr>
                <w:rFonts w:ascii="Times" w:hAnsi="Times" w:cs="Times"/>
                <w:b/>
                <w:bCs/>
                <w:sz w:val="18"/>
                <w:szCs w:val="18"/>
                <w:lang w:val="en-GB"/>
              </w:rPr>
              <w:t xml:space="preserve">Option-1: </w:t>
            </w:r>
            <w:r>
              <w:rPr>
                <w:rFonts w:ascii="Times" w:hAnsi="Times" w:cs="Times"/>
                <w:sz w:val="18"/>
                <w:szCs w:val="18"/>
                <w:lang w:val="en-GB"/>
              </w:rPr>
              <w:t xml:space="preserve">Nokia, </w:t>
            </w:r>
            <w:r>
              <w:rPr>
                <w:rFonts w:ascii="Times" w:eastAsia="DengXian" w:hAnsi="Times" w:cs="Times"/>
                <w:sz w:val="18"/>
                <w:szCs w:val="18"/>
                <w:lang w:eastAsia="zh-CN"/>
              </w:rPr>
              <w:t>Rakuten</w:t>
            </w:r>
          </w:p>
          <w:p w14:paraId="357DDF75"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b/>
                <w:bCs/>
                <w:sz w:val="18"/>
                <w:szCs w:val="18"/>
                <w:lang w:val="en-GB"/>
              </w:rPr>
              <w:t>Option-2:</w:t>
            </w:r>
            <w:r>
              <w:rPr>
                <w:rFonts w:ascii="Times" w:hAnsi="Times" w:cs="Times"/>
                <w:sz w:val="18"/>
                <w:szCs w:val="18"/>
                <w:lang w:val="en-GB"/>
              </w:rPr>
              <w:t xml:space="preserve"> MediaTek, xiaomi, Samsung, NTT DOCOMO, </w:t>
            </w:r>
            <w:r>
              <w:rPr>
                <w:rFonts w:ascii="Times" w:hAnsi="Times" w:cs="Times"/>
                <w:sz w:val="18"/>
                <w:szCs w:val="18"/>
              </w:rPr>
              <w:t xml:space="preserve">Huawei, </w:t>
            </w:r>
            <w:r>
              <w:rPr>
                <w:rFonts w:ascii="Times" w:eastAsia="SimSun" w:hAnsi="Times" w:cs="Times"/>
                <w:sz w:val="18"/>
                <w:szCs w:val="18"/>
                <w:lang w:eastAsia="zh-CN"/>
              </w:rPr>
              <w:t>Spreadtrum, Qualcomm, ZTE, Sharp, CATT,</w:t>
            </w:r>
            <w:r>
              <w:rPr>
                <w:rFonts w:ascii="Times" w:eastAsia="DengXian" w:hAnsi="Times" w:cs="Times"/>
                <w:sz w:val="18"/>
                <w:szCs w:val="18"/>
                <w:lang w:eastAsia="zh-CN"/>
              </w:rPr>
              <w:t xml:space="preserve"> Fujitsu, Google, TCL, </w:t>
            </w:r>
            <w:r>
              <w:rPr>
                <w:rFonts w:ascii="Times" w:hAnsi="Times" w:cs="Times"/>
                <w:sz w:val="18"/>
                <w:szCs w:val="18"/>
              </w:rPr>
              <w:t xml:space="preserve">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Lenovo</w:t>
            </w:r>
          </w:p>
          <w:p w14:paraId="38F25BD4" w14:textId="77777777" w:rsidR="00353B74" w:rsidRDefault="00346EC9">
            <w:pPr>
              <w:suppressAutoHyphens w:val="0"/>
              <w:spacing w:line="276" w:lineRule="auto"/>
              <w:contextualSpacing/>
              <w:jc w:val="both"/>
              <w:rPr>
                <w:rFonts w:ascii="Times" w:hAnsi="Times" w:cs="Times"/>
                <w:sz w:val="18"/>
                <w:szCs w:val="18"/>
              </w:rPr>
            </w:pPr>
            <w:r>
              <w:rPr>
                <w:rFonts w:ascii="Times" w:hAnsi="Times" w:cs="Times"/>
                <w:b/>
                <w:bCs/>
                <w:sz w:val="18"/>
                <w:szCs w:val="18"/>
                <w:lang w:val="en-GB"/>
              </w:rPr>
              <w:t>Option-3</w:t>
            </w:r>
            <w:r>
              <w:rPr>
                <w:rFonts w:ascii="Times" w:hAnsi="Times" w:cs="Times"/>
                <w:sz w:val="18"/>
                <w:szCs w:val="18"/>
                <w:lang w:val="en-GB"/>
              </w:rPr>
              <w:t xml:space="preserve">: vivo, Nokia, LGE, </w:t>
            </w:r>
            <w:r>
              <w:rPr>
                <w:rFonts w:ascii="Times" w:hAnsi="Times" w:cs="Times"/>
                <w:sz w:val="18"/>
                <w:szCs w:val="18"/>
              </w:rPr>
              <w:t xml:space="preserve">Futurewei, </w:t>
            </w:r>
            <w:r>
              <w:rPr>
                <w:rFonts w:ascii="Times New Roman" w:eastAsiaTheme="minorEastAsia" w:hAnsi="Times New Roman" w:cs="Times New Roman"/>
                <w:sz w:val="18"/>
                <w:szCs w:val="18"/>
                <w:lang w:eastAsia="ko-KR"/>
              </w:rPr>
              <w:t>Fainity</w:t>
            </w:r>
          </w:p>
          <w:p w14:paraId="44B9A311" w14:textId="77777777" w:rsidR="00353B74" w:rsidRDefault="00346EC9">
            <w:pPr>
              <w:suppressAutoHyphens w:val="0"/>
              <w:spacing w:line="276" w:lineRule="auto"/>
              <w:contextualSpacing/>
              <w:jc w:val="both"/>
              <w:rPr>
                <w:rFonts w:ascii="Times" w:eastAsia="SimSun" w:hAnsi="Times" w:cs="Times"/>
                <w:sz w:val="18"/>
                <w:szCs w:val="18"/>
                <w:lang w:eastAsia="zh-CN"/>
              </w:rPr>
            </w:pPr>
            <w:r>
              <w:rPr>
                <w:rFonts w:ascii="Times" w:hAnsi="Times" w:cs="Times" w:hint="eastAsia"/>
                <w:b/>
                <w:bCs/>
                <w:sz w:val="18"/>
                <w:szCs w:val="18"/>
                <w:lang w:val="en-GB"/>
              </w:rPr>
              <w:t>Op</w:t>
            </w:r>
            <w:r>
              <w:rPr>
                <w:rFonts w:ascii="Times" w:hAnsi="Times" w:cs="Times"/>
                <w:b/>
                <w:bCs/>
                <w:sz w:val="18"/>
                <w:szCs w:val="18"/>
                <w:lang w:val="en-GB"/>
              </w:rPr>
              <w:t>tion-2 + Option-3</w:t>
            </w:r>
            <w:r>
              <w:rPr>
                <w:rFonts w:ascii="Times" w:hAnsi="Times" w:cs="Times"/>
                <w:sz w:val="18"/>
                <w:szCs w:val="18"/>
                <w:lang w:val="en-GB"/>
              </w:rPr>
              <w:t xml:space="preserve">: </w:t>
            </w:r>
            <w:r>
              <w:rPr>
                <w:rFonts w:ascii="Times" w:eastAsia="SimSun" w:hAnsi="Times" w:cs="Times"/>
                <w:sz w:val="18"/>
                <w:szCs w:val="18"/>
                <w:lang w:eastAsia="zh-CN"/>
              </w:rPr>
              <w:t>Ericsson</w:t>
            </w:r>
          </w:p>
          <w:p w14:paraId="20B18EDB" w14:textId="77777777" w:rsidR="00353B74" w:rsidRDefault="00346EC9">
            <w:pPr>
              <w:suppressAutoHyphens w:val="0"/>
              <w:spacing w:line="276" w:lineRule="auto"/>
              <w:contextualSpacing/>
              <w:jc w:val="both"/>
              <w:rPr>
                <w:rFonts w:ascii="Times" w:hAnsi="Times" w:cs="Times"/>
                <w:i/>
                <w:iCs/>
                <w:color w:val="0000FF"/>
                <w:sz w:val="18"/>
                <w:szCs w:val="18"/>
              </w:rPr>
            </w:pPr>
            <w:r>
              <w:rPr>
                <w:rFonts w:ascii="Times" w:hAnsi="Times" w:cs="Times"/>
                <w:i/>
                <w:iCs/>
                <w:color w:val="0000FF"/>
                <w:sz w:val="18"/>
                <w:szCs w:val="18"/>
              </w:rPr>
              <w:t>FL’s note: According to the current spec TS38.214, the source RS for CSI-RS for CSI could be:</w:t>
            </w:r>
          </w:p>
          <w:tbl>
            <w:tblPr>
              <w:tblStyle w:val="ab"/>
              <w:tblW w:w="0" w:type="auto"/>
              <w:tblLook w:val="04A0" w:firstRow="1" w:lastRow="0" w:firstColumn="1" w:lastColumn="0" w:noHBand="0" w:noVBand="1"/>
            </w:tblPr>
            <w:tblGrid>
              <w:gridCol w:w="6871"/>
            </w:tblGrid>
            <w:tr w:rsidR="00353B74" w14:paraId="6745365A" w14:textId="77777777">
              <w:tc>
                <w:tcPr>
                  <w:tcW w:w="6871" w:type="dxa"/>
                </w:tcPr>
                <w:p w14:paraId="56C22C91" w14:textId="77777777" w:rsidR="00353B74" w:rsidRDefault="00346EC9">
                  <w:pPr>
                    <w:suppressAutoHyphens w:val="0"/>
                    <w:spacing w:line="276" w:lineRule="auto"/>
                    <w:jc w:val="both"/>
                    <w:rPr>
                      <w:rFonts w:ascii="Times" w:hAnsi="Times" w:cs="Times"/>
                      <w:i/>
                      <w:iCs/>
                      <w:color w:val="0000FF"/>
                      <w:sz w:val="18"/>
                      <w:szCs w:val="18"/>
                    </w:rPr>
                  </w:pPr>
                  <w:r>
                    <w:rPr>
                      <w:rFonts w:ascii="Times" w:hAnsi="Times" w:cs="Times" w:hint="eastAsia"/>
                      <w:i/>
                      <w:iCs/>
                      <w:color w:val="0000FF"/>
                      <w:sz w:val="18"/>
                      <w:szCs w:val="18"/>
                    </w:rPr>
                    <w:t>(TS3</w:t>
                  </w:r>
                  <w:r>
                    <w:rPr>
                      <w:rFonts w:ascii="Times" w:hAnsi="Times" w:cs="Times"/>
                      <w:i/>
                      <w:iCs/>
                      <w:color w:val="0000FF"/>
                      <w:sz w:val="18"/>
                      <w:szCs w:val="18"/>
                    </w:rPr>
                    <w:t>8.214</w:t>
                  </w:r>
                  <w:r>
                    <w:rPr>
                      <w:rFonts w:ascii="Times" w:hAnsi="Times" w:cs="Times" w:hint="eastAsia"/>
                      <w:i/>
                      <w:iCs/>
                      <w:color w:val="0000FF"/>
                      <w:sz w:val="18"/>
                      <w:szCs w:val="18"/>
                    </w:rPr>
                    <w:t>)</w:t>
                  </w:r>
                </w:p>
                <w:p w14:paraId="72349BAD" w14:textId="77777777" w:rsidR="00353B74" w:rsidRDefault="00346EC9">
                  <w:pPr>
                    <w:suppressAutoHyphens w:val="0"/>
                    <w:spacing w:line="276" w:lineRule="auto"/>
                    <w:jc w:val="both"/>
                    <w:rPr>
                      <w:rFonts w:ascii="Times" w:hAnsi="Times" w:cs="Times"/>
                      <w:i/>
                      <w:iCs/>
                      <w:color w:val="0000FF"/>
                      <w:sz w:val="18"/>
                      <w:szCs w:val="18"/>
                    </w:rPr>
                  </w:pPr>
                  <w:r>
                    <w:rPr>
                      <w:rFonts w:ascii="Times" w:hAnsi="Times" w:cs="Times"/>
                      <w:i/>
                      <w:iCs/>
                      <w:noProof/>
                      <w:color w:val="0000FF"/>
                      <w:sz w:val="18"/>
                      <w:szCs w:val="18"/>
                    </w:rPr>
                    <w:drawing>
                      <wp:inline distT="0" distB="0" distL="0" distR="0" wp14:anchorId="3DE8D16B" wp14:editId="72A2A595">
                        <wp:extent cx="4198620" cy="13366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21129" cy="1343915"/>
                                </a:xfrm>
                                <a:prstGeom prst="rect">
                                  <a:avLst/>
                                </a:prstGeom>
                                <a:noFill/>
                              </pic:spPr>
                            </pic:pic>
                          </a:graphicData>
                        </a:graphic>
                      </wp:inline>
                    </w:drawing>
                  </w:r>
                </w:p>
              </w:tc>
            </w:tr>
          </w:tbl>
          <w:p w14:paraId="65431A4C" w14:textId="77777777" w:rsidR="00353B74" w:rsidRDefault="00346EC9">
            <w:pPr>
              <w:suppressAutoHyphens w:val="0"/>
              <w:spacing w:line="276" w:lineRule="auto"/>
              <w:jc w:val="both"/>
              <w:rPr>
                <w:rFonts w:ascii="Times" w:hAnsi="Times" w:cs="Times"/>
                <w:sz w:val="18"/>
                <w:szCs w:val="18"/>
                <w:lang w:val="en-GB"/>
              </w:rPr>
            </w:pPr>
            <w:r>
              <w:rPr>
                <w:rFonts w:ascii="Times" w:hAnsi="Times" w:cs="Times"/>
                <w:i/>
                <w:iCs/>
                <w:color w:val="0000FF"/>
                <w:sz w:val="18"/>
                <w:szCs w:val="18"/>
              </w:rPr>
              <w:t xml:space="preserve">An SSB cannot be an QCL source for any QCL type for CSI-RS for CSI, based on the above spec. Companies is encouraged to think about whether to support Option-3 only to follow the legacy </w:t>
            </w:r>
            <w:r>
              <w:rPr>
                <w:rFonts w:ascii="Times" w:hAnsi="Times" w:cs="Times"/>
                <w:i/>
                <w:iCs/>
                <w:color w:val="0000FF"/>
                <w:sz w:val="18"/>
                <w:szCs w:val="18"/>
              </w:rPr>
              <w:lastRenderedPageBreak/>
              <w:t xml:space="preserve">QCL source definition or to support Option-2 only by introducing new QCL source definition (based on SSB)  </w:t>
            </w:r>
          </w:p>
          <w:p w14:paraId="5A54BC43" w14:textId="77777777" w:rsidR="00353B74" w:rsidRDefault="00346EC9">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7FC72A55" w14:textId="77777777" w:rsidR="00353B74" w:rsidRDefault="00346EC9">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Question 2: To determine the slot for aperiodic SRS-AS transmission or aperiodic CSI-RS reception, how to define the reference slot for applying the triggering offset?</w:t>
            </w:r>
          </w:p>
          <w:p w14:paraId="16AFF079" w14:textId="77777777" w:rsidR="00353B74" w:rsidRDefault="00346EC9">
            <w:pPr>
              <w:pStyle w:val="af6"/>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Alt-1: The refe</w:t>
            </w:r>
            <w:r>
              <w:rPr>
                <w:rFonts w:ascii="Times" w:hAnsi="Times" w:cs="Times"/>
                <w:sz w:val="18"/>
                <w:szCs w:val="18"/>
              </w:rPr>
              <w:t xml:space="preserve">rence slot is </w:t>
            </w:r>
            <w:r>
              <w:rPr>
                <w:rFonts w:ascii="Times" w:hAnsi="Times" w:cs="Times"/>
                <w:sz w:val="18"/>
                <w:szCs w:val="18"/>
                <w:lang w:val="en-GB"/>
              </w:rPr>
              <w:t>the first slot that is 3ms after UE transmits HARQ-ACK for the MSG4 PDSCH carrying the triggering MAC-CE</w:t>
            </w:r>
          </w:p>
          <w:p w14:paraId="76A91384" w14:textId="77777777" w:rsidR="00353B74" w:rsidRDefault="00346EC9">
            <w:pPr>
              <w:pStyle w:val="af6"/>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 xml:space="preserve">Alt-2: The reference slot is the slot when UE receives the </w:t>
            </w:r>
            <w:r>
              <w:rPr>
                <w:rFonts w:ascii="Times" w:hAnsi="Times" w:cs="Times"/>
                <w:sz w:val="18"/>
                <w:szCs w:val="18"/>
                <w:lang w:val="en-GB"/>
              </w:rPr>
              <w:t>MSG4 PDSCH carrying the triggering MAC-CE</w:t>
            </w:r>
          </w:p>
          <w:p w14:paraId="4F5EACAF" w14:textId="77777777" w:rsidR="00353B74" w:rsidRDefault="00353B74">
            <w:pPr>
              <w:suppressAutoHyphens w:val="0"/>
              <w:spacing w:after="0" w:line="240" w:lineRule="auto"/>
              <w:rPr>
                <w:rFonts w:ascii="Times" w:hAnsi="Times" w:cs="Times"/>
                <w:b/>
                <w:bCs/>
                <w:color w:val="000000" w:themeColor="text1"/>
                <w:sz w:val="18"/>
                <w:szCs w:val="18"/>
              </w:rPr>
            </w:pPr>
          </w:p>
          <w:p w14:paraId="7E13879E" w14:textId="77777777" w:rsidR="00353B74" w:rsidRDefault="00346EC9">
            <w:pPr>
              <w:suppressAutoHyphens w:val="0"/>
              <w:spacing w:line="276" w:lineRule="auto"/>
              <w:contextualSpacing/>
              <w:jc w:val="both"/>
              <w:rPr>
                <w:rFonts w:ascii="Times" w:hAnsi="Times" w:cs="Times"/>
                <w:sz w:val="18"/>
                <w:szCs w:val="18"/>
                <w:lang w:val="en-GB"/>
              </w:rPr>
            </w:pPr>
            <w:r>
              <w:rPr>
                <w:rFonts w:ascii="Times" w:hAnsi="Times" w:cs="Times" w:hint="eastAsia"/>
                <w:b/>
                <w:bCs/>
                <w:sz w:val="18"/>
                <w:szCs w:val="18"/>
              </w:rPr>
              <w:t>Al</w:t>
            </w:r>
            <w:r>
              <w:rPr>
                <w:rFonts w:ascii="Times" w:hAnsi="Times" w:cs="Times"/>
                <w:b/>
                <w:bCs/>
                <w:sz w:val="18"/>
                <w:szCs w:val="18"/>
              </w:rPr>
              <w:t>t</w:t>
            </w:r>
            <w:r>
              <w:rPr>
                <w:rFonts w:ascii="Times" w:hAnsi="Times" w:cs="Times"/>
                <w:b/>
                <w:bCs/>
                <w:sz w:val="18"/>
                <w:szCs w:val="18"/>
                <w:lang w:val="en-GB"/>
              </w:rPr>
              <w:t xml:space="preserve">-1: </w:t>
            </w:r>
            <w:r>
              <w:rPr>
                <w:rFonts w:ascii="Times New Roman" w:hAnsi="Times New Roman"/>
                <w:sz w:val="18"/>
                <w:szCs w:val="18"/>
              </w:rPr>
              <w:t>Nokia, MediaTek, CATT, Samsung</w:t>
            </w:r>
            <w:r>
              <w:rPr>
                <w:rFonts w:ascii="Times" w:hAnsi="Times" w:cs="Times"/>
                <w:sz w:val="18"/>
                <w:szCs w:val="18"/>
                <w:lang w:val="en-GB"/>
              </w:rPr>
              <w:t>,</w:t>
            </w:r>
            <w:r>
              <w:rPr>
                <w:rFonts w:ascii="Times" w:hAnsi="Times" w:cs="Times"/>
                <w:sz w:val="18"/>
                <w:szCs w:val="18"/>
              </w:rPr>
              <w:t xml:space="preserve"> Huawei, Xiaomi, LGE, </w:t>
            </w:r>
            <w:r>
              <w:rPr>
                <w:rFonts w:ascii="Times" w:eastAsia="SimSun" w:hAnsi="Times" w:cs="Times"/>
                <w:sz w:val="18"/>
                <w:szCs w:val="18"/>
                <w:lang w:eastAsia="zh-CN"/>
              </w:rPr>
              <w:t>Spreadtrum, Qualcomm (CSI-RS), ZTE, Sharp,</w:t>
            </w:r>
            <w:r>
              <w:rPr>
                <w:rFonts w:ascii="Times" w:eastAsia="DengXian" w:hAnsi="Times" w:cs="Times"/>
                <w:sz w:val="18"/>
                <w:szCs w:val="18"/>
                <w:lang w:eastAsia="zh-CN"/>
              </w:rPr>
              <w:t xml:space="preserve"> Fujitsu, Google, </w:t>
            </w:r>
            <w:r>
              <w:rPr>
                <w:rFonts w:ascii="Times" w:hAnsi="Times" w:cs="Times"/>
                <w:sz w:val="18"/>
                <w:szCs w:val="18"/>
              </w:rPr>
              <w:t xml:space="preserve">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DengXian" w:hAnsi="Times" w:cs="Times"/>
                <w:sz w:val="18"/>
                <w:szCs w:val="18"/>
                <w:lang w:eastAsia="zh-CN"/>
              </w:rPr>
              <w:t xml:space="preserve">Lenovo, </w:t>
            </w:r>
            <w:r>
              <w:rPr>
                <w:rFonts w:ascii="Times" w:eastAsia="SimSun" w:hAnsi="Times" w:cs="Times"/>
                <w:sz w:val="18"/>
                <w:szCs w:val="18"/>
                <w:lang w:eastAsia="zh-CN"/>
              </w:rPr>
              <w:t xml:space="preserve">Ericsson, </w:t>
            </w:r>
            <w:r>
              <w:rPr>
                <w:rFonts w:ascii="Times New Roman" w:eastAsiaTheme="minorEastAsia" w:hAnsi="Times New Roman" w:cs="Times New Roman"/>
                <w:sz w:val="18"/>
                <w:szCs w:val="18"/>
                <w:lang w:eastAsia="ko-KR"/>
              </w:rPr>
              <w:t>Fainity</w:t>
            </w:r>
          </w:p>
          <w:p w14:paraId="4E46B4A1" w14:textId="77777777" w:rsidR="00353B74" w:rsidRDefault="00346EC9">
            <w:pPr>
              <w:suppressAutoHyphens w:val="0"/>
              <w:spacing w:line="276" w:lineRule="auto"/>
              <w:contextualSpacing/>
              <w:jc w:val="both"/>
              <w:rPr>
                <w:rFonts w:ascii="Times New Roman" w:hAnsi="Times New Roman"/>
                <w:sz w:val="18"/>
                <w:szCs w:val="18"/>
                <w:lang w:val="de-DE"/>
              </w:rPr>
            </w:pPr>
            <w:r>
              <w:rPr>
                <w:rFonts w:ascii="Times" w:hAnsi="Times" w:cs="Times"/>
                <w:b/>
                <w:bCs/>
                <w:sz w:val="18"/>
                <w:szCs w:val="18"/>
                <w:lang w:val="de-DE"/>
              </w:rPr>
              <w:t xml:space="preserve">Alt-2: </w:t>
            </w:r>
            <w:r>
              <w:rPr>
                <w:rFonts w:ascii="Times New Roman" w:hAnsi="Times New Roman"/>
                <w:sz w:val="18"/>
                <w:szCs w:val="18"/>
                <w:lang w:val="de-DE"/>
              </w:rPr>
              <w:t xml:space="preserve">InterDigital, </w:t>
            </w:r>
            <w:r>
              <w:rPr>
                <w:rFonts w:ascii="Times" w:eastAsia="SimSun" w:hAnsi="Times" w:cs="Times"/>
                <w:sz w:val="18"/>
                <w:szCs w:val="18"/>
                <w:lang w:val="de-DE" w:eastAsia="zh-CN"/>
              </w:rPr>
              <w:t>Qualcomm (SRS), ZTE</w:t>
            </w:r>
          </w:p>
          <w:p w14:paraId="098C64A0" w14:textId="77777777" w:rsidR="00353B74" w:rsidRPr="003B4C4E" w:rsidRDefault="00346EC9">
            <w:pPr>
              <w:suppressAutoHyphens w:val="0"/>
              <w:spacing w:beforeLines="50" w:before="120" w:afterLines="50" w:after="120" w:line="276" w:lineRule="auto"/>
              <w:jc w:val="both"/>
              <w:rPr>
                <w:rFonts w:ascii="Times" w:hAnsi="Times" w:cs="Times"/>
                <w:b/>
                <w:bCs/>
                <w:color w:val="000000" w:themeColor="text1"/>
                <w:sz w:val="18"/>
                <w:szCs w:val="18"/>
                <w:lang w:val="fr-FR"/>
              </w:rPr>
            </w:pPr>
            <w:r w:rsidRPr="003B4C4E">
              <w:rPr>
                <w:rFonts w:ascii="Times" w:hAnsi="Times" w:cs="Times"/>
                <w:b/>
                <w:bCs/>
                <w:color w:val="000000" w:themeColor="text1"/>
                <w:sz w:val="18"/>
                <w:szCs w:val="18"/>
                <w:lang w:val="fr-FR"/>
              </w:rPr>
              <w:t>------------------------------------------------------------------------------------------------------------------</w:t>
            </w:r>
          </w:p>
          <w:p w14:paraId="69FD0352" w14:textId="77777777" w:rsidR="00353B74" w:rsidRDefault="00346EC9">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Q</w:t>
            </w:r>
            <w:r>
              <w:rPr>
                <w:rFonts w:ascii="Times" w:hAnsi="Times" w:cs="Times"/>
                <w:b/>
                <w:bCs/>
                <w:color w:val="000000" w:themeColor="text1"/>
                <w:sz w:val="18"/>
                <w:szCs w:val="18"/>
              </w:rPr>
              <w:t>uestion-3: Whether to apply legacy CSI computation delay requirement (</w:t>
            </w:r>
            <m:oMath>
              <m:sSub>
                <m:sSubPr>
                  <m:ctrlPr>
                    <w:rPr>
                      <w:rFonts w:ascii="Cambria Math" w:hAnsi="Cambria Math" w:cs="Times"/>
                      <w:b/>
                      <w:bCs/>
                      <w:color w:val="000000" w:themeColor="text1"/>
                      <w:sz w:val="18"/>
                      <w:szCs w:val="18"/>
                    </w:rPr>
                  </m:ctrlPr>
                </m:sSubPr>
                <m:e>
                  <m:r>
                    <m:rPr>
                      <m:sty m:val="bi"/>
                    </m:rPr>
                    <w:rPr>
                      <w:rFonts w:ascii="Cambria Math" w:hAnsi="Cambria Math" w:cs="Times"/>
                      <w:color w:val="000000" w:themeColor="text1"/>
                      <w:sz w:val="18"/>
                      <w:szCs w:val="18"/>
                    </w:rPr>
                    <m:t>Z</m:t>
                  </m:r>
                </m:e>
                <m:sub>
                  <m:r>
                    <m:rPr>
                      <m:sty m:val="b"/>
                    </m:rPr>
                    <w:rPr>
                      <w:rFonts w:ascii="Cambria Math" w:hAnsi="Cambria Math" w:cs="Times"/>
                      <w:color w:val="000000" w:themeColor="text1"/>
                      <w:sz w:val="18"/>
                      <w:szCs w:val="18"/>
                    </w:rPr>
                    <m:t>2</m:t>
                  </m:r>
                </m:sub>
              </m:sSub>
              <m:r>
                <m:rPr>
                  <m:sty m:val="b"/>
                </m:rPr>
                <w:rPr>
                  <w:rFonts w:ascii="Cambria Math" w:hAnsi="Cambria Math" w:cs="Times"/>
                  <w:color w:val="000000" w:themeColor="text1"/>
                  <w:sz w:val="18"/>
                  <w:szCs w:val="18"/>
                </w:rPr>
                <m:t xml:space="preserve">, </m:t>
              </m:r>
              <m:sSubSup>
                <m:sSubSupPr>
                  <m:ctrlPr>
                    <w:rPr>
                      <w:rFonts w:ascii="Cambria Math" w:hAnsi="Cambria Math" w:cs="Times"/>
                      <w:b/>
                      <w:bCs/>
                      <w:color w:val="000000" w:themeColor="text1"/>
                      <w:sz w:val="18"/>
                      <w:szCs w:val="18"/>
                    </w:rPr>
                  </m:ctrlPr>
                </m:sSubSupPr>
                <m:e>
                  <m:r>
                    <m:rPr>
                      <m:sty m:val="bi"/>
                    </m:rPr>
                    <w:rPr>
                      <w:rFonts w:ascii="Cambria Math" w:hAnsi="Cambria Math" w:cs="Times"/>
                      <w:color w:val="000000" w:themeColor="text1"/>
                      <w:sz w:val="18"/>
                      <w:szCs w:val="18"/>
                    </w:rPr>
                    <m:t>Z</m:t>
                  </m:r>
                </m:e>
                <m:sub>
                  <m:r>
                    <m:rPr>
                      <m:sty m:val="b"/>
                    </m:rPr>
                    <w:rPr>
                      <w:rFonts w:ascii="Cambria Math" w:hAnsi="Cambria Math" w:cs="Times"/>
                      <w:color w:val="000000" w:themeColor="text1"/>
                      <w:sz w:val="18"/>
                      <w:szCs w:val="18"/>
                    </w:rPr>
                    <m:t>2</m:t>
                  </m:r>
                </m:sub>
                <m:sup>
                  <m:r>
                    <m:rPr>
                      <m:sty m:val="b"/>
                    </m:rPr>
                    <w:rPr>
                      <w:rFonts w:ascii="Cambria Math" w:hAnsi="Cambria Math" w:cs="Times"/>
                      <w:color w:val="000000" w:themeColor="text1"/>
                      <w:sz w:val="18"/>
                      <w:szCs w:val="18"/>
                    </w:rPr>
                    <m:t>'</m:t>
                  </m:r>
                </m:sup>
              </m:sSubSup>
            </m:oMath>
            <w:r>
              <w:rPr>
                <w:rFonts w:ascii="Times" w:hAnsi="Times" w:cs="Times"/>
                <w:b/>
                <w:bCs/>
                <w:color w:val="000000" w:themeColor="text1"/>
                <w:sz w:val="18"/>
                <w:szCs w:val="18"/>
              </w:rPr>
              <w:t xml:space="preserve">) for MSG4-triggered aperiodic CSI reporting associated with aperiodic CSI-RS for CSI as follows? </w:t>
            </w:r>
          </w:p>
          <w:p w14:paraId="2A755FA5"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The duration between the </w:t>
            </w:r>
            <w:r>
              <w:rPr>
                <w:rFonts w:ascii="Times" w:hAnsi="Times" w:cs="Times" w:hint="eastAsia"/>
                <w:sz w:val="18"/>
                <w:szCs w:val="18"/>
                <w:lang w:val="en-GB"/>
              </w:rPr>
              <w:t>f</w:t>
            </w:r>
            <w:r>
              <w:rPr>
                <w:rFonts w:ascii="Times" w:hAnsi="Times" w:cs="Times"/>
                <w:sz w:val="18"/>
                <w:szCs w:val="18"/>
                <w:lang w:val="en-GB"/>
              </w:rPr>
              <w:t xml:space="preserve">irst </w:t>
            </w:r>
            <w:r>
              <w:rPr>
                <w:rFonts w:ascii="Times" w:eastAsia="SimSun" w:hAnsi="Times" w:cs="Times"/>
                <w:sz w:val="18"/>
                <w:szCs w:val="18"/>
                <w:lang w:val="en-GB" w:eastAsia="zh-CN"/>
              </w:rPr>
              <w:t xml:space="preserve">symbol of the reference slot and the first symbol of PUSCH carrying aperiodic CSI report should satisfy the legacy CSI computation </w:t>
            </w:r>
            <m:oMath>
              <m:sSub>
                <m:sSubPr>
                  <m:ctrlPr>
                    <w:rPr>
                      <w:rFonts w:ascii="Cambria Math" w:eastAsia="SimSun" w:hAnsi="Cambria Math" w:cs="Times"/>
                      <w:sz w:val="18"/>
                      <w:szCs w:val="18"/>
                      <w:lang w:val="en-GB" w:eastAsia="zh-CN"/>
                    </w:rPr>
                  </m:ctrlPr>
                </m:sSub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Sub>
            </m:oMath>
            <w:r>
              <w:rPr>
                <w:rFonts w:ascii="Times" w:eastAsia="SimSun" w:hAnsi="Times" w:cs="Times"/>
                <w:sz w:val="18"/>
                <w:szCs w:val="18"/>
                <w:lang w:val="en-GB" w:eastAsia="zh-CN"/>
              </w:rPr>
              <w:t xml:space="preserve"> delay requirement. </w:t>
            </w:r>
          </w:p>
          <w:p w14:paraId="73E30445" w14:textId="77777777" w:rsidR="00353B74" w:rsidRDefault="00346EC9">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hint="eastAsia"/>
                <w:sz w:val="18"/>
                <w:szCs w:val="16"/>
              </w:rPr>
              <w:t>Th</w:t>
            </w:r>
            <w:r>
              <w:rPr>
                <w:rFonts w:ascii="Times New Roman" w:hAnsi="Times New Roman"/>
                <w:sz w:val="18"/>
                <w:szCs w:val="16"/>
              </w:rPr>
              <w:t>e definition of the reference slot follows the outcome of Question 2 in Issue 1.1.5.</w:t>
            </w:r>
          </w:p>
          <w:p w14:paraId="6727C845" w14:textId="77777777" w:rsidR="00353B74" w:rsidRDefault="00346EC9">
            <w:pPr>
              <w:numPr>
                <w:ilvl w:val="0"/>
                <w:numId w:val="5"/>
              </w:numPr>
              <w:suppressAutoHyphens w:val="0"/>
              <w:spacing w:after="0" w:line="276" w:lineRule="auto"/>
              <w:ind w:hanging="158"/>
              <w:contextualSpacing/>
              <w:jc w:val="both"/>
              <w:rPr>
                <w:rFonts w:ascii="Times" w:eastAsia="SimSun" w:hAnsi="Times" w:cs="Times"/>
                <w:sz w:val="18"/>
                <w:szCs w:val="18"/>
                <w:lang w:val="en-GB" w:eastAsia="zh-CN"/>
              </w:rPr>
            </w:pPr>
            <w:r>
              <w:rPr>
                <w:rFonts w:ascii="Times" w:eastAsia="SimSun" w:hAnsi="Times" w:cs="Times"/>
                <w:sz w:val="18"/>
                <w:szCs w:val="18"/>
                <w:lang w:val="en-GB" w:eastAsia="zh-CN"/>
              </w:rPr>
              <w:t xml:space="preserve">The duration between the last symbol among the associated CSI-RS resource(s) for channel and associated CSI-IM resource for interference measurement and the first symbol of PUSCH carrying aperiodic CSI report should satisfy the legacy CSI computation </w:t>
            </w:r>
            <m:oMath>
              <m:sSubSup>
                <m:sSubSupPr>
                  <m:ctrlPr>
                    <w:rPr>
                      <w:rFonts w:ascii="Cambria Math" w:eastAsia="SimSun" w:hAnsi="Cambria Math" w:cs="Times"/>
                      <w:sz w:val="18"/>
                      <w:szCs w:val="18"/>
                      <w:lang w:val="en-GB" w:eastAsia="zh-CN"/>
                    </w:rPr>
                  </m:ctrlPr>
                </m:sSubSup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up>
                  <m:r>
                    <m:rPr>
                      <m:sty m:val="p"/>
                    </m:rPr>
                    <w:rPr>
                      <w:rFonts w:ascii="Cambria Math" w:eastAsia="SimSun" w:hAnsi="Cambria Math" w:cs="Times"/>
                      <w:sz w:val="18"/>
                      <w:szCs w:val="18"/>
                      <w:lang w:val="en-GB" w:eastAsia="zh-CN"/>
                    </w:rPr>
                    <m:t>'</m:t>
                  </m:r>
                </m:sup>
              </m:sSubSup>
            </m:oMath>
            <w:r>
              <w:rPr>
                <w:rFonts w:ascii="Times" w:eastAsia="SimSun" w:hAnsi="Times" w:cs="Times"/>
                <w:sz w:val="18"/>
                <w:szCs w:val="18"/>
                <w:lang w:val="en-GB" w:eastAsia="zh-CN"/>
              </w:rPr>
              <w:t xml:space="preserve"> delay requirement. </w:t>
            </w:r>
          </w:p>
          <w:p w14:paraId="7C3AECFC" w14:textId="77777777" w:rsidR="00353B74" w:rsidRDefault="00353B74">
            <w:pPr>
              <w:suppressAutoHyphens w:val="0"/>
              <w:spacing w:after="0" w:line="240" w:lineRule="auto"/>
              <w:rPr>
                <w:rFonts w:ascii="Times" w:hAnsi="Times" w:cs="Times"/>
                <w:b/>
                <w:bCs/>
                <w:color w:val="000000" w:themeColor="text1"/>
                <w:sz w:val="18"/>
                <w:szCs w:val="18"/>
                <w:lang w:val="en-GB"/>
              </w:rPr>
            </w:pPr>
          </w:p>
          <w:p w14:paraId="7BA26B4A" w14:textId="77777777" w:rsidR="00353B74" w:rsidRDefault="00346EC9">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S</w:t>
            </w:r>
            <w:r>
              <w:rPr>
                <w:rFonts w:ascii="Times" w:hAnsi="Times" w:cs="Times"/>
                <w:b/>
                <w:bCs/>
                <w:color w:val="000000" w:themeColor="text1"/>
                <w:sz w:val="18"/>
                <w:szCs w:val="18"/>
              </w:rPr>
              <w:t>upport</w:t>
            </w:r>
            <w:r>
              <w:rPr>
                <w:rFonts w:ascii="Times" w:hAnsi="Times" w:cs="Times" w:hint="eastAsia"/>
                <w:b/>
                <w:bCs/>
                <w:color w:val="000000" w:themeColor="text1"/>
                <w:sz w:val="18"/>
                <w:szCs w:val="18"/>
              </w:rPr>
              <w:t>:</w:t>
            </w:r>
            <w:r>
              <w:rPr>
                <w:rFonts w:ascii="Times" w:hAnsi="Times" w:cs="Times"/>
                <w:b/>
                <w:bCs/>
                <w:color w:val="000000" w:themeColor="text1"/>
                <w:sz w:val="18"/>
                <w:szCs w:val="18"/>
              </w:rPr>
              <w:t xml:space="preserve"> </w:t>
            </w:r>
            <w:r>
              <w:rPr>
                <w:rFonts w:ascii="Times" w:hAnsi="Times" w:cs="Times"/>
                <w:color w:val="000000" w:themeColor="text1"/>
                <w:sz w:val="18"/>
                <w:szCs w:val="18"/>
              </w:rPr>
              <w:t xml:space="preserve">MediaTek, Qualcomm, Samsung, </w:t>
            </w:r>
            <w:r>
              <w:rPr>
                <w:rFonts w:ascii="Times" w:hAnsi="Times" w:cs="Times"/>
                <w:sz w:val="18"/>
                <w:szCs w:val="18"/>
              </w:rPr>
              <w:t xml:space="preserve">Huawei, vivo, Xiaomi, LGE, OPPO, </w:t>
            </w:r>
            <w:r>
              <w:rPr>
                <w:rFonts w:ascii="Times" w:eastAsia="SimSun" w:hAnsi="Times" w:cs="Times"/>
                <w:sz w:val="18"/>
                <w:szCs w:val="18"/>
                <w:lang w:eastAsia="zh-CN"/>
              </w:rPr>
              <w:t xml:space="preserve">Spreadtrum, Qualcomm, Sharp, </w:t>
            </w:r>
            <w:r>
              <w:rPr>
                <w:rFonts w:ascii="Times" w:hAnsi="Times" w:cs="Times"/>
                <w:sz w:val="18"/>
                <w:szCs w:val="18"/>
              </w:rPr>
              <w:t xml:space="preserve">InterDigital, Google, Futurewei, </w:t>
            </w:r>
            <w:r>
              <w:rPr>
                <w:rFonts w:ascii="Times" w:eastAsia="DengXian" w:hAnsi="Times" w:cs="Times"/>
                <w:sz w:val="18"/>
                <w:szCs w:val="18"/>
                <w:lang w:eastAsia="zh-CN"/>
              </w:rPr>
              <w:t xml:space="preserve">TCL, </w:t>
            </w:r>
            <w:r>
              <w:rPr>
                <w:rFonts w:ascii="Times" w:hAnsi="Times" w:cs="Times"/>
                <w:sz w:val="18"/>
                <w:szCs w:val="18"/>
              </w:rPr>
              <w:t xml:space="preserve">Ofinno, Sony, </w:t>
            </w:r>
            <w:r>
              <w:rPr>
                <w:rFonts w:ascii="Times" w:eastAsia="SimSun" w:hAnsi="Times" w:cs="Times"/>
                <w:sz w:val="18"/>
                <w:szCs w:val="18"/>
                <w:lang w:eastAsia="zh-CN"/>
              </w:rPr>
              <w:t xml:space="preserve">Apple, </w:t>
            </w:r>
            <w:r>
              <w:rPr>
                <w:rFonts w:ascii="Times" w:eastAsia="DengXian" w:hAnsi="Times" w:cs="Times"/>
                <w:sz w:val="18"/>
                <w:szCs w:val="18"/>
                <w:lang w:eastAsia="zh-CN"/>
              </w:rPr>
              <w:t>Lenovo, Ericsson</w:t>
            </w:r>
          </w:p>
          <w:p w14:paraId="20FAFDE1" w14:textId="77777777" w:rsidR="00353B74" w:rsidRDefault="00346EC9">
            <w:pPr>
              <w:suppressAutoHyphens w:val="0"/>
              <w:spacing w:after="0" w:line="240" w:lineRule="auto"/>
              <w:rPr>
                <w:rFonts w:ascii="Times" w:hAnsi="Times" w:cs="Times"/>
                <w:b/>
                <w:bCs/>
                <w:color w:val="000000" w:themeColor="text1"/>
                <w:sz w:val="18"/>
                <w:szCs w:val="18"/>
              </w:rPr>
            </w:pPr>
            <w:r>
              <w:rPr>
                <w:rFonts w:ascii="Times" w:hAnsi="Times" w:cs="Times" w:hint="eastAsia"/>
                <w:b/>
                <w:bCs/>
                <w:color w:val="000000" w:themeColor="text1"/>
                <w:sz w:val="18"/>
                <w:szCs w:val="18"/>
              </w:rPr>
              <w:t>N</w:t>
            </w:r>
            <w:r>
              <w:rPr>
                <w:rFonts w:ascii="Times" w:hAnsi="Times" w:cs="Times"/>
                <w:b/>
                <w:bCs/>
                <w:color w:val="000000" w:themeColor="text1"/>
                <w:sz w:val="18"/>
                <w:szCs w:val="18"/>
              </w:rPr>
              <w:t xml:space="preserve">ot support: </w:t>
            </w:r>
            <w:r>
              <w:rPr>
                <w:rFonts w:ascii="Times" w:hAnsi="Times" w:cs="Times"/>
                <w:color w:val="000000" w:themeColor="text1"/>
                <w:sz w:val="18"/>
                <w:szCs w:val="18"/>
              </w:rPr>
              <w:t>ZTE</w:t>
            </w:r>
            <w:r>
              <w:rPr>
                <w:rFonts w:ascii="Times" w:hAnsi="Times" w:cs="Times" w:hint="eastAsia"/>
                <w:color w:val="000000" w:themeColor="text1"/>
                <w:sz w:val="18"/>
                <w:szCs w:val="18"/>
              </w:rPr>
              <w:t xml:space="preserve"> </w:t>
            </w:r>
            <w:r>
              <w:rPr>
                <w:rFonts w:ascii="Times" w:hAnsi="Times" w:cs="Times"/>
                <w:color w:val="000000" w:themeColor="text1"/>
                <w:sz w:val="18"/>
                <w:szCs w:val="18"/>
              </w:rPr>
              <w:t>(FFS</w:t>
            </w:r>
            <w:r>
              <w:rPr>
                <w:rFonts w:ascii="Times" w:eastAsia="SimSun" w:hAnsi="Times" w:cs="Times"/>
                <w:sz w:val="18"/>
                <w:szCs w:val="18"/>
                <w:lang w:val="en-GB" w:eastAsia="zh-CN"/>
              </w:rPr>
              <w:t xml:space="preserve"> </w:t>
            </w:r>
            <m:oMath>
              <m:sSub>
                <m:sSubPr>
                  <m:ctrlPr>
                    <w:rPr>
                      <w:rFonts w:ascii="Cambria Math" w:eastAsia="SimSun" w:hAnsi="Cambria Math" w:cs="Times"/>
                      <w:sz w:val="18"/>
                      <w:szCs w:val="18"/>
                      <w:lang w:val="en-GB" w:eastAsia="zh-CN"/>
                    </w:rPr>
                  </m:ctrlPr>
                </m:sSubPr>
                <m:e>
                  <m:r>
                    <w:rPr>
                      <w:rFonts w:ascii="Cambria Math" w:eastAsia="SimSun" w:hAnsi="Cambria Math" w:cs="Times"/>
                      <w:sz w:val="18"/>
                      <w:szCs w:val="18"/>
                      <w:lang w:val="en-GB" w:eastAsia="zh-CN"/>
                    </w:rPr>
                    <m:t>Z</m:t>
                  </m:r>
                </m:e>
                <m:sub>
                  <m:r>
                    <m:rPr>
                      <m:sty m:val="p"/>
                    </m:rPr>
                    <w:rPr>
                      <w:rFonts w:ascii="Cambria Math" w:eastAsia="SimSun" w:hAnsi="Cambria Math" w:cs="Times"/>
                      <w:sz w:val="18"/>
                      <w:szCs w:val="18"/>
                      <w:lang w:val="en-GB" w:eastAsia="zh-CN"/>
                    </w:rPr>
                    <m:t>2</m:t>
                  </m:r>
                </m:sub>
              </m:sSub>
            </m:oMath>
            <w:r>
              <w:rPr>
                <w:rFonts w:ascii="Times" w:hAnsi="Times" w:cs="Times"/>
                <w:color w:val="000000" w:themeColor="text1"/>
                <w:sz w:val="18"/>
                <w:szCs w:val="18"/>
              </w:rPr>
              <w:t xml:space="preserve">) </w:t>
            </w:r>
          </w:p>
          <w:p w14:paraId="57EA6E4A" w14:textId="77777777" w:rsidR="00353B74" w:rsidRDefault="00353B74">
            <w:pPr>
              <w:suppressAutoHyphens w:val="0"/>
              <w:spacing w:after="0" w:line="240" w:lineRule="auto"/>
              <w:rPr>
                <w:rFonts w:ascii="Times" w:hAnsi="Times" w:cs="Times"/>
                <w:b/>
                <w:bCs/>
                <w:color w:val="000000" w:themeColor="text1"/>
                <w:sz w:val="18"/>
                <w:szCs w:val="18"/>
              </w:rPr>
            </w:pPr>
          </w:p>
          <w:p w14:paraId="5795E6A5" w14:textId="77777777" w:rsidR="00353B74" w:rsidRDefault="00346EC9">
            <w:pPr>
              <w:suppressAutoHyphens w:val="0"/>
              <w:spacing w:afterLines="50" w:after="120" w:line="276" w:lineRule="auto"/>
              <w:jc w:val="both"/>
              <w:rPr>
                <w:rFonts w:ascii="Times" w:hAnsi="Times" w:cs="Times"/>
                <w:i/>
                <w:iCs/>
                <w:color w:val="0000FF"/>
                <w:sz w:val="18"/>
                <w:szCs w:val="18"/>
              </w:rPr>
            </w:pPr>
            <w:r>
              <w:rPr>
                <w:rFonts w:ascii="Times" w:hAnsi="Times" w:cs="Times"/>
                <w:i/>
                <w:iCs/>
                <w:color w:val="0000FF"/>
                <w:sz w:val="18"/>
                <w:szCs w:val="18"/>
              </w:rPr>
              <w:t>FL’s note: Legacy CSI computation delay requirement (</w:t>
            </w:r>
            <m:oMath>
              <m:sSub>
                <m:sSubPr>
                  <m:ctrlPr>
                    <w:rPr>
                      <w:rFonts w:ascii="Cambria Math" w:hAnsi="Cambria Math" w:cs="Times"/>
                      <w:i/>
                      <w:iCs/>
                      <w:color w:val="0000FF"/>
                      <w:sz w:val="18"/>
                      <w:szCs w:val="18"/>
                    </w:rPr>
                  </m:ctrlPr>
                </m:sSubPr>
                <m:e>
                  <m:r>
                    <w:rPr>
                      <w:rFonts w:ascii="Cambria Math" w:hAnsi="Cambria Math" w:cs="Times"/>
                      <w:color w:val="0000FF"/>
                      <w:sz w:val="18"/>
                      <w:szCs w:val="18"/>
                    </w:rPr>
                    <m:t>Z</m:t>
                  </m:r>
                </m:e>
                <m:sub>
                  <m:r>
                    <w:rPr>
                      <w:rFonts w:ascii="Cambria Math" w:hAnsi="Cambria Math" w:cs="Times"/>
                      <w:color w:val="0000FF"/>
                      <w:sz w:val="18"/>
                      <w:szCs w:val="18"/>
                    </w:rPr>
                    <m:t>2</m:t>
                  </m:r>
                </m:sub>
              </m:sSub>
              <m:r>
                <w:rPr>
                  <w:rFonts w:ascii="Cambria Math" w:hAnsi="Cambria Math" w:cs="Times"/>
                  <w:color w:val="0000FF"/>
                  <w:sz w:val="18"/>
                  <w:szCs w:val="18"/>
                </w:rPr>
                <m:t xml:space="preserve">, </m:t>
              </m:r>
              <m:sSubSup>
                <m:sSubSupPr>
                  <m:ctrlPr>
                    <w:rPr>
                      <w:rFonts w:ascii="Cambria Math" w:hAnsi="Cambria Math" w:cs="Times"/>
                      <w:i/>
                      <w:iCs/>
                      <w:color w:val="0000FF"/>
                      <w:sz w:val="18"/>
                      <w:szCs w:val="18"/>
                    </w:rPr>
                  </m:ctrlPr>
                </m:sSubSupPr>
                <m:e>
                  <m:r>
                    <w:rPr>
                      <w:rFonts w:ascii="Cambria Math" w:hAnsi="Cambria Math" w:cs="Times"/>
                      <w:color w:val="0000FF"/>
                      <w:sz w:val="18"/>
                      <w:szCs w:val="18"/>
                    </w:rPr>
                    <m:t>Z</m:t>
                  </m:r>
                </m:e>
                <m:sub>
                  <m:r>
                    <w:rPr>
                      <w:rFonts w:ascii="Cambria Math" w:hAnsi="Cambria Math" w:cs="Times"/>
                      <w:color w:val="0000FF"/>
                      <w:sz w:val="18"/>
                      <w:szCs w:val="18"/>
                    </w:rPr>
                    <m:t>2</m:t>
                  </m:r>
                </m:sub>
                <m:sup>
                  <m:r>
                    <w:rPr>
                      <w:rFonts w:ascii="Cambria Math" w:hAnsi="Cambria Math" w:cs="Times"/>
                      <w:color w:val="0000FF"/>
                      <w:sz w:val="18"/>
                      <w:szCs w:val="18"/>
                    </w:rPr>
                    <m:t>'</m:t>
                  </m:r>
                </m:sup>
              </m:sSubSup>
            </m:oMath>
            <w:r>
              <w:rPr>
                <w:rFonts w:ascii="Times" w:hAnsi="Times" w:cs="Times"/>
                <w:i/>
                <w:iCs/>
                <w:color w:val="0000FF"/>
                <w:sz w:val="18"/>
                <w:szCs w:val="18"/>
              </w:rPr>
              <w:t>)</w:t>
            </w:r>
            <w:r>
              <w:rPr>
                <w:rFonts w:ascii="Times" w:hAnsi="Times" w:cs="Times" w:hint="eastAsia"/>
                <w:i/>
                <w:iCs/>
                <w:color w:val="0000FF"/>
                <w:sz w:val="18"/>
                <w:szCs w:val="18"/>
              </w:rPr>
              <w:t xml:space="preserve"> </w:t>
            </w:r>
            <w:r>
              <w:rPr>
                <w:rFonts w:ascii="Times" w:hAnsi="Times" w:cs="Times"/>
                <w:i/>
                <w:iCs/>
                <w:color w:val="0000FF"/>
                <w:sz w:val="18"/>
                <w:szCs w:val="18"/>
              </w:rPr>
              <w:t>is UE capability-independent (i.e. pre-defined in specification).</w:t>
            </w:r>
          </w:p>
          <w:p w14:paraId="2CBE3902" w14:textId="77777777" w:rsidR="00353B74" w:rsidRDefault="00353B74">
            <w:pPr>
              <w:suppressAutoHyphens w:val="0"/>
              <w:spacing w:after="0" w:line="276" w:lineRule="auto"/>
              <w:contextualSpacing/>
              <w:jc w:val="both"/>
              <w:rPr>
                <w:rFonts w:ascii="Times" w:hAnsi="Times" w:cs="Times"/>
                <w:i/>
                <w:iCs/>
                <w:color w:val="0000FF"/>
                <w:sz w:val="18"/>
                <w:szCs w:val="18"/>
                <w:lang w:eastAsia="zh-CN"/>
              </w:rPr>
            </w:pPr>
          </w:p>
        </w:tc>
      </w:tr>
    </w:tbl>
    <w:p w14:paraId="7B89F502"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lastRenderedPageBreak/>
        <w:t>Table 1-2 Company inputs for Issue 1.1</w:t>
      </w:r>
    </w:p>
    <w:tbl>
      <w:tblPr>
        <w:tblStyle w:val="ab"/>
        <w:tblW w:w="9985" w:type="dxa"/>
        <w:tblLook w:val="04A0" w:firstRow="1" w:lastRow="0" w:firstColumn="1" w:lastColumn="0" w:noHBand="0" w:noVBand="1"/>
      </w:tblPr>
      <w:tblGrid>
        <w:gridCol w:w="1271"/>
        <w:gridCol w:w="8714"/>
      </w:tblGrid>
      <w:tr w:rsidR="00353B74" w14:paraId="53FADFF9"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89435C" w14:textId="77777777" w:rsidR="00353B74" w:rsidRDefault="00346EC9">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EA2785" w14:textId="77777777" w:rsidR="00353B74" w:rsidRDefault="00346EC9">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353B74" w14:paraId="05B3077A"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A6F384F" w14:textId="77777777" w:rsidR="00353B74" w:rsidRDefault="00346EC9">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77D01B44" w14:textId="77777777" w:rsidR="00353B74" w:rsidRDefault="00346EC9">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cs="Times New Roman" w:hint="eastAsia"/>
                <w:b/>
                <w:color w:val="0000FF"/>
                <w:sz w:val="18"/>
                <w:szCs w:val="18"/>
              </w:rPr>
              <w:t>N</w:t>
            </w:r>
            <w:r>
              <w:rPr>
                <w:rFonts w:ascii="Times New Roman" w:hAnsi="Times New Roman" w:cs="Times New Roman"/>
                <w:b/>
                <w:color w:val="0000FF"/>
                <w:sz w:val="18"/>
                <w:szCs w:val="18"/>
              </w:rPr>
              <w:t>o company’s input is required</w:t>
            </w:r>
          </w:p>
        </w:tc>
      </w:tr>
    </w:tbl>
    <w:p w14:paraId="40328BE4" w14:textId="77777777" w:rsidR="00353B74" w:rsidRDefault="00353B74">
      <w:pPr>
        <w:jc w:val="both"/>
        <w:rPr>
          <w:rFonts w:ascii="Times New Roman" w:hAnsi="Times New Roman" w:cs="Times New Roman"/>
          <w:sz w:val="20"/>
          <w:szCs w:val="20"/>
        </w:rPr>
      </w:pPr>
    </w:p>
    <w:p w14:paraId="6E2D88FC" w14:textId="77777777" w:rsidR="00353B74" w:rsidRDefault="00353B74">
      <w:pPr>
        <w:jc w:val="both"/>
        <w:rPr>
          <w:rFonts w:ascii="Times New Roman" w:hAnsi="Times New Roman" w:cs="Times New Roman"/>
          <w:sz w:val="20"/>
          <w:szCs w:val="20"/>
          <w:lang w:val="en-GB"/>
        </w:rPr>
      </w:pPr>
    </w:p>
    <w:p w14:paraId="63ED1F9C" w14:textId="77777777" w:rsidR="00353B74" w:rsidRDefault="00346EC9">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1.2 – SCell transition from deactivation to activation</w:t>
      </w:r>
    </w:p>
    <w:p w14:paraId="1AE28B73"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1-3 Summary for Issue 1.2</w:t>
      </w:r>
    </w:p>
    <w:tbl>
      <w:tblPr>
        <w:tblStyle w:val="ab"/>
        <w:tblW w:w="9927" w:type="dxa"/>
        <w:tblLook w:val="04A0" w:firstRow="1" w:lastRow="0" w:firstColumn="1" w:lastColumn="0" w:noHBand="0" w:noVBand="1"/>
      </w:tblPr>
      <w:tblGrid>
        <w:gridCol w:w="576"/>
        <w:gridCol w:w="2254"/>
        <w:gridCol w:w="7097"/>
      </w:tblGrid>
      <w:tr w:rsidR="00353B74" w14:paraId="3E790411" w14:textId="77777777">
        <w:trPr>
          <w:trHeight w:val="77"/>
        </w:trPr>
        <w:tc>
          <w:tcPr>
            <w:tcW w:w="576" w:type="dxa"/>
            <w:shd w:val="clear" w:color="auto" w:fill="D9D9D9" w:themeFill="background1" w:themeFillShade="D9"/>
          </w:tcPr>
          <w:p w14:paraId="000C8436" w14:textId="77777777" w:rsidR="00353B74" w:rsidRDefault="00346EC9">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254" w:type="dxa"/>
            <w:shd w:val="clear" w:color="auto" w:fill="D9D9D9" w:themeFill="background1" w:themeFillShade="D9"/>
          </w:tcPr>
          <w:p w14:paraId="7B38BF64" w14:textId="77777777" w:rsidR="00353B74" w:rsidRDefault="00346EC9">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097" w:type="dxa"/>
            <w:shd w:val="clear" w:color="auto" w:fill="D9D9D9" w:themeFill="background1" w:themeFillShade="D9"/>
          </w:tcPr>
          <w:p w14:paraId="4B134CE0" w14:textId="77777777" w:rsidR="00353B74" w:rsidRDefault="00346EC9">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353B74" w14:paraId="6F22FA5F" w14:textId="77777777">
        <w:trPr>
          <w:trHeight w:val="60"/>
        </w:trPr>
        <w:tc>
          <w:tcPr>
            <w:tcW w:w="576" w:type="dxa"/>
          </w:tcPr>
          <w:p w14:paraId="439DE016" w14:textId="77777777" w:rsidR="00353B74" w:rsidRDefault="00346EC9">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w:t>
            </w:r>
          </w:p>
        </w:tc>
        <w:tc>
          <w:tcPr>
            <w:tcW w:w="2254" w:type="dxa"/>
          </w:tcPr>
          <w:p w14:paraId="1AAA72A7" w14:textId="77777777" w:rsidR="00353B74" w:rsidRDefault="00346EC9">
            <w:pPr>
              <w:snapToGrid w:val="0"/>
              <w:spacing w:after="0" w:line="276" w:lineRule="auto"/>
              <w:rPr>
                <w:rFonts w:ascii="Times New Roman" w:hAnsi="Times New Roman" w:cs="Times New Roman"/>
                <w:color w:val="000000" w:themeColor="text1"/>
                <w:sz w:val="18"/>
                <w:szCs w:val="18"/>
              </w:rPr>
            </w:pPr>
            <w:r>
              <w:rPr>
                <w:rFonts w:ascii="Times" w:hAnsi="Times" w:cs="Times"/>
                <w:color w:val="000000" w:themeColor="text1"/>
                <w:sz w:val="18"/>
                <w:szCs w:val="18"/>
              </w:rPr>
              <w:t xml:space="preserve">Use case of </w:t>
            </w:r>
            <w:r>
              <w:rPr>
                <w:rFonts w:ascii="Times New Roman" w:hAnsi="Times New Roman" w:cs="Times New Roman"/>
                <w:color w:val="000000" w:themeColor="text1"/>
                <w:sz w:val="18"/>
                <w:szCs w:val="18"/>
              </w:rPr>
              <w:t>early triggering</w:t>
            </w:r>
            <w:r>
              <w:rPr>
                <w:rFonts w:ascii="Times" w:hAnsi="Times" w:cs="Times"/>
                <w:color w:val="000000" w:themeColor="text1"/>
                <w:sz w:val="18"/>
                <w:szCs w:val="18"/>
              </w:rPr>
              <w:t xml:space="preserve"> </w:t>
            </w:r>
          </w:p>
        </w:tc>
        <w:tc>
          <w:tcPr>
            <w:tcW w:w="7097" w:type="dxa"/>
          </w:tcPr>
          <w:p w14:paraId="17FD2F29" w14:textId="77777777" w:rsidR="00353B74" w:rsidRDefault="00346EC9">
            <w:pPr>
              <w:suppressAutoHyphens w:val="0"/>
              <w:spacing w:after="0" w:line="276" w:lineRule="auto"/>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Whether to limit early SRS-AS/CSI/CSI-RS triggering only to Rel-17 SCell activation </w:t>
            </w:r>
          </w:p>
          <w:p w14:paraId="6706FE1A" w14:textId="77777777" w:rsidR="00353B74" w:rsidRDefault="00346EC9">
            <w:pPr>
              <w:pStyle w:val="af6"/>
              <w:numPr>
                <w:ilvl w:val="0"/>
                <w:numId w:val="5"/>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Applicable to both Rel-15 and Rel-17 SCell activation</w:t>
            </w:r>
          </w:p>
          <w:p w14:paraId="124F0CDB" w14:textId="77777777" w:rsidR="00353B74" w:rsidRDefault="00346EC9">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Samsung, MediaTek, Nokia, Spreadtrum, OPPO, Fujitsu, NTT DOCOMO, HONOR, Sharp, xiaomi, </w:t>
            </w:r>
            <w:r>
              <w:rPr>
                <w:rFonts w:ascii="Times" w:eastAsia="SimSun" w:hAnsi="Times" w:cs="Times"/>
                <w:sz w:val="18"/>
                <w:szCs w:val="18"/>
                <w:lang w:eastAsia="zh-CN"/>
              </w:rPr>
              <w:t>Rakuten, Lenovo, ZTE, NEC, Fujitsu, Ofinno</w:t>
            </w:r>
          </w:p>
          <w:p w14:paraId="7DACE620" w14:textId="77777777" w:rsidR="00353B74" w:rsidRDefault="00346EC9">
            <w:pPr>
              <w:pStyle w:val="af6"/>
              <w:numPr>
                <w:ilvl w:val="0"/>
                <w:numId w:val="5"/>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 xml:space="preserve">Limit </w:t>
            </w:r>
            <w:r>
              <w:rPr>
                <w:rFonts w:ascii="Times" w:hAnsi="Times" w:cs="Times"/>
                <w:color w:val="000000" w:themeColor="text1"/>
                <w:sz w:val="18"/>
                <w:szCs w:val="18"/>
              </w:rPr>
              <w:t>only to</w:t>
            </w:r>
            <w:r>
              <w:rPr>
                <w:rFonts w:ascii="Times" w:eastAsia="新細明體" w:hAnsi="Times" w:cs="Times"/>
                <w:color w:val="000000" w:themeColor="text1"/>
                <w:sz w:val="18"/>
                <w:szCs w:val="18"/>
                <w:lang w:eastAsia="zh-TW"/>
              </w:rPr>
              <w:t xml:space="preserve"> Rel-17 SCell activation </w:t>
            </w:r>
          </w:p>
          <w:p w14:paraId="6D055F25" w14:textId="77777777" w:rsidR="00353B74" w:rsidRDefault="00346EC9">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6"/>
                <w:lang w:val="it-IT"/>
              </w:rPr>
            </w:pPr>
            <w:r>
              <w:rPr>
                <w:rFonts w:ascii="Times New Roman" w:hAnsi="Times New Roman"/>
                <w:b/>
                <w:bCs/>
                <w:sz w:val="18"/>
                <w:szCs w:val="16"/>
                <w:lang w:val="it-IT"/>
              </w:rPr>
              <w:t>Support</w:t>
            </w:r>
            <w:r>
              <w:rPr>
                <w:rFonts w:ascii="Times New Roman" w:hAnsi="Times New Roman"/>
                <w:sz w:val="18"/>
                <w:szCs w:val="16"/>
                <w:lang w:val="it-IT"/>
              </w:rPr>
              <w:t xml:space="preserve">: FUTUREWEI, </w:t>
            </w:r>
            <w:r>
              <w:rPr>
                <w:rFonts w:ascii="Times New Roman" w:hAnsi="Times New Roman" w:cs="Times New Roman"/>
                <w:color w:val="000000" w:themeColor="text1"/>
                <w:sz w:val="18"/>
                <w:szCs w:val="18"/>
                <w:lang w:val="it-IT"/>
              </w:rPr>
              <w:t xml:space="preserve">Huawei, ETRI, Qualcomm, </w:t>
            </w:r>
            <w:r>
              <w:rPr>
                <w:rFonts w:ascii="Times New Roman" w:hAnsi="Times New Roman"/>
                <w:sz w:val="18"/>
                <w:szCs w:val="16"/>
                <w:lang w:val="it-IT"/>
              </w:rPr>
              <w:t xml:space="preserve">China Telecom, LGE, </w:t>
            </w:r>
            <w:r>
              <w:rPr>
                <w:rFonts w:ascii="Times" w:eastAsia="SimSun" w:hAnsi="Times" w:cs="Times"/>
                <w:sz w:val="18"/>
                <w:szCs w:val="18"/>
                <w:lang w:val="it-IT" w:eastAsia="zh-CN"/>
              </w:rPr>
              <w:t>vivo, ETRI, CATT</w:t>
            </w:r>
          </w:p>
          <w:p w14:paraId="022002A9" w14:textId="77777777" w:rsidR="00353B74" w:rsidRDefault="00353B74">
            <w:pPr>
              <w:tabs>
                <w:tab w:val="left" w:pos="0"/>
                <w:tab w:val="left" w:pos="1286"/>
              </w:tabs>
              <w:suppressAutoHyphens w:val="0"/>
              <w:spacing w:after="0" w:line="276" w:lineRule="auto"/>
              <w:contextualSpacing/>
              <w:jc w:val="both"/>
              <w:rPr>
                <w:rFonts w:ascii="Times New Roman" w:hAnsi="Times New Roman"/>
                <w:sz w:val="18"/>
                <w:szCs w:val="16"/>
                <w:lang w:val="it-IT"/>
              </w:rPr>
            </w:pPr>
          </w:p>
          <w:p w14:paraId="2112B662" w14:textId="77777777" w:rsidR="00353B74" w:rsidRDefault="00346EC9">
            <w:pPr>
              <w:overflowPunct w:val="0"/>
              <w:autoSpaceDE w:val="0"/>
              <w:autoSpaceDN w:val="0"/>
              <w:adjustRightInd w:val="0"/>
              <w:spacing w:after="0" w:line="240" w:lineRule="auto"/>
              <w:jc w:val="both"/>
              <w:textAlignment w:val="baseline"/>
              <w:rPr>
                <w:rFonts w:ascii="Times" w:hAnsi="Times" w:cs="Times"/>
                <w:i/>
                <w:iCs/>
                <w:color w:val="0000FF"/>
                <w:sz w:val="18"/>
                <w:szCs w:val="18"/>
              </w:rPr>
            </w:pPr>
            <w:r>
              <w:rPr>
                <w:rFonts w:ascii="Times" w:hAnsi="Times" w:cs="Times"/>
                <w:i/>
                <w:iCs/>
                <w:color w:val="0000FF"/>
                <w:sz w:val="18"/>
                <w:szCs w:val="18"/>
              </w:rPr>
              <w:t xml:space="preserve">FL’s </w:t>
            </w:r>
            <w:r>
              <w:rPr>
                <w:rFonts w:ascii="Times" w:hAnsi="Times" w:cs="Times" w:hint="eastAsia"/>
                <w:i/>
                <w:iCs/>
                <w:color w:val="0000FF"/>
                <w:sz w:val="18"/>
                <w:szCs w:val="18"/>
              </w:rPr>
              <w:t>n</w:t>
            </w:r>
            <w:r>
              <w:rPr>
                <w:rFonts w:ascii="Times" w:hAnsi="Times" w:cs="Times"/>
                <w:i/>
                <w:iCs/>
                <w:color w:val="0000FF"/>
                <w:sz w:val="18"/>
                <w:szCs w:val="18"/>
              </w:rPr>
              <w:t xml:space="preserve">ote: Some companies argued that there is no TRS available during activation and the SCell could be an unknown cell, if based on Rel-15 SCell activation. They worried about the long activation latency due to no TRS and unknown SCell will make early SRS/CSI useless. </w:t>
            </w:r>
          </w:p>
          <w:p w14:paraId="65EB8ECA" w14:textId="77777777" w:rsidR="00353B74" w:rsidRDefault="00353B74">
            <w:pPr>
              <w:suppressAutoHyphens w:val="0"/>
              <w:spacing w:after="0" w:line="240" w:lineRule="auto"/>
              <w:rPr>
                <w:rFonts w:ascii="Times" w:hAnsi="Times" w:cs="Times"/>
                <w:i/>
                <w:iCs/>
                <w:color w:val="0000FF"/>
                <w:sz w:val="18"/>
                <w:szCs w:val="18"/>
              </w:rPr>
            </w:pPr>
          </w:p>
          <w:p w14:paraId="18D1CD47" w14:textId="77777777" w:rsidR="00353B74" w:rsidRDefault="00346EC9">
            <w:pPr>
              <w:snapToGrid w:val="0"/>
              <w:spacing w:beforeLines="50" w:before="120" w:after="0" w:line="276" w:lineRule="auto"/>
              <w:jc w:val="both"/>
              <w:rPr>
                <w:rFonts w:ascii="Times New Roman" w:eastAsia="SimSun" w:hAnsi="Times New Roman" w:cs="Times New Roman"/>
                <w:b/>
                <w:sz w:val="18"/>
                <w:szCs w:val="18"/>
                <w:highlight w:val="yellow"/>
              </w:rPr>
            </w:pPr>
            <w:r>
              <w:rPr>
                <w:rFonts w:ascii="Times" w:hAnsi="Times" w:cs="Times"/>
                <w:b/>
                <w:bCs/>
                <w:color w:val="000000" w:themeColor="text1"/>
                <w:sz w:val="18"/>
                <w:szCs w:val="18"/>
              </w:rPr>
              <w:t>Question 2: Whether to suppo</w:t>
            </w:r>
            <w:r>
              <w:rPr>
                <w:rFonts w:ascii="Times New Roman" w:hAnsi="Times New Roman" w:cs="Times New Roman"/>
                <w:b/>
                <w:sz w:val="18"/>
                <w:szCs w:val="18"/>
              </w:rPr>
              <w:t xml:space="preserve">rt </w:t>
            </w:r>
            <w:r>
              <w:rPr>
                <w:rFonts w:ascii="Times New Roman" w:hAnsi="Times New Roman" w:cs="Times New Roman" w:hint="eastAsia"/>
                <w:b/>
                <w:sz w:val="18"/>
                <w:szCs w:val="18"/>
                <w:highlight w:val="yellow"/>
              </w:rPr>
              <w:t>Pr</w:t>
            </w:r>
            <w:r>
              <w:rPr>
                <w:rFonts w:ascii="Times New Roman" w:hAnsi="Times New Roman" w:cs="Times New Roman"/>
                <w:b/>
                <w:sz w:val="18"/>
                <w:szCs w:val="18"/>
                <w:highlight w:val="yellow"/>
              </w:rPr>
              <w:t>oposal 1</w:t>
            </w:r>
            <w:r>
              <w:rPr>
                <w:rFonts w:ascii="Times New Roman" w:eastAsia="SimSun" w:hAnsi="Times New Roman" w:cs="Times New Roman"/>
                <w:b/>
                <w:sz w:val="18"/>
                <w:szCs w:val="18"/>
                <w:highlight w:val="yellow"/>
              </w:rPr>
              <w:t>.</w:t>
            </w:r>
            <w:r>
              <w:rPr>
                <w:rFonts w:ascii="Times New Roman" w:hAnsi="Times New Roman" w:cs="Times New Roman"/>
                <w:b/>
                <w:sz w:val="18"/>
                <w:szCs w:val="18"/>
                <w:highlight w:val="yellow"/>
              </w:rPr>
              <w:t>2</w:t>
            </w:r>
            <w:r>
              <w:rPr>
                <w:rFonts w:ascii="Times New Roman" w:eastAsia="SimSun" w:hAnsi="Times New Roman" w:cs="Times New Roman"/>
                <w:b/>
                <w:sz w:val="18"/>
                <w:szCs w:val="18"/>
                <w:highlight w:val="yellow"/>
              </w:rPr>
              <w:t>.</w:t>
            </w:r>
            <w:r>
              <w:rPr>
                <w:rFonts w:ascii="Times New Roman" w:hAnsi="Times New Roman" w:cs="Times New Roman"/>
                <w:b/>
                <w:sz w:val="18"/>
                <w:szCs w:val="18"/>
                <w:highlight w:val="yellow"/>
              </w:rPr>
              <w:t>1B</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43BCD3DE"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Proposal 1.2.1B</w:t>
            </w:r>
          </w:p>
          <w:p w14:paraId="3E18B288"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sz w:val="18"/>
                <w:szCs w:val="16"/>
              </w:rPr>
              <w:t xml:space="preserve">For SCell transition from deactivation to activation, at least support triggering early aperiodic SRS and/or early aperiodic CSI reporting based on Rel-17 fast SCell activation. </w:t>
            </w:r>
          </w:p>
          <w:p w14:paraId="5485DECD" w14:textId="77777777" w:rsidR="00353B74" w:rsidRDefault="00346EC9">
            <w:pPr>
              <w:pStyle w:val="af6"/>
              <w:numPr>
                <w:ilvl w:val="0"/>
                <w:numId w:val="5"/>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FFS: Support of triggering early aperiodic SRS and/or early aperiodic CSI reporting based on Rel-15 SCell activation</w:t>
            </w:r>
          </w:p>
          <w:p w14:paraId="2EC13EAF" w14:textId="77777777" w:rsidR="00353B74" w:rsidRDefault="00353B74">
            <w:pPr>
              <w:suppressAutoHyphens w:val="0"/>
              <w:spacing w:after="0" w:line="276" w:lineRule="auto"/>
              <w:jc w:val="both"/>
              <w:rPr>
                <w:rFonts w:ascii="Times New Roman" w:hAnsi="Times New Roman"/>
                <w:b/>
                <w:bCs/>
                <w:color w:val="000000" w:themeColor="text1"/>
                <w:sz w:val="18"/>
                <w:szCs w:val="16"/>
              </w:rPr>
            </w:pPr>
          </w:p>
          <w:p w14:paraId="468E7BBE" w14:textId="77777777" w:rsidR="00353B74" w:rsidRDefault="00346EC9">
            <w:pPr>
              <w:suppressAutoHyphens w:val="0"/>
              <w:spacing w:after="0" w:line="276" w:lineRule="auto"/>
              <w:jc w:val="both"/>
              <w:rPr>
                <w:rFonts w:ascii="Times New Roman" w:eastAsia="DengXi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w:eastAsia="DengXian" w:hAnsi="Times" w:cs="Times"/>
                <w:sz w:val="18"/>
                <w:szCs w:val="18"/>
                <w:lang w:eastAsia="zh-CN"/>
              </w:rPr>
              <w:t>NTT DOCOMO, Huawei, vivo, Nokia, X</w:t>
            </w:r>
            <w:r>
              <w:rPr>
                <w:rFonts w:ascii="Times" w:hAnsi="Times" w:cs="Times" w:hint="eastAsia"/>
                <w:sz w:val="18"/>
                <w:szCs w:val="18"/>
              </w:rPr>
              <w:t>i</w:t>
            </w:r>
            <w:r>
              <w:rPr>
                <w:rFonts w:ascii="Times" w:hAnsi="Times" w:cs="Times"/>
                <w:sz w:val="18"/>
                <w:szCs w:val="18"/>
              </w:rPr>
              <w:t xml:space="preserve">aomi, </w:t>
            </w:r>
            <w:r>
              <w:rPr>
                <w:rFonts w:ascii="Times" w:eastAsiaTheme="minorEastAsia" w:hAnsi="Times" w:cs="Times"/>
                <w:sz w:val="18"/>
                <w:szCs w:val="18"/>
                <w:lang w:eastAsia="ko-KR"/>
              </w:rPr>
              <w:t xml:space="preserve">LG, </w:t>
            </w:r>
            <w:r>
              <w:rPr>
                <w:rFonts w:ascii="Times" w:eastAsia="DengXian" w:hAnsi="Times" w:cs="Times"/>
                <w:sz w:val="18"/>
                <w:szCs w:val="18"/>
                <w:lang w:eastAsia="zh-CN"/>
              </w:rPr>
              <w:t xml:space="preserve">Spreadtrum, Qualcomm, ZTE, Sharp, </w:t>
            </w:r>
            <w:r>
              <w:rPr>
                <w:rFonts w:ascii="Times" w:eastAsia="SimSun" w:hAnsi="Times" w:cs="Times"/>
                <w:sz w:val="18"/>
                <w:szCs w:val="18"/>
                <w:lang w:eastAsia="zh-CN"/>
              </w:rPr>
              <w:t xml:space="preserve">CATT, Fujitsu, </w:t>
            </w:r>
            <w:r>
              <w:rPr>
                <w:rFonts w:ascii="Times" w:eastAsia="DengXian" w:hAnsi="Times" w:cs="Times"/>
                <w:sz w:val="18"/>
                <w:szCs w:val="18"/>
                <w:lang w:eastAsia="zh-CN"/>
              </w:rPr>
              <w:t>Google, Rakuten, Futurewei, Apple, Lenovo, Ericsson</w:t>
            </w:r>
          </w:p>
          <w:p w14:paraId="632DFC64"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 xml:space="preserve">: </w:t>
            </w:r>
            <w:r>
              <w:rPr>
                <w:rFonts w:ascii="Times" w:hAnsi="Times" w:cs="Times"/>
                <w:sz w:val="18"/>
                <w:szCs w:val="18"/>
              </w:rPr>
              <w:t xml:space="preserve">OPPO, Samsung, NEC, </w:t>
            </w:r>
            <w:r>
              <w:rPr>
                <w:rFonts w:ascii="Times" w:eastAsiaTheme="minorEastAsia" w:hAnsi="Times" w:cs="Times"/>
                <w:sz w:val="18"/>
                <w:szCs w:val="18"/>
                <w:lang w:eastAsia="ko-KR"/>
              </w:rPr>
              <w:t>Ofinno</w:t>
            </w:r>
          </w:p>
          <w:p w14:paraId="76387665" w14:textId="77777777" w:rsidR="00353B74" w:rsidRDefault="00353B74">
            <w:pPr>
              <w:suppressAutoHyphens w:val="0"/>
              <w:spacing w:after="0" w:line="276" w:lineRule="auto"/>
              <w:jc w:val="both"/>
              <w:rPr>
                <w:rFonts w:ascii="Times" w:hAnsi="Times" w:cs="Times"/>
                <w:b/>
                <w:bCs/>
                <w:color w:val="000000" w:themeColor="text1"/>
                <w:sz w:val="18"/>
                <w:szCs w:val="18"/>
              </w:rPr>
            </w:pPr>
          </w:p>
        </w:tc>
      </w:tr>
      <w:tr w:rsidR="00353B74" w14:paraId="4229BAA1" w14:textId="77777777">
        <w:trPr>
          <w:trHeight w:val="208"/>
        </w:trPr>
        <w:tc>
          <w:tcPr>
            <w:tcW w:w="576" w:type="dxa"/>
          </w:tcPr>
          <w:p w14:paraId="2BEC0E1E" w14:textId="77777777" w:rsidR="00353B74" w:rsidRDefault="00346EC9">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lastRenderedPageBreak/>
              <w:t>1</w:t>
            </w:r>
            <w:r>
              <w:rPr>
                <w:rFonts w:ascii="Times New Roman" w:hAnsi="Times New Roman" w:cs="Times New Roman"/>
                <w:color w:val="000000" w:themeColor="text1"/>
                <w:sz w:val="18"/>
                <w:szCs w:val="18"/>
              </w:rPr>
              <w:t>.2.2</w:t>
            </w:r>
          </w:p>
        </w:tc>
        <w:tc>
          <w:tcPr>
            <w:tcW w:w="2254" w:type="dxa"/>
          </w:tcPr>
          <w:p w14:paraId="19E65544" w14:textId="77777777" w:rsidR="00353B74" w:rsidRDefault="00346EC9">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Step-1</w:t>
            </w:r>
            <w:r>
              <w:rPr>
                <w:rFonts w:ascii="Times New Roman" w:hAnsi="Times New Roman" w:cs="Times New Roman"/>
                <w:color w:val="000000" w:themeColor="text1"/>
                <w:sz w:val="18"/>
                <w:szCs w:val="18"/>
              </w:rPr>
              <w:t>: Early triggering via SCell activation command</w:t>
            </w:r>
          </w:p>
        </w:tc>
        <w:tc>
          <w:tcPr>
            <w:tcW w:w="7097" w:type="dxa"/>
          </w:tcPr>
          <w:p w14:paraId="3461C64E" w14:textId="77777777" w:rsidR="00353B74" w:rsidRDefault="00346EC9">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T</w:t>
            </w:r>
            <w:r>
              <w:rPr>
                <w:rFonts w:ascii="Times New Roman" w:hAnsi="Times New Roman" w:cs="Times New Roman"/>
                <w:b/>
                <w:color w:val="000000" w:themeColor="text1"/>
                <w:sz w:val="18"/>
                <w:szCs w:val="18"/>
              </w:rPr>
              <w:t>rigger mechanism of early SRS/CSI/CSI-RS</w:t>
            </w:r>
          </w:p>
          <w:tbl>
            <w:tblPr>
              <w:tblStyle w:val="ab"/>
              <w:tblW w:w="0" w:type="auto"/>
              <w:tblLook w:val="04A0" w:firstRow="1" w:lastRow="0" w:firstColumn="1" w:lastColumn="0" w:noHBand="0" w:noVBand="1"/>
            </w:tblPr>
            <w:tblGrid>
              <w:gridCol w:w="6871"/>
            </w:tblGrid>
            <w:tr w:rsidR="00353B74" w14:paraId="0249E746" w14:textId="77777777">
              <w:tc>
                <w:tcPr>
                  <w:tcW w:w="6871" w:type="dxa"/>
                  <w:tcBorders>
                    <w:top w:val="single" w:sz="4" w:space="0" w:color="auto"/>
                    <w:left w:val="single" w:sz="4" w:space="0" w:color="auto"/>
                    <w:bottom w:val="single" w:sz="4" w:space="0" w:color="auto"/>
                    <w:right w:val="single" w:sz="4" w:space="0" w:color="auto"/>
                  </w:tcBorders>
                </w:tcPr>
                <w:p w14:paraId="26016572" w14:textId="77777777" w:rsidR="00353B74" w:rsidRDefault="00346EC9">
                  <w:pPr>
                    <w:suppressAutoHyphens w:val="0"/>
                    <w:snapToGrid w:val="0"/>
                    <w:spacing w:after="0" w:line="240" w:lineRule="auto"/>
                    <w:jc w:val="both"/>
                    <w:rPr>
                      <w:rFonts w:ascii="Times New Roman" w:eastAsia="SimSun" w:hAnsi="Times New Roman" w:cs="Times New Roman"/>
                      <w:b/>
                      <w:sz w:val="18"/>
                      <w:szCs w:val="18"/>
                      <w:lang w:val="en-GB" w:eastAsia="en-US"/>
                    </w:rPr>
                  </w:pPr>
                  <w:r>
                    <w:rPr>
                      <w:rFonts w:ascii="Times New Roman" w:eastAsia="SimSun" w:hAnsi="Times New Roman" w:cs="Times New Roman"/>
                      <w:b/>
                      <w:sz w:val="18"/>
                      <w:szCs w:val="18"/>
                      <w:highlight w:val="green"/>
                      <w:lang w:val="en-GB" w:eastAsia="en-US"/>
                    </w:rPr>
                    <w:t>Agreement (RAN1#122bis):</w:t>
                  </w:r>
                  <w:r>
                    <w:rPr>
                      <w:rFonts w:ascii="Times New Roman" w:eastAsia="SimSun" w:hAnsi="Times New Roman" w:cs="Times New Roman"/>
                      <w:b/>
                      <w:sz w:val="18"/>
                      <w:szCs w:val="18"/>
                      <w:lang w:val="en-GB" w:eastAsia="en-US"/>
                    </w:rPr>
                    <w:t xml:space="preserve"> </w:t>
                  </w:r>
                </w:p>
                <w:p w14:paraId="1E9D885A" w14:textId="77777777" w:rsidR="00353B74" w:rsidRDefault="00346EC9">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down-select one from the followings in RAN1#123 meeting: </w:t>
                  </w:r>
                </w:p>
                <w:p w14:paraId="1C84B88B" w14:textId="77777777" w:rsidR="00353B74" w:rsidRDefault="00346EC9">
                  <w:pPr>
                    <w:numPr>
                      <w:ilvl w:val="0"/>
                      <w:numId w:val="5"/>
                    </w:numPr>
                    <w:suppressAutoHyphens w:val="0"/>
                    <w:spacing w:after="0" w:line="276" w:lineRule="auto"/>
                    <w:ind w:hanging="158"/>
                    <w:contextualSpacing/>
                    <w:rPr>
                      <w:rFonts w:ascii="Times New Roman" w:eastAsia="SimSun" w:hAnsi="Times New Roman" w:cs="Times New Roman"/>
                      <w:sz w:val="18"/>
                      <w:szCs w:val="18"/>
                      <w:lang w:val="de-DE" w:eastAsia="zh-CN"/>
                    </w:rPr>
                  </w:pPr>
                  <w:r>
                    <w:rPr>
                      <w:rFonts w:ascii="Times New Roman" w:eastAsia="SimSun" w:hAnsi="Times New Roman" w:cs="Times"/>
                      <w:sz w:val="18"/>
                      <w:szCs w:val="18"/>
                      <w:lang w:val="de-DE" w:eastAsia="zh-CN"/>
                    </w:rPr>
                    <w:t xml:space="preserve">Alt-1 (Implicit mechanism): </w:t>
                  </w:r>
                </w:p>
                <w:p w14:paraId="2AA869CA"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SRS-AS transmission, the SRS resource set(s) triggered for the SCell is determined according to RRC configuration.</w:t>
                  </w:r>
                </w:p>
                <w:p w14:paraId="19EF3431"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CSI reporting, the CSI report configuration(s) triggered for the SCell is determined according to RRC configuration</w:t>
                  </w:r>
                </w:p>
                <w:p w14:paraId="08B1EC0F" w14:textId="77777777" w:rsidR="00353B74" w:rsidRDefault="00346EC9">
                  <w:pPr>
                    <w:numPr>
                      <w:ilvl w:val="0"/>
                      <w:numId w:val="5"/>
                    </w:numPr>
                    <w:suppressAutoHyphens w:val="0"/>
                    <w:spacing w:after="0" w:line="276" w:lineRule="auto"/>
                    <w:ind w:hanging="158"/>
                    <w:contextualSpacing/>
                    <w:rPr>
                      <w:rFonts w:ascii="Times New Roman" w:eastAsia="SimSun" w:hAnsi="Times New Roman" w:cs="Times"/>
                      <w:sz w:val="18"/>
                      <w:szCs w:val="18"/>
                      <w:lang w:val="de-DE" w:eastAsia="zh-CN"/>
                    </w:rPr>
                  </w:pPr>
                  <w:r>
                    <w:rPr>
                      <w:rFonts w:ascii="Times New Roman" w:eastAsia="SimSun" w:hAnsi="Times New Roman" w:cs="Times"/>
                      <w:sz w:val="18"/>
                      <w:szCs w:val="18"/>
                      <w:lang w:val="de-DE" w:eastAsia="zh-CN"/>
                    </w:rPr>
                    <w:t xml:space="preserve">Alt-2 (Explicit mechanism): </w:t>
                  </w:r>
                </w:p>
                <w:p w14:paraId="2CB9AE07"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18"/>
                      <w:szCs w:val="18"/>
                      <w:lang w:val="en-GB" w:eastAsia="en-US"/>
                    </w:rPr>
                  </w:pPr>
                  <w:r>
                    <w:rPr>
                      <w:rFonts w:ascii="Times New Roman" w:eastAsia="Batang" w:hAnsi="Times New Roman" w:cs="Times New Roman"/>
                      <w:sz w:val="18"/>
                      <w:szCs w:val="18"/>
                      <w:lang w:val="en-GB" w:eastAsia="en-US"/>
                    </w:rPr>
                    <w:t>For early aperiodic SRS-AS transmission, the SRS resource set(s) triggered for the SCell is determined according to an indication in SCell activation command.</w:t>
                  </w:r>
                </w:p>
                <w:p w14:paraId="6A560D52"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18"/>
                      <w:szCs w:val="18"/>
                      <w:lang w:val="en-GB" w:eastAsia="en-US"/>
                    </w:rPr>
                    <w:t>For early aperiodic CSI reporting, the CSI report configuration(s) triggered for the SCell is determined according to an indication in SCell activation command.</w:t>
                  </w:r>
                </w:p>
              </w:tc>
            </w:tr>
          </w:tbl>
          <w:p w14:paraId="683A0BCB" w14:textId="77777777" w:rsidR="00353B74" w:rsidRDefault="00346EC9">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 </w:t>
            </w:r>
          </w:p>
          <w:p w14:paraId="15E360C3" w14:textId="77777777" w:rsidR="00353B74" w:rsidRDefault="00346EC9">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Alt-1</w:t>
            </w:r>
            <w:r>
              <w:rPr>
                <w:rFonts w:ascii="Times New Roman" w:hAnsi="Times New Roman" w:cs="Times New Roman"/>
                <w:bCs/>
                <w:color w:val="000000" w:themeColor="text1"/>
                <w:sz w:val="18"/>
                <w:szCs w:val="18"/>
              </w:rPr>
              <w:t>: Nokia, Spreadtrum, NEC, Sony, Apple, Panasonic</w:t>
            </w:r>
          </w:p>
          <w:p w14:paraId="4F03E68A" w14:textId="77777777" w:rsidR="00353B74" w:rsidRDefault="00346EC9">
            <w:pPr>
              <w:suppressAutoHyphens w:val="0"/>
              <w:spacing w:after="0" w:line="240" w:lineRule="auto"/>
              <w:rPr>
                <w:rFonts w:ascii="Times New Roman" w:hAnsi="Times New Roman" w:cs="Times New Roman"/>
                <w:bCs/>
                <w:color w:val="000000" w:themeColor="text1"/>
                <w:sz w:val="18"/>
                <w:szCs w:val="18"/>
              </w:rPr>
            </w:pPr>
            <w:r>
              <w:rPr>
                <w:rFonts w:ascii="Times New Roman" w:hAnsi="Times New Roman" w:cs="Times New Roman"/>
                <w:b/>
                <w:color w:val="000000" w:themeColor="text1"/>
                <w:sz w:val="18"/>
                <w:szCs w:val="18"/>
              </w:rPr>
              <w:t>Alt-2</w:t>
            </w:r>
            <w:r>
              <w:rPr>
                <w:rFonts w:ascii="Times New Roman" w:hAnsi="Times New Roman" w:cs="Times New Roman"/>
                <w:bCs/>
                <w:color w:val="000000" w:themeColor="text1"/>
                <w:sz w:val="18"/>
                <w:szCs w:val="18"/>
              </w:rPr>
              <w:t>:</w:t>
            </w:r>
            <w:r>
              <w:rPr>
                <w:rFonts w:ascii="Times New Roman" w:hAnsi="Times New Roman" w:cs="Times New Roman" w:hint="eastAsia"/>
                <w:bCs/>
                <w:color w:val="000000" w:themeColor="text1"/>
                <w:sz w:val="18"/>
                <w:szCs w:val="18"/>
              </w:rPr>
              <w:t xml:space="preserve"> </w:t>
            </w:r>
            <w:r>
              <w:rPr>
                <w:rFonts w:ascii="Times New Roman" w:hAnsi="Times New Roman" w:cs="Times New Roman"/>
                <w:bCs/>
                <w:color w:val="000000" w:themeColor="text1"/>
                <w:sz w:val="18"/>
                <w:szCs w:val="18"/>
              </w:rPr>
              <w:t>Futurewei, InterDigitial</w:t>
            </w:r>
            <w:r>
              <w:rPr>
                <w:rFonts w:ascii="Times New Roman" w:hAnsi="Times New Roman" w:cs="Times New Roman" w:hint="eastAsia"/>
                <w:bCs/>
                <w:color w:val="000000" w:themeColor="text1"/>
                <w:sz w:val="18"/>
                <w:szCs w:val="18"/>
              </w:rPr>
              <w:t>,</w:t>
            </w:r>
            <w:r>
              <w:rPr>
                <w:rFonts w:ascii="Times New Roman" w:hAnsi="Times New Roman" w:cs="Times New Roman"/>
                <w:bCs/>
                <w:color w:val="000000" w:themeColor="text1"/>
                <w:sz w:val="18"/>
                <w:szCs w:val="18"/>
              </w:rPr>
              <w:t xml:space="preserve"> </w:t>
            </w:r>
            <w:r>
              <w:rPr>
                <w:rFonts w:ascii="Times New Roman" w:hAnsi="Times New Roman" w:cs="Times New Roman" w:hint="eastAsia"/>
                <w:bCs/>
                <w:color w:val="000000" w:themeColor="text1"/>
                <w:sz w:val="18"/>
                <w:szCs w:val="18"/>
              </w:rPr>
              <w:t>Er</w:t>
            </w:r>
            <w:r>
              <w:rPr>
                <w:rFonts w:ascii="Times New Roman" w:hAnsi="Times New Roman" w:cs="Times New Roman"/>
                <w:bCs/>
                <w:color w:val="000000" w:themeColor="text1"/>
                <w:sz w:val="18"/>
                <w:szCs w:val="18"/>
              </w:rPr>
              <w:t>icsson, MediaTek, TCL, vivo, Huawei, QUECTEL, ZTE, CATT, AT&amp;T, xiaomi, OPPO, Samsung, China Telecom, Fujitsu, LGE, NTT DOCOMO, Qualcomm, Rakuten</w:t>
            </w:r>
          </w:p>
          <w:p w14:paraId="63B023D5" w14:textId="77777777" w:rsidR="00353B74" w:rsidRDefault="00353B74">
            <w:pPr>
              <w:suppressAutoHyphens w:val="0"/>
              <w:spacing w:after="0" w:line="240" w:lineRule="auto"/>
              <w:rPr>
                <w:rFonts w:ascii="Times New Roman" w:hAnsi="Times New Roman" w:cs="Times New Roman"/>
                <w:bCs/>
                <w:color w:val="000000" w:themeColor="text1"/>
                <w:sz w:val="18"/>
                <w:szCs w:val="18"/>
              </w:rPr>
            </w:pPr>
          </w:p>
          <w:p w14:paraId="775B8B33" w14:textId="77777777" w:rsidR="00353B74" w:rsidRDefault="00346EC9">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1.2.2A</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0DF82827" w14:textId="77777777" w:rsidR="00353B74" w:rsidRDefault="00353B74">
            <w:pPr>
              <w:suppressAutoHyphens w:val="0"/>
              <w:spacing w:after="0" w:line="240" w:lineRule="auto"/>
              <w:rPr>
                <w:rFonts w:ascii="Times" w:hAnsi="Times" w:cs="Times"/>
                <w:b/>
                <w:bCs/>
                <w:color w:val="FF0000"/>
                <w:sz w:val="18"/>
                <w:szCs w:val="18"/>
              </w:rPr>
            </w:pPr>
          </w:p>
          <w:p w14:paraId="04292721" w14:textId="77777777" w:rsidR="00353B74" w:rsidRDefault="00346EC9">
            <w:pPr>
              <w:suppressAutoHyphens w:val="0"/>
              <w:spacing w:after="0" w:line="240" w:lineRule="auto"/>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1.2.2A</w:t>
            </w:r>
          </w:p>
          <w:p w14:paraId="39CED0FD" w14:textId="77777777" w:rsidR="00353B74" w:rsidRDefault="00346EC9">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triggering mechanism for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SRS-AS transmission on a SCell and </w:t>
            </w:r>
            <w:r>
              <w:rPr>
                <w:rFonts w:ascii="Times New Roman" w:eastAsia="Batang" w:hAnsi="Times New Roman" w:cs="Times New Roman"/>
                <w:sz w:val="18"/>
                <w:szCs w:val="18"/>
                <w:lang w:val="en-GB" w:eastAsia="en-US"/>
              </w:rPr>
              <w:t xml:space="preserve">early </w:t>
            </w:r>
            <w:r>
              <w:rPr>
                <w:rFonts w:ascii="Times" w:eastAsia="Batang" w:hAnsi="Times" w:cs="Times"/>
                <w:sz w:val="18"/>
                <w:szCs w:val="18"/>
                <w:lang w:val="en-GB" w:eastAsia="en-US"/>
              </w:rPr>
              <w:t xml:space="preserve">aperiodic CSI reporting for a SCell, based on the legacy SCell activation activating the SCell, support Alt-2, i.e., </w:t>
            </w:r>
          </w:p>
          <w:p w14:paraId="4E3455FF"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SRS-AS transmission, the SRS resource set(s) triggered for the SCell is determined according to an indication in SCell activation command.</w:t>
            </w:r>
          </w:p>
          <w:p w14:paraId="48D3FA8B" w14:textId="77777777" w:rsidR="00353B74" w:rsidRDefault="00346EC9">
            <w:pPr>
              <w:pStyle w:val="af6"/>
              <w:numPr>
                <w:ilvl w:val="0"/>
                <w:numId w:val="5"/>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an indication in SCell activation command.</w:t>
            </w:r>
          </w:p>
          <w:p w14:paraId="073F7759" w14:textId="77777777" w:rsidR="00353B74" w:rsidRDefault="00353B74">
            <w:pPr>
              <w:suppressAutoHyphens w:val="0"/>
              <w:spacing w:after="0" w:line="276" w:lineRule="auto"/>
              <w:jc w:val="both"/>
              <w:rPr>
                <w:rFonts w:ascii="Times New Roman" w:hAnsi="Times New Roman"/>
                <w:b/>
                <w:bCs/>
                <w:sz w:val="18"/>
                <w:szCs w:val="18"/>
              </w:rPr>
            </w:pPr>
          </w:p>
          <w:p w14:paraId="28D2446F"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w:eastAsiaTheme="minorEastAsia" w:hAnsi="Times" w:cs="Times"/>
                <w:sz w:val="18"/>
                <w:szCs w:val="18"/>
                <w:lang w:eastAsia="ko-KR"/>
              </w:rPr>
              <w:t>Samsung,</w:t>
            </w:r>
            <w:r>
              <w:rPr>
                <w:rFonts w:ascii="Times New Roman" w:hAnsi="Times New Roman"/>
                <w:sz w:val="18"/>
                <w:szCs w:val="18"/>
              </w:rPr>
              <w:t xml:space="preserve"> </w:t>
            </w:r>
            <w:r>
              <w:rPr>
                <w:rFonts w:ascii="Times" w:eastAsia="DengXian" w:hAnsi="Times" w:cs="Times"/>
                <w:sz w:val="18"/>
                <w:szCs w:val="18"/>
                <w:lang w:eastAsia="zh-CN"/>
              </w:rPr>
              <w:t>NTT DOCOMO, Huawei, Nokia, X</w:t>
            </w:r>
            <w:r>
              <w:rPr>
                <w:rFonts w:ascii="Times" w:hAnsi="Times" w:cs="Times"/>
                <w:sz w:val="18"/>
                <w:szCs w:val="18"/>
              </w:rPr>
              <w:t xml:space="preserve">iaomi, </w:t>
            </w:r>
            <w:r>
              <w:rPr>
                <w:rFonts w:ascii="Times" w:eastAsiaTheme="minorEastAsia" w:hAnsi="Times" w:cs="Times"/>
                <w:sz w:val="18"/>
                <w:szCs w:val="18"/>
                <w:lang w:eastAsia="ko-KR"/>
              </w:rPr>
              <w:t>LG,</w:t>
            </w:r>
            <w:r>
              <w:rPr>
                <w:rFonts w:ascii="Times" w:hAnsi="Times" w:cs="Times"/>
                <w:sz w:val="18"/>
                <w:szCs w:val="18"/>
              </w:rPr>
              <w:t xml:space="preserve"> OPPO, NEC, </w:t>
            </w:r>
            <w:r>
              <w:rPr>
                <w:rFonts w:ascii="Times" w:eastAsia="DengXian" w:hAnsi="Times" w:cs="Times"/>
                <w:sz w:val="18"/>
                <w:szCs w:val="18"/>
                <w:lang w:eastAsia="zh-CN"/>
              </w:rPr>
              <w:t xml:space="preserve">Qualcomm, ZTE. Sharp, </w:t>
            </w:r>
            <w:r>
              <w:rPr>
                <w:rFonts w:ascii="Times" w:eastAsia="SimSun" w:hAnsi="Times" w:cs="Times"/>
                <w:sz w:val="18"/>
                <w:szCs w:val="18"/>
                <w:lang w:eastAsia="zh-CN"/>
              </w:rPr>
              <w:t xml:space="preserve">CATT, Fujitsu, </w:t>
            </w:r>
            <w:r>
              <w:rPr>
                <w:rFonts w:ascii="Times" w:hAnsi="Times" w:cs="Times"/>
                <w:sz w:val="18"/>
                <w:szCs w:val="18"/>
              </w:rPr>
              <w:t xml:space="preserve">InterDigital, </w:t>
            </w:r>
            <w:r>
              <w:rPr>
                <w:rFonts w:ascii="Times" w:eastAsia="DengXian" w:hAnsi="Times" w:cs="Times"/>
                <w:sz w:val="18"/>
                <w:szCs w:val="18"/>
                <w:lang w:eastAsia="zh-CN"/>
              </w:rPr>
              <w:t xml:space="preserve">Google, Rakuten, Futurewei, </w:t>
            </w:r>
            <w:r>
              <w:rPr>
                <w:rFonts w:ascii="Times" w:eastAsiaTheme="minorEastAsia" w:hAnsi="Times" w:cs="Times"/>
                <w:sz w:val="18"/>
                <w:szCs w:val="18"/>
                <w:lang w:eastAsia="ko-KR"/>
              </w:rPr>
              <w:t xml:space="preserve">Ofinno, Sony, </w:t>
            </w:r>
            <w:r>
              <w:rPr>
                <w:rFonts w:ascii="Times" w:eastAsia="DengXian" w:hAnsi="Times" w:cs="Times"/>
                <w:sz w:val="18"/>
                <w:szCs w:val="18"/>
                <w:lang w:eastAsia="zh-CN"/>
              </w:rPr>
              <w:t>Apple, Lenovo, Ericsson</w:t>
            </w:r>
          </w:p>
          <w:p w14:paraId="25982B85"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 xml:space="preserve">: </w:t>
            </w:r>
            <w:r>
              <w:rPr>
                <w:rFonts w:ascii="Times" w:eastAsia="DengXian" w:hAnsi="Times" w:cs="Times"/>
                <w:sz w:val="18"/>
                <w:szCs w:val="18"/>
                <w:lang w:eastAsia="zh-CN"/>
              </w:rPr>
              <w:t>Spreadtrum</w:t>
            </w:r>
          </w:p>
          <w:p w14:paraId="59CA54F2" w14:textId="77777777" w:rsidR="00353B74" w:rsidRDefault="00346EC9">
            <w:pPr>
              <w:suppressAutoHyphens w:val="0"/>
              <w:spacing w:after="0" w:line="276" w:lineRule="auto"/>
              <w:jc w:val="both"/>
              <w:rPr>
                <w:rFonts w:ascii="Times New Roman" w:hAnsi="Times New Roman"/>
                <w:color w:val="000000"/>
                <w:sz w:val="18"/>
                <w:szCs w:val="18"/>
              </w:rPr>
            </w:pPr>
            <w:r>
              <w:rPr>
                <w:rFonts w:ascii="Times" w:eastAsia="SimSun" w:hAnsi="Times" w:cs="Times"/>
                <w:b/>
                <w:bCs/>
                <w:color w:val="000000" w:themeColor="text1"/>
                <w:sz w:val="18"/>
                <w:szCs w:val="18"/>
                <w:lang w:eastAsia="en-US"/>
              </w:rPr>
              <w:t xml:space="preserve"> </w:t>
            </w:r>
          </w:p>
        </w:tc>
      </w:tr>
      <w:tr w:rsidR="00353B74" w14:paraId="7C88CE26" w14:textId="77777777">
        <w:trPr>
          <w:trHeight w:val="208"/>
        </w:trPr>
        <w:tc>
          <w:tcPr>
            <w:tcW w:w="576" w:type="dxa"/>
          </w:tcPr>
          <w:p w14:paraId="55E98FD9" w14:textId="77777777" w:rsidR="00353B74" w:rsidRDefault="00346EC9">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.2.3</w:t>
            </w:r>
          </w:p>
        </w:tc>
        <w:tc>
          <w:tcPr>
            <w:tcW w:w="2254" w:type="dxa"/>
          </w:tcPr>
          <w:p w14:paraId="7C405E1B" w14:textId="77777777" w:rsidR="00353B74" w:rsidRDefault="00346EC9">
            <w:pPr>
              <w:snapToGrid w:val="0"/>
              <w:spacing w:after="0" w:line="276" w:lineRule="auto"/>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Step-2: </w:t>
            </w:r>
            <w:r>
              <w:rPr>
                <w:rFonts w:ascii="Times New Roman" w:hAnsi="Times New Roman" w:cs="Times New Roman"/>
                <w:color w:val="000000" w:themeColor="text1"/>
                <w:sz w:val="18"/>
                <w:szCs w:val="18"/>
              </w:rPr>
              <w:t>SRS-AS transmission, CSI-RS reception, or CSI reporting</w:t>
            </w:r>
          </w:p>
        </w:tc>
        <w:tc>
          <w:tcPr>
            <w:tcW w:w="7097" w:type="dxa"/>
          </w:tcPr>
          <w:p w14:paraId="4C672FB0" w14:textId="77777777" w:rsidR="00353B74" w:rsidRDefault="00346EC9">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Question 1: To determine the slot for aperiodic SRS-AS transmission or aperiodic CSI-RS reception, how to define the reference slot for applying the triggering offset?</w:t>
            </w:r>
          </w:p>
          <w:p w14:paraId="2D9D52C6" w14:textId="77777777" w:rsidR="00353B74" w:rsidRDefault="00346EC9">
            <w:pPr>
              <w:pStyle w:val="af6"/>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Alt-1: The refe</w:t>
            </w:r>
            <w:r>
              <w:rPr>
                <w:rFonts w:ascii="Times" w:hAnsi="Times" w:cs="Times"/>
                <w:sz w:val="18"/>
                <w:szCs w:val="18"/>
              </w:rPr>
              <w:t xml:space="preserve">rence slot is the first slot that is 3ms after UE transmits HARQ-ACK for the PDSCH carrying </w:t>
            </w:r>
            <w:r>
              <w:rPr>
                <w:rFonts w:ascii="Times New Roman" w:hAnsi="Times New Roman"/>
                <w:bCs/>
                <w:sz w:val="18"/>
                <w:szCs w:val="18"/>
              </w:rPr>
              <w:t>SCell activation command.</w:t>
            </w:r>
          </w:p>
          <w:p w14:paraId="077D359F" w14:textId="77777777" w:rsidR="00353B74" w:rsidRDefault="00346EC9">
            <w:pPr>
              <w:numPr>
                <w:ilvl w:val="1"/>
                <w:numId w:val="7"/>
              </w:numPr>
              <w:tabs>
                <w:tab w:val="clear" w:pos="0"/>
                <w:tab w:val="left" w:pos="1286"/>
              </w:tabs>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lastRenderedPageBreak/>
              <w:t>Support</w:t>
            </w:r>
            <w:r>
              <w:rPr>
                <w:rFonts w:ascii="Times New Roman" w:hAnsi="Times New Roman"/>
                <w:sz w:val="18"/>
                <w:szCs w:val="18"/>
              </w:rPr>
              <w:t xml:space="preserve">: Futurewei, Nokia, xiaomi, MediaTek, Qualcomm, Sony, Samsung, OPPO, </w:t>
            </w:r>
            <w:r>
              <w:rPr>
                <w:rFonts w:ascii="Times New Roman" w:hAnsi="Times New Roman"/>
                <w:sz w:val="18"/>
                <w:szCs w:val="16"/>
              </w:rPr>
              <w:t xml:space="preserve">China Telecom, Spreadtrum, LGE, Sharp, xiaomi, </w:t>
            </w:r>
            <w:r>
              <w:rPr>
                <w:rFonts w:ascii="Times" w:eastAsia="SimSun" w:hAnsi="Times" w:cs="Times"/>
                <w:sz w:val="18"/>
                <w:szCs w:val="18"/>
                <w:lang w:eastAsia="zh-CN"/>
              </w:rPr>
              <w:t xml:space="preserve">Rakuten, vivo, ETRI, Lenovo, NTT DOCOMO, NEC, </w:t>
            </w:r>
            <w:r>
              <w:rPr>
                <w:rFonts w:ascii="Times" w:eastAsia="DengXian" w:hAnsi="Times" w:cs="Times"/>
                <w:sz w:val="18"/>
                <w:szCs w:val="18"/>
                <w:lang w:eastAsia="zh-CN"/>
              </w:rPr>
              <w:t>Huawei, Ericsson</w:t>
            </w:r>
          </w:p>
          <w:p w14:paraId="697ED75F" w14:textId="77777777" w:rsidR="00353B74" w:rsidRDefault="00353B74">
            <w:pPr>
              <w:snapToGrid w:val="0"/>
              <w:spacing w:after="0"/>
              <w:jc w:val="both"/>
              <w:rPr>
                <w:rFonts w:ascii="Times" w:hAnsi="Times" w:cs="Times"/>
                <w:b/>
                <w:bCs/>
                <w:color w:val="000000" w:themeColor="text1"/>
                <w:sz w:val="18"/>
                <w:szCs w:val="18"/>
              </w:rPr>
            </w:pPr>
          </w:p>
          <w:p w14:paraId="421943B5" w14:textId="77777777" w:rsidR="00353B74" w:rsidRDefault="00346EC9">
            <w:pPr>
              <w:suppressAutoHyphens w:val="0"/>
              <w:spacing w:after="0" w:line="240" w:lineRule="auto"/>
              <w:rPr>
                <w:rFonts w:ascii="Times" w:hAnsi="Times" w:cs="Times"/>
                <w:b/>
                <w:bCs/>
                <w:color w:val="000000" w:themeColor="text1"/>
                <w:sz w:val="18"/>
                <w:szCs w:val="18"/>
              </w:rPr>
            </w:pPr>
            <w:r>
              <w:rPr>
                <w:rFonts w:ascii="Times New Roman" w:hAnsi="Times New Roman" w:cs="Times New Roman"/>
                <w:b/>
                <w:color w:val="000000" w:themeColor="text1"/>
                <w:sz w:val="18"/>
                <w:szCs w:val="18"/>
              </w:rPr>
              <w:t xml:space="preserve">Question 1: </w:t>
            </w:r>
            <w:r>
              <w:rPr>
                <w:rFonts w:ascii="Times" w:hAnsi="Times" w:cs="Times"/>
                <w:b/>
                <w:bCs/>
                <w:color w:val="000000" w:themeColor="text1"/>
                <w:sz w:val="18"/>
                <w:szCs w:val="18"/>
              </w:rPr>
              <w:t xml:space="preserve">Whether to support </w:t>
            </w:r>
            <w:r>
              <w:rPr>
                <w:rFonts w:ascii="Times New Roman" w:eastAsia="SimSun" w:hAnsi="Times New Roman" w:cs="Times New Roman"/>
                <w:b/>
                <w:sz w:val="18"/>
                <w:szCs w:val="18"/>
                <w:highlight w:val="yellow"/>
              </w:rPr>
              <w:t>Proposal 1.</w:t>
            </w:r>
            <w:r>
              <w:rPr>
                <w:rFonts w:ascii="Times New Roman" w:hAnsi="Times New Roman" w:cs="Times New Roman" w:hint="eastAsia"/>
                <w:b/>
                <w:sz w:val="18"/>
                <w:szCs w:val="18"/>
                <w:highlight w:val="yellow"/>
              </w:rPr>
              <w:t>2</w:t>
            </w:r>
            <w:r>
              <w:rPr>
                <w:rFonts w:ascii="Times New Roman" w:eastAsia="SimSun" w:hAnsi="Times New Roman" w:cs="Times New Roman"/>
                <w:b/>
                <w:sz w:val="18"/>
                <w:szCs w:val="18"/>
                <w:highlight w:val="yellow"/>
              </w:rPr>
              <w:t>.3</w:t>
            </w:r>
            <w:r>
              <w:rPr>
                <w:rFonts w:ascii="Times New Roman" w:hAnsi="Times New Roman" w:cs="Times New Roman"/>
                <w:b/>
                <w:sz w:val="18"/>
                <w:szCs w:val="18"/>
              </w:rPr>
              <w:t xml:space="preserve"> </w:t>
            </w:r>
            <w:r>
              <w:rPr>
                <w:rFonts w:ascii="Times" w:hAnsi="Times" w:cs="Times"/>
                <w:b/>
                <w:bCs/>
                <w:color w:val="000000" w:themeColor="text1"/>
                <w:sz w:val="18"/>
                <w:szCs w:val="18"/>
              </w:rPr>
              <w:t>as follows?</w:t>
            </w:r>
          </w:p>
          <w:p w14:paraId="5E475BAE"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Proposal 1.2.3</w:t>
            </w:r>
          </w:p>
          <w:p w14:paraId="729515BF" w14:textId="77777777" w:rsidR="00353B74" w:rsidRDefault="00346EC9">
            <w:pPr>
              <w:snapToGrid w:val="0"/>
              <w:spacing w:after="0"/>
              <w:jc w:val="both"/>
              <w:rPr>
                <w:rFonts w:ascii="Times" w:hAnsi="Times" w:cs="Times"/>
                <w:sz w:val="18"/>
                <w:szCs w:val="18"/>
                <w:lang w:val="en-GB"/>
              </w:rPr>
            </w:pPr>
            <w:r>
              <w:rPr>
                <w:rFonts w:ascii="Times" w:hAnsi="Times" w:cs="Times"/>
                <w:sz w:val="18"/>
                <w:szCs w:val="18"/>
                <w:lang w:val="en-GB"/>
              </w:rPr>
              <w:t>To determine the transmission/reception slot of the aperiodic SRS-AS/CSI-RS triggered based on legacy SCell activation command, for applying a slot offset between a reference slot and a transmission/reception slot of the triggered aperiodic SRS-AS/CSI-RS, the reference slot is the first slot that is 3ms after UE transmits HARQ-ACK for the PDSCH carrying the SCell activation command.</w:t>
            </w:r>
          </w:p>
          <w:p w14:paraId="5C704409" w14:textId="77777777" w:rsidR="00353B74" w:rsidRDefault="00353B74">
            <w:pPr>
              <w:snapToGrid w:val="0"/>
              <w:spacing w:after="0"/>
              <w:jc w:val="both"/>
              <w:rPr>
                <w:rFonts w:ascii="Times New Roman" w:hAnsi="Times New Roman" w:cs="Times New Roman"/>
                <w:b/>
                <w:bCs/>
                <w:color w:val="000000" w:themeColor="text1"/>
                <w:sz w:val="18"/>
                <w:szCs w:val="18"/>
                <w:lang w:val="en-GB"/>
              </w:rPr>
            </w:pPr>
          </w:p>
          <w:p w14:paraId="59EEECA7" w14:textId="77777777" w:rsidR="00353B74" w:rsidRDefault="00346EC9">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b/>
                <w:bCs/>
                <w:color w:val="000000" w:themeColor="text1"/>
                <w:sz w:val="18"/>
                <w:szCs w:val="18"/>
              </w:rPr>
              <w:t>Support:</w:t>
            </w:r>
            <w:r>
              <w:rPr>
                <w:rFonts w:ascii="Times New Roman" w:hAnsi="Times New Roman" w:cs="Times New Roman"/>
                <w:color w:val="000000" w:themeColor="text1"/>
                <w:sz w:val="18"/>
                <w:szCs w:val="18"/>
              </w:rPr>
              <w:t xml:space="preserve"> </w:t>
            </w:r>
            <w:r>
              <w:rPr>
                <w:rFonts w:ascii="Times" w:eastAsiaTheme="minorEastAsia" w:hAnsi="Times" w:cs="Times"/>
                <w:sz w:val="18"/>
                <w:szCs w:val="18"/>
                <w:lang w:eastAsia="ko-KR"/>
              </w:rPr>
              <w:t xml:space="preserve">Samsung, </w:t>
            </w:r>
            <w:r>
              <w:rPr>
                <w:rFonts w:ascii="Times" w:eastAsia="DengXian" w:hAnsi="Times" w:cs="Times"/>
                <w:sz w:val="18"/>
                <w:szCs w:val="18"/>
                <w:lang w:eastAsia="zh-CN"/>
              </w:rPr>
              <w:t>NTT DOCOMO, Huawei, vivo, Nokia, X</w:t>
            </w:r>
            <w:r>
              <w:rPr>
                <w:rFonts w:ascii="Times" w:hAnsi="Times" w:cs="Times"/>
                <w:sz w:val="18"/>
                <w:szCs w:val="18"/>
              </w:rPr>
              <w:t xml:space="preserve">iaomi, </w:t>
            </w:r>
            <w:r>
              <w:rPr>
                <w:rFonts w:ascii="Times" w:eastAsiaTheme="minorEastAsia" w:hAnsi="Times" w:cs="Times"/>
                <w:sz w:val="18"/>
                <w:szCs w:val="18"/>
                <w:lang w:eastAsia="ko-KR"/>
              </w:rPr>
              <w:t>LG</w:t>
            </w:r>
            <w:r>
              <w:rPr>
                <w:rFonts w:ascii="Times" w:eastAsia="DengXian" w:hAnsi="Times" w:cs="Times"/>
                <w:sz w:val="18"/>
                <w:szCs w:val="18"/>
                <w:lang w:eastAsia="zh-CN"/>
              </w:rPr>
              <w:t>, OPPO, Spreadtrum, Qualcomm, ZTE, Sharp, CATT, Fujitsu, Google, Rakuten, Futurewei, Ofinno, Sony</w:t>
            </w:r>
            <w:r>
              <w:rPr>
                <w:rFonts w:ascii="Times" w:eastAsia="DengXian" w:hAnsi="Times" w:cs="Times" w:hint="eastAsia"/>
                <w:sz w:val="18"/>
                <w:szCs w:val="18"/>
                <w:lang w:eastAsia="zh-CN"/>
              </w:rPr>
              <w:t>,</w:t>
            </w:r>
            <w:r>
              <w:rPr>
                <w:rFonts w:ascii="Times" w:eastAsia="DengXian" w:hAnsi="Times" w:cs="Times"/>
                <w:sz w:val="18"/>
                <w:szCs w:val="18"/>
                <w:lang w:eastAsia="zh-CN"/>
              </w:rPr>
              <w:t xml:space="preserve"> Apple, Lenovo, Ericsson</w:t>
            </w:r>
          </w:p>
          <w:p w14:paraId="3DF9A546" w14:textId="77777777" w:rsidR="00353B74" w:rsidRDefault="00346EC9">
            <w:pPr>
              <w:snapToGrid w:val="0"/>
              <w:spacing w:after="0"/>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Not support:</w:t>
            </w:r>
          </w:p>
          <w:p w14:paraId="2D4649C5" w14:textId="77777777" w:rsidR="00353B74" w:rsidRDefault="00353B74">
            <w:pPr>
              <w:snapToGrid w:val="0"/>
              <w:spacing w:after="0" w:line="276" w:lineRule="auto"/>
              <w:jc w:val="both"/>
              <w:rPr>
                <w:rFonts w:ascii="Times" w:hAnsi="Times" w:cs="Times"/>
                <w:i/>
                <w:iCs/>
                <w:color w:val="0000FF"/>
                <w:sz w:val="18"/>
                <w:szCs w:val="18"/>
              </w:rPr>
            </w:pPr>
          </w:p>
        </w:tc>
      </w:tr>
    </w:tbl>
    <w:p w14:paraId="275981DD" w14:textId="77777777" w:rsidR="00353B74" w:rsidRDefault="00353B74">
      <w:pPr>
        <w:pStyle w:val="a3"/>
        <w:spacing w:before="240"/>
        <w:jc w:val="center"/>
        <w:rPr>
          <w:rFonts w:ascii="Times New Roman" w:hAnsi="Times New Roman" w:cs="Times New Roman"/>
        </w:rPr>
      </w:pPr>
    </w:p>
    <w:p w14:paraId="2FD7D114"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1-4 Company inputs for Issue 1.2</w:t>
      </w:r>
    </w:p>
    <w:tbl>
      <w:tblPr>
        <w:tblStyle w:val="ab"/>
        <w:tblW w:w="9985" w:type="dxa"/>
        <w:tblLook w:val="04A0" w:firstRow="1" w:lastRow="0" w:firstColumn="1" w:lastColumn="0" w:noHBand="0" w:noVBand="1"/>
      </w:tblPr>
      <w:tblGrid>
        <w:gridCol w:w="1271"/>
        <w:gridCol w:w="8714"/>
      </w:tblGrid>
      <w:tr w:rsidR="00353B74" w14:paraId="5B2C7A46"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CC549" w14:textId="77777777" w:rsidR="00353B74" w:rsidRDefault="00346EC9">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A92CE8" w14:textId="77777777" w:rsidR="00353B74" w:rsidRDefault="00346EC9">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353B74" w14:paraId="78505007"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45BBFE5" w14:textId="77777777" w:rsidR="00353B74" w:rsidRDefault="00346EC9">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5EDDA6AE" w14:textId="77777777" w:rsidR="00353B74" w:rsidRDefault="00346EC9">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cs="Times New Roman"/>
                <w:b/>
                <w:color w:val="0000FF"/>
                <w:sz w:val="18"/>
                <w:szCs w:val="18"/>
              </w:rPr>
              <w:t>No company’s input is required</w:t>
            </w:r>
          </w:p>
        </w:tc>
      </w:tr>
    </w:tbl>
    <w:p w14:paraId="3C1B0F2F" w14:textId="77777777" w:rsidR="00353B74" w:rsidRPr="003B4C4E" w:rsidRDefault="00353B74">
      <w:pPr>
        <w:spacing w:after="0" w:line="240" w:lineRule="auto"/>
        <w:jc w:val="both"/>
        <w:rPr>
          <w:rFonts w:ascii="Times New Roman" w:hAnsi="Times New Roman" w:cs="Times New Roman"/>
          <w:sz w:val="32"/>
          <w:szCs w:val="32"/>
        </w:rPr>
      </w:pPr>
    </w:p>
    <w:p w14:paraId="7522549D" w14:textId="77777777" w:rsidR="00353B74" w:rsidRPr="003B4C4E" w:rsidRDefault="00353B74">
      <w:pPr>
        <w:spacing w:after="0" w:line="240" w:lineRule="auto"/>
        <w:jc w:val="both"/>
        <w:rPr>
          <w:rFonts w:ascii="Times New Roman" w:hAnsi="Times New Roman" w:cs="Times New Roman"/>
          <w:sz w:val="32"/>
          <w:szCs w:val="32"/>
        </w:rPr>
      </w:pPr>
    </w:p>
    <w:p w14:paraId="4115035F" w14:textId="77777777" w:rsidR="00353B74" w:rsidRDefault="00346EC9">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1.3 – SCell transition from dormant to non-dormant BWP</w:t>
      </w:r>
    </w:p>
    <w:p w14:paraId="5E2F228F"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1-5 Summary for Issue 1.3</w:t>
      </w:r>
    </w:p>
    <w:tbl>
      <w:tblPr>
        <w:tblStyle w:val="ab"/>
        <w:tblW w:w="9927" w:type="dxa"/>
        <w:tblLook w:val="04A0" w:firstRow="1" w:lastRow="0" w:firstColumn="1" w:lastColumn="0" w:noHBand="0" w:noVBand="1"/>
      </w:tblPr>
      <w:tblGrid>
        <w:gridCol w:w="576"/>
        <w:gridCol w:w="2254"/>
        <w:gridCol w:w="7097"/>
      </w:tblGrid>
      <w:tr w:rsidR="00353B74" w14:paraId="0DDE660B"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DB9FD"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50A49"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85129" w14:textId="77777777" w:rsidR="00353B74" w:rsidRDefault="00346EC9">
            <w:pPr>
              <w:snapToGrid w:val="0"/>
              <w:spacing w:after="0" w:line="276"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353B74" w14:paraId="6E02F723" w14:textId="77777777">
        <w:trPr>
          <w:trHeight w:val="60"/>
        </w:trPr>
        <w:tc>
          <w:tcPr>
            <w:tcW w:w="576" w:type="dxa"/>
            <w:tcBorders>
              <w:top w:val="single" w:sz="4" w:space="0" w:color="auto"/>
              <w:left w:val="single" w:sz="4" w:space="0" w:color="auto"/>
              <w:bottom w:val="single" w:sz="4" w:space="0" w:color="auto"/>
              <w:right w:val="single" w:sz="4" w:space="0" w:color="auto"/>
            </w:tcBorders>
          </w:tcPr>
          <w:p w14:paraId="27FD66CD" w14:textId="77777777" w:rsidR="00353B74" w:rsidRDefault="00346EC9">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t>1.3.1</w:t>
            </w:r>
          </w:p>
        </w:tc>
        <w:tc>
          <w:tcPr>
            <w:tcW w:w="2254" w:type="dxa"/>
            <w:tcBorders>
              <w:top w:val="single" w:sz="4" w:space="0" w:color="auto"/>
              <w:left w:val="single" w:sz="4" w:space="0" w:color="auto"/>
              <w:bottom w:val="single" w:sz="4" w:space="0" w:color="auto"/>
              <w:right w:val="single" w:sz="4" w:space="0" w:color="auto"/>
            </w:tcBorders>
          </w:tcPr>
          <w:p w14:paraId="3F5D7FCB" w14:textId="77777777" w:rsidR="00353B74" w:rsidRDefault="00346EC9">
            <w:pPr>
              <w:snapToGrid w:val="0"/>
              <w:spacing w:afterLines="50" w:after="120" w:line="276" w:lineRule="auto"/>
              <w:jc w:val="both"/>
              <w:rPr>
                <w:rFonts w:ascii="Times New Roman" w:hAnsi="Times New Roman" w:cs="Times New Roman"/>
                <w:sz w:val="18"/>
                <w:szCs w:val="18"/>
                <w:lang w:eastAsia="zh-CN"/>
              </w:rPr>
            </w:pPr>
            <w:r>
              <w:rPr>
                <w:rFonts w:ascii="Times" w:hAnsi="Times" w:cs="Times"/>
                <w:color w:val="000000" w:themeColor="text1"/>
                <w:sz w:val="18"/>
                <w:szCs w:val="18"/>
                <w:lang w:eastAsia="zh-CN"/>
              </w:rPr>
              <w:t xml:space="preserve">Use case of </w:t>
            </w:r>
            <w:r>
              <w:rPr>
                <w:rFonts w:ascii="Times New Roman" w:hAnsi="Times New Roman" w:cs="Times New Roman"/>
                <w:color w:val="000000" w:themeColor="text1"/>
                <w:sz w:val="18"/>
                <w:szCs w:val="18"/>
                <w:lang w:eastAsia="zh-CN"/>
              </w:rPr>
              <w:t>early triggering</w:t>
            </w:r>
          </w:p>
        </w:tc>
        <w:tc>
          <w:tcPr>
            <w:tcW w:w="7097" w:type="dxa"/>
            <w:tcBorders>
              <w:top w:val="single" w:sz="4" w:space="0" w:color="auto"/>
              <w:left w:val="single" w:sz="4" w:space="0" w:color="auto"/>
              <w:bottom w:val="single" w:sz="4" w:space="0" w:color="auto"/>
              <w:right w:val="single" w:sz="4" w:space="0" w:color="auto"/>
            </w:tcBorders>
          </w:tcPr>
          <w:p w14:paraId="00FC66DE" w14:textId="77777777" w:rsidR="00353B74" w:rsidRDefault="00346EC9">
            <w:pPr>
              <w:snapToGrid w:val="0"/>
              <w:spacing w:afterLines="50" w:after="120" w:line="276" w:lineRule="auto"/>
              <w:jc w:val="both"/>
              <w:rPr>
                <w:rFonts w:ascii="Times New Roman" w:hAnsi="Times New Roman"/>
                <w:b/>
                <w:bCs/>
                <w:color w:val="000000"/>
                <w:sz w:val="18"/>
                <w:szCs w:val="18"/>
                <w:lang w:eastAsia="zh-CN"/>
              </w:rPr>
            </w:pPr>
            <w:r>
              <w:rPr>
                <w:rFonts w:ascii="Times New Roman" w:hAnsi="Times New Roman" w:cs="Times New Roman"/>
                <w:b/>
                <w:color w:val="000000" w:themeColor="text1"/>
                <w:sz w:val="18"/>
                <w:szCs w:val="18"/>
                <w:lang w:eastAsia="zh-CN"/>
              </w:rPr>
              <w:t xml:space="preserve">No issue identified for this meeting </w:t>
            </w:r>
          </w:p>
        </w:tc>
      </w:tr>
      <w:tr w:rsidR="00353B74" w14:paraId="4739CF46"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02CFE52B" w14:textId="77777777" w:rsidR="00353B74" w:rsidRDefault="00346EC9">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t>1.3.2</w:t>
            </w:r>
          </w:p>
        </w:tc>
        <w:tc>
          <w:tcPr>
            <w:tcW w:w="2254" w:type="dxa"/>
            <w:tcBorders>
              <w:top w:val="single" w:sz="4" w:space="0" w:color="auto"/>
              <w:left w:val="single" w:sz="4" w:space="0" w:color="auto"/>
              <w:bottom w:val="single" w:sz="4" w:space="0" w:color="auto"/>
              <w:right w:val="single" w:sz="4" w:space="0" w:color="auto"/>
            </w:tcBorders>
          </w:tcPr>
          <w:p w14:paraId="7C974D67" w14:textId="77777777" w:rsidR="00353B74" w:rsidRDefault="00346EC9">
            <w:pPr>
              <w:snapToGrid w:val="0"/>
              <w:spacing w:after="0" w:line="276" w:lineRule="auto"/>
              <w:rPr>
                <w:rFonts w:ascii="Times New Roman" w:hAnsi="Times New Roman" w:cs="Times New Roman"/>
                <w:sz w:val="18"/>
                <w:szCs w:val="18"/>
                <w:lang w:eastAsia="zh-CN"/>
              </w:rPr>
            </w:pPr>
            <w:r>
              <w:rPr>
                <w:rFonts w:ascii="Times New Roman" w:hAnsi="Times New Roman" w:cs="Times New Roman"/>
                <w:b/>
                <w:bCs/>
                <w:color w:val="000000" w:themeColor="text1"/>
                <w:sz w:val="18"/>
                <w:szCs w:val="18"/>
                <w:lang w:eastAsia="zh-CN"/>
              </w:rPr>
              <w:t>Step-1</w:t>
            </w:r>
            <w:r>
              <w:rPr>
                <w:rFonts w:ascii="Times New Roman" w:hAnsi="Times New Roman" w:cs="Times New Roman"/>
                <w:color w:val="000000" w:themeColor="text1"/>
                <w:sz w:val="18"/>
                <w:szCs w:val="18"/>
                <w:lang w:eastAsia="zh-CN"/>
              </w:rPr>
              <w:t>: Early triggering via the DCI indicating switching out of SCell dormancy</w:t>
            </w:r>
          </w:p>
        </w:tc>
        <w:tc>
          <w:tcPr>
            <w:tcW w:w="7097" w:type="dxa"/>
            <w:tcBorders>
              <w:top w:val="single" w:sz="4" w:space="0" w:color="auto"/>
              <w:left w:val="single" w:sz="4" w:space="0" w:color="auto"/>
              <w:bottom w:val="single" w:sz="4" w:space="0" w:color="auto"/>
              <w:right w:val="single" w:sz="4" w:space="0" w:color="auto"/>
            </w:tcBorders>
          </w:tcPr>
          <w:p w14:paraId="53815DC2" w14:textId="77777777" w:rsidR="00353B74" w:rsidRDefault="00346EC9">
            <w:pPr>
              <w:snapToGrid w:val="0"/>
              <w:spacing w:after="0" w:line="276" w:lineRule="auto"/>
              <w:jc w:val="both"/>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Triggering mechanism of early SRS/CSI/CSI-RS</w:t>
            </w:r>
          </w:p>
          <w:tbl>
            <w:tblPr>
              <w:tblStyle w:val="ab"/>
              <w:tblW w:w="0" w:type="auto"/>
              <w:tblLook w:val="04A0" w:firstRow="1" w:lastRow="0" w:firstColumn="1" w:lastColumn="0" w:noHBand="0" w:noVBand="1"/>
            </w:tblPr>
            <w:tblGrid>
              <w:gridCol w:w="6871"/>
            </w:tblGrid>
            <w:tr w:rsidR="00353B74" w14:paraId="21F8C0A4" w14:textId="77777777">
              <w:tc>
                <w:tcPr>
                  <w:tcW w:w="6871" w:type="dxa"/>
                  <w:tcBorders>
                    <w:top w:val="single" w:sz="4" w:space="0" w:color="auto"/>
                    <w:left w:val="single" w:sz="4" w:space="0" w:color="auto"/>
                    <w:bottom w:val="single" w:sz="4" w:space="0" w:color="auto"/>
                    <w:right w:val="single" w:sz="4" w:space="0" w:color="auto"/>
                  </w:tcBorders>
                </w:tcPr>
                <w:p w14:paraId="24F6B744" w14:textId="77777777" w:rsidR="00353B74" w:rsidRDefault="00346EC9">
                  <w:pPr>
                    <w:snapToGrid w:val="0"/>
                    <w:spacing w:after="0" w:line="276" w:lineRule="auto"/>
                    <w:jc w:val="both"/>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1.3.2:</w:t>
                  </w:r>
                  <w:r>
                    <w:rPr>
                      <w:rFonts w:ascii="Times New Roman" w:eastAsia="SimSun" w:hAnsi="Times New Roman" w:cs="Times New Roman"/>
                      <w:b/>
                      <w:sz w:val="18"/>
                      <w:szCs w:val="18"/>
                      <w:lang w:eastAsia="zh-CN"/>
                    </w:rPr>
                    <w:t xml:space="preserve"> </w:t>
                  </w:r>
                </w:p>
                <w:p w14:paraId="27E172BD" w14:textId="77777777" w:rsidR="00353B74" w:rsidRDefault="00346EC9">
                  <w:pPr>
                    <w:suppressAutoHyphens w:val="0"/>
                    <w:spacing w:after="0" w:line="276" w:lineRule="auto"/>
                    <w:jc w:val="both"/>
                    <w:rPr>
                      <w:rFonts w:ascii="Times" w:hAnsi="Times" w:cs="Times"/>
                      <w:sz w:val="18"/>
                      <w:szCs w:val="18"/>
                      <w:lang w:eastAsia="zh-CN"/>
                    </w:rPr>
                  </w:pPr>
                  <w:r>
                    <w:rPr>
                      <w:rFonts w:ascii="Times" w:hAnsi="Times" w:cs="Times"/>
                      <w:sz w:val="18"/>
                      <w:szCs w:val="18"/>
                      <w:lang w:eastAsia="zh-CN"/>
                    </w:rPr>
                    <w:t xml:space="preserve">On triggering mechanism for </w:t>
                  </w:r>
                  <w:r>
                    <w:rPr>
                      <w:rFonts w:ascii="Times New Roman" w:hAnsi="Times New Roman"/>
                      <w:sz w:val="18"/>
                      <w:szCs w:val="18"/>
                      <w:lang w:eastAsia="zh-CN"/>
                    </w:rPr>
                    <w:t xml:space="preserve">early </w:t>
                  </w:r>
                  <w:r>
                    <w:rPr>
                      <w:rFonts w:ascii="Times" w:hAnsi="Times" w:cs="Times"/>
                      <w:sz w:val="18"/>
                      <w:szCs w:val="18"/>
                      <w:lang w:eastAsia="zh-CN"/>
                    </w:rPr>
                    <w:t xml:space="preserve">aperiodic SRS-AS transmission on a SCell and </w:t>
                  </w:r>
                  <w:r>
                    <w:rPr>
                      <w:rFonts w:ascii="Times New Roman" w:hAnsi="Times New Roman"/>
                      <w:sz w:val="18"/>
                      <w:szCs w:val="18"/>
                      <w:lang w:eastAsia="zh-CN"/>
                    </w:rPr>
                    <w:t xml:space="preserve">early </w:t>
                  </w:r>
                  <w:r>
                    <w:rPr>
                      <w:rFonts w:ascii="Times" w:hAnsi="Times" w:cs="Times"/>
                      <w:sz w:val="18"/>
                      <w:szCs w:val="18"/>
                      <w:lang w:eastAsia="zh-CN"/>
                    </w:rPr>
                    <w:t xml:space="preserve">aperiodic CSI reporting for a SCell, via a DCI indicating switching out of SCell dormancy for the SCell, down-select one from the followings in RAN1#123 meeting: </w:t>
                  </w:r>
                </w:p>
                <w:p w14:paraId="0EFB77A2"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sz w:val="18"/>
                      <w:szCs w:val="16"/>
                      <w:lang w:eastAsia="ko-KR"/>
                    </w:rPr>
                  </w:pPr>
                  <w:r>
                    <w:rPr>
                      <w:rFonts w:ascii="Times New Roman" w:hAnsi="Times New Roman"/>
                      <w:sz w:val="18"/>
                      <w:szCs w:val="16"/>
                    </w:rPr>
                    <w:t xml:space="preserve">Alt1(Implicit </w:t>
                  </w:r>
                  <w:r>
                    <w:rPr>
                      <w:rFonts w:ascii="Times" w:hAnsi="Times" w:cs="Times"/>
                      <w:sz w:val="18"/>
                      <w:szCs w:val="18"/>
                    </w:rPr>
                    <w:t>mechanism</w:t>
                  </w:r>
                  <w:r>
                    <w:rPr>
                      <w:rFonts w:ascii="Times New Roman" w:hAnsi="Times New Roman"/>
                      <w:sz w:val="18"/>
                      <w:szCs w:val="16"/>
                    </w:rPr>
                    <w:t xml:space="preserve">): </w:t>
                  </w:r>
                </w:p>
                <w:p w14:paraId="60293374"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For early aperiodic SRS-AS</w:t>
                  </w:r>
                  <w:r>
                    <w:rPr>
                      <w:rFonts w:ascii="Times" w:hAnsi="Times" w:cs="Times"/>
                      <w:sz w:val="18"/>
                      <w:szCs w:val="18"/>
                      <w:lang w:eastAsia="zh-CN"/>
                    </w:rPr>
                    <w:t xml:space="preserve"> transmission</w:t>
                  </w:r>
                  <w:r>
                    <w:rPr>
                      <w:rFonts w:ascii="Times New Roman" w:hAnsi="Times New Roman"/>
                      <w:sz w:val="18"/>
                      <w:szCs w:val="18"/>
                      <w:lang w:eastAsia="zh-CN"/>
                    </w:rPr>
                    <w:t>, the SRS resource set(s) triggered for the SCell is determined according to RRC configuration.</w:t>
                  </w:r>
                </w:p>
                <w:p w14:paraId="27A7CC6C" w14:textId="77777777" w:rsidR="00353B74" w:rsidRDefault="00346EC9">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For early aperiodic CSI reporting, the CSI report configuration(s) triggered for the SCell is determined according to RRC configuration.</w:t>
                  </w:r>
                </w:p>
                <w:p w14:paraId="6B5A188F" w14:textId="77777777" w:rsidR="00353B74" w:rsidRDefault="00346EC9">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 xml:space="preserve">Note: All legacy DCI formats for switching out of SCell dormancy (i.e., </w:t>
                  </w:r>
                  <w:r>
                    <w:rPr>
                      <w:rFonts w:ascii="Times New Roman" w:hAnsi="Times New Roman"/>
                      <w:sz w:val="18"/>
                      <w:szCs w:val="16"/>
                      <w:lang w:eastAsia="zh-CN"/>
                    </w:rPr>
                    <w:t>DCI formats 0_1/0_3/1_1/1_3/2_6</w:t>
                  </w:r>
                  <w:r>
                    <w:rPr>
                      <w:rFonts w:ascii="Times New Roman" w:hAnsi="Times New Roman"/>
                      <w:sz w:val="18"/>
                      <w:szCs w:val="18"/>
                      <w:lang w:eastAsia="zh-CN"/>
                    </w:rPr>
                    <w:t>) are applicable</w:t>
                  </w:r>
                </w:p>
                <w:p w14:paraId="7A6D112B" w14:textId="77777777" w:rsidR="00353B74" w:rsidRDefault="00346EC9">
                  <w:pPr>
                    <w:numPr>
                      <w:ilvl w:val="1"/>
                      <w:numId w:val="7"/>
                    </w:numPr>
                    <w:tabs>
                      <w:tab w:val="clear" w:pos="0"/>
                      <w:tab w:val="left" w:pos="153"/>
                    </w:tabs>
                    <w:suppressAutoHyphens w:val="0"/>
                    <w:spacing w:after="0" w:line="276" w:lineRule="auto"/>
                    <w:ind w:left="822" w:hanging="142"/>
                    <w:contextualSpacing/>
                    <w:rPr>
                      <w:rFonts w:ascii="Times New Roman" w:hAnsi="Times New Roman"/>
                      <w:sz w:val="18"/>
                      <w:szCs w:val="18"/>
                      <w:lang w:eastAsia="zh-CN"/>
                    </w:rPr>
                  </w:pPr>
                  <w:r>
                    <w:rPr>
                      <w:rFonts w:ascii="Times New Roman" w:hAnsi="Times New Roman"/>
                      <w:sz w:val="18"/>
                      <w:szCs w:val="18"/>
                      <w:lang w:eastAsia="zh-CN"/>
                    </w:rPr>
                    <w:t>FFS: PUSCH for aperiodic CSI reporting and the serving cell where the PUSCH is transmitted on</w:t>
                  </w:r>
                </w:p>
                <w:p w14:paraId="45389C20"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6"/>
                      <w:lang w:eastAsia="ko-KR"/>
                    </w:rPr>
                  </w:pPr>
                  <w:r>
                    <w:rPr>
                      <w:rFonts w:ascii="Times New Roman" w:hAnsi="Times New Roman"/>
                      <w:sz w:val="18"/>
                      <w:szCs w:val="16"/>
                    </w:rPr>
                    <w:t xml:space="preserve">Alt2 (Explicit </w:t>
                  </w:r>
                  <w:r>
                    <w:rPr>
                      <w:rFonts w:ascii="Times" w:hAnsi="Times" w:cs="Times"/>
                      <w:sz w:val="18"/>
                      <w:szCs w:val="18"/>
                    </w:rPr>
                    <w:t>mechanism</w:t>
                  </w:r>
                  <w:r>
                    <w:rPr>
                      <w:rFonts w:ascii="Times New Roman" w:hAnsi="Times New Roman"/>
                      <w:sz w:val="18"/>
                      <w:szCs w:val="16"/>
                    </w:rPr>
                    <w:t xml:space="preserve">): </w:t>
                  </w:r>
                </w:p>
                <w:p w14:paraId="27CA5B0F"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For early aperiodic SRS-AS</w:t>
                  </w:r>
                  <w:r>
                    <w:rPr>
                      <w:rFonts w:ascii="Times" w:hAnsi="Times" w:cs="Times"/>
                      <w:sz w:val="18"/>
                      <w:szCs w:val="18"/>
                      <w:lang w:eastAsia="zh-CN"/>
                    </w:rPr>
                    <w:t xml:space="preserve"> transmission</w:t>
                  </w:r>
                  <w:r>
                    <w:rPr>
                      <w:rFonts w:ascii="Times New Roman" w:hAnsi="Times New Roman"/>
                      <w:sz w:val="18"/>
                      <w:szCs w:val="18"/>
                      <w:lang w:eastAsia="zh-CN"/>
                    </w:rPr>
                    <w:t>,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 is determined according to a field in the legacy DCI indicating switching out of SCell dormancy for the SCell</w:t>
                  </w:r>
                </w:p>
                <w:p w14:paraId="1914035A" w14:textId="77777777" w:rsidR="00353B74" w:rsidRDefault="00346EC9">
                  <w:pPr>
                    <w:pStyle w:val="af6"/>
                    <w:numPr>
                      <w:ilvl w:val="0"/>
                      <w:numId w:val="11"/>
                    </w:numPr>
                    <w:suppressAutoHyphens w:val="0"/>
                    <w:spacing w:after="0" w:line="276" w:lineRule="auto"/>
                    <w:ind w:left="1361" w:hanging="340"/>
                    <w:jc w:val="both"/>
                    <w:rPr>
                      <w:rFonts w:ascii="Times New Roman" w:hAnsi="Times New Roman"/>
                      <w:sz w:val="18"/>
                      <w:szCs w:val="18"/>
                      <w:lang w:val="fr-FR" w:eastAsia="ko-KR"/>
                    </w:rPr>
                  </w:pPr>
                  <w:r>
                    <w:rPr>
                      <w:rFonts w:ascii="Times New Roman" w:hAnsi="Times New Roman"/>
                      <w:sz w:val="18"/>
                      <w:szCs w:val="18"/>
                      <w:lang w:val="fr-FR"/>
                    </w:rPr>
                    <w:t>FFS: Applicable DCI formats (e.g., DCI format 0_1/0_3/1_1/1_3)</w:t>
                  </w:r>
                </w:p>
                <w:p w14:paraId="2FD15050" w14:textId="77777777" w:rsidR="00353B74" w:rsidRDefault="00346EC9">
                  <w:pPr>
                    <w:pStyle w:val="af6"/>
                    <w:numPr>
                      <w:ilvl w:val="0"/>
                      <w:numId w:val="11"/>
                    </w:numPr>
                    <w:suppressAutoHyphens w:val="0"/>
                    <w:spacing w:after="0" w:line="276" w:lineRule="auto"/>
                    <w:ind w:left="1361" w:hanging="340"/>
                    <w:jc w:val="both"/>
                    <w:rPr>
                      <w:rFonts w:ascii="Times New Roman" w:hAnsi="Times New Roman"/>
                      <w:sz w:val="18"/>
                      <w:szCs w:val="18"/>
                    </w:rPr>
                  </w:pPr>
                  <w:r>
                    <w:rPr>
                      <w:rFonts w:ascii="Times New Roman" w:eastAsia="新細明體" w:hAnsi="Times New Roman"/>
                      <w:sz w:val="18"/>
                      <w:szCs w:val="18"/>
                      <w:lang w:eastAsia="zh-TW"/>
                    </w:rPr>
                    <w:t xml:space="preserve">FFS: Which field in the legacy DCI is used for triggering aperiodic SRS-AS </w:t>
                  </w:r>
                </w:p>
                <w:p w14:paraId="0C02E4E2" w14:textId="77777777" w:rsidR="00353B74" w:rsidRDefault="00346EC9">
                  <w:pPr>
                    <w:pStyle w:val="af6"/>
                    <w:numPr>
                      <w:ilvl w:val="0"/>
                      <w:numId w:val="11"/>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 xml:space="preserve">FFS: How to support the triggering for one or multiple </w:t>
                  </w:r>
                  <w:proofErr w:type="spellStart"/>
                  <w:r>
                    <w:rPr>
                      <w:rFonts w:ascii="Times New Roman" w:hAnsi="Times New Roman"/>
                      <w:sz w:val="18"/>
                      <w:szCs w:val="18"/>
                    </w:rPr>
                    <w:t>SCells</w:t>
                  </w:r>
                  <w:proofErr w:type="spellEnd"/>
                  <w:r>
                    <w:rPr>
                      <w:rFonts w:ascii="Times New Roman" w:hAnsi="Times New Roman"/>
                      <w:sz w:val="18"/>
                      <w:szCs w:val="18"/>
                    </w:rPr>
                    <w:t xml:space="preserve"> indicated with switching out of dormancy</w:t>
                  </w:r>
                </w:p>
                <w:p w14:paraId="66136114"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lastRenderedPageBreak/>
                    <w:t>For early aperiodic CSI reporting, the CSI report configuration</w:t>
                  </w:r>
                  <w:r>
                    <w:rPr>
                      <w:rFonts w:ascii="Times New Roman" w:hAnsi="Times New Roman"/>
                      <w:sz w:val="18"/>
                      <w:szCs w:val="16"/>
                      <w:lang w:eastAsia="zh-CN"/>
                    </w:rPr>
                    <w:t>(s)</w:t>
                  </w:r>
                  <w:r>
                    <w:rPr>
                      <w:rFonts w:ascii="Times New Roman" w:hAnsi="Times New Roman"/>
                      <w:sz w:val="18"/>
                      <w:szCs w:val="18"/>
                      <w:lang w:eastAsia="zh-CN"/>
                    </w:rPr>
                    <w:t xml:space="preserve"> triggered for an SCell is determined according to ‘CSI request’ field in the DCI indicating switching out of SCell dormancy for the SCell</w:t>
                  </w:r>
                </w:p>
                <w:p w14:paraId="10803833" w14:textId="77777777" w:rsidR="00353B74" w:rsidRDefault="00346EC9">
                  <w:pPr>
                    <w:pStyle w:val="af6"/>
                    <w:numPr>
                      <w:ilvl w:val="0"/>
                      <w:numId w:val="11"/>
                    </w:numPr>
                    <w:suppressAutoHyphens w:val="0"/>
                    <w:spacing w:after="0" w:line="276" w:lineRule="auto"/>
                    <w:ind w:left="1361" w:hanging="340"/>
                    <w:jc w:val="both"/>
                    <w:rPr>
                      <w:rFonts w:ascii="Times New Roman" w:hAnsi="Times New Roman"/>
                      <w:sz w:val="18"/>
                      <w:szCs w:val="18"/>
                      <w:lang w:eastAsia="ko-KR"/>
                    </w:rPr>
                  </w:pPr>
                  <w:r>
                    <w:rPr>
                      <w:rFonts w:ascii="Times New Roman" w:hAnsi="Times New Roman"/>
                      <w:sz w:val="18"/>
                      <w:szCs w:val="18"/>
                    </w:rPr>
                    <w:t>Support DCI formats 0_1/0_3</w:t>
                  </w:r>
                </w:p>
              </w:tc>
            </w:tr>
          </w:tbl>
          <w:p w14:paraId="5F030B53" w14:textId="77777777" w:rsidR="00353B74" w:rsidRDefault="00346EC9">
            <w:pPr>
              <w:snapToGrid w:val="0"/>
              <w:spacing w:after="0" w:line="276" w:lineRule="auto"/>
              <w:jc w:val="both"/>
              <w:rPr>
                <w:rFonts w:ascii="Times New Roman" w:hAnsi="Times New Roman" w:cs="Times New Roman"/>
                <w:bCs/>
                <w:color w:val="000000" w:themeColor="text1"/>
                <w:sz w:val="18"/>
                <w:szCs w:val="18"/>
                <w:lang w:val="sv-SE"/>
              </w:rPr>
            </w:pPr>
            <w:r>
              <w:rPr>
                <w:rFonts w:ascii="Times New Roman" w:hAnsi="Times New Roman" w:cs="Times New Roman" w:hint="eastAsia"/>
                <w:b/>
                <w:color w:val="000000" w:themeColor="text1"/>
                <w:sz w:val="18"/>
                <w:szCs w:val="18"/>
                <w:lang w:val="sv-SE"/>
              </w:rPr>
              <w:lastRenderedPageBreak/>
              <w:t>A</w:t>
            </w:r>
            <w:r>
              <w:rPr>
                <w:rFonts w:ascii="Times New Roman" w:hAnsi="Times New Roman" w:cs="Times New Roman"/>
                <w:b/>
                <w:color w:val="000000" w:themeColor="text1"/>
                <w:sz w:val="18"/>
                <w:szCs w:val="18"/>
                <w:lang w:val="sv-SE"/>
              </w:rPr>
              <w:t>lt-1</w:t>
            </w:r>
            <w:r>
              <w:rPr>
                <w:rFonts w:ascii="Times New Roman" w:hAnsi="Times New Roman" w:cs="Times New Roman"/>
                <w:bCs/>
                <w:color w:val="000000" w:themeColor="text1"/>
                <w:sz w:val="18"/>
                <w:szCs w:val="18"/>
                <w:lang w:val="sv-SE"/>
              </w:rPr>
              <w:t>: Nokia, TCL (DCI format 2_6), Spreadtrum, vivo, Huawei, xiaomi, OPPO (SRS), Samsung (DCI format 2_6),</w:t>
            </w:r>
            <w:r>
              <w:rPr>
                <w:rFonts w:ascii="Times New Roman" w:hAnsi="Times New Roman" w:cs="Times New Roman" w:hint="eastAsia"/>
                <w:bCs/>
                <w:color w:val="000000" w:themeColor="text1"/>
                <w:sz w:val="18"/>
                <w:szCs w:val="18"/>
                <w:lang w:val="sv-SE"/>
              </w:rPr>
              <w:t xml:space="preserve"> ETRI (DCI </w:t>
            </w:r>
            <w:r>
              <w:rPr>
                <w:rFonts w:ascii="Times New Roman" w:hAnsi="Times New Roman" w:cs="Times New Roman"/>
                <w:bCs/>
                <w:color w:val="000000" w:themeColor="text1"/>
                <w:sz w:val="18"/>
                <w:szCs w:val="18"/>
                <w:lang w:val="sv-SE"/>
              </w:rPr>
              <w:t>format 2_6</w:t>
            </w:r>
            <w:r>
              <w:rPr>
                <w:rFonts w:ascii="Times New Roman" w:hAnsi="Times New Roman" w:cs="Times New Roman" w:hint="eastAsia"/>
                <w:bCs/>
                <w:color w:val="000000" w:themeColor="text1"/>
                <w:sz w:val="18"/>
                <w:szCs w:val="18"/>
                <w:lang w:val="sv-SE"/>
              </w:rPr>
              <w:t>)</w:t>
            </w:r>
            <w:r>
              <w:rPr>
                <w:rFonts w:ascii="Times New Roman" w:hAnsi="Times New Roman" w:cs="Times New Roman"/>
                <w:bCs/>
                <w:color w:val="000000" w:themeColor="text1"/>
                <w:sz w:val="18"/>
                <w:szCs w:val="18"/>
                <w:lang w:val="sv-SE"/>
              </w:rPr>
              <w:t xml:space="preserve">, Panasonic, </w:t>
            </w:r>
            <w:r>
              <w:rPr>
                <w:rFonts w:ascii="Times" w:hAnsi="Times" w:cs="Times"/>
                <w:sz w:val="18"/>
                <w:szCs w:val="18"/>
                <w:lang w:val="sv-SE"/>
              </w:rPr>
              <w:t>NTT DOCOMO</w:t>
            </w:r>
          </w:p>
          <w:p w14:paraId="12D64E64" w14:textId="77777777" w:rsidR="00353B74" w:rsidRDefault="00346EC9">
            <w:pPr>
              <w:snapToGrid w:val="0"/>
              <w:spacing w:after="0" w:line="276" w:lineRule="auto"/>
              <w:jc w:val="both"/>
              <w:rPr>
                <w:rFonts w:ascii="Times New Roman" w:hAnsi="Times New Roman" w:cs="Times New Roman"/>
                <w:bCs/>
                <w:color w:val="000000" w:themeColor="text1"/>
                <w:sz w:val="18"/>
                <w:szCs w:val="18"/>
              </w:rPr>
            </w:pPr>
            <w:r>
              <w:rPr>
                <w:rFonts w:ascii="Times New Roman" w:hAnsi="Times New Roman" w:cs="Times New Roman" w:hint="eastAsia"/>
                <w:b/>
                <w:color w:val="000000" w:themeColor="text1"/>
                <w:sz w:val="18"/>
                <w:szCs w:val="18"/>
              </w:rPr>
              <w:t>A</w:t>
            </w:r>
            <w:r>
              <w:rPr>
                <w:rFonts w:ascii="Times New Roman" w:hAnsi="Times New Roman" w:cs="Times New Roman"/>
                <w:b/>
                <w:color w:val="000000" w:themeColor="text1"/>
                <w:sz w:val="18"/>
                <w:szCs w:val="18"/>
              </w:rPr>
              <w:t>lt-2</w:t>
            </w:r>
            <w:r>
              <w:rPr>
                <w:rFonts w:ascii="Times New Roman" w:hAnsi="Times New Roman" w:cs="Times New Roman"/>
                <w:bCs/>
                <w:color w:val="000000" w:themeColor="text1"/>
                <w:sz w:val="18"/>
                <w:szCs w:val="18"/>
              </w:rPr>
              <w:t>: Futurewei, Ericsson, MediaTek, TCL, CATT, xiaomi, OPPO (CSI), Samsung, ETRI, Ofinno, Apple</w:t>
            </w:r>
          </w:p>
          <w:p w14:paraId="428A00A2"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Using ‘SRS request’ field for aperiodic SRS triggering: Futurewei, Ericsson, MediaTek, TCL, CATT, </w:t>
            </w:r>
            <w:r>
              <w:rPr>
                <w:rFonts w:ascii="Times New Roman" w:hAnsi="Times New Roman" w:cs="Times New Roman"/>
                <w:bCs/>
                <w:color w:val="000000" w:themeColor="text1"/>
                <w:sz w:val="18"/>
                <w:szCs w:val="18"/>
              </w:rPr>
              <w:t>Apple</w:t>
            </w:r>
          </w:p>
          <w:p w14:paraId="43472A6E"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6"/>
              </w:rPr>
            </w:pPr>
            <w:r>
              <w:rPr>
                <w:rFonts w:ascii="Times New Roman" w:eastAsia="新細明體" w:hAnsi="Times New Roman" w:hint="eastAsia"/>
                <w:sz w:val="18"/>
                <w:szCs w:val="16"/>
                <w:lang w:eastAsia="zh-TW"/>
              </w:rPr>
              <w:t>U</w:t>
            </w:r>
            <w:r>
              <w:rPr>
                <w:rFonts w:ascii="Times New Roman" w:eastAsia="新細明體" w:hAnsi="Times New Roman"/>
                <w:sz w:val="18"/>
                <w:szCs w:val="16"/>
                <w:lang w:eastAsia="zh-TW"/>
              </w:rPr>
              <w:t>sing ‘CSI request’ field for aperiodic SRS triggering: ZTE</w:t>
            </w:r>
          </w:p>
          <w:p w14:paraId="1C33A72A" w14:textId="77777777" w:rsidR="00353B74" w:rsidRDefault="00353B74">
            <w:pPr>
              <w:suppressAutoHyphens w:val="0"/>
              <w:spacing w:after="0" w:line="276" w:lineRule="auto"/>
              <w:jc w:val="both"/>
              <w:rPr>
                <w:rFonts w:ascii="Times New Roman" w:hAnsi="Times New Roman"/>
                <w:sz w:val="18"/>
                <w:szCs w:val="16"/>
              </w:rPr>
            </w:pPr>
          </w:p>
          <w:p w14:paraId="04A0AAA3" w14:textId="77777777" w:rsidR="00353B74" w:rsidRDefault="00346EC9">
            <w:pPr>
              <w:suppressAutoHyphens w:val="0"/>
              <w:spacing w:after="0" w:line="276" w:lineRule="auto"/>
              <w:jc w:val="both"/>
              <w:rPr>
                <w:rFonts w:ascii="Times New Roman" w:hAnsi="Times New Roman"/>
                <w:b/>
                <w:bCs/>
                <w:sz w:val="18"/>
                <w:szCs w:val="16"/>
              </w:rPr>
            </w:pPr>
            <w:r>
              <w:rPr>
                <w:rFonts w:ascii="Times New Roman" w:hAnsi="Times New Roman" w:hint="eastAsia"/>
                <w:b/>
                <w:bCs/>
                <w:sz w:val="18"/>
                <w:szCs w:val="16"/>
              </w:rPr>
              <w:t>W</w:t>
            </w:r>
            <w:r>
              <w:rPr>
                <w:rFonts w:ascii="Times New Roman" w:hAnsi="Times New Roman"/>
                <w:b/>
                <w:bCs/>
                <w:sz w:val="18"/>
                <w:szCs w:val="16"/>
              </w:rPr>
              <w:t xml:space="preserve">hether to </w:t>
            </w:r>
            <w:r>
              <w:rPr>
                <w:rFonts w:ascii="Times New Roman" w:hAnsi="Times New Roman" w:hint="eastAsia"/>
                <w:b/>
                <w:bCs/>
                <w:sz w:val="18"/>
                <w:szCs w:val="16"/>
              </w:rPr>
              <w:t>s</w:t>
            </w:r>
            <w:r>
              <w:rPr>
                <w:rFonts w:ascii="Times New Roman" w:hAnsi="Times New Roman"/>
                <w:b/>
                <w:bCs/>
                <w:sz w:val="18"/>
                <w:szCs w:val="16"/>
              </w:rPr>
              <w:t>upport DCI format 2_</w:t>
            </w:r>
            <w:r>
              <w:rPr>
                <w:rFonts w:ascii="Times New Roman" w:hAnsi="Times New Roman" w:hint="eastAsia"/>
                <w:b/>
                <w:bCs/>
                <w:sz w:val="18"/>
                <w:szCs w:val="16"/>
              </w:rPr>
              <w:t>6</w:t>
            </w:r>
          </w:p>
          <w:p w14:paraId="22BEE16B"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hint="eastAsia"/>
                <w:b/>
                <w:bCs/>
                <w:sz w:val="18"/>
                <w:szCs w:val="16"/>
              </w:rPr>
              <w:t>Su</w:t>
            </w:r>
            <w:r>
              <w:rPr>
                <w:rFonts w:ascii="Times New Roman" w:hAnsi="Times New Roman"/>
                <w:b/>
                <w:bCs/>
                <w:sz w:val="18"/>
                <w:szCs w:val="16"/>
              </w:rPr>
              <w:t>pport</w:t>
            </w:r>
            <w:r>
              <w:rPr>
                <w:rFonts w:ascii="Times New Roman" w:hAnsi="Times New Roman"/>
                <w:sz w:val="18"/>
                <w:szCs w:val="16"/>
              </w:rPr>
              <w:t>: Nokia,</w:t>
            </w:r>
            <w:r>
              <w:rPr>
                <w:rFonts w:ascii="Times New Roman" w:hAnsi="Times New Roman" w:hint="eastAsia"/>
                <w:sz w:val="18"/>
                <w:szCs w:val="16"/>
              </w:rPr>
              <w:t xml:space="preserve"> </w:t>
            </w:r>
            <w:r>
              <w:rPr>
                <w:rFonts w:ascii="Times New Roman" w:hAnsi="Times New Roman"/>
                <w:sz w:val="18"/>
                <w:szCs w:val="16"/>
              </w:rPr>
              <w:t xml:space="preserve">TCL, </w:t>
            </w:r>
            <w:r>
              <w:rPr>
                <w:rFonts w:ascii="Times New Roman" w:hAnsi="Times New Roman" w:cs="Times New Roman"/>
                <w:bCs/>
                <w:color w:val="000000" w:themeColor="text1"/>
                <w:sz w:val="18"/>
                <w:szCs w:val="18"/>
              </w:rPr>
              <w:t xml:space="preserve">Spreadtrum, Huawei, OPPO (SRS only), vivo, OPPO, Lenovo, Samsung, Google (open), </w:t>
            </w:r>
            <w:r>
              <w:rPr>
                <w:rFonts w:ascii="Times" w:eastAsiaTheme="minorEastAsia" w:hAnsi="Times" w:cs="Times"/>
                <w:sz w:val="18"/>
                <w:szCs w:val="18"/>
                <w:lang w:eastAsia="ko-KR"/>
              </w:rPr>
              <w:t>Ofinno</w:t>
            </w:r>
          </w:p>
          <w:p w14:paraId="0FDA942D" w14:textId="77777777" w:rsidR="00353B74" w:rsidRDefault="00346EC9">
            <w:pPr>
              <w:suppressAutoHyphens w:val="0"/>
              <w:spacing w:after="0" w:line="276" w:lineRule="auto"/>
              <w:jc w:val="both"/>
              <w:rPr>
                <w:rFonts w:ascii="Times New Roman" w:hAnsi="Times New Roman"/>
                <w:sz w:val="18"/>
                <w:szCs w:val="16"/>
              </w:rPr>
            </w:pPr>
            <w:r>
              <w:rPr>
                <w:rFonts w:ascii="Times New Roman" w:hAnsi="Times New Roman" w:hint="eastAsia"/>
                <w:b/>
                <w:bCs/>
                <w:sz w:val="18"/>
                <w:szCs w:val="16"/>
              </w:rPr>
              <w:t>N</w:t>
            </w:r>
            <w:r>
              <w:rPr>
                <w:rFonts w:ascii="Times New Roman" w:hAnsi="Times New Roman"/>
                <w:b/>
                <w:bCs/>
                <w:sz w:val="18"/>
                <w:szCs w:val="16"/>
              </w:rPr>
              <w:t>ot support</w:t>
            </w:r>
            <w:r>
              <w:rPr>
                <w:rFonts w:ascii="Times New Roman" w:hAnsi="Times New Roman" w:hint="eastAsia"/>
                <w:sz w:val="18"/>
                <w:szCs w:val="16"/>
              </w:rPr>
              <w:t>: Fu</w:t>
            </w:r>
            <w:r>
              <w:rPr>
                <w:rFonts w:ascii="Times New Roman" w:hAnsi="Times New Roman"/>
                <w:sz w:val="18"/>
                <w:szCs w:val="16"/>
              </w:rPr>
              <w:t>turewei, CATT, Qualcomm, Ericsson, MediaTek</w:t>
            </w:r>
          </w:p>
          <w:p w14:paraId="4F732EB4" w14:textId="77777777" w:rsidR="00353B74" w:rsidRDefault="00353B74">
            <w:pPr>
              <w:suppressAutoHyphens w:val="0"/>
              <w:spacing w:after="0" w:line="276" w:lineRule="auto"/>
              <w:jc w:val="both"/>
              <w:rPr>
                <w:rFonts w:ascii="Times" w:hAnsi="Times" w:cs="Times"/>
                <w:i/>
                <w:iCs/>
                <w:color w:val="0000FF"/>
                <w:sz w:val="18"/>
                <w:szCs w:val="18"/>
              </w:rPr>
            </w:pPr>
          </w:p>
          <w:p w14:paraId="10D39D9D" w14:textId="77777777" w:rsidR="00353B74" w:rsidRDefault="00346EC9">
            <w:pPr>
              <w:suppressAutoHyphens w:val="0"/>
              <w:spacing w:after="0" w:line="276" w:lineRule="auto"/>
              <w:jc w:val="both"/>
              <w:rPr>
                <w:rFonts w:ascii="Times New Roman" w:hAnsi="Times New Roman"/>
                <w:sz w:val="18"/>
                <w:szCs w:val="16"/>
              </w:rPr>
            </w:pPr>
            <w:r>
              <w:rPr>
                <w:rFonts w:ascii="Times" w:hAnsi="Times" w:cs="Times"/>
                <w:i/>
                <w:iCs/>
                <w:color w:val="0000FF"/>
                <w:sz w:val="18"/>
                <w:szCs w:val="18"/>
              </w:rPr>
              <w:t>FL’s Note: For UE-specific DCI 0_1/0_3/1_1/1_3, more companies prefer explicit triggering mechanism (Alt-2</w:t>
            </w:r>
            <w:r>
              <w:rPr>
                <w:rFonts w:ascii="Times" w:hAnsi="Times" w:cs="Times" w:hint="eastAsia"/>
                <w:i/>
                <w:iCs/>
                <w:color w:val="0000FF"/>
                <w:sz w:val="18"/>
                <w:szCs w:val="18"/>
              </w:rPr>
              <w:t>)</w:t>
            </w:r>
            <w:r>
              <w:rPr>
                <w:rFonts w:ascii="Times" w:hAnsi="Times" w:cs="Times"/>
                <w:i/>
                <w:iCs/>
                <w:color w:val="0000FF"/>
                <w:sz w:val="18"/>
                <w:szCs w:val="18"/>
              </w:rPr>
              <w:t xml:space="preserve"> because of better NW flexibility of dynamic indication and leveraging the legacy framework as much as possible. For UE-group common DCI 2_6, it is controversial whether/how to support</w:t>
            </w:r>
            <w:r>
              <w:rPr>
                <w:rFonts w:ascii="Times" w:hAnsi="Times" w:cs="Times" w:hint="eastAsia"/>
                <w:i/>
                <w:iCs/>
                <w:color w:val="0000FF"/>
                <w:sz w:val="18"/>
                <w:szCs w:val="18"/>
              </w:rPr>
              <w:t xml:space="preserve"> i</w:t>
            </w:r>
            <w:r>
              <w:rPr>
                <w:rFonts w:ascii="Times" w:hAnsi="Times" w:cs="Times"/>
                <w:i/>
                <w:iCs/>
                <w:color w:val="0000FF"/>
                <w:sz w:val="18"/>
                <w:szCs w:val="18"/>
              </w:rPr>
              <w:t xml:space="preserve">t. Based on the current situation, I suggest adopting Alt-2 for UE-specific DCI 0_1/0_3/1_1/1_3 and further study whether/how to support DCI format 2_6 for early SRS/CSI-RS/CSI triggering. </w:t>
            </w:r>
          </w:p>
          <w:p w14:paraId="21524AEE" w14:textId="77777777" w:rsidR="00353B74" w:rsidRDefault="00353B74">
            <w:pPr>
              <w:snapToGrid w:val="0"/>
              <w:spacing w:after="0" w:line="276" w:lineRule="auto"/>
              <w:jc w:val="both"/>
              <w:rPr>
                <w:rFonts w:ascii="Times New Roman" w:eastAsia="SimSun" w:hAnsi="Times New Roman" w:cs="Times New Roman"/>
                <w:b/>
                <w:sz w:val="18"/>
                <w:szCs w:val="18"/>
                <w:lang w:eastAsia="zh-CN"/>
              </w:rPr>
            </w:pPr>
          </w:p>
          <w:p w14:paraId="6D115D75" w14:textId="77777777" w:rsidR="00353B74" w:rsidRDefault="00346EC9">
            <w:pPr>
              <w:snapToGrid w:val="0"/>
              <w:spacing w:after="0" w:line="276" w:lineRule="auto"/>
              <w:jc w:val="both"/>
              <w:rPr>
                <w:rFonts w:ascii="Times New Roman" w:hAnsi="Times New Roman" w:cs="Times New Roman"/>
                <w:bCs/>
                <w:color w:val="000000" w:themeColor="text1"/>
                <w:sz w:val="18"/>
                <w:szCs w:val="18"/>
              </w:rPr>
            </w:pPr>
            <w:r>
              <w:rPr>
                <w:rFonts w:ascii="Times New Roman" w:eastAsia="SimSun" w:hAnsi="Times New Roman" w:cs="Times New Roman" w:hint="eastAsia"/>
                <w:b/>
                <w:sz w:val="18"/>
                <w:szCs w:val="18"/>
                <w:lang w:eastAsia="zh-CN"/>
              </w:rPr>
              <w:t>Q</w:t>
            </w:r>
            <w:r>
              <w:rPr>
                <w:rFonts w:ascii="Times New Roman" w:eastAsia="SimSun" w:hAnsi="Times New Roman" w:cs="Times New Roman"/>
                <w:b/>
                <w:sz w:val="18"/>
                <w:szCs w:val="18"/>
                <w:lang w:eastAsia="zh-CN"/>
              </w:rPr>
              <w:t xml:space="preserve">uestion 1: Whether to support </w:t>
            </w:r>
            <w:r>
              <w:rPr>
                <w:rFonts w:ascii="Times New Roman" w:eastAsia="SimSun" w:hAnsi="Times New Roman" w:cs="Times New Roman"/>
                <w:b/>
                <w:sz w:val="18"/>
                <w:szCs w:val="18"/>
                <w:highlight w:val="yellow"/>
                <w:lang w:eastAsia="zh-CN"/>
              </w:rPr>
              <w:t>Proposal 1.3.2</w:t>
            </w:r>
            <w:r>
              <w:rPr>
                <w:rFonts w:ascii="Times New Roman" w:eastAsia="SimSun" w:hAnsi="Times New Roman" w:cs="Times New Roman"/>
                <w:b/>
                <w:sz w:val="18"/>
                <w:szCs w:val="18"/>
                <w:lang w:eastAsia="zh-CN"/>
              </w:rPr>
              <w:t xml:space="preserve"> as follows? </w:t>
            </w:r>
          </w:p>
          <w:p w14:paraId="4E3B38E8" w14:textId="77777777" w:rsidR="00353B74" w:rsidRDefault="00346EC9">
            <w:pPr>
              <w:suppressAutoHyphens w:val="0"/>
              <w:spacing w:beforeLines="50" w:before="120" w:after="0" w:line="276" w:lineRule="auto"/>
              <w:jc w:val="both"/>
              <w:rPr>
                <w:rFonts w:ascii="Times New Roman" w:hAnsi="Times New Roman"/>
                <w:b/>
                <w:bCs/>
                <w:sz w:val="18"/>
                <w:szCs w:val="16"/>
                <w:highlight w:val="yellow"/>
              </w:rPr>
            </w:pPr>
            <w:r>
              <w:rPr>
                <w:rFonts w:ascii="Times New Roman" w:hAnsi="Times New Roman"/>
                <w:b/>
                <w:bCs/>
                <w:sz w:val="18"/>
                <w:szCs w:val="16"/>
                <w:highlight w:val="yellow"/>
              </w:rPr>
              <w:t>Proposal 1.3.2</w:t>
            </w:r>
          </w:p>
          <w:p w14:paraId="5102E93B" w14:textId="77777777" w:rsidR="00353B74" w:rsidRDefault="00346EC9">
            <w:pPr>
              <w:suppressAutoHyphens w:val="0"/>
              <w:spacing w:after="0" w:line="276" w:lineRule="auto"/>
              <w:jc w:val="both"/>
              <w:rPr>
                <w:rFonts w:ascii="Times" w:eastAsia="DengXian" w:hAnsi="Times" w:cs="Times"/>
                <w:sz w:val="18"/>
                <w:szCs w:val="18"/>
                <w:lang w:eastAsia="zh-CN"/>
              </w:rPr>
            </w:pPr>
            <w:r>
              <w:rPr>
                <w:rFonts w:ascii="Times" w:hAnsi="Times" w:cs="Times"/>
                <w:sz w:val="18"/>
                <w:szCs w:val="18"/>
                <w:lang w:eastAsia="zh-CN"/>
              </w:rPr>
              <w:t>On triggering mechanism</w:t>
            </w:r>
            <w:r>
              <w:rPr>
                <w:rFonts w:ascii="Times" w:hAnsi="Times" w:cs="Times"/>
                <w:sz w:val="18"/>
                <w:szCs w:val="18"/>
              </w:rPr>
              <w:t xml:space="preserve"> for early SRS/CSI-RS/CSI</w:t>
            </w:r>
            <w:r>
              <w:rPr>
                <w:rFonts w:ascii="Times" w:hAnsi="Times" w:cs="Times"/>
                <w:sz w:val="18"/>
                <w:szCs w:val="18"/>
                <w:lang w:eastAsia="zh-CN"/>
              </w:rPr>
              <w:t xml:space="preserve">, via a DCI indicating switching out of dormancy for an SCell(s) based on legacy UE-specific DCI formats </w:t>
            </w:r>
            <w:r>
              <w:rPr>
                <w:rFonts w:ascii="Times New Roman" w:hAnsi="Times New Roman"/>
                <w:sz w:val="18"/>
                <w:szCs w:val="16"/>
                <w:lang w:eastAsia="zh-CN"/>
              </w:rPr>
              <w:t xml:space="preserve">(e.g., DCI format </w:t>
            </w:r>
            <w:r>
              <w:rPr>
                <w:rFonts w:ascii="Times New Roman" w:hAnsi="Times New Roman"/>
                <w:sz w:val="18"/>
                <w:szCs w:val="18"/>
                <w:lang w:eastAsia="zh-CN"/>
              </w:rPr>
              <w:t>0_1/0_3/1_1/1_3</w:t>
            </w:r>
            <w:r>
              <w:rPr>
                <w:rFonts w:ascii="Times New Roman" w:hAnsi="Times New Roman"/>
                <w:sz w:val="18"/>
                <w:szCs w:val="16"/>
                <w:lang w:eastAsia="zh-CN"/>
              </w:rPr>
              <w:t>)</w:t>
            </w:r>
            <w:r>
              <w:rPr>
                <w:rFonts w:ascii="Times" w:hAnsi="Times" w:cs="Times"/>
                <w:sz w:val="18"/>
                <w:szCs w:val="18"/>
                <w:lang w:eastAsia="zh-CN"/>
              </w:rPr>
              <w:t xml:space="preserve">, </w:t>
            </w:r>
            <w:r>
              <w:rPr>
                <w:rFonts w:ascii="Times" w:hAnsi="Times" w:cs="Times"/>
                <w:sz w:val="18"/>
                <w:szCs w:val="18"/>
              </w:rPr>
              <w:t xml:space="preserve"> </w:t>
            </w:r>
          </w:p>
          <w:p w14:paraId="77BA6B2D" w14:textId="77777777" w:rsidR="00353B74" w:rsidRDefault="00346EC9">
            <w:pPr>
              <w:pStyle w:val="af6"/>
              <w:numPr>
                <w:ilvl w:val="0"/>
                <w:numId w:val="6"/>
              </w:numPr>
              <w:suppressAutoHyphens w:val="0"/>
              <w:spacing w:after="0" w:line="276" w:lineRule="auto"/>
              <w:ind w:hanging="158"/>
              <w:jc w:val="both"/>
              <w:rPr>
                <w:rFonts w:ascii="Times New Roman" w:eastAsia="Batang" w:hAnsi="Times New Roman" w:cs="Times New Roman"/>
                <w:sz w:val="18"/>
                <w:szCs w:val="16"/>
                <w:lang w:eastAsia="ko-KR"/>
              </w:rPr>
            </w:pPr>
            <w:r>
              <w:rPr>
                <w:rFonts w:ascii="Times New Roman" w:hAnsi="Times New Roman"/>
                <w:sz w:val="18"/>
                <w:szCs w:val="18"/>
                <w:lang w:eastAsia="zh-CN"/>
              </w:rPr>
              <w:t>For triggering aperiodic SRS-AS, the SRS resource set</w:t>
            </w:r>
            <w:r>
              <w:rPr>
                <w:rFonts w:ascii="Times New Roman" w:hAnsi="Times New Roman"/>
                <w:sz w:val="18"/>
                <w:szCs w:val="16"/>
                <w:lang w:eastAsia="zh-CN"/>
              </w:rPr>
              <w:t>(s)</w:t>
            </w:r>
            <w:r>
              <w:rPr>
                <w:rFonts w:ascii="Times New Roman" w:hAnsi="Times New Roman"/>
                <w:sz w:val="18"/>
                <w:szCs w:val="18"/>
                <w:lang w:eastAsia="zh-CN"/>
              </w:rPr>
              <w:t xml:space="preserve"> triggered for the SCell(s) is determined according to existing field(s) in the legacy </w:t>
            </w:r>
            <w:r>
              <w:rPr>
                <w:rFonts w:ascii="Times" w:hAnsi="Times" w:cs="Times"/>
                <w:sz w:val="18"/>
                <w:szCs w:val="18"/>
                <w:lang w:eastAsia="zh-CN"/>
              </w:rPr>
              <w:t>DCI</w:t>
            </w:r>
            <w:r>
              <w:rPr>
                <w:rFonts w:ascii="Times New Roman" w:hAnsi="Times New Roman"/>
                <w:sz w:val="18"/>
                <w:szCs w:val="16"/>
                <w:lang w:eastAsia="zh-CN"/>
              </w:rPr>
              <w:t xml:space="preserve"> </w:t>
            </w:r>
            <w:r>
              <w:rPr>
                <w:rFonts w:ascii="Times New Roman" w:hAnsi="Times New Roman"/>
                <w:sz w:val="18"/>
                <w:szCs w:val="18"/>
                <w:lang w:eastAsia="zh-CN"/>
              </w:rPr>
              <w:t>indicating switching out of dormancy for the SCell(s)</w:t>
            </w:r>
          </w:p>
          <w:p w14:paraId="45AE8905"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val="fr-FR" w:eastAsia="zh-CN"/>
              </w:rPr>
            </w:pPr>
            <w:r>
              <w:rPr>
                <w:rFonts w:ascii="Times New Roman" w:hAnsi="Times New Roman"/>
                <w:sz w:val="18"/>
                <w:szCs w:val="18"/>
                <w:lang w:val="fr-FR" w:eastAsia="zh-CN"/>
              </w:rPr>
              <w:t>FFS: Applicable DCI formats (e.g., DCI format 0_1/0_3/1_1/1_3)</w:t>
            </w:r>
          </w:p>
          <w:p w14:paraId="53CB5F67"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Which field(s) in the legacy DCI is used for triggering aperiodic SRS-AS </w:t>
            </w:r>
          </w:p>
          <w:p w14:paraId="3C17E369"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sz w:val="18"/>
                <w:szCs w:val="18"/>
                <w:lang w:eastAsia="zh-CN"/>
              </w:rPr>
              <w:t xml:space="preserve">FFS: How to support the triggering for one or multiple </w:t>
            </w:r>
            <w:proofErr w:type="spellStart"/>
            <w:r>
              <w:rPr>
                <w:rFonts w:ascii="Times New Roman" w:hAnsi="Times New Roman"/>
                <w:sz w:val="18"/>
                <w:szCs w:val="18"/>
                <w:lang w:eastAsia="zh-CN"/>
              </w:rPr>
              <w:t>SCells</w:t>
            </w:r>
            <w:proofErr w:type="spellEnd"/>
            <w:r>
              <w:rPr>
                <w:rFonts w:ascii="Times New Roman" w:hAnsi="Times New Roman"/>
                <w:sz w:val="18"/>
                <w:szCs w:val="18"/>
                <w:lang w:eastAsia="zh-CN"/>
              </w:rPr>
              <w:t xml:space="preserve"> indicated with switching out of dormancy</w:t>
            </w:r>
          </w:p>
          <w:p w14:paraId="7B7C09AF" w14:textId="77777777" w:rsidR="00353B74" w:rsidRDefault="00346EC9">
            <w:pPr>
              <w:pStyle w:val="af6"/>
              <w:numPr>
                <w:ilvl w:val="0"/>
                <w:numId w:val="6"/>
              </w:numPr>
              <w:suppressAutoHyphens w:val="0"/>
              <w:spacing w:after="0" w:line="276" w:lineRule="auto"/>
              <w:ind w:hanging="158"/>
              <w:jc w:val="both"/>
              <w:rPr>
                <w:rFonts w:ascii="Times New Roman" w:hAnsi="Times New Roman"/>
                <w:sz w:val="18"/>
                <w:szCs w:val="18"/>
                <w:lang w:eastAsia="zh-CN"/>
              </w:rPr>
            </w:pPr>
            <w:r>
              <w:rPr>
                <w:rFonts w:ascii="Times New Roman" w:hAnsi="Times New Roman"/>
                <w:sz w:val="18"/>
                <w:szCs w:val="18"/>
                <w:lang w:eastAsia="zh-CN"/>
              </w:rPr>
              <w:t>For triggering aperiodic CSI reporting and associated CSI-RS</w:t>
            </w:r>
            <w:r>
              <w:rPr>
                <w:rFonts w:ascii="新細明體" w:eastAsia="新細明體" w:hAnsi="新細明體" w:hint="eastAsia"/>
                <w:sz w:val="18"/>
                <w:szCs w:val="18"/>
                <w:lang w:eastAsia="zh-TW"/>
              </w:rPr>
              <w:t xml:space="preserve"> </w:t>
            </w:r>
            <w:r>
              <w:rPr>
                <w:rFonts w:ascii="Times New Roman" w:hAnsi="Times New Roman"/>
                <w:sz w:val="18"/>
                <w:szCs w:val="18"/>
                <w:lang w:eastAsia="zh-CN"/>
              </w:rPr>
              <w:t xml:space="preserve">for CSI, the CSI report configuration(s) triggered for the SCell(s) is determined according to ‘CSI request’ field in the </w:t>
            </w:r>
            <w:r>
              <w:rPr>
                <w:rFonts w:ascii="Times" w:hAnsi="Times" w:cs="Times"/>
                <w:sz w:val="18"/>
                <w:szCs w:val="18"/>
                <w:lang w:eastAsia="zh-CN"/>
              </w:rPr>
              <w:t xml:space="preserve">DCI formats </w:t>
            </w:r>
            <w:r>
              <w:rPr>
                <w:rFonts w:ascii="Times New Roman" w:hAnsi="Times New Roman"/>
                <w:sz w:val="18"/>
                <w:szCs w:val="16"/>
                <w:lang w:eastAsia="zh-CN"/>
              </w:rPr>
              <w:t xml:space="preserve">0_1/0_3 </w:t>
            </w:r>
            <w:r>
              <w:rPr>
                <w:rFonts w:ascii="Times New Roman" w:hAnsi="Times New Roman"/>
                <w:sz w:val="18"/>
                <w:szCs w:val="18"/>
                <w:lang w:eastAsia="zh-CN"/>
              </w:rPr>
              <w:t>indicating switching out of dormancy for the SCell(s)</w:t>
            </w:r>
          </w:p>
          <w:p w14:paraId="608C76E8" w14:textId="77777777" w:rsidR="00353B74" w:rsidRDefault="00346EC9">
            <w:pPr>
              <w:numPr>
                <w:ilvl w:val="1"/>
                <w:numId w:val="7"/>
              </w:numPr>
              <w:tabs>
                <w:tab w:val="clear" w:pos="0"/>
                <w:tab w:val="left" w:pos="153"/>
              </w:tabs>
              <w:suppressAutoHyphens w:val="0"/>
              <w:spacing w:after="0" w:line="276" w:lineRule="auto"/>
              <w:ind w:left="822" w:hanging="142"/>
              <w:contextualSpacing/>
              <w:jc w:val="both"/>
              <w:rPr>
                <w:rFonts w:ascii="Times New Roman" w:hAnsi="Times New Roman"/>
                <w:sz w:val="18"/>
                <w:szCs w:val="18"/>
                <w:lang w:eastAsia="zh-CN"/>
              </w:rPr>
            </w:pPr>
            <w:r>
              <w:rPr>
                <w:rFonts w:ascii="Times New Roman" w:hAnsi="Times New Roman" w:hint="eastAsia"/>
                <w:sz w:val="18"/>
                <w:szCs w:val="18"/>
                <w:lang w:eastAsia="zh-CN"/>
              </w:rPr>
              <w:t>F</w:t>
            </w:r>
            <w:r>
              <w:rPr>
                <w:rFonts w:ascii="Times New Roman" w:hAnsi="Times New Roman"/>
                <w:sz w:val="18"/>
                <w:szCs w:val="18"/>
                <w:lang w:eastAsia="zh-CN"/>
              </w:rPr>
              <w:t>FS: Whether/How to ensure that the serving cell(s) provided by carrier configured in the CSI report configuration</w:t>
            </w:r>
            <w:r>
              <w:rPr>
                <w:rFonts w:ascii="Times New Roman" w:hAnsi="Times New Roman" w:hint="eastAsia"/>
                <w:sz w:val="18"/>
                <w:szCs w:val="18"/>
                <w:lang w:eastAsia="zh-CN"/>
              </w:rPr>
              <w:t>(s)</w:t>
            </w:r>
            <w:r>
              <w:rPr>
                <w:rFonts w:ascii="Times New Roman" w:hAnsi="Times New Roman"/>
                <w:sz w:val="18"/>
                <w:szCs w:val="18"/>
                <w:lang w:eastAsia="zh-CN"/>
              </w:rPr>
              <w:t xml:space="preserve"> is one of the SCell(s) indicated with switching out of dormancy via DCI formats 0_1/0_3. </w:t>
            </w:r>
          </w:p>
          <w:p w14:paraId="07BA97B3" w14:textId="77777777" w:rsidR="00353B74" w:rsidRDefault="00346EC9">
            <w:pPr>
              <w:tabs>
                <w:tab w:val="left" w:pos="153"/>
              </w:tabs>
              <w:suppressAutoHyphens w:val="0"/>
              <w:spacing w:line="276" w:lineRule="auto"/>
              <w:contextualSpacing/>
              <w:jc w:val="both"/>
              <w:rPr>
                <w:rFonts w:ascii="Times" w:hAnsi="Times" w:cs="Times"/>
                <w:sz w:val="18"/>
                <w:szCs w:val="18"/>
              </w:rPr>
            </w:pPr>
            <w:r>
              <w:rPr>
                <w:rFonts w:ascii="Times" w:hAnsi="Times" w:cs="Times"/>
                <w:sz w:val="18"/>
                <w:szCs w:val="18"/>
                <w:lang w:eastAsia="zh-CN"/>
              </w:rPr>
              <w:t xml:space="preserve">FFS: </w:t>
            </w:r>
            <w:r>
              <w:rPr>
                <w:rFonts w:ascii="Times" w:hAnsi="Times" w:cs="Times"/>
                <w:sz w:val="18"/>
                <w:szCs w:val="18"/>
              </w:rPr>
              <w:t>Whether/How to support DCI format 2_6 for early SRS/CSI-RS/CSI triggering</w:t>
            </w:r>
          </w:p>
          <w:p w14:paraId="1C5A5358" w14:textId="77777777" w:rsidR="00353B74" w:rsidRDefault="00353B74">
            <w:pPr>
              <w:snapToGrid w:val="0"/>
              <w:spacing w:after="0" w:line="276" w:lineRule="auto"/>
              <w:jc w:val="both"/>
              <w:rPr>
                <w:rFonts w:ascii="Times New Roman" w:hAnsi="Times New Roman" w:cs="Times New Roman"/>
                <w:bCs/>
                <w:color w:val="000000" w:themeColor="text1"/>
                <w:sz w:val="18"/>
                <w:szCs w:val="18"/>
              </w:rPr>
            </w:pPr>
          </w:p>
          <w:p w14:paraId="503C1BFA" w14:textId="77777777" w:rsidR="00353B74" w:rsidRDefault="00346EC9">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eastAsia="zh-CN"/>
              </w:rPr>
              <w:t xml:space="preserve">Support: </w:t>
            </w:r>
            <w:r>
              <w:rPr>
                <w:rFonts w:ascii="Times New Roman" w:hAnsi="Times New Roman" w:cs="Times New Roman"/>
                <w:bCs/>
                <w:color w:val="000000" w:themeColor="text1"/>
                <w:sz w:val="18"/>
                <w:szCs w:val="18"/>
                <w:lang w:eastAsia="zh-CN"/>
              </w:rPr>
              <w:t>Samsung</w:t>
            </w:r>
            <w:r>
              <w:rPr>
                <w:rFonts w:ascii="Times New Roman" w:hAnsi="Times New Roman" w:cs="Times New Roman" w:hint="eastAsia"/>
                <w:bCs/>
                <w:color w:val="000000" w:themeColor="text1"/>
                <w:sz w:val="18"/>
                <w:szCs w:val="18"/>
              </w:rPr>
              <w:t>,</w:t>
            </w:r>
            <w:r>
              <w:rPr>
                <w:rFonts w:ascii="Times" w:eastAsia="DengXian" w:hAnsi="Times" w:cs="Times"/>
                <w:sz w:val="18"/>
                <w:szCs w:val="18"/>
                <w:lang w:eastAsia="zh-CN"/>
              </w:rPr>
              <w:t xml:space="preserve"> Qualcomm, ZTE, CATT, Google, </w:t>
            </w:r>
            <w:r>
              <w:rPr>
                <w:rFonts w:ascii="Times" w:hAnsi="Times" w:cs="Times"/>
                <w:sz w:val="18"/>
                <w:szCs w:val="18"/>
              </w:rPr>
              <w:t xml:space="preserve">Futurewei, TCL, </w:t>
            </w:r>
            <w:r>
              <w:rPr>
                <w:rFonts w:ascii="Times" w:eastAsiaTheme="minorEastAsia" w:hAnsi="Times" w:cs="Times"/>
                <w:sz w:val="18"/>
                <w:szCs w:val="18"/>
                <w:lang w:eastAsia="ko-KR"/>
              </w:rPr>
              <w:t>Ofinno, Lenovo, Ericsson</w:t>
            </w:r>
          </w:p>
          <w:p w14:paraId="2D0A2AD3" w14:textId="77777777" w:rsidR="00353B74" w:rsidRDefault="00346EC9">
            <w:pPr>
              <w:snapToGrid w:val="0"/>
              <w:spacing w:after="0" w:line="276" w:lineRule="auto"/>
              <w:jc w:val="both"/>
              <w:rPr>
                <w:rFonts w:ascii="Times New Roman" w:hAnsi="Times New Roman" w:cs="Times New Roman"/>
                <w:b/>
                <w:color w:val="000000" w:themeColor="text1"/>
                <w:sz w:val="18"/>
                <w:szCs w:val="18"/>
                <w:lang w:eastAsia="zh-CN"/>
              </w:rPr>
            </w:pPr>
            <w:r>
              <w:rPr>
                <w:rFonts w:ascii="Times New Roman" w:hAnsi="Times New Roman" w:cs="Times New Roman" w:hint="eastAsia"/>
                <w:b/>
                <w:color w:val="000000" w:themeColor="text1"/>
                <w:sz w:val="18"/>
                <w:szCs w:val="18"/>
                <w:lang w:eastAsia="zh-CN"/>
              </w:rPr>
              <w:t>N</w:t>
            </w:r>
            <w:r>
              <w:rPr>
                <w:rFonts w:ascii="Times New Roman" w:hAnsi="Times New Roman" w:cs="Times New Roman"/>
                <w:b/>
                <w:color w:val="000000" w:themeColor="text1"/>
                <w:sz w:val="18"/>
                <w:szCs w:val="18"/>
                <w:lang w:eastAsia="zh-CN"/>
              </w:rPr>
              <w:t xml:space="preserve">ot support: </w:t>
            </w:r>
            <w:r>
              <w:rPr>
                <w:rFonts w:ascii="Times New Roman" w:hAnsi="Times New Roman" w:cs="Times New Roman"/>
                <w:bCs/>
                <w:color w:val="000000" w:themeColor="text1"/>
                <w:sz w:val="18"/>
                <w:szCs w:val="18"/>
                <w:lang w:eastAsia="zh-CN"/>
              </w:rPr>
              <w:t xml:space="preserve">NTT DOCOMO, Huawei, vivo, Nokia, </w:t>
            </w:r>
            <w:r>
              <w:rPr>
                <w:rFonts w:ascii="Times" w:eastAsia="DengXian" w:hAnsi="Times" w:cs="Times"/>
                <w:sz w:val="18"/>
                <w:szCs w:val="18"/>
                <w:lang w:eastAsia="zh-CN"/>
              </w:rPr>
              <w:t>X</w:t>
            </w:r>
            <w:r>
              <w:rPr>
                <w:rFonts w:ascii="Times" w:hAnsi="Times" w:cs="Times"/>
                <w:sz w:val="18"/>
                <w:szCs w:val="18"/>
              </w:rPr>
              <w:t>iaomi, OPPO, Spreadtrum</w:t>
            </w:r>
          </w:p>
          <w:p w14:paraId="7A19B4CB" w14:textId="77777777" w:rsidR="00353B74" w:rsidRDefault="00353B74">
            <w:pPr>
              <w:suppressAutoHyphens w:val="0"/>
              <w:spacing w:line="276" w:lineRule="auto"/>
              <w:contextualSpacing/>
              <w:jc w:val="both"/>
              <w:rPr>
                <w:rFonts w:ascii="Times" w:hAnsi="Times" w:cs="Times"/>
                <w:i/>
                <w:iCs/>
                <w:color w:val="0000FF"/>
                <w:sz w:val="18"/>
                <w:szCs w:val="18"/>
                <w:lang w:eastAsia="zh-CN"/>
              </w:rPr>
            </w:pPr>
          </w:p>
        </w:tc>
      </w:tr>
      <w:tr w:rsidR="00353B74" w14:paraId="354ECDA7"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0FD19044" w14:textId="77777777" w:rsidR="00353B74" w:rsidRDefault="00346EC9">
            <w:pPr>
              <w:snapToGrid w:val="0"/>
              <w:spacing w:after="0" w:line="276" w:lineRule="auto"/>
              <w:jc w:val="both"/>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1.3.3</w:t>
            </w:r>
          </w:p>
        </w:tc>
        <w:tc>
          <w:tcPr>
            <w:tcW w:w="2254" w:type="dxa"/>
            <w:tcBorders>
              <w:top w:val="single" w:sz="4" w:space="0" w:color="auto"/>
              <w:left w:val="single" w:sz="4" w:space="0" w:color="auto"/>
              <w:bottom w:val="single" w:sz="4" w:space="0" w:color="auto"/>
              <w:right w:val="single" w:sz="4" w:space="0" w:color="auto"/>
            </w:tcBorders>
          </w:tcPr>
          <w:p w14:paraId="75984064" w14:textId="77777777" w:rsidR="00353B74" w:rsidRDefault="00346EC9">
            <w:pPr>
              <w:snapToGrid w:val="0"/>
              <w:spacing w:after="0" w:line="276" w:lineRule="auto"/>
              <w:rPr>
                <w:rFonts w:ascii="Times New Roman" w:hAnsi="Times New Roman" w:cs="Times New Roman"/>
                <w:b/>
                <w:bCs/>
                <w:color w:val="000000" w:themeColor="text1"/>
                <w:sz w:val="18"/>
                <w:szCs w:val="18"/>
                <w:lang w:eastAsia="zh-CN"/>
              </w:rPr>
            </w:pPr>
            <w:r>
              <w:rPr>
                <w:rFonts w:ascii="Times New Roman" w:hAnsi="Times New Roman" w:cs="Times New Roman"/>
                <w:b/>
                <w:bCs/>
                <w:color w:val="000000" w:themeColor="text1"/>
                <w:sz w:val="18"/>
                <w:szCs w:val="18"/>
                <w:lang w:eastAsia="zh-CN"/>
              </w:rPr>
              <w:t xml:space="preserve">Step-2: </w:t>
            </w:r>
            <w:r>
              <w:rPr>
                <w:rFonts w:ascii="Times New Roman" w:hAnsi="Times New Roman" w:cs="Times New Roman"/>
                <w:color w:val="000000" w:themeColor="text1"/>
                <w:sz w:val="18"/>
                <w:szCs w:val="18"/>
                <w:lang w:eastAsia="zh-CN"/>
              </w:rPr>
              <w:t>Timeline for SRS-AS, CSI-RS reception, or CSI reporting</w:t>
            </w:r>
          </w:p>
        </w:tc>
        <w:tc>
          <w:tcPr>
            <w:tcW w:w="7097" w:type="dxa"/>
            <w:tcBorders>
              <w:top w:val="single" w:sz="4" w:space="0" w:color="auto"/>
              <w:left w:val="single" w:sz="4" w:space="0" w:color="auto"/>
              <w:bottom w:val="single" w:sz="4" w:space="0" w:color="auto"/>
              <w:right w:val="single" w:sz="4" w:space="0" w:color="auto"/>
            </w:tcBorders>
          </w:tcPr>
          <w:p w14:paraId="6CEB254D" w14:textId="77777777" w:rsidR="00353B74" w:rsidRDefault="00346EC9">
            <w:pPr>
              <w:suppressAutoHyphens w:val="0"/>
              <w:spacing w:after="0" w:line="276" w:lineRule="auto"/>
              <w:jc w:val="both"/>
              <w:rPr>
                <w:rFonts w:ascii="Times New Roman" w:hAnsi="Times New Roman" w:cs="Times New Roman"/>
                <w:b/>
                <w:sz w:val="18"/>
                <w:szCs w:val="18"/>
              </w:rPr>
            </w:pPr>
            <w:r>
              <w:rPr>
                <w:rFonts w:ascii="Times New Roman" w:hAnsi="Times New Roman" w:cs="Times New Roman"/>
                <w:b/>
                <w:color w:val="000000" w:themeColor="text1"/>
                <w:sz w:val="18"/>
                <w:szCs w:val="18"/>
              </w:rPr>
              <w:t>Question 1:</w:t>
            </w:r>
            <w:r>
              <w:rPr>
                <w:rFonts w:ascii="Times New Roman" w:hAnsi="Times New Roman" w:cs="Times New Roman"/>
                <w:b/>
                <w:sz w:val="18"/>
                <w:szCs w:val="18"/>
              </w:rPr>
              <w:t xml:space="preserve"> To determine the slot for aperiodic SRS-AS transmission or aperiodic CSI-RS reception, which alternative</w:t>
            </w:r>
            <w:r>
              <w:rPr>
                <w:rFonts w:ascii="Times New Roman" w:hAnsi="Times New Roman" w:cs="Times New Roman" w:hint="eastAsia"/>
                <w:b/>
                <w:sz w:val="18"/>
                <w:szCs w:val="18"/>
              </w:rPr>
              <w:t>s</w:t>
            </w:r>
            <w:r>
              <w:rPr>
                <w:rFonts w:ascii="Times New Roman" w:hAnsi="Times New Roman" w:cs="Times New Roman"/>
                <w:b/>
                <w:sz w:val="18"/>
                <w:szCs w:val="18"/>
              </w:rPr>
              <w:t xml:space="preserve"> regarding the reference slot definition do you support</w:t>
            </w:r>
            <w:r>
              <w:rPr>
                <w:rFonts w:ascii="Times New Roman" w:hAnsi="Times New Roman" w:cs="Times New Roman" w:hint="eastAsia"/>
                <w:b/>
                <w:sz w:val="18"/>
                <w:szCs w:val="18"/>
              </w:rPr>
              <w:t>,</w:t>
            </w:r>
            <w:r>
              <w:rPr>
                <w:rFonts w:ascii="Times New Roman" w:hAnsi="Times New Roman" w:cs="Times New Roman"/>
                <w:b/>
                <w:sz w:val="18"/>
                <w:szCs w:val="18"/>
              </w:rPr>
              <w:t xml:space="preserve"> for applying the triggering offset?</w:t>
            </w:r>
          </w:p>
          <w:p w14:paraId="1402E73F"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sz w:val="18"/>
                <w:szCs w:val="16"/>
              </w:rPr>
            </w:pPr>
            <w:r>
              <w:rPr>
                <w:rFonts w:ascii="Times New Roman" w:hAnsi="Times New Roman"/>
                <w:sz w:val="18"/>
                <w:szCs w:val="16"/>
              </w:rPr>
              <w:t>Alt-1: The reference slot as the first slot after BWP switching to non-dormant BWP is completed.</w:t>
            </w:r>
          </w:p>
          <w:p w14:paraId="4E6E217F"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sz w:val="18"/>
                <w:szCs w:val="16"/>
              </w:rPr>
            </w:pPr>
            <w:r>
              <w:rPr>
                <w:rFonts w:ascii="Times New Roman" w:eastAsia="新細明體" w:hAnsi="Times New Roman" w:cs="Times New Roman" w:hint="eastAsia"/>
                <w:sz w:val="18"/>
                <w:szCs w:val="16"/>
                <w:lang w:eastAsia="zh-TW"/>
              </w:rPr>
              <w:t>A</w:t>
            </w:r>
            <w:r>
              <w:rPr>
                <w:rFonts w:ascii="Times New Roman" w:eastAsia="新細明體" w:hAnsi="Times New Roman" w:cs="Times New Roman"/>
                <w:sz w:val="18"/>
                <w:szCs w:val="16"/>
                <w:lang w:eastAsia="zh-TW"/>
              </w:rPr>
              <w:t xml:space="preserve">lt-2: The reference slot is the slot when UE receives the DCI. </w:t>
            </w:r>
          </w:p>
          <w:p w14:paraId="7207D528" w14:textId="77777777" w:rsidR="00353B74" w:rsidRDefault="00353B74">
            <w:pPr>
              <w:pStyle w:val="af6"/>
              <w:suppressAutoHyphens w:val="0"/>
              <w:spacing w:after="0" w:line="276" w:lineRule="auto"/>
              <w:ind w:left="480"/>
              <w:jc w:val="both"/>
              <w:rPr>
                <w:rFonts w:ascii="Times New Roman" w:hAnsi="Times New Roman" w:cs="Times New Roman"/>
                <w:sz w:val="18"/>
                <w:szCs w:val="16"/>
              </w:rPr>
            </w:pPr>
          </w:p>
          <w:p w14:paraId="31895F6F" w14:textId="77777777" w:rsidR="00353B74" w:rsidRDefault="00346EC9">
            <w:pPr>
              <w:suppressAutoHyphens w:val="0"/>
              <w:spacing w:after="0" w:line="276" w:lineRule="auto"/>
              <w:jc w:val="both"/>
              <w:rPr>
                <w:rFonts w:ascii="Times" w:hAnsi="Times" w:cs="Times"/>
                <w:sz w:val="18"/>
                <w:szCs w:val="18"/>
              </w:rPr>
            </w:pPr>
            <w:r>
              <w:rPr>
                <w:rFonts w:ascii="Times New Roman" w:hAnsi="Times New Roman"/>
                <w:b/>
                <w:bCs/>
                <w:sz w:val="18"/>
                <w:szCs w:val="16"/>
              </w:rPr>
              <w:t>Alt-1</w:t>
            </w:r>
            <w:r>
              <w:rPr>
                <w:rFonts w:ascii="Times New Roman" w:hAnsi="Times New Roman"/>
                <w:sz w:val="18"/>
                <w:szCs w:val="16"/>
              </w:rPr>
              <w:t>: Nokia, MediaTek</w:t>
            </w:r>
            <w:r>
              <w:rPr>
                <w:rFonts w:ascii="Times New Roman" w:hAnsi="Times New Roman" w:hint="eastAsia"/>
                <w:sz w:val="18"/>
                <w:szCs w:val="16"/>
              </w:rPr>
              <w:t>,</w:t>
            </w:r>
            <w:r>
              <w:rPr>
                <w:rFonts w:ascii="Times New Roman" w:hAnsi="Times New Roman"/>
                <w:sz w:val="18"/>
                <w:szCs w:val="16"/>
              </w:rPr>
              <w:t xml:space="preserve"> Samsung, Nokia, </w:t>
            </w:r>
            <w:r>
              <w:rPr>
                <w:rFonts w:ascii="Times" w:eastAsia="DengXian" w:hAnsi="Times" w:cs="Times"/>
                <w:sz w:val="18"/>
                <w:szCs w:val="18"/>
                <w:lang w:eastAsia="zh-CN"/>
              </w:rPr>
              <w:t>X</w:t>
            </w:r>
            <w:r>
              <w:rPr>
                <w:rFonts w:ascii="Times" w:hAnsi="Times" w:cs="Times"/>
                <w:sz w:val="18"/>
                <w:szCs w:val="18"/>
              </w:rPr>
              <w:t>iaomi, Spreadtrum, Sony, Lenovo</w:t>
            </w:r>
          </w:p>
          <w:p w14:paraId="7E1F018F" w14:textId="77777777" w:rsidR="00353B74" w:rsidRDefault="00346EC9">
            <w:pPr>
              <w:suppressAutoHyphens w:val="0"/>
              <w:spacing w:after="0" w:line="276" w:lineRule="auto"/>
              <w:jc w:val="both"/>
              <w:rPr>
                <w:rFonts w:ascii="Times New Roman" w:hAnsi="Times New Roman" w:cs="Times New Roman"/>
                <w:sz w:val="18"/>
                <w:szCs w:val="16"/>
              </w:rPr>
            </w:pPr>
            <w:r>
              <w:rPr>
                <w:rFonts w:ascii="Times" w:hAnsi="Times" w:cs="Times" w:hint="eastAsia"/>
                <w:b/>
                <w:bCs/>
                <w:sz w:val="18"/>
                <w:szCs w:val="18"/>
              </w:rPr>
              <w:lastRenderedPageBreak/>
              <w:t>A</w:t>
            </w:r>
            <w:r>
              <w:rPr>
                <w:rFonts w:ascii="Times" w:hAnsi="Times" w:cs="Times"/>
                <w:b/>
                <w:bCs/>
                <w:sz w:val="18"/>
                <w:szCs w:val="18"/>
              </w:rPr>
              <w:t>lt-2</w:t>
            </w:r>
            <w:r>
              <w:rPr>
                <w:rFonts w:ascii="Times" w:hAnsi="Times" w:cs="Times"/>
                <w:sz w:val="18"/>
                <w:szCs w:val="18"/>
              </w:rPr>
              <w:t xml:space="preserve">: </w:t>
            </w:r>
            <w:r>
              <w:rPr>
                <w:rFonts w:ascii="Times New Roman" w:hAnsi="Times New Roman" w:cs="Times New Roman"/>
                <w:bCs/>
                <w:color w:val="000000" w:themeColor="text1"/>
                <w:sz w:val="18"/>
                <w:szCs w:val="18"/>
                <w:lang w:eastAsia="zh-CN"/>
              </w:rPr>
              <w:t xml:space="preserve">Huawei, OPPO, ZTE, TCL, </w:t>
            </w:r>
            <w:r>
              <w:rPr>
                <w:rFonts w:ascii="Times" w:eastAsia="SimSun" w:hAnsi="Times" w:cs="Times"/>
                <w:sz w:val="18"/>
                <w:szCs w:val="18"/>
                <w:lang w:eastAsia="zh-CN"/>
              </w:rPr>
              <w:t>Apple, Ericsson, Ofinno</w:t>
            </w:r>
          </w:p>
          <w:p w14:paraId="068BBBCC" w14:textId="77777777" w:rsidR="00353B74" w:rsidRDefault="00353B74">
            <w:pPr>
              <w:suppressAutoHyphens w:val="0"/>
              <w:spacing w:after="0" w:line="276" w:lineRule="auto"/>
              <w:jc w:val="both"/>
              <w:rPr>
                <w:rFonts w:ascii="Times New Roman" w:hAnsi="Times New Roman" w:cs="Times New Roman"/>
                <w:sz w:val="18"/>
                <w:szCs w:val="16"/>
              </w:rPr>
            </w:pPr>
          </w:p>
          <w:p w14:paraId="39B02381" w14:textId="77777777" w:rsidR="00353B74" w:rsidRDefault="00346EC9">
            <w:pPr>
              <w:suppressAutoHyphens w:val="0"/>
              <w:spacing w:after="0" w:line="276" w:lineRule="auto"/>
              <w:jc w:val="both"/>
              <w:rPr>
                <w:rFonts w:ascii="Times New Roman" w:hAnsi="Times New Roman" w:cs="Times New Roman"/>
                <w:sz w:val="18"/>
                <w:szCs w:val="16"/>
              </w:rPr>
            </w:pPr>
            <w:r>
              <w:rPr>
                <w:rFonts w:ascii="Times" w:hAnsi="Times" w:cs="Times" w:hint="eastAsia"/>
                <w:i/>
                <w:iCs/>
                <w:color w:val="0000FF"/>
                <w:sz w:val="18"/>
                <w:szCs w:val="18"/>
              </w:rPr>
              <w:t>F</w:t>
            </w:r>
            <w:r>
              <w:rPr>
                <w:rFonts w:ascii="Times" w:hAnsi="Times" w:cs="Times"/>
                <w:i/>
                <w:iCs/>
                <w:color w:val="0000FF"/>
                <w:sz w:val="18"/>
                <w:szCs w:val="18"/>
              </w:rPr>
              <w:t xml:space="preserve">L’s Note: According to RAN4 spec, the UE is not expected to perform DL reception or UL transmission during BWP switching, such that the triggered SRS or CSI reporting must be after BWP switching completion. </w:t>
            </w:r>
          </w:p>
        </w:tc>
      </w:tr>
    </w:tbl>
    <w:p w14:paraId="2B344594" w14:textId="77777777" w:rsidR="00353B74" w:rsidRDefault="00353B74">
      <w:pPr>
        <w:pStyle w:val="a3"/>
        <w:spacing w:before="240"/>
        <w:jc w:val="center"/>
        <w:rPr>
          <w:rFonts w:ascii="Times New Roman" w:hAnsi="Times New Roman" w:cs="Times New Roman"/>
        </w:rPr>
      </w:pPr>
    </w:p>
    <w:p w14:paraId="0F5E044D"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1-6 Company inputs for Issue 1.3</w:t>
      </w:r>
    </w:p>
    <w:tbl>
      <w:tblPr>
        <w:tblStyle w:val="ab"/>
        <w:tblW w:w="9985" w:type="dxa"/>
        <w:tblLook w:val="04A0" w:firstRow="1" w:lastRow="0" w:firstColumn="1" w:lastColumn="0" w:noHBand="0" w:noVBand="1"/>
      </w:tblPr>
      <w:tblGrid>
        <w:gridCol w:w="1271"/>
        <w:gridCol w:w="8714"/>
      </w:tblGrid>
      <w:tr w:rsidR="00353B74" w14:paraId="3434E7AE"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D7C708" w14:textId="77777777" w:rsidR="00353B74" w:rsidRDefault="00346EC9">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B3535" w14:textId="77777777" w:rsidR="00353B74" w:rsidRDefault="00346EC9">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353B74" w14:paraId="2190F59A"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6CA8C53E" w14:textId="77777777" w:rsidR="00353B74" w:rsidRDefault="00346EC9">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21A3BCDC" w14:textId="77777777" w:rsidR="00353B74" w:rsidRDefault="00346EC9">
            <w:pPr>
              <w:overflowPunct w:val="0"/>
              <w:autoSpaceDE w:val="0"/>
              <w:autoSpaceDN w:val="0"/>
              <w:adjustRightInd w:val="0"/>
              <w:spacing w:after="0" w:line="240" w:lineRule="auto"/>
              <w:jc w:val="both"/>
              <w:textAlignment w:val="baseline"/>
              <w:rPr>
                <w:rFonts w:ascii="Times New Roman" w:hAnsi="Times New Roman" w:cs="Times New Roman"/>
                <w:b/>
                <w:sz w:val="18"/>
                <w:szCs w:val="18"/>
              </w:rPr>
            </w:pPr>
            <w:r>
              <w:rPr>
                <w:rFonts w:ascii="Times New Roman" w:hAnsi="Times New Roman" w:cs="Times New Roman"/>
                <w:b/>
                <w:color w:val="0000FF"/>
                <w:sz w:val="18"/>
                <w:szCs w:val="18"/>
              </w:rPr>
              <w:t>No company’s input is required</w:t>
            </w:r>
          </w:p>
        </w:tc>
      </w:tr>
    </w:tbl>
    <w:p w14:paraId="512AD8D4" w14:textId="77777777" w:rsidR="00353B74" w:rsidRDefault="00353B74">
      <w:pPr>
        <w:spacing w:after="0" w:line="240" w:lineRule="auto"/>
        <w:jc w:val="both"/>
        <w:rPr>
          <w:rFonts w:ascii="Times New Roman" w:hAnsi="Times New Roman" w:cs="Times New Roman"/>
          <w:sz w:val="32"/>
          <w:szCs w:val="32"/>
        </w:rPr>
      </w:pPr>
    </w:p>
    <w:p w14:paraId="73CD2C95" w14:textId="77777777" w:rsidR="00353B74" w:rsidRDefault="00353B74">
      <w:pPr>
        <w:suppressAutoHyphens w:val="0"/>
        <w:spacing w:after="0" w:line="240" w:lineRule="auto"/>
        <w:rPr>
          <w:rFonts w:ascii="Times New Roman" w:hAnsi="Times New Roman" w:cs="Times New Roman"/>
          <w:sz w:val="32"/>
          <w:szCs w:val="32"/>
        </w:rPr>
      </w:pPr>
    </w:p>
    <w:p w14:paraId="21343BBA" w14:textId="77777777" w:rsidR="00353B74" w:rsidRDefault="00346EC9">
      <w:pPr>
        <w:pStyle w:val="1"/>
        <w:numPr>
          <w:ilvl w:val="0"/>
          <w:numId w:val="0"/>
        </w:numPr>
        <w:spacing w:before="0"/>
        <w:ind w:left="799" w:hanging="799"/>
        <w:jc w:val="both"/>
        <w:rPr>
          <w:rFonts w:ascii="Times New Roman" w:hAnsi="Times New Roman"/>
          <w:sz w:val="24"/>
          <w:szCs w:val="18"/>
          <w:lang w:val="en-US"/>
        </w:rPr>
      </w:pPr>
      <w:r>
        <w:rPr>
          <w:rFonts w:ascii="Times New Roman" w:hAnsi="Times New Roman"/>
          <w:sz w:val="24"/>
          <w:szCs w:val="18"/>
        </w:rPr>
        <w:t>Issue 2 – CSI-RS frequency-domain density reduction</w:t>
      </w:r>
    </w:p>
    <w:p w14:paraId="6BE4221D"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2</w:t>
      </w:r>
      <w:r>
        <w:rPr>
          <w:rFonts w:ascii="Times New Roman" w:hAnsi="Times New Roman" w:cs="Times New Roman"/>
        </w:rPr>
        <w:t>-1 Summary for Issue 2</w:t>
      </w:r>
    </w:p>
    <w:tbl>
      <w:tblPr>
        <w:tblStyle w:val="ab"/>
        <w:tblW w:w="9918" w:type="dxa"/>
        <w:tblLook w:val="04A0" w:firstRow="1" w:lastRow="0" w:firstColumn="1" w:lastColumn="0" w:noHBand="0" w:noVBand="1"/>
      </w:tblPr>
      <w:tblGrid>
        <w:gridCol w:w="530"/>
        <w:gridCol w:w="1592"/>
        <w:gridCol w:w="7796"/>
      </w:tblGrid>
      <w:tr w:rsidR="00353B74" w14:paraId="4B41B435" w14:textId="77777777">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DA0AE" w14:textId="77777777" w:rsidR="00353B74" w:rsidRDefault="00346EC9">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A0DA7" w14:textId="77777777" w:rsidR="00353B74" w:rsidRDefault="00346EC9">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18"/>
                <w:lang w:eastAsia="zh-CN"/>
              </w:rPr>
              <w:t>Issue</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A7C5C" w14:textId="77777777" w:rsidR="00353B74" w:rsidRDefault="00346EC9">
            <w:pPr>
              <w:snapToGrid w:val="0"/>
              <w:spacing w:after="0" w:line="240" w:lineRule="auto"/>
              <w:jc w:val="both"/>
              <w:rPr>
                <w:rFonts w:ascii="Times New Roman" w:hAnsi="Times New Roman" w:cs="Times New Roman"/>
                <w:b/>
                <w:sz w:val="18"/>
                <w:szCs w:val="18"/>
                <w:lang w:eastAsia="zh-CN"/>
              </w:rPr>
            </w:pPr>
            <w:r>
              <w:rPr>
                <w:rFonts w:ascii="Times New Roman" w:hAnsi="Times New Roman" w:cs="Times New Roman"/>
                <w:b/>
                <w:sz w:val="18"/>
                <w:szCs w:val="20"/>
                <w:lang w:eastAsia="zh-CN"/>
              </w:rPr>
              <w:t>Companies’ view and Moderator’s summary/proposal</w:t>
            </w:r>
          </w:p>
        </w:tc>
      </w:tr>
      <w:tr w:rsidR="00353B74" w14:paraId="76E11482"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32AB3D7B" w14:textId="77777777" w:rsidR="00353B74" w:rsidRDefault="00346EC9">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2.1</w:t>
            </w:r>
          </w:p>
        </w:tc>
        <w:tc>
          <w:tcPr>
            <w:tcW w:w="1592" w:type="dxa"/>
            <w:tcBorders>
              <w:top w:val="single" w:sz="4" w:space="0" w:color="auto"/>
              <w:left w:val="single" w:sz="4" w:space="0" w:color="auto"/>
              <w:bottom w:val="single" w:sz="4" w:space="0" w:color="auto"/>
              <w:right w:val="single" w:sz="4" w:space="0" w:color="auto"/>
            </w:tcBorders>
          </w:tcPr>
          <w:p w14:paraId="6E62648F" w14:textId="77777777" w:rsidR="00353B74" w:rsidRDefault="00346EC9">
            <w:pPr>
              <w:snapToGrid w:val="0"/>
              <w:spacing w:after="0" w:line="240" w:lineRule="auto"/>
              <w:rPr>
                <w:rFonts w:ascii="Times New Roman" w:hAnsi="Times New Roman" w:cs="Times New Roman"/>
                <w:color w:val="000000" w:themeColor="text1"/>
                <w:sz w:val="18"/>
                <w:szCs w:val="18"/>
                <w:lang w:eastAsia="zh-CN"/>
              </w:rPr>
            </w:pPr>
            <w:r>
              <w:rPr>
                <w:rFonts w:ascii="Times New Roman" w:hAnsi="Times New Roman"/>
                <w:color w:val="000000"/>
                <w:sz w:val="18"/>
                <w:szCs w:val="18"/>
                <w:lang w:eastAsia="zh-CN"/>
              </w:rPr>
              <w:t>New frequency-domain density 1/3, 1/4, 1/6, 1/8</w:t>
            </w:r>
          </w:p>
        </w:tc>
        <w:tc>
          <w:tcPr>
            <w:tcW w:w="7796" w:type="dxa"/>
            <w:tcBorders>
              <w:top w:val="single" w:sz="4" w:space="0" w:color="auto"/>
              <w:left w:val="single" w:sz="4" w:space="0" w:color="auto"/>
              <w:bottom w:val="single" w:sz="4" w:space="0" w:color="auto"/>
              <w:right w:val="single" w:sz="4" w:space="0" w:color="auto"/>
            </w:tcBorders>
          </w:tcPr>
          <w:p w14:paraId="4FB8A9B9" w14:textId="77777777" w:rsidR="00353B74" w:rsidRDefault="00346EC9">
            <w:pPr>
              <w:snapToGrid w:val="0"/>
              <w:jc w:val="both"/>
              <w:rPr>
                <w:rFonts w:ascii="Times New Roman" w:hAnsi="Times New Roman" w:cs="Times New Roman"/>
                <w:b/>
                <w:bCs/>
                <w:color w:val="000000" w:themeColor="text1"/>
                <w:sz w:val="18"/>
                <w:szCs w:val="18"/>
              </w:rPr>
            </w:pPr>
            <w:r>
              <w:rPr>
                <w:rFonts w:ascii="Times New Roman" w:hAnsi="Times New Roman"/>
                <w:b/>
                <w:bCs/>
                <w:color w:val="000000"/>
                <w:sz w:val="18"/>
                <w:szCs w:val="18"/>
              </w:rPr>
              <w:t>The support of new frequency-domain densities for the following configurations are still pending</w:t>
            </w:r>
            <w:r>
              <w:rPr>
                <w:rFonts w:ascii="Times New Roman" w:hAnsi="Times New Roman" w:cs="Times New Roman"/>
                <w:b/>
                <w:bCs/>
                <w:color w:val="000000" w:themeColor="text1"/>
                <w:sz w:val="18"/>
                <w:szCs w:val="18"/>
              </w:rPr>
              <w:t xml:space="preserve">: </w:t>
            </w:r>
          </w:p>
          <w:p w14:paraId="7A540E12" w14:textId="77777777" w:rsidR="00353B74" w:rsidRDefault="00346EC9">
            <w:pPr>
              <w:pStyle w:val="af6"/>
              <w:numPr>
                <w:ilvl w:val="0"/>
                <w:numId w:val="5"/>
              </w:numPr>
              <w:suppressAutoHyphens w:val="0"/>
              <w:spacing w:after="0" w:line="240" w:lineRule="auto"/>
              <w:ind w:hanging="168"/>
              <w:rPr>
                <w:rFonts w:ascii="Times New Roman" w:hAnsi="Times New Roman" w:cs="Times New Roman"/>
                <w:bCs/>
                <w:sz w:val="18"/>
                <w:szCs w:val="18"/>
              </w:rPr>
            </w:pPr>
            <w:r>
              <w:rPr>
                <w:rFonts w:ascii="Times New Roman" w:hAnsi="Times New Roman"/>
                <w:bCs/>
                <w:sz w:val="18"/>
                <w:szCs w:val="18"/>
              </w:rPr>
              <w:t>ρ = 1/4 for K=3 16-port NZP CSI-RS resources in a resource set aggregating 48 CSI-RS ports</w:t>
            </w:r>
          </w:p>
          <w:p w14:paraId="05ACD003"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1/3 for K=2 24-port NZP CSI-RS resources in a resource set aggregating 48 CSI-RS ports</w:t>
            </w:r>
          </w:p>
          <w:p w14:paraId="51B4C626"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1/6 for K=2 24-port NZP CSI-RS resources in a resource set aggregating 48 CSI-RS ports</w:t>
            </w:r>
          </w:p>
          <w:p w14:paraId="1F228F73"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16-port NZP CSI-RS resources in a resource set aggregating 64 CSI-RS ports</w:t>
            </w:r>
          </w:p>
          <w:p w14:paraId="0BE5FAFC"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32-port NZP CSI-RS resources in a resource set aggregating 128 CSI-RS ports</w:t>
            </w:r>
          </w:p>
          <w:p w14:paraId="10DA3E9C"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24-port NZP CSI-RS resources in a resource set aggregating 48 CSI-RS ports</w:t>
            </w:r>
          </w:p>
          <w:p w14:paraId="1FA0AED5"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32-port NZP CSI-RS resources in a resource set aggregating 64 CSI-RS ports</w:t>
            </w:r>
          </w:p>
          <w:p w14:paraId="725FD1C8"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 xml:space="preserve">ρ = 1/8 for </w:t>
            </w:r>
            <w:r>
              <w:rPr>
                <w:rFonts w:ascii="Times New Roman" w:hAnsi="Times New Roman"/>
                <w:color w:val="000000" w:themeColor="text1"/>
                <w:sz w:val="18"/>
                <w:szCs w:val="18"/>
              </w:rPr>
              <w:t>K=3 16-port NZP CSI-RS resources in a resource set aggregating 48 CSI-RS ports</w:t>
            </w:r>
          </w:p>
          <w:p w14:paraId="60FFCC88" w14:textId="77777777" w:rsidR="00353B74" w:rsidRDefault="00353B74">
            <w:pPr>
              <w:suppressAutoHyphens w:val="0"/>
              <w:spacing w:after="0" w:line="240" w:lineRule="auto"/>
              <w:jc w:val="both"/>
              <w:rPr>
                <w:rFonts w:ascii="Times" w:hAnsi="Times" w:cs="Times"/>
                <w:b/>
                <w:bCs/>
                <w:color w:val="000000" w:themeColor="text1"/>
                <w:sz w:val="18"/>
                <w:szCs w:val="18"/>
              </w:rPr>
            </w:pPr>
          </w:p>
          <w:p w14:paraId="50566661" w14:textId="77777777" w:rsidR="00353B74" w:rsidRDefault="00346EC9">
            <w:pPr>
              <w:snapToGrid w:val="0"/>
              <w:jc w:val="both"/>
              <w:rPr>
                <w:rFonts w:ascii="Times New Roman" w:hAnsi="Times New Roman"/>
                <w:b/>
                <w:bCs/>
                <w:color w:val="000000"/>
                <w:sz w:val="18"/>
                <w:szCs w:val="18"/>
              </w:rPr>
            </w:pPr>
            <w:r>
              <w:rPr>
                <w:rFonts w:ascii="Times New Roman" w:hAnsi="Times New Roman"/>
                <w:b/>
                <w:bCs/>
                <w:color w:val="000000"/>
                <w:sz w:val="18"/>
                <w:szCs w:val="18"/>
              </w:rPr>
              <w:t>Question: Let’s focus on ρ = 1/8 first (</w:t>
            </w:r>
            <w:r>
              <w:rPr>
                <w:rFonts w:ascii="Times New Roman" w:hAnsi="Times New Roman"/>
                <w:b/>
                <w:bCs/>
                <w:color w:val="FF0000"/>
                <w:sz w:val="18"/>
                <w:szCs w:val="18"/>
              </w:rPr>
              <w:t>note that we don’t have any agreement to support this density</w:t>
            </w:r>
            <w:r>
              <w:rPr>
                <w:rFonts w:ascii="Times New Roman" w:hAnsi="Times New Roman"/>
                <w:b/>
                <w:bCs/>
                <w:color w:val="000000"/>
                <w:sz w:val="18"/>
                <w:szCs w:val="18"/>
              </w:rPr>
              <w:t xml:space="preserve">). Whether to support </w:t>
            </w:r>
            <w:r>
              <w:rPr>
                <w:rFonts w:ascii="Times New Roman" w:hAnsi="Times New Roman"/>
                <w:b/>
                <w:bCs/>
                <w:color w:val="000000"/>
                <w:sz w:val="18"/>
                <w:szCs w:val="18"/>
                <w:highlight w:val="yellow"/>
              </w:rPr>
              <w:t xml:space="preserve">Proposal 2.1 </w:t>
            </w:r>
            <w:r>
              <w:rPr>
                <w:rFonts w:ascii="Times New Roman" w:hAnsi="Times New Roman"/>
                <w:b/>
                <w:bCs/>
                <w:color w:val="000000"/>
                <w:sz w:val="18"/>
                <w:szCs w:val="18"/>
              </w:rPr>
              <w:t>as follows?</w:t>
            </w:r>
          </w:p>
          <w:p w14:paraId="1DA28370" w14:textId="77777777" w:rsidR="00353B74" w:rsidRDefault="00346EC9">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7E991E40"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Support </w:t>
            </w:r>
            <w:r>
              <w:rPr>
                <w:rFonts w:ascii="Times New Roman" w:hAnsi="Times New Roman"/>
                <w:color w:val="000000"/>
                <w:sz w:val="18"/>
                <w:szCs w:val="18"/>
              </w:rPr>
              <w:t xml:space="preserve">frequency-domain density </w:t>
            </w:r>
            <w:r>
              <w:rPr>
                <w:rFonts w:ascii="Times New Roman" w:hAnsi="Times New Roman"/>
                <w:bCs/>
                <w:sz w:val="18"/>
                <w:szCs w:val="18"/>
              </w:rPr>
              <w:t xml:space="preserve">ρ = 1/8 </w:t>
            </w:r>
            <w:r>
              <w:rPr>
                <w:rFonts w:ascii="Times New Roman" w:hAnsi="Times New Roman"/>
                <w:color w:val="000000"/>
                <w:sz w:val="18"/>
                <w:szCs w:val="18"/>
              </w:rPr>
              <w:t xml:space="preserve">for </w:t>
            </w:r>
            <w:r>
              <w:rPr>
                <w:rFonts w:ascii="Times New Roman" w:hAnsi="Times New Roman"/>
                <w:color w:val="000000" w:themeColor="text1"/>
                <w:sz w:val="18"/>
                <w:szCs w:val="18"/>
              </w:rPr>
              <w:t>K NZP CSI-RS resources in the same CSI-RS resource set for 48/64/128 CSI-RS ports aggregation with the following configurations:</w:t>
            </w:r>
          </w:p>
          <w:p w14:paraId="532A70CA"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16-port NZP CSI-RS resources in a resource set aggregating 64 CSI-RS ports</w:t>
            </w:r>
          </w:p>
          <w:p w14:paraId="1E35D2D2" w14:textId="77777777" w:rsidR="00353B74" w:rsidRDefault="00346EC9">
            <w:pPr>
              <w:pStyle w:val="af6"/>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K=4 32-port NZP CSI-RS resources in a resource set aggregating 128 CSI-RS ports</w:t>
            </w:r>
          </w:p>
          <w:p w14:paraId="11E5892D" w14:textId="77777777" w:rsidR="00353B74" w:rsidRDefault="00346EC9">
            <w:pPr>
              <w:pStyle w:val="af6"/>
              <w:numPr>
                <w:ilvl w:val="0"/>
                <w:numId w:val="5"/>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24-port NZP CSI-RS resources in a resource set aggregating 48 CSI-RS ports</w:t>
            </w:r>
          </w:p>
          <w:p w14:paraId="2DCC3062" w14:textId="77777777" w:rsidR="00353B74" w:rsidRDefault="00346EC9">
            <w:pPr>
              <w:pStyle w:val="af6"/>
              <w:numPr>
                <w:ilvl w:val="0"/>
                <w:numId w:val="5"/>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K=2 32-port NZP CSI-RS resources in a resource set aggregating 64 CSI-RS ports</w:t>
            </w:r>
          </w:p>
          <w:p w14:paraId="0D68D973"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0A6ACCF3" w14:textId="77777777" w:rsidR="00353B74" w:rsidRDefault="00346EC9">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Different frequency-domain densities configured to the K NZP CSI-RS resources in the same CSI-RS resource set for 48/64/128 CSI-RS ports aggregation are not precluded</w:t>
            </w:r>
          </w:p>
          <w:p w14:paraId="3E453449" w14:textId="77777777" w:rsidR="00353B74" w:rsidRDefault="00353B74">
            <w:pPr>
              <w:suppressAutoHyphens w:val="0"/>
              <w:spacing w:after="0" w:line="240" w:lineRule="auto"/>
              <w:jc w:val="both"/>
              <w:rPr>
                <w:rFonts w:ascii="Times New Roman" w:hAnsi="Times New Roman"/>
                <w:color w:val="000000" w:themeColor="text1"/>
                <w:sz w:val="18"/>
                <w:szCs w:val="18"/>
              </w:rPr>
            </w:pPr>
          </w:p>
          <w:p w14:paraId="7FF39C39" w14:textId="77777777" w:rsidR="00353B74" w:rsidRDefault="00346EC9">
            <w:pPr>
              <w:suppressAutoHyphens w:val="0"/>
              <w:spacing w:after="0" w:line="240"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w:t>
            </w:r>
            <w:r>
              <w:rPr>
                <w:rFonts w:ascii="Times" w:hAnsi="Times" w:cs="Times"/>
                <w:color w:val="000000" w:themeColor="text1"/>
                <w:sz w:val="18"/>
                <w:szCs w:val="18"/>
              </w:rPr>
              <w:t xml:space="preserve"> Kyo</w:t>
            </w:r>
            <w:r>
              <w:rPr>
                <w:rFonts w:ascii="Times" w:hAnsi="Times" w:cs="Times"/>
                <w:sz w:val="18"/>
                <w:szCs w:val="18"/>
              </w:rPr>
              <w:t xml:space="preserve">cera, OPPO, </w:t>
            </w:r>
            <w:proofErr w:type="spellStart"/>
            <w:r>
              <w:rPr>
                <w:rFonts w:ascii="Times" w:hAnsi="Times" w:cs="Times"/>
                <w:sz w:val="18"/>
                <w:szCs w:val="18"/>
              </w:rPr>
              <w:t>CEWiT</w:t>
            </w:r>
            <w:proofErr w:type="spellEnd"/>
            <w:r>
              <w:rPr>
                <w:rFonts w:ascii="Times" w:hAnsi="Times" w:cs="Times"/>
                <w:sz w:val="18"/>
                <w:szCs w:val="18"/>
              </w:rPr>
              <w:t xml:space="preserve">, LGE, Sharp, Xiaomi, vivo, Samsung, InterDigital, AT&amp;T, Lenovo, NTT DOCOMO, NEC, Ericsson, MediaTek, </w:t>
            </w:r>
            <w:r>
              <w:rPr>
                <w:rFonts w:ascii="Times" w:eastAsiaTheme="minorEastAsia" w:hAnsi="Times" w:cs="Times"/>
                <w:sz w:val="18"/>
                <w:szCs w:val="18"/>
                <w:lang w:eastAsia="ko-KR"/>
              </w:rPr>
              <w:t xml:space="preserve">ETRI, </w:t>
            </w:r>
            <w:r>
              <w:rPr>
                <w:rFonts w:ascii="Times" w:eastAsia="DengXian" w:hAnsi="Times" w:cs="Times"/>
                <w:sz w:val="18"/>
                <w:szCs w:val="18"/>
                <w:lang w:eastAsia="zh-CN"/>
              </w:rPr>
              <w:t xml:space="preserve">Huawei, CATT, </w:t>
            </w:r>
            <w:r>
              <w:rPr>
                <w:rFonts w:ascii="Times" w:hAnsi="Times" w:cs="Times"/>
                <w:sz w:val="18"/>
                <w:szCs w:val="18"/>
              </w:rPr>
              <w:t xml:space="preserve">Sony, </w:t>
            </w:r>
            <w:r>
              <w:rPr>
                <w:rFonts w:ascii="Times" w:eastAsia="DengXian" w:hAnsi="Times" w:cs="Times"/>
                <w:sz w:val="18"/>
                <w:szCs w:val="18"/>
                <w:lang w:eastAsia="zh-CN"/>
              </w:rPr>
              <w:t xml:space="preserve">Lenovo, </w:t>
            </w:r>
            <w:r>
              <w:rPr>
                <w:rFonts w:ascii="Times New Roman" w:hAnsi="Times New Roman"/>
                <w:sz w:val="18"/>
                <w:szCs w:val="18"/>
              </w:rPr>
              <w:t xml:space="preserve">Nokia (K=4 only), ZTE (K=4 only), </w:t>
            </w:r>
            <w:r>
              <w:rPr>
                <w:rFonts w:ascii="Times" w:hAnsi="Times" w:cs="Times"/>
                <w:sz w:val="18"/>
                <w:szCs w:val="18"/>
              </w:rPr>
              <w:t xml:space="preserve">Spreadtrum </w:t>
            </w:r>
            <w:r>
              <w:rPr>
                <w:rFonts w:ascii="Times New Roman" w:hAnsi="Times New Roman"/>
                <w:sz w:val="18"/>
                <w:szCs w:val="18"/>
              </w:rPr>
              <w:t>(</w:t>
            </w:r>
            <w:r>
              <w:rPr>
                <w:rFonts w:ascii="Times New Roman" w:hAnsi="Times New Roman"/>
                <w:bCs/>
                <w:sz w:val="18"/>
                <w:szCs w:val="18"/>
              </w:rPr>
              <w:t>K=4 only</w:t>
            </w:r>
            <w:r>
              <w:rPr>
                <w:rFonts w:ascii="Times New Roman" w:hAnsi="Times New Roman"/>
                <w:sz w:val="18"/>
                <w:szCs w:val="18"/>
              </w:rPr>
              <w:t xml:space="preserve">), </w:t>
            </w:r>
            <w:r>
              <w:rPr>
                <w:rFonts w:ascii="Times" w:eastAsia="DengXian" w:hAnsi="Times" w:cs="Times"/>
                <w:sz w:val="18"/>
                <w:szCs w:val="18"/>
                <w:lang w:eastAsia="zh-CN"/>
              </w:rPr>
              <w:t>Fujitsu</w:t>
            </w:r>
            <w:r>
              <w:rPr>
                <w:rFonts w:ascii="新細明體" w:hAnsi="新細明體" w:cs="Times" w:hint="eastAsia"/>
                <w:sz w:val="18"/>
                <w:szCs w:val="18"/>
              </w:rPr>
              <w:t xml:space="preserve"> </w:t>
            </w:r>
            <w:r>
              <w:rPr>
                <w:rFonts w:ascii="Times New Roman" w:hAnsi="Times New Roman"/>
                <w:sz w:val="18"/>
                <w:szCs w:val="18"/>
              </w:rPr>
              <w:t>(</w:t>
            </w:r>
            <w:r>
              <w:rPr>
                <w:rFonts w:ascii="Times New Roman" w:hAnsi="Times New Roman"/>
                <w:bCs/>
                <w:sz w:val="18"/>
                <w:szCs w:val="18"/>
              </w:rPr>
              <w:t>K=4 only</w:t>
            </w:r>
            <w:r>
              <w:rPr>
                <w:rFonts w:ascii="Times New Roman" w:hAnsi="Times New Roman"/>
                <w:sz w:val="18"/>
                <w:szCs w:val="18"/>
              </w:rPr>
              <w:t>)</w:t>
            </w:r>
            <w:r>
              <w:rPr>
                <w:rFonts w:ascii="新細明體" w:hAnsi="新細明體" w:cs="Times" w:hint="eastAsia"/>
                <w:sz w:val="18"/>
                <w:szCs w:val="18"/>
              </w:rPr>
              <w:t xml:space="preserve">, </w:t>
            </w:r>
            <w:r>
              <w:rPr>
                <w:rFonts w:ascii="Times" w:eastAsia="DengXian" w:hAnsi="Times" w:cs="Times"/>
                <w:sz w:val="18"/>
                <w:szCs w:val="18"/>
                <w:lang w:eastAsia="zh-CN"/>
              </w:rPr>
              <w:t>TCL</w:t>
            </w:r>
            <w:r>
              <w:rPr>
                <w:rFonts w:ascii="新細明體" w:hAnsi="新細明體" w:cs="Times" w:hint="eastAsia"/>
                <w:sz w:val="18"/>
                <w:szCs w:val="18"/>
              </w:rPr>
              <w:t xml:space="preserve"> </w:t>
            </w:r>
            <w:r>
              <w:rPr>
                <w:rFonts w:ascii="Times New Roman" w:hAnsi="Times New Roman"/>
                <w:sz w:val="18"/>
                <w:szCs w:val="18"/>
              </w:rPr>
              <w:t>(</w:t>
            </w:r>
            <w:r>
              <w:rPr>
                <w:rFonts w:ascii="Times New Roman" w:hAnsi="Times New Roman"/>
                <w:bCs/>
                <w:sz w:val="18"/>
                <w:szCs w:val="18"/>
              </w:rPr>
              <w:t>K=4 only</w:t>
            </w:r>
            <w:r>
              <w:rPr>
                <w:rFonts w:ascii="Times New Roman" w:hAnsi="Times New Roman"/>
                <w:sz w:val="18"/>
                <w:szCs w:val="18"/>
              </w:rPr>
              <w:t>)</w:t>
            </w:r>
          </w:p>
          <w:p w14:paraId="3FBD3064" w14:textId="77777777" w:rsidR="00353B74" w:rsidRDefault="00346EC9">
            <w:pPr>
              <w:suppressAutoHyphens w:val="0"/>
              <w:spacing w:after="0" w:line="240" w:lineRule="auto"/>
              <w:jc w:val="both"/>
              <w:rPr>
                <w:rFonts w:ascii="Times New Roman" w:hAnsi="Times New Roman"/>
                <w:sz w:val="18"/>
                <w:szCs w:val="18"/>
              </w:rPr>
            </w:pPr>
            <w:r>
              <w:rPr>
                <w:rFonts w:ascii="Times New Roman" w:hAnsi="Times New Roman"/>
                <w:b/>
                <w:bCs/>
                <w:sz w:val="18"/>
                <w:szCs w:val="18"/>
              </w:rPr>
              <w:t>Concern</w:t>
            </w:r>
            <w:r>
              <w:rPr>
                <w:rFonts w:ascii="Times New Roman" w:hAnsi="Times New Roman"/>
                <w:sz w:val="18"/>
                <w:szCs w:val="18"/>
              </w:rPr>
              <w:t>: Apple (</w:t>
            </w:r>
            <w:r>
              <w:rPr>
                <w:rFonts w:ascii="Times New Roman" w:hAnsi="Times New Roman"/>
                <w:bCs/>
                <w:sz w:val="18"/>
                <w:szCs w:val="18"/>
              </w:rPr>
              <w:t>ρ = 1/8</w:t>
            </w:r>
            <w:r>
              <w:rPr>
                <w:rFonts w:ascii="Times New Roman" w:hAnsi="Times New Roman"/>
                <w:sz w:val="18"/>
                <w:szCs w:val="18"/>
              </w:rPr>
              <w:t>), Qualcomm (</w:t>
            </w:r>
            <w:r>
              <w:rPr>
                <w:rFonts w:ascii="Times New Roman" w:hAnsi="Times New Roman"/>
                <w:bCs/>
                <w:sz w:val="18"/>
                <w:szCs w:val="18"/>
              </w:rPr>
              <w:t>ρ = 1/8</w:t>
            </w:r>
            <w:r>
              <w:rPr>
                <w:rFonts w:ascii="Times New Roman" w:hAnsi="Times New Roman"/>
                <w:sz w:val="18"/>
                <w:szCs w:val="18"/>
              </w:rPr>
              <w:t>)</w:t>
            </w:r>
          </w:p>
          <w:p w14:paraId="57F64591" w14:textId="77777777" w:rsidR="00353B74" w:rsidRDefault="00353B74">
            <w:pPr>
              <w:suppressAutoHyphens w:val="0"/>
              <w:spacing w:after="0" w:line="240" w:lineRule="auto"/>
              <w:jc w:val="both"/>
              <w:rPr>
                <w:rFonts w:ascii="Times New Roman" w:hAnsi="Times New Roman"/>
                <w:color w:val="000000" w:themeColor="text1"/>
                <w:sz w:val="18"/>
                <w:szCs w:val="18"/>
              </w:rPr>
            </w:pPr>
          </w:p>
          <w:p w14:paraId="1DD7B254" w14:textId="77777777" w:rsidR="00353B74" w:rsidRDefault="00346EC9">
            <w:pPr>
              <w:suppressAutoHyphens w:val="0"/>
              <w:spacing w:beforeLines="50" w:before="120" w:afterLines="50" w:after="120" w:line="240" w:lineRule="auto"/>
              <w:jc w:val="both"/>
              <w:rPr>
                <w:rFonts w:ascii="Times" w:hAnsi="Times" w:cs="Times"/>
                <w:i/>
                <w:iCs/>
                <w:color w:val="0000FF"/>
                <w:sz w:val="18"/>
                <w:szCs w:val="18"/>
              </w:rPr>
            </w:pPr>
            <w:r>
              <w:rPr>
                <w:rFonts w:ascii="Times" w:hAnsi="Times" w:cs="Times"/>
                <w:i/>
                <w:iCs/>
                <w:color w:val="0000FF"/>
                <w:sz w:val="18"/>
                <w:szCs w:val="18"/>
              </w:rPr>
              <w:t>FL Note: If consensus cannot be reached on supporting ρ = 1/8 in this meeting, I will recommend to state this explicitly as a conclusion.</w:t>
            </w:r>
          </w:p>
        </w:tc>
      </w:tr>
      <w:tr w:rsidR="00353B74" w14:paraId="1DBD0873" w14:textId="77777777">
        <w:trPr>
          <w:trHeight w:val="126"/>
        </w:trPr>
        <w:tc>
          <w:tcPr>
            <w:tcW w:w="530" w:type="dxa"/>
            <w:tcBorders>
              <w:top w:val="single" w:sz="4" w:space="0" w:color="auto"/>
              <w:left w:val="single" w:sz="4" w:space="0" w:color="auto"/>
              <w:bottom w:val="single" w:sz="4" w:space="0" w:color="auto"/>
              <w:right w:val="single" w:sz="4" w:space="0" w:color="auto"/>
            </w:tcBorders>
          </w:tcPr>
          <w:p w14:paraId="33DCB0D2" w14:textId="77777777" w:rsidR="00353B74" w:rsidRDefault="00346EC9">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2.2</w:t>
            </w:r>
          </w:p>
        </w:tc>
        <w:tc>
          <w:tcPr>
            <w:tcW w:w="1592" w:type="dxa"/>
            <w:tcBorders>
              <w:top w:val="single" w:sz="4" w:space="0" w:color="auto"/>
              <w:left w:val="single" w:sz="4" w:space="0" w:color="auto"/>
              <w:bottom w:val="single" w:sz="4" w:space="0" w:color="auto"/>
              <w:right w:val="single" w:sz="4" w:space="0" w:color="auto"/>
            </w:tcBorders>
          </w:tcPr>
          <w:p w14:paraId="347829DA" w14:textId="77777777" w:rsidR="00353B74" w:rsidRDefault="00346EC9">
            <w:pPr>
              <w:snapToGrid w:val="0"/>
              <w:spacing w:after="0" w:line="240" w:lineRule="auto"/>
              <w:rPr>
                <w:rFonts w:ascii="Times New Roman" w:hAnsi="Times New Roman"/>
                <w:color w:val="000000" w:themeColor="text1"/>
                <w:sz w:val="18"/>
                <w:szCs w:val="18"/>
                <w:lang w:eastAsia="zh-CN"/>
              </w:rPr>
            </w:pPr>
            <w:r>
              <w:rPr>
                <w:rFonts w:ascii="Times New Roman" w:hAnsi="Times New Roman"/>
                <w:sz w:val="18"/>
                <w:szCs w:val="18"/>
              </w:rPr>
              <w:t>Legacy specification restriction on frequency density in a CSI subband for the new density</w:t>
            </w:r>
          </w:p>
        </w:tc>
        <w:tc>
          <w:tcPr>
            <w:tcW w:w="7796" w:type="dxa"/>
            <w:tcBorders>
              <w:top w:val="single" w:sz="4" w:space="0" w:color="auto"/>
              <w:left w:val="single" w:sz="4" w:space="0" w:color="auto"/>
              <w:bottom w:val="single" w:sz="4" w:space="0" w:color="auto"/>
              <w:right w:val="single" w:sz="4" w:space="0" w:color="auto"/>
            </w:tcBorders>
          </w:tcPr>
          <w:p w14:paraId="00EA6791" w14:textId="77777777" w:rsidR="00353B74" w:rsidRDefault="00346EC9">
            <w:pPr>
              <w:snapToGrid w:val="0"/>
              <w:jc w:val="both"/>
              <w:rPr>
                <w:rFonts w:ascii="Times New Roman" w:eastAsia="DengXian" w:hAnsi="Times New Roman"/>
                <w:b/>
                <w:bCs/>
                <w:color w:val="000000"/>
                <w:sz w:val="18"/>
                <w:szCs w:val="18"/>
                <w:lang w:eastAsia="zh-CN"/>
              </w:rPr>
            </w:pPr>
            <w:r>
              <w:rPr>
                <w:rFonts w:ascii="Times" w:hAnsi="Times" w:cs="Times"/>
                <w:i/>
                <w:iCs/>
                <w:color w:val="0000FF"/>
                <w:sz w:val="18"/>
                <w:szCs w:val="18"/>
              </w:rPr>
              <w:t xml:space="preserve">FL Note: </w:t>
            </w:r>
            <w:r>
              <w:rPr>
                <w:rFonts w:ascii="Times New Roman" w:hAnsi="Times New Roman"/>
                <w:i/>
                <w:iCs/>
                <w:color w:val="0000FF"/>
                <w:sz w:val="18"/>
                <w:szCs w:val="18"/>
                <w:lang w:eastAsia="zh-CN"/>
              </w:rPr>
              <w:t>In current specification, there is a restriction on the density of CSI-RS port within a CSI subband as follows.</w:t>
            </w:r>
          </w:p>
          <w:tbl>
            <w:tblPr>
              <w:tblStyle w:val="ab"/>
              <w:tblW w:w="0" w:type="auto"/>
              <w:tblLook w:val="04A0" w:firstRow="1" w:lastRow="0" w:firstColumn="1" w:lastColumn="0" w:noHBand="0" w:noVBand="1"/>
            </w:tblPr>
            <w:tblGrid>
              <w:gridCol w:w="7570"/>
            </w:tblGrid>
            <w:tr w:rsidR="00353B74" w14:paraId="74FA8814" w14:textId="77777777">
              <w:tc>
                <w:tcPr>
                  <w:tcW w:w="0" w:type="auto"/>
                  <w:tcBorders>
                    <w:top w:val="single" w:sz="4" w:space="0" w:color="000000"/>
                    <w:left w:val="single" w:sz="4" w:space="0" w:color="000000"/>
                    <w:bottom w:val="single" w:sz="4" w:space="0" w:color="000000"/>
                    <w:right w:val="single" w:sz="4" w:space="0" w:color="000000"/>
                  </w:tcBorders>
                </w:tcPr>
                <w:p w14:paraId="3B93D136" w14:textId="77777777" w:rsidR="00353B74" w:rsidRDefault="00346EC9">
                  <w:pPr>
                    <w:wordWrap w:val="0"/>
                    <w:jc w:val="both"/>
                    <w:rPr>
                      <w:rFonts w:ascii="Times New Roman" w:hAnsi="Times New Roman" w:cs="Times New Roman"/>
                      <w:b/>
                      <w:bCs/>
                      <w:sz w:val="16"/>
                      <w:szCs w:val="16"/>
                      <w:u w:val="single"/>
                      <w:lang w:eastAsia="ko-KR"/>
                    </w:rPr>
                  </w:pPr>
                  <w:r>
                    <w:rPr>
                      <w:rFonts w:ascii="Times New Roman" w:hAnsi="Times New Roman" w:cs="Times New Roman"/>
                      <w:b/>
                      <w:bCs/>
                      <w:sz w:val="16"/>
                      <w:szCs w:val="16"/>
                      <w:u w:val="single"/>
                      <w:lang w:eastAsia="ko-KR"/>
                    </w:rPr>
                    <w:t>Clause 5.2.1.4 in TS 38.214</w:t>
                  </w:r>
                </w:p>
                <w:p w14:paraId="30CDCC8D" w14:textId="77777777" w:rsidR="00353B74" w:rsidRDefault="00346EC9">
                  <w:pPr>
                    <w:pStyle w:val="af6"/>
                    <w:numPr>
                      <w:ilvl w:val="0"/>
                      <w:numId w:val="12"/>
                    </w:numPr>
                    <w:suppressAutoHyphens w:val="0"/>
                    <w:wordWrap w:val="0"/>
                    <w:spacing w:after="0" w:line="240" w:lineRule="auto"/>
                    <w:jc w:val="both"/>
                    <w:rPr>
                      <w:rFonts w:ascii="Times New Roman" w:hAnsi="Times New Roman" w:cs="Times New Roman"/>
                      <w:sz w:val="16"/>
                      <w:szCs w:val="16"/>
                      <w:lang w:eastAsia="ko-KR"/>
                    </w:rPr>
                  </w:pPr>
                  <w:r>
                    <w:rPr>
                      <w:rFonts w:ascii="Times New Roman" w:eastAsia="SamsungOne 400" w:hAnsi="Times New Roman"/>
                      <w:color w:val="000000"/>
                      <w:kern w:val="24"/>
                      <w:sz w:val="16"/>
                      <w:szCs w:val="16"/>
                    </w:rPr>
                    <w:t xml:space="preserve">the </w:t>
                  </w:r>
                  <w:proofErr w:type="spellStart"/>
                  <w:r>
                    <w:rPr>
                      <w:rFonts w:ascii="Times New Roman" w:eastAsia="SamsungOne 400" w:hAnsi="Times New Roman"/>
                      <w:i/>
                      <w:iCs/>
                      <w:color w:val="000000"/>
                      <w:kern w:val="24"/>
                      <w:sz w:val="16"/>
                      <w:szCs w:val="16"/>
                    </w:rPr>
                    <w:t>csi-ReportingBand</w:t>
                  </w:r>
                  <w:proofErr w:type="spellEnd"/>
                  <w:r>
                    <w:rPr>
                      <w:rFonts w:ascii="Times New Roman" w:eastAsia="SamsungOne 400" w:hAnsi="Times New Roman"/>
                      <w:i/>
                      <w:iCs/>
                      <w:color w:val="000000"/>
                      <w:kern w:val="24"/>
                      <w:sz w:val="16"/>
                      <w:szCs w:val="16"/>
                    </w:rPr>
                    <w:t xml:space="preserve"> </w:t>
                  </w:r>
                  <w:r>
                    <w:rPr>
                      <w:rFonts w:ascii="Times New Roman" w:eastAsia="SamsungOne 400" w:hAnsi="Times New Roman"/>
                      <w:color w:val="000000"/>
                      <w:kern w:val="24"/>
                      <w:sz w:val="16"/>
                      <w:szCs w:val="16"/>
                    </w:rPr>
                    <w:t xml:space="preserve">as a contiguous or non-contiguous subset of </w:t>
                  </w:r>
                  <w:proofErr w:type="spellStart"/>
                  <w:r>
                    <w:rPr>
                      <w:rFonts w:ascii="Times New Roman" w:eastAsia="SamsungOne 400" w:hAnsi="Times New Roman"/>
                      <w:color w:val="000000"/>
                      <w:kern w:val="24"/>
                      <w:sz w:val="16"/>
                      <w:szCs w:val="16"/>
                    </w:rPr>
                    <w:t>subbands</w:t>
                  </w:r>
                  <w:proofErr w:type="spellEnd"/>
                  <w:r>
                    <w:rPr>
                      <w:rFonts w:ascii="Times New Roman" w:eastAsia="SamsungOne 400" w:hAnsi="Times New Roman"/>
                      <w:color w:val="000000"/>
                      <w:kern w:val="24"/>
                      <w:sz w:val="16"/>
                      <w:szCs w:val="16"/>
                    </w:rPr>
                    <w:t xml:space="preserve"> in the bandwidth part for which CSI shall be reported. </w:t>
                  </w:r>
                </w:p>
                <w:p w14:paraId="622D0A8C" w14:textId="77777777" w:rsidR="00353B74" w:rsidRDefault="00346EC9">
                  <w:pPr>
                    <w:pStyle w:val="af6"/>
                    <w:numPr>
                      <w:ilvl w:val="1"/>
                      <w:numId w:val="12"/>
                    </w:numPr>
                    <w:suppressAutoHyphens w:val="0"/>
                    <w:wordWrap w:val="0"/>
                    <w:spacing w:before="120" w:afterLines="50" w:after="120" w:line="240" w:lineRule="auto"/>
                    <w:ind w:left="2160"/>
                    <w:jc w:val="both"/>
                    <w:rPr>
                      <w:rFonts w:ascii="Times New Roman" w:hAnsi="Times New Roman"/>
                      <w:sz w:val="16"/>
                      <w:szCs w:val="16"/>
                    </w:rPr>
                  </w:pPr>
                  <w:r>
                    <w:rPr>
                      <w:rFonts w:ascii="Times New Roman" w:eastAsia="SamsungOne 400" w:hAnsi="Times New Roman"/>
                      <w:color w:val="000000" w:themeColor="text1"/>
                      <w:kern w:val="24"/>
                      <w:sz w:val="16"/>
                      <w:szCs w:val="16"/>
                      <w:highlight w:val="yellow"/>
                    </w:rPr>
                    <w:t xml:space="preserve">A UE is not expected to be configured with </w:t>
                  </w:r>
                  <w:proofErr w:type="spellStart"/>
                  <w:r>
                    <w:rPr>
                      <w:rFonts w:ascii="Times New Roman" w:eastAsia="SamsungOne 400" w:hAnsi="Times New Roman"/>
                      <w:i/>
                      <w:iCs/>
                      <w:color w:val="000000" w:themeColor="text1"/>
                      <w:kern w:val="24"/>
                      <w:sz w:val="16"/>
                      <w:szCs w:val="16"/>
                      <w:highlight w:val="yellow"/>
                    </w:rPr>
                    <w:t>csi-ReportingBand</w:t>
                  </w:r>
                  <w:proofErr w:type="spellEnd"/>
                  <w:r>
                    <w:rPr>
                      <w:rFonts w:ascii="Times New Roman" w:eastAsia="SamsungOne 400" w:hAnsi="Times New Roman"/>
                      <w:i/>
                      <w:iCs/>
                      <w:color w:val="000000" w:themeColor="text1"/>
                      <w:kern w:val="24"/>
                      <w:sz w:val="16"/>
                      <w:szCs w:val="16"/>
                      <w:highlight w:val="yellow"/>
                    </w:rPr>
                    <w:t xml:space="preserve"> </w:t>
                  </w:r>
                  <w:r>
                    <w:rPr>
                      <w:rFonts w:ascii="Times New Roman" w:eastAsia="SamsungOne 400" w:hAnsi="Times New Roman"/>
                      <w:color w:val="000000" w:themeColor="text1"/>
                      <w:kern w:val="24"/>
                      <w:sz w:val="16"/>
                      <w:szCs w:val="16"/>
                      <w:highlight w:val="yellow"/>
                    </w:rPr>
                    <w:t>which contains a subband where a CSI-RS resource linked to the CSI Report setting has the freque</w:t>
                  </w:r>
                  <w:r>
                    <w:rPr>
                      <w:rFonts w:ascii="Times New Roman" w:eastAsia="SamsungOne 400" w:hAnsi="Times New Roman"/>
                      <w:color w:val="000000" w:themeColor="text1"/>
                      <w:kern w:val="24"/>
                      <w:sz w:val="16"/>
                      <w:szCs w:val="16"/>
                      <w:highlight w:val="yellow"/>
                    </w:rPr>
                    <w:lastRenderedPageBreak/>
                    <w:t>ncy density of each CSI-RS port per PRB in the subband less than the configured density of the CSI-RS resource.</w:t>
                  </w:r>
                </w:p>
              </w:tc>
            </w:tr>
          </w:tbl>
          <w:p w14:paraId="4A4364B2" w14:textId="77777777" w:rsidR="00353B74" w:rsidRDefault="00346EC9">
            <w:pPr>
              <w:snapToGrid w:val="0"/>
              <w:spacing w:before="240"/>
              <w:jc w:val="both"/>
              <w:rPr>
                <w:rFonts w:ascii="Times New Roman" w:eastAsia="DengXian" w:hAnsi="Times New Roman"/>
                <w:b/>
                <w:bCs/>
                <w:color w:val="000000"/>
                <w:sz w:val="18"/>
                <w:szCs w:val="18"/>
                <w:lang w:eastAsia="zh-CN"/>
              </w:rPr>
            </w:pPr>
            <w:r>
              <w:rPr>
                <w:rFonts w:ascii="Times New Roman" w:hAnsi="Times New Roman"/>
                <w:i/>
                <w:iCs/>
                <w:color w:val="0000FF"/>
                <w:sz w:val="18"/>
                <w:szCs w:val="18"/>
                <w:lang w:eastAsia="zh-CN"/>
              </w:rPr>
              <w:lastRenderedPageBreak/>
              <w:t>Based on the received contributions, companies are amenable to applying the legacy restriction to the new identities ρ = 1/4 and ρ = 1/8. In contrast, there are concerns about ρ = 1/3 and ρ = 1/6, as the legacy restriction may not be compatible with the current CSI subband sizes (4, 8, 16, and 32). Whether to introduce new CSI subband size(s) for ρ = 1/3 and ρ = 1/6 remains a pending issue (Issue 2.3). Therefore, I recommend that we conclude on ρ = 1/4 and ρ = 1/8 first, and revisit ρ = 1/3 and ρ = 1/6 once a decision on new CSI subband size(s) has been reached.</w:t>
            </w:r>
          </w:p>
          <w:p w14:paraId="167ADD34" w14:textId="77777777" w:rsidR="00353B74" w:rsidRDefault="00346EC9">
            <w:pPr>
              <w:snapToGrid w:val="0"/>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color w:val="000000"/>
                <w:sz w:val="18"/>
                <w:szCs w:val="18"/>
                <w:highlight w:val="yellow"/>
                <w:lang w:eastAsia="zh-CN"/>
              </w:rPr>
              <w:t xml:space="preserve">Conclusion 2.2 </w:t>
            </w:r>
            <w:r>
              <w:rPr>
                <w:rFonts w:ascii="Times New Roman" w:hAnsi="Times New Roman"/>
                <w:b/>
                <w:bCs/>
                <w:color w:val="000000"/>
                <w:sz w:val="18"/>
                <w:szCs w:val="18"/>
                <w:lang w:eastAsia="zh-CN"/>
              </w:rPr>
              <w:t>as follows?</w:t>
            </w:r>
          </w:p>
          <w:p w14:paraId="0284D3E2" w14:textId="77777777" w:rsidR="00353B74" w:rsidRDefault="00346EC9">
            <w:pPr>
              <w:suppressAutoHyphens w:val="0"/>
              <w:spacing w:beforeLines="50" w:before="120" w:after="0" w:line="276" w:lineRule="auto"/>
              <w:jc w:val="both"/>
              <w:rPr>
                <w:rFonts w:ascii="Times New Roman" w:hAnsi="Times New Roman"/>
                <w:b/>
                <w:bCs/>
                <w:sz w:val="18"/>
                <w:szCs w:val="18"/>
              </w:rPr>
            </w:pPr>
            <w:r>
              <w:rPr>
                <w:rFonts w:ascii="Times New Roman" w:hAnsi="Times New Roman"/>
                <w:b/>
                <w:bCs/>
                <w:sz w:val="18"/>
                <w:szCs w:val="18"/>
                <w:highlight w:val="yellow"/>
              </w:rPr>
              <w:t>Conclusion 2.2</w:t>
            </w:r>
          </w:p>
          <w:p w14:paraId="3CC13D39" w14:textId="77777777" w:rsidR="00353B74" w:rsidRDefault="00346EC9">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sz w:val="18"/>
                <w:szCs w:val="18"/>
              </w:rPr>
              <w:t xml:space="preserve">No enhancement to the following legacy specification restriction on frequency density of CSI-RS port in a CSI subband for the frequency-domain densities ρ = 1/4 and 1/8, i.e., the following from Clause 5.2.1.4 in TS 38.214 shall </w:t>
            </w:r>
            <w:r>
              <w:rPr>
                <w:rFonts w:ascii="Times New Roman" w:hAnsi="Times New Roman" w:cs="Times New Roman"/>
                <w:color w:val="000000" w:themeColor="text1"/>
                <w:sz w:val="18"/>
                <w:szCs w:val="18"/>
              </w:rPr>
              <w:t>be applied:</w:t>
            </w:r>
          </w:p>
          <w:p w14:paraId="5C568F6C"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 xml:space="preserve">A UE is not expected to be configured with </w:t>
            </w:r>
            <w:proofErr w:type="spellStart"/>
            <w:r>
              <w:rPr>
                <w:rFonts w:ascii="Times New Roman" w:hAnsi="Times New Roman"/>
                <w:i/>
                <w:iCs/>
                <w:sz w:val="18"/>
                <w:szCs w:val="18"/>
              </w:rPr>
              <w:t>csi-ReportingBand</w:t>
            </w:r>
            <w:proofErr w:type="spellEnd"/>
            <w:r>
              <w:rPr>
                <w:rFonts w:ascii="Times New Roman" w:hAnsi="Times New Roman"/>
                <w:sz w:val="18"/>
                <w:szCs w:val="18"/>
              </w:rPr>
              <w:t xml:space="preserve"> which contains a subband where a CSI-RS resource linked to the CSI Report setting has the frequency density of each CSI-RS port per PRB in the subband less than the configured density of the CSI-RS resource.</w:t>
            </w:r>
          </w:p>
          <w:p w14:paraId="7FC8F94C" w14:textId="77777777" w:rsidR="00353B74" w:rsidRDefault="00346EC9">
            <w:pPr>
              <w:suppressAutoHyphens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FFS: Whether to apply the legacy </w:t>
            </w:r>
            <w:r>
              <w:rPr>
                <w:rFonts w:ascii="Times New Roman" w:hAnsi="Times New Roman"/>
                <w:sz w:val="18"/>
                <w:szCs w:val="18"/>
              </w:rPr>
              <w:t xml:space="preserve">specification restriction to the </w:t>
            </w:r>
            <w:r>
              <w:rPr>
                <w:rFonts w:ascii="Times New Roman" w:hAnsi="Times New Roman"/>
                <w:color w:val="000000" w:themeColor="text1"/>
                <w:sz w:val="18"/>
                <w:szCs w:val="18"/>
                <w:lang w:eastAsia="zh-CN"/>
              </w:rPr>
              <w:t>frequency-domain</w:t>
            </w:r>
            <w:r>
              <w:rPr>
                <w:rFonts w:ascii="Times New Roman" w:hAnsi="Times New Roman"/>
                <w:sz w:val="18"/>
                <w:szCs w:val="18"/>
              </w:rPr>
              <w:t xml:space="preserve"> densities </w:t>
            </w:r>
            <w:r>
              <w:rPr>
                <w:rFonts w:ascii="Times New Roman" w:hAnsi="Times New Roman"/>
                <w:bCs/>
                <w:sz w:val="18"/>
                <w:szCs w:val="18"/>
              </w:rPr>
              <w:t xml:space="preserve">ρ </w:t>
            </w:r>
            <w:r>
              <w:rPr>
                <w:rFonts w:ascii="Times New Roman" w:hAnsi="Times New Roman"/>
                <w:sz w:val="18"/>
                <w:szCs w:val="18"/>
              </w:rPr>
              <w:t xml:space="preserve">= </w:t>
            </w:r>
            <w:r>
              <w:rPr>
                <w:rFonts w:ascii="Times New Roman" w:hAnsi="Times New Roman" w:cs="Times New Roman"/>
                <w:color w:val="000000" w:themeColor="text1"/>
                <w:sz w:val="18"/>
                <w:szCs w:val="18"/>
              </w:rPr>
              <w:t>1/3 and 1/6</w:t>
            </w:r>
          </w:p>
          <w:p w14:paraId="5C10DB5C" w14:textId="77777777" w:rsidR="00353B74" w:rsidRDefault="00353B74">
            <w:pPr>
              <w:suppressAutoHyphens w:val="0"/>
              <w:spacing w:after="0" w:line="240" w:lineRule="auto"/>
              <w:rPr>
                <w:rFonts w:ascii="Times New Roman" w:eastAsia="Batang" w:hAnsi="Times New Roman" w:cs="Times New Roman"/>
                <w:color w:val="000000"/>
                <w:sz w:val="18"/>
                <w:szCs w:val="18"/>
                <w:highlight w:val="yellow"/>
                <w:lang w:eastAsia="ko-KR"/>
              </w:rPr>
            </w:pPr>
          </w:p>
          <w:p w14:paraId="0DBC30EA" w14:textId="77777777" w:rsidR="00353B74" w:rsidRDefault="00346EC9">
            <w:pPr>
              <w:suppressAutoHyphens w:val="0"/>
              <w:spacing w:after="0" w:line="240" w:lineRule="auto"/>
              <w:rPr>
                <w:rFonts w:ascii="Times" w:eastAsia="DengXian" w:hAnsi="Times" w:cs="Times"/>
                <w:sz w:val="18"/>
                <w:szCs w:val="18"/>
                <w:lang w:val="it-IT"/>
              </w:rPr>
            </w:pPr>
            <w:r>
              <w:rPr>
                <w:rFonts w:ascii="Times" w:hAnsi="Times" w:cs="Times"/>
                <w:b/>
                <w:bCs/>
                <w:color w:val="000000" w:themeColor="text1"/>
                <w:sz w:val="18"/>
                <w:szCs w:val="18"/>
                <w:lang w:val="it-IT" w:eastAsia="zh-CN"/>
              </w:rPr>
              <w:t xml:space="preserve">Support: </w:t>
            </w:r>
            <w:r>
              <w:rPr>
                <w:rFonts w:ascii="Times" w:hAnsi="Times" w:cs="Times"/>
                <w:sz w:val="18"/>
                <w:szCs w:val="18"/>
                <w:lang w:val="it-IT"/>
              </w:rPr>
              <w:t xml:space="preserve">Kyoecra, </w:t>
            </w:r>
            <w:r>
              <w:rPr>
                <w:rFonts w:ascii="Times" w:eastAsia="DengXian" w:hAnsi="Times" w:cs="Times"/>
                <w:sz w:val="18"/>
                <w:szCs w:val="18"/>
                <w:lang w:val="it-IT" w:eastAsia="zh-CN"/>
              </w:rPr>
              <w:t xml:space="preserve">Nokia, </w:t>
            </w:r>
            <w:r>
              <w:rPr>
                <w:rFonts w:ascii="Times" w:hAnsi="Times" w:cs="Times"/>
                <w:sz w:val="18"/>
                <w:szCs w:val="18"/>
                <w:lang w:val="it-IT"/>
              </w:rPr>
              <w:t xml:space="preserve">LGE, OPPO, </w:t>
            </w:r>
            <w:r>
              <w:rPr>
                <w:rFonts w:ascii="Times" w:eastAsiaTheme="minorEastAsia" w:hAnsi="Times" w:cs="Times"/>
                <w:sz w:val="18"/>
                <w:szCs w:val="18"/>
                <w:lang w:val="it-IT" w:eastAsia="ko-KR"/>
              </w:rPr>
              <w:t xml:space="preserve">ETRI, </w:t>
            </w:r>
            <w:r>
              <w:rPr>
                <w:rFonts w:ascii="Times" w:hAnsi="Times" w:cs="Times"/>
                <w:sz w:val="18"/>
                <w:szCs w:val="18"/>
                <w:lang w:val="it-IT"/>
              </w:rPr>
              <w:t xml:space="preserve">Spreadtrum, </w:t>
            </w:r>
            <w:r>
              <w:rPr>
                <w:rFonts w:ascii="Times" w:eastAsia="DengXian" w:hAnsi="Times" w:cs="Times"/>
                <w:sz w:val="18"/>
                <w:szCs w:val="18"/>
                <w:lang w:val="it-IT" w:eastAsia="zh-CN"/>
              </w:rPr>
              <w:t xml:space="preserve">NEC, ZTE, </w:t>
            </w:r>
            <w:r>
              <w:rPr>
                <w:rFonts w:ascii="Times" w:eastAsia="DengXian" w:hAnsi="Times" w:cs="Times"/>
                <w:sz w:val="18"/>
                <w:szCs w:val="18"/>
                <w:lang w:eastAsia="zh-CN"/>
              </w:rPr>
              <w:t>Huawei, Xiaomi, Samsung, Fujitsu, TCL,</w:t>
            </w:r>
            <w:r>
              <w:rPr>
                <w:rFonts w:ascii="Times" w:hAnsi="Times" w:cs="Times"/>
                <w:sz w:val="18"/>
                <w:szCs w:val="18"/>
              </w:rPr>
              <w:t xml:space="preserve"> Sony, Apple, </w:t>
            </w:r>
            <w:r>
              <w:rPr>
                <w:rFonts w:ascii="Times" w:eastAsia="DengXian" w:hAnsi="Times" w:cs="Times"/>
                <w:sz w:val="18"/>
                <w:szCs w:val="18"/>
                <w:lang w:eastAsia="zh-CN"/>
              </w:rPr>
              <w:t xml:space="preserve">Lenovo, Ericsson, </w:t>
            </w:r>
            <w:r>
              <w:rPr>
                <w:rFonts w:ascii="Times" w:eastAsia="Yu Mincho" w:hAnsi="Times" w:cs="Times"/>
                <w:sz w:val="18"/>
                <w:szCs w:val="18"/>
                <w:lang w:eastAsia="ja-JP"/>
              </w:rPr>
              <w:t>NTT DOCOMO</w:t>
            </w:r>
          </w:p>
          <w:p w14:paraId="07AD4858" w14:textId="77777777" w:rsidR="00353B74" w:rsidRDefault="00346EC9">
            <w:pPr>
              <w:suppressAutoHyphens w:val="0"/>
              <w:spacing w:after="0" w:line="240" w:lineRule="auto"/>
              <w:rPr>
                <w:rFonts w:ascii="Times" w:eastAsia="DengXian" w:hAnsi="Times" w:cs="Times"/>
                <w:sz w:val="18"/>
                <w:szCs w:val="18"/>
                <w:lang w:eastAsia="zh-CN"/>
              </w:rPr>
            </w:pPr>
            <w:r>
              <w:rPr>
                <w:rFonts w:ascii="Times" w:hAnsi="Times" w:cs="Times"/>
                <w:b/>
                <w:bCs/>
                <w:color w:val="000000" w:themeColor="text1"/>
                <w:sz w:val="18"/>
                <w:szCs w:val="18"/>
                <w:lang w:eastAsia="zh-CN"/>
              </w:rPr>
              <w:t xml:space="preserve">Concern: </w:t>
            </w:r>
          </w:p>
        </w:tc>
      </w:tr>
      <w:tr w:rsidR="00353B74" w14:paraId="1AB836F9" w14:textId="77777777">
        <w:trPr>
          <w:trHeight w:val="126"/>
        </w:trPr>
        <w:tc>
          <w:tcPr>
            <w:tcW w:w="530" w:type="dxa"/>
            <w:tcBorders>
              <w:top w:val="single" w:sz="4" w:space="0" w:color="auto"/>
              <w:left w:val="single" w:sz="4" w:space="0" w:color="auto"/>
              <w:bottom w:val="single" w:sz="4" w:space="0" w:color="auto"/>
              <w:right w:val="single" w:sz="4" w:space="0" w:color="auto"/>
            </w:tcBorders>
          </w:tcPr>
          <w:p w14:paraId="77F9EB41" w14:textId="77777777" w:rsidR="00353B74" w:rsidRDefault="00346EC9">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2.3</w:t>
            </w:r>
          </w:p>
        </w:tc>
        <w:tc>
          <w:tcPr>
            <w:tcW w:w="1592" w:type="dxa"/>
            <w:tcBorders>
              <w:top w:val="single" w:sz="4" w:space="0" w:color="auto"/>
              <w:left w:val="single" w:sz="4" w:space="0" w:color="auto"/>
              <w:bottom w:val="single" w:sz="4" w:space="0" w:color="auto"/>
              <w:right w:val="single" w:sz="4" w:space="0" w:color="auto"/>
            </w:tcBorders>
          </w:tcPr>
          <w:p w14:paraId="49C327C1" w14:textId="77777777" w:rsidR="00353B74" w:rsidRDefault="00346EC9">
            <w:pPr>
              <w:snapToGrid w:val="0"/>
              <w:spacing w:after="0" w:line="240" w:lineRule="auto"/>
              <w:rPr>
                <w:rFonts w:ascii="Times New Roman" w:hAnsi="Times New Roman"/>
                <w:sz w:val="18"/>
                <w:szCs w:val="18"/>
              </w:rPr>
            </w:pPr>
            <w:r>
              <w:rPr>
                <w:rFonts w:ascii="Times New Roman" w:hAnsi="Times New Roman"/>
                <w:sz w:val="18"/>
                <w:szCs w:val="18"/>
              </w:rPr>
              <w:t>New CSI subband size and/or new PRG size</w:t>
            </w:r>
          </w:p>
        </w:tc>
        <w:tc>
          <w:tcPr>
            <w:tcW w:w="7796" w:type="dxa"/>
            <w:tcBorders>
              <w:top w:val="single" w:sz="4" w:space="0" w:color="auto"/>
              <w:left w:val="single" w:sz="4" w:space="0" w:color="auto"/>
              <w:bottom w:val="single" w:sz="4" w:space="0" w:color="auto"/>
              <w:right w:val="single" w:sz="4" w:space="0" w:color="auto"/>
            </w:tcBorders>
          </w:tcPr>
          <w:p w14:paraId="5ED8FCCA" w14:textId="77777777" w:rsidR="00353B74" w:rsidRDefault="00346EC9">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FL Note:</w:t>
            </w:r>
            <w:r>
              <w:t xml:space="preserve"> </w:t>
            </w:r>
            <w:r>
              <w:rPr>
                <w:rFonts w:ascii="Times" w:hAnsi="Times" w:cs="Times"/>
                <w:i/>
                <w:iCs/>
                <w:color w:val="0000FF"/>
                <w:sz w:val="18"/>
                <w:szCs w:val="18"/>
              </w:rPr>
              <w:t>Following Issue 2.2, the legacy restriction may not be compatible with the current CSI subband sizes (4, 8, 16, 32) for ρ = 1/3 and ρ = 1/6. Several companies therefore propose introducing new CSI subband sizes that are integer multiples of 1/ρ (e.g., 6, 12, 24, 30). Some companies further propose defining new PRG size(s) to accommodate these new CSI subband sizes, if supported. To FL’s understanding, introducing new PRG size(s) is not necessary because legacy PRG sizes can be used (e.g., PRG size 2 for CSI subband sizes 6, 12, 24, 30; PRG size 4 for CSI subband sizes 12, 24). Several companies also expressed strong concern about introducing new PRG size(s) due to the large specification impact.</w:t>
            </w:r>
            <w:r>
              <w:t xml:space="preserve"> </w:t>
            </w:r>
            <w:r>
              <w:rPr>
                <w:rFonts w:ascii="Times" w:hAnsi="Times" w:cs="Times"/>
                <w:i/>
                <w:iCs/>
                <w:color w:val="0000FF"/>
                <w:sz w:val="18"/>
                <w:szCs w:val="18"/>
              </w:rPr>
              <w:t>FL Recommendation:</w:t>
            </w:r>
          </w:p>
          <w:p w14:paraId="4566BDE1" w14:textId="77777777" w:rsidR="00353B74" w:rsidRDefault="00346EC9">
            <w:pPr>
              <w:pStyle w:val="af6"/>
              <w:numPr>
                <w:ilvl w:val="0"/>
                <w:numId w:val="13"/>
              </w:numPr>
              <w:snapToGrid w:val="0"/>
              <w:spacing w:after="0" w:line="276" w:lineRule="auto"/>
              <w:ind w:left="743" w:hanging="283"/>
              <w:jc w:val="both"/>
              <w:rPr>
                <w:rFonts w:ascii="Times" w:hAnsi="Times" w:cs="Times"/>
                <w:i/>
                <w:iCs/>
                <w:color w:val="0000FF"/>
                <w:sz w:val="18"/>
                <w:szCs w:val="18"/>
              </w:rPr>
            </w:pPr>
            <w:r>
              <w:rPr>
                <w:rFonts w:ascii="Times" w:hAnsi="Times" w:cs="Times"/>
                <w:i/>
                <w:iCs/>
                <w:color w:val="0000FF"/>
                <w:sz w:val="18"/>
                <w:szCs w:val="18"/>
              </w:rPr>
              <w:t>Support new CSI subband size(s) for ρ = 1/3 and ρ = 1/6 that are integer multiples of 1/ρ (e.g., 6, 12, 24, 30)</w:t>
            </w:r>
          </w:p>
          <w:p w14:paraId="118F3B2E" w14:textId="77777777" w:rsidR="00353B74" w:rsidRDefault="00346EC9">
            <w:pPr>
              <w:pStyle w:val="af6"/>
              <w:numPr>
                <w:ilvl w:val="0"/>
                <w:numId w:val="13"/>
              </w:numPr>
              <w:snapToGrid w:val="0"/>
              <w:spacing w:after="0" w:line="276" w:lineRule="auto"/>
              <w:ind w:left="743" w:hanging="283"/>
              <w:jc w:val="both"/>
              <w:rPr>
                <w:rFonts w:ascii="Times" w:hAnsi="Times" w:cs="Times"/>
                <w:i/>
                <w:iCs/>
                <w:color w:val="0000FF"/>
                <w:sz w:val="18"/>
                <w:szCs w:val="18"/>
              </w:rPr>
            </w:pPr>
            <w:r>
              <w:rPr>
                <w:rFonts w:ascii="Times" w:hAnsi="Times" w:cs="Times"/>
                <w:i/>
                <w:iCs/>
                <w:color w:val="0000FF"/>
                <w:sz w:val="18"/>
                <w:szCs w:val="18"/>
              </w:rPr>
              <w:t>Do not introduce new PRG size(s); use legacy PRG sizes to map the new subband sizes (e.g., PRG size 2 for 6, 12, 24, 30; PRG size 4 for 12, 24), thereby avoiding unnecessary specification changes.</w:t>
            </w:r>
          </w:p>
          <w:p w14:paraId="3EDE1067" w14:textId="77777777" w:rsidR="00353B74" w:rsidRDefault="00346EC9">
            <w:pPr>
              <w:pStyle w:val="af6"/>
              <w:numPr>
                <w:ilvl w:val="0"/>
                <w:numId w:val="13"/>
              </w:numPr>
              <w:snapToGrid w:val="0"/>
              <w:spacing w:after="0" w:line="276" w:lineRule="auto"/>
              <w:ind w:left="743" w:hanging="283"/>
              <w:jc w:val="both"/>
              <w:rPr>
                <w:rFonts w:ascii="Times" w:hAnsi="Times" w:cs="Times"/>
                <w:i/>
                <w:iCs/>
                <w:color w:val="0000FF"/>
                <w:sz w:val="18"/>
                <w:szCs w:val="18"/>
              </w:rPr>
            </w:pPr>
            <w:r>
              <w:rPr>
                <w:rFonts w:ascii="Times" w:eastAsia="新細明體" w:hAnsi="Times" w:cs="Times"/>
                <w:i/>
                <w:iCs/>
                <w:color w:val="0000FF"/>
                <w:sz w:val="18"/>
                <w:szCs w:val="18"/>
                <w:lang w:eastAsia="zh-TW"/>
              </w:rPr>
              <w:t>Further study on what CSI subband size(s) is supported for different BWP sizes</w:t>
            </w:r>
          </w:p>
          <w:p w14:paraId="68281E33" w14:textId="77777777" w:rsidR="00353B74" w:rsidRDefault="00353B74">
            <w:pPr>
              <w:snapToGrid w:val="0"/>
              <w:spacing w:after="0" w:line="276" w:lineRule="auto"/>
              <w:jc w:val="both"/>
              <w:rPr>
                <w:rFonts w:ascii="Times" w:hAnsi="Times" w:cs="Times"/>
                <w:b/>
                <w:color w:val="000000" w:themeColor="text1"/>
                <w:sz w:val="18"/>
                <w:szCs w:val="18"/>
              </w:rPr>
            </w:pPr>
          </w:p>
          <w:p w14:paraId="661B821C" w14:textId="77777777" w:rsidR="00353B74" w:rsidRDefault="00346EC9">
            <w:pPr>
              <w:suppressAutoHyphens w:val="0"/>
              <w:spacing w:after="0" w:line="276" w:lineRule="auto"/>
              <w:jc w:val="both"/>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sz w:val="18"/>
                <w:szCs w:val="18"/>
                <w:highlight w:val="yellow"/>
              </w:rPr>
              <w:t>Proposal 2.3</w:t>
            </w:r>
            <w:r>
              <w:rPr>
                <w:rFonts w:ascii="Times New Roman" w:hAnsi="Times New Roman"/>
                <w:b/>
                <w:bCs/>
                <w:color w:val="000000"/>
                <w:sz w:val="18"/>
                <w:szCs w:val="18"/>
                <w:lang w:eastAsia="zh-CN"/>
              </w:rPr>
              <w:t xml:space="preserve"> as follows?</w:t>
            </w:r>
          </w:p>
          <w:p w14:paraId="485B687A" w14:textId="77777777" w:rsidR="00353B74" w:rsidRDefault="00353B74">
            <w:pPr>
              <w:suppressAutoHyphens w:val="0"/>
              <w:spacing w:after="0" w:line="276" w:lineRule="auto"/>
              <w:jc w:val="both"/>
              <w:rPr>
                <w:rFonts w:ascii="Times New Roman" w:hAnsi="Times New Roman"/>
                <w:sz w:val="18"/>
                <w:szCs w:val="18"/>
              </w:rPr>
            </w:pPr>
          </w:p>
          <w:p w14:paraId="75C3F745"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b/>
                <w:bCs/>
                <w:sz w:val="18"/>
                <w:szCs w:val="18"/>
                <w:highlight w:val="yellow"/>
              </w:rPr>
              <w:t>Proposal 2.3</w:t>
            </w:r>
          </w:p>
          <w:p w14:paraId="79F201EE" w14:textId="77777777" w:rsidR="00353B74" w:rsidRDefault="00346EC9">
            <w:pPr>
              <w:suppressAutoHyphens w:val="0"/>
              <w:spacing w:after="0" w:line="276" w:lineRule="auto"/>
              <w:jc w:val="both"/>
              <w:rPr>
                <w:rFonts w:ascii="Times New Roman" w:hAnsi="Times New Roman"/>
                <w:sz w:val="18"/>
                <w:szCs w:val="18"/>
              </w:rPr>
            </w:pPr>
            <w:r>
              <w:rPr>
                <w:rFonts w:ascii="Times New Roman" w:hAnsi="Times New Roman"/>
                <w:sz w:val="18"/>
                <w:szCs w:val="18"/>
              </w:rPr>
              <w:t xml:space="preserve">For CSI-RS frequency-domain densities ρ = 1/3 and 1/6, support new CSI subband size(s) that is integer multiples of 1/ρ. </w:t>
            </w:r>
          </w:p>
          <w:p w14:paraId="54410F01" w14:textId="77777777" w:rsidR="00353B74" w:rsidRDefault="00346EC9">
            <w:pPr>
              <w:numPr>
                <w:ilvl w:val="0"/>
                <w:numId w:val="6"/>
              </w:numPr>
              <w:suppressAutoHyphens w:val="0"/>
              <w:spacing w:after="0" w:line="276" w:lineRule="auto"/>
              <w:ind w:hanging="158"/>
              <w:contextualSpacing/>
              <w:jc w:val="both"/>
              <w:rPr>
                <w:rFonts w:ascii="Times New Roman" w:hAnsi="Times New Roman"/>
                <w:color w:val="000000" w:themeColor="text1"/>
                <w:sz w:val="18"/>
                <w:szCs w:val="18"/>
              </w:rPr>
            </w:pPr>
            <w:r>
              <w:rPr>
                <w:rFonts w:ascii="Times New Roman" w:hAnsi="Times New Roman"/>
                <w:color w:val="000000" w:themeColor="text1"/>
                <w:sz w:val="18"/>
                <w:szCs w:val="18"/>
              </w:rPr>
              <w:t>Note: Legacy PRG sizes are reused without enhancement.</w:t>
            </w:r>
          </w:p>
          <w:p w14:paraId="5EE989D4" w14:textId="77777777" w:rsidR="00353B74" w:rsidRDefault="00346EC9">
            <w:pPr>
              <w:numPr>
                <w:ilvl w:val="0"/>
                <w:numId w:val="6"/>
              </w:numPr>
              <w:suppressAutoHyphens w:val="0"/>
              <w:spacing w:after="0" w:line="276" w:lineRule="auto"/>
              <w:ind w:hanging="158"/>
              <w:contextualSpacing/>
              <w:jc w:val="both"/>
              <w:rPr>
                <w:rFonts w:ascii="Times New Roman" w:hAnsi="Times New Roman"/>
                <w:color w:val="000000" w:themeColor="text1"/>
                <w:sz w:val="18"/>
                <w:szCs w:val="18"/>
              </w:rPr>
            </w:pPr>
            <w:r>
              <w:rPr>
                <w:rFonts w:ascii="Times New Roman" w:hAnsi="Times New Roman" w:cs="Times"/>
                <w:color w:val="000000" w:themeColor="text1"/>
                <w:sz w:val="18"/>
                <w:szCs w:val="18"/>
                <w:lang w:val="en-GB" w:eastAsia="zh-CN"/>
              </w:rPr>
              <w:t xml:space="preserve">Note: The </w:t>
            </w:r>
            <w:r>
              <w:rPr>
                <w:rFonts w:ascii="Times New Roman" w:hAnsi="Times New Roman"/>
                <w:sz w:val="18"/>
                <w:szCs w:val="18"/>
              </w:rPr>
              <w:t>new CSI subband size(s)</w:t>
            </w:r>
            <w:r>
              <w:rPr>
                <w:rFonts w:ascii="Times New Roman" w:hAnsi="Times New Roman" w:cs="Times"/>
                <w:color w:val="000000" w:themeColor="text1"/>
                <w:sz w:val="18"/>
                <w:szCs w:val="18"/>
                <w:lang w:val="en-GB" w:eastAsia="zh-CN"/>
              </w:rPr>
              <w:t xml:space="preserve"> is integer multiples of</w:t>
            </w:r>
            <w:r>
              <w:rPr>
                <w:rFonts w:ascii="Times New Roman" w:hAnsi="Times New Roman" w:cs="Times"/>
                <w:color w:val="000000" w:themeColor="text1"/>
                <w:sz w:val="18"/>
                <w:szCs w:val="18"/>
                <w:lang w:val="en-GB"/>
              </w:rPr>
              <w:t xml:space="preserve"> legacy PRG size (i.e., 2 or 4)</w:t>
            </w:r>
          </w:p>
          <w:p w14:paraId="40597C82" w14:textId="77777777" w:rsidR="00353B74" w:rsidRDefault="00346EC9">
            <w:pPr>
              <w:numPr>
                <w:ilvl w:val="0"/>
                <w:numId w:val="6"/>
              </w:numPr>
              <w:suppressAutoHyphens w:val="0"/>
              <w:snapToGrid w:val="0"/>
              <w:spacing w:after="0" w:line="276" w:lineRule="auto"/>
              <w:ind w:hanging="158"/>
              <w:contextualSpacing/>
              <w:jc w:val="both"/>
              <w:rPr>
                <w:rFonts w:ascii="Times New Roman" w:eastAsia="DengXian" w:hAnsi="Times New Roman" w:cs="Times New Roman"/>
                <w:b/>
                <w:color w:val="000000" w:themeColor="text1"/>
                <w:sz w:val="18"/>
                <w:szCs w:val="18"/>
                <w:lang w:eastAsia="zh-CN"/>
              </w:rPr>
            </w:pPr>
            <w:r>
              <w:rPr>
                <w:rFonts w:ascii="Times New Roman" w:hAnsi="Times New Roman" w:cs="Times"/>
                <w:color w:val="000000" w:themeColor="text1"/>
                <w:sz w:val="18"/>
                <w:szCs w:val="18"/>
                <w:lang w:val="en-GB" w:eastAsia="zh-CN"/>
              </w:rPr>
              <w:t>FFS: Candidate values of the new CSI subband sizes for different BWP sizes</w:t>
            </w:r>
          </w:p>
          <w:p w14:paraId="440A4FAF" w14:textId="77777777" w:rsidR="00353B74" w:rsidRDefault="00353B74">
            <w:pPr>
              <w:suppressAutoHyphens w:val="0"/>
              <w:snapToGrid w:val="0"/>
              <w:spacing w:line="276" w:lineRule="auto"/>
              <w:contextualSpacing/>
              <w:jc w:val="both"/>
              <w:rPr>
                <w:rFonts w:ascii="Times New Roman" w:eastAsia="DengXian" w:hAnsi="Times New Roman" w:cs="Times New Roman"/>
                <w:b/>
                <w:color w:val="000000" w:themeColor="text1"/>
                <w:sz w:val="18"/>
                <w:szCs w:val="18"/>
                <w:lang w:eastAsia="zh-CN"/>
              </w:rPr>
            </w:pPr>
          </w:p>
          <w:p w14:paraId="5A9FB8DA" w14:textId="77777777" w:rsidR="00353B74" w:rsidRDefault="00346EC9">
            <w:pPr>
              <w:suppressAutoHyphens w:val="0"/>
              <w:spacing w:after="0" w:line="240" w:lineRule="auto"/>
              <w:rPr>
                <w:rFonts w:ascii="Times" w:eastAsia="DengXian" w:hAnsi="Times" w:cs="Times"/>
                <w:sz w:val="18"/>
                <w:szCs w:val="18"/>
                <w:lang w:val="it-IT" w:eastAsia="zh-CN"/>
              </w:rPr>
            </w:pPr>
            <w:r>
              <w:rPr>
                <w:rFonts w:ascii="Times" w:hAnsi="Times" w:cs="Times"/>
                <w:b/>
                <w:bCs/>
                <w:color w:val="000000" w:themeColor="text1"/>
                <w:sz w:val="18"/>
                <w:szCs w:val="18"/>
                <w:lang w:val="it-IT" w:eastAsia="zh-CN"/>
              </w:rPr>
              <w:t xml:space="preserve">Support: </w:t>
            </w:r>
            <w:r>
              <w:rPr>
                <w:rFonts w:ascii="Times" w:hAnsi="Times" w:cs="Times"/>
                <w:sz w:val="18"/>
                <w:szCs w:val="18"/>
                <w:lang w:val="it-IT"/>
              </w:rPr>
              <w:t xml:space="preserve">Kyoecra, </w:t>
            </w:r>
            <w:r>
              <w:rPr>
                <w:rFonts w:ascii="Times" w:eastAsia="DengXian" w:hAnsi="Times" w:cs="Times"/>
                <w:sz w:val="18"/>
                <w:szCs w:val="18"/>
                <w:lang w:val="it-IT" w:eastAsia="zh-CN"/>
              </w:rPr>
              <w:t xml:space="preserve">Nokia, </w:t>
            </w:r>
            <w:r>
              <w:rPr>
                <w:rFonts w:ascii="Times" w:hAnsi="Times" w:cs="Times"/>
                <w:sz w:val="18"/>
                <w:szCs w:val="18"/>
                <w:lang w:val="it-IT"/>
              </w:rPr>
              <w:t xml:space="preserve">LGE, </w:t>
            </w:r>
            <w:r>
              <w:rPr>
                <w:rFonts w:ascii="Times" w:eastAsiaTheme="minorEastAsia" w:hAnsi="Times" w:cs="Times"/>
                <w:sz w:val="18"/>
                <w:szCs w:val="18"/>
                <w:lang w:val="it-IT" w:eastAsia="ko-KR"/>
              </w:rPr>
              <w:t xml:space="preserve">ETRI, ZTE, </w:t>
            </w:r>
            <w:r>
              <w:rPr>
                <w:rFonts w:ascii="Times" w:hAnsi="Times" w:cs="Times"/>
                <w:sz w:val="18"/>
                <w:szCs w:val="18"/>
              </w:rPr>
              <w:t xml:space="preserve">Sharp, </w:t>
            </w:r>
            <w:r>
              <w:rPr>
                <w:rFonts w:ascii="Times" w:eastAsia="DengXian" w:hAnsi="Times" w:cs="Times"/>
                <w:sz w:val="18"/>
                <w:szCs w:val="18"/>
                <w:lang w:eastAsia="zh-CN"/>
              </w:rPr>
              <w:t xml:space="preserve">Huawei, CATT, Xiaomi, Samsung, Fujitsu, TCL, </w:t>
            </w:r>
            <w:r>
              <w:rPr>
                <w:rFonts w:ascii="Times" w:hAnsi="Times" w:cs="Times"/>
                <w:sz w:val="18"/>
                <w:szCs w:val="18"/>
              </w:rPr>
              <w:t xml:space="preserve">Apple, </w:t>
            </w:r>
            <w:r>
              <w:rPr>
                <w:rFonts w:ascii="Times" w:eastAsia="DengXian" w:hAnsi="Times" w:cs="Times"/>
                <w:sz w:val="18"/>
                <w:szCs w:val="18"/>
                <w:lang w:eastAsia="zh-CN"/>
              </w:rPr>
              <w:t xml:space="preserve">Lenovo, </w:t>
            </w:r>
            <w:r>
              <w:rPr>
                <w:rFonts w:ascii="Times" w:eastAsia="Yu Mincho" w:hAnsi="Times" w:cs="Times"/>
                <w:sz w:val="18"/>
                <w:szCs w:val="18"/>
                <w:lang w:eastAsia="ja-JP"/>
              </w:rPr>
              <w:t>NTT DOCOMO</w:t>
            </w:r>
          </w:p>
          <w:p w14:paraId="3C835997" w14:textId="77777777" w:rsidR="00353B74" w:rsidRDefault="00346EC9">
            <w:pPr>
              <w:snapToGrid w:val="0"/>
              <w:spacing w:after="0" w:line="276" w:lineRule="auto"/>
              <w:jc w:val="both"/>
              <w:rPr>
                <w:rFonts w:ascii="Times" w:hAnsi="Times" w:cs="Times"/>
                <w:b/>
                <w:bCs/>
                <w:color w:val="000000" w:themeColor="text1"/>
                <w:sz w:val="18"/>
                <w:szCs w:val="18"/>
                <w:lang w:val="it-IT"/>
              </w:rPr>
            </w:pPr>
            <w:r>
              <w:rPr>
                <w:rFonts w:ascii="Times" w:hAnsi="Times" w:cs="Times" w:hint="eastAsia"/>
                <w:b/>
                <w:bCs/>
                <w:color w:val="000000" w:themeColor="text1"/>
                <w:sz w:val="18"/>
                <w:szCs w:val="18"/>
                <w:lang w:val="it-IT"/>
              </w:rPr>
              <w:t>N</w:t>
            </w:r>
            <w:r>
              <w:rPr>
                <w:rFonts w:ascii="Times" w:hAnsi="Times" w:cs="Times"/>
                <w:b/>
                <w:bCs/>
                <w:color w:val="000000" w:themeColor="text1"/>
                <w:sz w:val="18"/>
                <w:szCs w:val="18"/>
                <w:lang w:val="it-IT"/>
              </w:rPr>
              <w:t xml:space="preserve">ot support: </w:t>
            </w:r>
            <w:r>
              <w:rPr>
                <w:rFonts w:ascii="Times" w:hAnsi="Times" w:cs="Times"/>
                <w:color w:val="000000" w:themeColor="text1"/>
                <w:sz w:val="18"/>
                <w:szCs w:val="18"/>
                <w:lang w:val="it-IT"/>
              </w:rPr>
              <w:t xml:space="preserve">Sony, </w:t>
            </w:r>
            <w:r>
              <w:rPr>
                <w:rFonts w:ascii="Times" w:eastAsia="DengXian" w:hAnsi="Times" w:cs="Times"/>
                <w:sz w:val="18"/>
                <w:szCs w:val="18"/>
                <w:lang w:eastAsia="zh-CN"/>
              </w:rPr>
              <w:t>Ericsson</w:t>
            </w:r>
          </w:p>
          <w:p w14:paraId="1610B9E5" w14:textId="77777777" w:rsidR="00353B74" w:rsidRDefault="00346EC9">
            <w:pPr>
              <w:snapToGrid w:val="0"/>
              <w:spacing w:after="0" w:line="276" w:lineRule="auto"/>
              <w:jc w:val="both"/>
              <w:rPr>
                <w:rFonts w:ascii="Times New Roman" w:eastAsia="DengXian" w:hAnsi="Times New Roman" w:cs="Times New Roman"/>
                <w:b/>
                <w:color w:val="000000" w:themeColor="text1"/>
                <w:sz w:val="18"/>
                <w:szCs w:val="18"/>
                <w:lang w:val="it-IT" w:eastAsia="zh-CN"/>
              </w:rPr>
            </w:pPr>
            <w:r>
              <w:rPr>
                <w:rFonts w:ascii="Times" w:hAnsi="Times" w:cs="Times"/>
                <w:b/>
                <w:bCs/>
                <w:color w:val="000000" w:themeColor="text1"/>
                <w:sz w:val="18"/>
                <w:szCs w:val="18"/>
                <w:lang w:val="it-IT" w:eastAsia="zh-CN"/>
              </w:rPr>
              <w:t xml:space="preserve">Concern: </w:t>
            </w:r>
            <w:r>
              <w:rPr>
                <w:rFonts w:ascii="Times" w:hAnsi="Times" w:cs="Times"/>
                <w:color w:val="000000" w:themeColor="text1"/>
                <w:sz w:val="18"/>
                <w:szCs w:val="18"/>
                <w:lang w:val="it-IT" w:eastAsia="zh-CN"/>
              </w:rPr>
              <w:t xml:space="preserve">OPPO, </w:t>
            </w:r>
          </w:p>
        </w:tc>
      </w:tr>
      <w:tr w:rsidR="00353B74" w14:paraId="3085C61C"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2821AB73" w14:textId="77777777" w:rsidR="00353B74" w:rsidRDefault="00346EC9">
            <w:pPr>
              <w:snapToGrid w:val="0"/>
              <w:spacing w:after="0" w:line="240" w:lineRule="auto"/>
              <w:jc w:val="both"/>
              <w:rPr>
                <w:rFonts w:ascii="Times New Roman" w:hAnsi="Times New Roman" w:cs="Times New Roman"/>
                <w:color w:val="000000" w:themeColor="text1"/>
                <w:sz w:val="18"/>
                <w:szCs w:val="18"/>
                <w:lang w:eastAsia="zh-CN"/>
              </w:rPr>
            </w:pPr>
            <w:r>
              <w:rPr>
                <w:rFonts w:ascii="Times New Roman" w:hAnsi="Times New Roman" w:cs="Times New Roman"/>
                <w:color w:val="000000" w:themeColor="text1"/>
                <w:sz w:val="18"/>
                <w:szCs w:val="18"/>
                <w:lang w:eastAsia="zh-CN"/>
              </w:rPr>
              <w:t>2.4</w:t>
            </w:r>
          </w:p>
        </w:tc>
        <w:tc>
          <w:tcPr>
            <w:tcW w:w="1592" w:type="dxa"/>
            <w:tcBorders>
              <w:top w:val="single" w:sz="4" w:space="0" w:color="auto"/>
              <w:left w:val="single" w:sz="4" w:space="0" w:color="auto"/>
              <w:bottom w:val="single" w:sz="4" w:space="0" w:color="auto"/>
              <w:right w:val="single" w:sz="4" w:space="0" w:color="auto"/>
            </w:tcBorders>
          </w:tcPr>
          <w:p w14:paraId="2EBB2F13" w14:textId="77777777" w:rsidR="00353B74" w:rsidRDefault="00346EC9">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 xml:space="preserve">Frequency-domain density among the K NZP CSI-RS resources in a CSI-RS resource set aggregating </w:t>
            </w:r>
            <w:r>
              <w:rPr>
                <w:rFonts w:ascii="Times New Roman" w:hAnsi="Times New Roman"/>
                <w:color w:val="000000" w:themeColor="text1"/>
                <w:sz w:val="18"/>
                <w:szCs w:val="18"/>
                <w:lang w:eastAsia="zh-CN"/>
              </w:rPr>
              <w:lastRenderedPageBreak/>
              <w:t xml:space="preserve">48/64/128 CSI-RS ports </w:t>
            </w:r>
          </w:p>
        </w:tc>
        <w:tc>
          <w:tcPr>
            <w:tcW w:w="7796" w:type="dxa"/>
            <w:tcBorders>
              <w:top w:val="single" w:sz="4" w:space="0" w:color="auto"/>
              <w:left w:val="single" w:sz="4" w:space="0" w:color="auto"/>
              <w:bottom w:val="single" w:sz="4" w:space="0" w:color="auto"/>
              <w:right w:val="single" w:sz="4" w:space="0" w:color="auto"/>
            </w:tcBorders>
          </w:tcPr>
          <w:p w14:paraId="5E09ACA4" w14:textId="77777777" w:rsidR="00353B74" w:rsidRDefault="00346EC9">
            <w:pPr>
              <w:snapToGrid w:val="0"/>
              <w:rPr>
                <w:rFonts w:ascii="Times New Roman" w:hAnsi="Times New Roman"/>
                <w:b/>
                <w:bCs/>
                <w:color w:val="000000"/>
                <w:sz w:val="18"/>
                <w:szCs w:val="18"/>
                <w:lang w:eastAsia="zh-CN"/>
              </w:rPr>
            </w:pPr>
            <w:r>
              <w:rPr>
                <w:rFonts w:ascii="Times New Roman" w:hAnsi="Times New Roman"/>
                <w:b/>
                <w:bCs/>
                <w:color w:val="000000"/>
                <w:sz w:val="18"/>
                <w:szCs w:val="18"/>
                <w:lang w:eastAsia="zh-CN"/>
              </w:rPr>
              <w:lastRenderedPageBreak/>
              <w:t xml:space="preserve">Question: Whether to support </w:t>
            </w:r>
            <w:r>
              <w:rPr>
                <w:rFonts w:ascii="Times New Roman" w:hAnsi="Times New Roman"/>
                <w:b/>
                <w:bCs/>
                <w:color w:val="000000"/>
                <w:sz w:val="18"/>
                <w:szCs w:val="18"/>
                <w:highlight w:val="yellow"/>
                <w:lang w:eastAsia="zh-CN"/>
              </w:rPr>
              <w:t>Proposal 2.4</w:t>
            </w:r>
            <w:r>
              <w:rPr>
                <w:rFonts w:ascii="Times New Roman" w:hAnsi="Times New Roman"/>
                <w:b/>
                <w:bCs/>
                <w:color w:val="000000"/>
                <w:sz w:val="18"/>
                <w:szCs w:val="18"/>
                <w:lang w:eastAsia="zh-CN"/>
              </w:rPr>
              <w:t xml:space="preserve"> as follows?</w:t>
            </w:r>
          </w:p>
          <w:p w14:paraId="3430E705" w14:textId="77777777" w:rsidR="00353B74" w:rsidRDefault="00346EC9">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2.4</w:t>
            </w:r>
          </w:p>
          <w:p w14:paraId="531B83AE" w14:textId="77777777" w:rsidR="00353B74" w:rsidRDefault="00346EC9">
            <w:pPr>
              <w:snapToGrid w:val="0"/>
              <w:spacing w:after="0" w:line="240" w:lineRule="auto"/>
              <w:rPr>
                <w:rFonts w:ascii="Times New Roman" w:hAnsi="Times New Roman"/>
                <w:color w:val="000000" w:themeColor="text1"/>
                <w:sz w:val="18"/>
                <w:szCs w:val="18"/>
                <w:lang w:eastAsia="zh-CN"/>
              </w:rPr>
            </w:pPr>
            <w:r>
              <w:rPr>
                <w:rFonts w:ascii="Times New Roman" w:hAnsi="Times New Roman"/>
                <w:color w:val="000000" w:themeColor="text1"/>
                <w:sz w:val="18"/>
                <w:szCs w:val="18"/>
                <w:lang w:eastAsia="zh-CN"/>
              </w:rPr>
              <w:t>Support different frequency-domain densities configured to the K NZP CSI-RS resources in the same CSI-RS resource set for 48/64/128 CSI-RS ports aggregation.</w:t>
            </w:r>
          </w:p>
          <w:p w14:paraId="61979462" w14:textId="77777777" w:rsidR="00353B74" w:rsidRDefault="00353B74">
            <w:pPr>
              <w:suppressAutoHyphens w:val="0"/>
              <w:spacing w:after="0" w:line="240" w:lineRule="auto"/>
              <w:rPr>
                <w:rFonts w:ascii="Times New Roman" w:hAnsi="Times New Roman" w:cs="Times New Roman"/>
                <w:b/>
                <w:bCs/>
                <w:color w:val="000000" w:themeColor="text1"/>
                <w:sz w:val="18"/>
                <w:szCs w:val="18"/>
                <w:lang w:eastAsia="zh-CN"/>
              </w:rPr>
            </w:pPr>
          </w:p>
          <w:p w14:paraId="0F245C34" w14:textId="77777777" w:rsidR="00353B74" w:rsidRDefault="00346EC9">
            <w:pPr>
              <w:suppressAutoHyphens w:val="0"/>
              <w:spacing w:after="0" w:line="240" w:lineRule="auto"/>
              <w:rPr>
                <w:rFonts w:ascii="Times" w:eastAsia="DengXian" w:hAnsi="Times" w:cs="Times"/>
                <w:sz w:val="18"/>
                <w:szCs w:val="18"/>
                <w:lang w:val="es-AR" w:eastAsia="zh-CN"/>
              </w:rPr>
            </w:pPr>
            <w:r>
              <w:rPr>
                <w:rFonts w:ascii="Times" w:hAnsi="Times" w:cs="Times"/>
                <w:b/>
                <w:bCs/>
                <w:color w:val="000000" w:themeColor="text1"/>
                <w:sz w:val="18"/>
                <w:szCs w:val="18"/>
                <w:lang w:val="es-AR" w:eastAsia="zh-CN"/>
              </w:rPr>
              <w:lastRenderedPageBreak/>
              <w:t xml:space="preserve">Support: </w:t>
            </w:r>
            <w:r>
              <w:rPr>
                <w:rFonts w:ascii="Times" w:hAnsi="Times" w:cs="Times"/>
                <w:color w:val="000000" w:themeColor="text1"/>
                <w:sz w:val="18"/>
                <w:szCs w:val="18"/>
                <w:lang w:val="es-AR" w:eastAsia="zh-CN"/>
              </w:rPr>
              <w:t xml:space="preserve">Kyocera, InterDigital, vivo, </w:t>
            </w:r>
            <w:r>
              <w:rPr>
                <w:rFonts w:ascii="Times" w:hAnsi="Times" w:cs="Times"/>
                <w:sz w:val="18"/>
                <w:szCs w:val="18"/>
                <w:lang w:val="es-AR" w:eastAsia="zh-CN"/>
              </w:rPr>
              <w:t xml:space="preserve">LGE, NEC, </w:t>
            </w:r>
            <w:r>
              <w:rPr>
                <w:rFonts w:ascii="Times" w:eastAsia="DengXian" w:hAnsi="Times" w:cs="Times"/>
                <w:sz w:val="18"/>
                <w:szCs w:val="18"/>
                <w:lang w:val="es-AR" w:eastAsia="zh-CN"/>
              </w:rPr>
              <w:t xml:space="preserve">Fujitsu, </w:t>
            </w:r>
            <w:r>
              <w:rPr>
                <w:rFonts w:ascii="Times" w:eastAsia="DengXian" w:hAnsi="Times" w:cs="Times"/>
                <w:sz w:val="18"/>
                <w:szCs w:val="18"/>
                <w:lang w:eastAsia="zh-CN"/>
              </w:rPr>
              <w:t>Huawei</w:t>
            </w:r>
          </w:p>
          <w:p w14:paraId="00F20040" w14:textId="77777777" w:rsidR="00353B74" w:rsidRDefault="00346EC9">
            <w:pPr>
              <w:suppressAutoHyphens w:val="0"/>
              <w:spacing w:after="0" w:line="240" w:lineRule="auto"/>
              <w:rPr>
                <w:rFonts w:ascii="Times" w:hAnsi="Times" w:cs="Times"/>
                <w:sz w:val="18"/>
                <w:szCs w:val="18"/>
                <w:lang w:val="es-AR" w:eastAsia="zh-CN"/>
              </w:rPr>
            </w:pPr>
            <w:r>
              <w:rPr>
                <w:rFonts w:ascii="Times" w:hAnsi="Times" w:cs="Times"/>
                <w:b/>
                <w:bCs/>
                <w:color w:val="000000" w:themeColor="text1"/>
                <w:sz w:val="18"/>
                <w:szCs w:val="18"/>
                <w:lang w:val="es-AR" w:eastAsia="zh-CN"/>
              </w:rPr>
              <w:t xml:space="preserve">Concern: </w:t>
            </w:r>
            <w:r>
              <w:rPr>
                <w:rFonts w:ascii="Times" w:hAnsi="Times" w:cs="Times"/>
                <w:color w:val="000000" w:themeColor="text1"/>
                <w:sz w:val="18"/>
                <w:szCs w:val="18"/>
                <w:lang w:val="es-AR" w:eastAsia="zh-CN"/>
              </w:rPr>
              <w:t xml:space="preserve">MediaTek, Nokia, HONOR, OPPO, Sharp, Xiaomi, Samsung, Apple, AT&amp;T, Lenovo, NTT DOCOMO, ZTE, </w:t>
            </w:r>
            <w:r>
              <w:rPr>
                <w:rFonts w:ascii="Times" w:hAnsi="Times" w:cs="Times"/>
                <w:sz w:val="18"/>
                <w:szCs w:val="18"/>
                <w:lang w:val="es-AR" w:eastAsia="zh-CN"/>
              </w:rPr>
              <w:t>Ericsson,</w:t>
            </w:r>
            <w:r>
              <w:rPr>
                <w:rFonts w:ascii="Times" w:eastAsiaTheme="minorEastAsia" w:hAnsi="Times" w:cs="Times"/>
                <w:sz w:val="18"/>
                <w:szCs w:val="18"/>
                <w:lang w:val="es-AR" w:eastAsia="ko-KR"/>
              </w:rPr>
              <w:t xml:space="preserve"> ETRI, </w:t>
            </w:r>
            <w:r>
              <w:rPr>
                <w:rFonts w:ascii="Times" w:eastAsia="DengXian" w:hAnsi="Times" w:cs="Times"/>
                <w:sz w:val="18"/>
                <w:szCs w:val="18"/>
                <w:lang w:eastAsia="zh-CN"/>
              </w:rPr>
              <w:t xml:space="preserve">CATT, TCL, </w:t>
            </w:r>
            <w:r>
              <w:rPr>
                <w:rFonts w:ascii="Times" w:hAnsi="Times" w:cs="Times"/>
                <w:sz w:val="18"/>
                <w:szCs w:val="18"/>
              </w:rPr>
              <w:t xml:space="preserve">Sony, </w:t>
            </w:r>
            <w:r>
              <w:rPr>
                <w:rFonts w:ascii="Times" w:eastAsia="DengXian" w:hAnsi="Times" w:cs="Times"/>
                <w:sz w:val="18"/>
                <w:szCs w:val="18"/>
                <w:lang w:eastAsia="zh-CN"/>
              </w:rPr>
              <w:t xml:space="preserve">Lenovo, </w:t>
            </w:r>
            <w:r>
              <w:rPr>
                <w:rFonts w:ascii="Times" w:eastAsia="Yu Mincho" w:hAnsi="Times" w:cs="Times"/>
                <w:sz w:val="18"/>
                <w:szCs w:val="18"/>
                <w:lang w:eastAsia="ja-JP"/>
              </w:rPr>
              <w:t>NTT DOCOMO</w:t>
            </w:r>
          </w:p>
          <w:p w14:paraId="5F00440E" w14:textId="77777777" w:rsidR="00353B74" w:rsidRDefault="00353B74">
            <w:pPr>
              <w:suppressAutoHyphens w:val="0"/>
              <w:spacing w:after="0" w:line="240" w:lineRule="auto"/>
              <w:rPr>
                <w:rFonts w:ascii="Times" w:eastAsia="DengXian" w:hAnsi="Times" w:cs="Times"/>
                <w:b/>
                <w:bCs/>
                <w:color w:val="000000" w:themeColor="text1"/>
                <w:sz w:val="18"/>
                <w:szCs w:val="18"/>
                <w:lang w:val="es-AR" w:eastAsia="zh-CN"/>
              </w:rPr>
            </w:pPr>
          </w:p>
          <w:p w14:paraId="283FBEC1" w14:textId="77777777" w:rsidR="00353B74" w:rsidRDefault="00346EC9">
            <w:pPr>
              <w:suppressAutoHyphens w:val="0"/>
              <w:spacing w:after="0" w:line="240" w:lineRule="auto"/>
              <w:rPr>
                <w:rFonts w:ascii="Times" w:eastAsia="DengXian" w:hAnsi="Times" w:cs="Times"/>
                <w:b/>
                <w:bCs/>
                <w:color w:val="000000" w:themeColor="text1"/>
                <w:sz w:val="18"/>
                <w:szCs w:val="18"/>
                <w:lang w:eastAsia="zh-CN"/>
              </w:rPr>
            </w:pPr>
            <w:r>
              <w:rPr>
                <w:rFonts w:ascii="Times" w:hAnsi="Times" w:cs="Times"/>
                <w:i/>
                <w:iCs/>
                <w:color w:val="0000FF"/>
                <w:sz w:val="18"/>
                <w:szCs w:val="18"/>
              </w:rPr>
              <w:t>FL Note: If consensus cannot be reached on supporting different frequency-domain densities configured to the K NZP CSI-RS resources in the same CSI-RS resource set in this meeting, I will recommend to state this explicitly as a conclusion.</w:t>
            </w:r>
          </w:p>
        </w:tc>
      </w:tr>
      <w:tr w:rsidR="00353B74" w14:paraId="57576F6F" w14:textId="77777777">
        <w:trPr>
          <w:trHeight w:val="416"/>
        </w:trPr>
        <w:tc>
          <w:tcPr>
            <w:tcW w:w="530" w:type="dxa"/>
            <w:tcBorders>
              <w:top w:val="single" w:sz="4" w:space="0" w:color="auto"/>
              <w:left w:val="single" w:sz="4" w:space="0" w:color="auto"/>
              <w:bottom w:val="single" w:sz="4" w:space="0" w:color="auto"/>
              <w:right w:val="single" w:sz="4" w:space="0" w:color="auto"/>
            </w:tcBorders>
          </w:tcPr>
          <w:p w14:paraId="170DEB67" w14:textId="77777777" w:rsidR="00353B74" w:rsidRDefault="00346EC9">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2.5</w:t>
            </w:r>
          </w:p>
        </w:tc>
        <w:tc>
          <w:tcPr>
            <w:tcW w:w="1592" w:type="dxa"/>
            <w:tcBorders>
              <w:top w:val="single" w:sz="4" w:space="0" w:color="auto"/>
              <w:left w:val="single" w:sz="4" w:space="0" w:color="auto"/>
              <w:bottom w:val="single" w:sz="4" w:space="0" w:color="auto"/>
              <w:right w:val="single" w:sz="4" w:space="0" w:color="auto"/>
            </w:tcBorders>
          </w:tcPr>
          <w:p w14:paraId="0C0C8FFC" w14:textId="77777777" w:rsidR="00353B74" w:rsidRDefault="00346EC9">
            <w:pPr>
              <w:snapToGrid w:val="0"/>
              <w:spacing w:after="0" w:line="240" w:lineRule="auto"/>
              <w:rPr>
                <w:rFonts w:ascii="Times New Roman" w:hAnsi="Times New Roman" w:cs="Times New Roman"/>
                <w:color w:val="000000" w:themeColor="text1"/>
                <w:sz w:val="18"/>
                <w:szCs w:val="18"/>
                <w:lang w:eastAsia="zh-CN"/>
              </w:rPr>
            </w:pPr>
            <w:r>
              <w:rPr>
                <w:rFonts w:ascii="Times New Roman" w:hAnsi="Times New Roman"/>
                <w:sz w:val="18"/>
                <w:szCs w:val="18"/>
              </w:rPr>
              <w:t>New specification restriction on the occupied RB location(s)</w:t>
            </w:r>
          </w:p>
        </w:tc>
        <w:tc>
          <w:tcPr>
            <w:tcW w:w="7796" w:type="dxa"/>
            <w:tcBorders>
              <w:top w:val="single" w:sz="4" w:space="0" w:color="auto"/>
              <w:left w:val="single" w:sz="4" w:space="0" w:color="auto"/>
              <w:bottom w:val="single" w:sz="4" w:space="0" w:color="auto"/>
              <w:right w:val="single" w:sz="4" w:space="0" w:color="auto"/>
            </w:tcBorders>
          </w:tcPr>
          <w:p w14:paraId="58FC678C" w14:textId="77777777" w:rsidR="00353B74" w:rsidRDefault="00346EC9">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Question: Whether to introduce the following specification restriction for the frequency-domain densities = 1/3, 1/4, 1/6, and 1/8? </w:t>
            </w:r>
          </w:p>
          <w:p w14:paraId="661D5E1E" w14:textId="77777777" w:rsidR="00353B74" w:rsidRDefault="00346EC9">
            <w:pPr>
              <w:pStyle w:val="af6"/>
              <w:numPr>
                <w:ilvl w:val="0"/>
                <w:numId w:val="6"/>
              </w:numPr>
              <w:suppressAutoHyphens w:val="0"/>
              <w:spacing w:after="0" w:line="276" w:lineRule="auto"/>
              <w:ind w:hanging="158"/>
              <w:jc w:val="both"/>
              <w:rPr>
                <w:rFonts w:ascii="Times New Roman" w:hAnsi="Times New Roman" w:cs="Times New Roman"/>
                <w:b/>
                <w:bCs/>
                <w:color w:val="000000" w:themeColor="text1"/>
                <w:sz w:val="18"/>
                <w:szCs w:val="16"/>
              </w:rPr>
            </w:pPr>
            <w:r>
              <w:rPr>
                <w:rFonts w:ascii="Times New Roman" w:hAnsi="Times New Roman"/>
                <w:b/>
                <w:bCs/>
                <w:color w:val="000000" w:themeColor="text1"/>
                <w:sz w:val="18"/>
                <w:szCs w:val="16"/>
              </w:rPr>
              <w:t xml:space="preserve">For 48/64/128 CSI-RS ports aggregated over multiple CSI-RS resources with density = </w:t>
            </w:r>
            <w:r>
              <w:rPr>
                <w:rFonts w:ascii="Times New Roman" w:hAnsi="Times New Roman"/>
                <w:b/>
                <w:bCs/>
                <w:color w:val="000000" w:themeColor="text1"/>
                <w:sz w:val="18"/>
                <w:szCs w:val="18"/>
              </w:rPr>
              <w:t>1/3, 1/4, 1/6, or 1/8, the occupied RE patterns of all the aggregated NZP CSI-RS resources shall be aligned with those occupied by one or multiple legacy ZP CSI-RS resources.</w:t>
            </w:r>
          </w:p>
          <w:p w14:paraId="0FB09332" w14:textId="77777777" w:rsidR="00353B74" w:rsidRDefault="00353B74">
            <w:pPr>
              <w:pStyle w:val="af6"/>
              <w:suppressAutoHyphens w:val="0"/>
              <w:spacing w:after="0" w:line="276" w:lineRule="auto"/>
              <w:ind w:left="480"/>
              <w:jc w:val="both"/>
              <w:rPr>
                <w:rFonts w:ascii="Times New Roman" w:hAnsi="Times New Roman"/>
                <w:b/>
                <w:bCs/>
                <w:color w:val="000000" w:themeColor="text1"/>
                <w:sz w:val="18"/>
                <w:szCs w:val="16"/>
              </w:rPr>
            </w:pPr>
          </w:p>
          <w:p w14:paraId="040BA708" w14:textId="77777777" w:rsidR="00353B74" w:rsidRDefault="00346EC9">
            <w:pPr>
              <w:suppressAutoHyphens w:val="0"/>
              <w:spacing w:after="0" w:line="240" w:lineRule="auto"/>
              <w:rPr>
                <w:rFonts w:ascii="Times" w:hAnsi="Times" w:cs="Times"/>
                <w:b/>
                <w:bCs/>
                <w:color w:val="000000" w:themeColor="text1"/>
                <w:sz w:val="18"/>
                <w:szCs w:val="18"/>
                <w:lang w:eastAsia="zh-CN"/>
              </w:rPr>
            </w:pPr>
            <w:r>
              <w:rPr>
                <w:rFonts w:ascii="Times" w:hAnsi="Times" w:cs="Times"/>
                <w:b/>
                <w:bCs/>
                <w:color w:val="000000" w:themeColor="text1"/>
                <w:sz w:val="18"/>
                <w:szCs w:val="18"/>
                <w:lang w:eastAsia="zh-CN"/>
              </w:rPr>
              <w:t xml:space="preserve">Support: </w:t>
            </w:r>
            <w:r>
              <w:rPr>
                <w:rFonts w:ascii="Times" w:hAnsi="Times" w:cs="Times"/>
                <w:color w:val="000000" w:themeColor="text1"/>
                <w:sz w:val="18"/>
                <w:szCs w:val="18"/>
                <w:lang w:eastAsia="zh-CN"/>
              </w:rPr>
              <w:t xml:space="preserve">ZTE, </w:t>
            </w:r>
            <w:r>
              <w:rPr>
                <w:rFonts w:ascii="Times" w:hAnsi="Times" w:cs="Times"/>
                <w:sz w:val="18"/>
                <w:szCs w:val="18"/>
              </w:rPr>
              <w:t>Spreadtrum, Apple</w:t>
            </w:r>
          </w:p>
          <w:p w14:paraId="4E13846B" w14:textId="77777777" w:rsidR="00353B74" w:rsidRDefault="00346EC9">
            <w:pPr>
              <w:suppressAutoHyphens w:val="0"/>
              <w:spacing w:after="0" w:line="240" w:lineRule="auto"/>
              <w:jc w:val="both"/>
              <w:rPr>
                <w:rFonts w:ascii="Times" w:hAnsi="Times" w:cs="Times"/>
                <w:color w:val="000000" w:themeColor="text1"/>
                <w:sz w:val="18"/>
                <w:szCs w:val="18"/>
                <w:lang w:eastAsia="zh-CN"/>
              </w:rPr>
            </w:pPr>
            <w:r>
              <w:rPr>
                <w:rFonts w:ascii="Times" w:hAnsi="Times" w:cs="Times"/>
                <w:b/>
                <w:bCs/>
                <w:color w:val="000000" w:themeColor="text1"/>
                <w:sz w:val="18"/>
                <w:szCs w:val="18"/>
                <w:lang w:eastAsia="zh-CN"/>
              </w:rPr>
              <w:t xml:space="preserve">Not support (handled by NW implementation): </w:t>
            </w:r>
            <w:r>
              <w:rPr>
                <w:rFonts w:ascii="Times" w:hAnsi="Times" w:cs="Times"/>
                <w:color w:val="000000" w:themeColor="text1"/>
                <w:sz w:val="18"/>
                <w:szCs w:val="18"/>
                <w:lang w:eastAsia="zh-CN"/>
              </w:rPr>
              <w:t xml:space="preserve">MediaTek, Ericsson, vivo, Samsung, OPPO, Huawei, </w:t>
            </w:r>
            <w:r>
              <w:rPr>
                <w:rFonts w:ascii="Times" w:hAnsi="Times" w:cs="Times"/>
                <w:sz w:val="18"/>
                <w:szCs w:val="18"/>
              </w:rPr>
              <w:t xml:space="preserve">Kyocera, </w:t>
            </w:r>
            <w:r>
              <w:rPr>
                <w:rFonts w:ascii="Times" w:eastAsia="DengXian" w:hAnsi="Times" w:cs="Times"/>
                <w:sz w:val="18"/>
                <w:szCs w:val="18"/>
                <w:lang w:eastAsia="zh-CN"/>
              </w:rPr>
              <w:t xml:space="preserve">Nokia, </w:t>
            </w:r>
            <w:r>
              <w:rPr>
                <w:rFonts w:ascii="Times" w:hAnsi="Times" w:cs="Times"/>
                <w:sz w:val="18"/>
                <w:szCs w:val="18"/>
              </w:rPr>
              <w:t xml:space="preserve">LGE, OPPO, </w:t>
            </w:r>
            <w:r>
              <w:rPr>
                <w:rFonts w:ascii="Times" w:eastAsiaTheme="minorEastAsia" w:hAnsi="Times" w:cs="Times"/>
                <w:sz w:val="18"/>
                <w:szCs w:val="18"/>
                <w:lang w:eastAsia="ko-KR"/>
              </w:rPr>
              <w:t xml:space="preserve">ETRI, </w:t>
            </w:r>
            <w:r>
              <w:rPr>
                <w:rFonts w:ascii="Times" w:hAnsi="Times" w:cs="Times"/>
                <w:sz w:val="18"/>
                <w:szCs w:val="18"/>
              </w:rPr>
              <w:t xml:space="preserve">Sharp, </w:t>
            </w:r>
            <w:r>
              <w:rPr>
                <w:rFonts w:ascii="Times" w:eastAsia="DengXian" w:hAnsi="Times" w:cs="Times"/>
                <w:sz w:val="18"/>
                <w:szCs w:val="18"/>
                <w:lang w:eastAsia="zh-CN"/>
              </w:rPr>
              <w:t xml:space="preserve">Xiaomi, TCL, </w:t>
            </w:r>
            <w:r>
              <w:rPr>
                <w:rFonts w:ascii="Times" w:hAnsi="Times" w:cs="Times"/>
                <w:sz w:val="18"/>
                <w:szCs w:val="18"/>
              </w:rPr>
              <w:t xml:space="preserve">Sony, </w:t>
            </w:r>
            <w:r>
              <w:rPr>
                <w:rFonts w:ascii="Times" w:eastAsia="DengXian" w:hAnsi="Times" w:cs="Times"/>
                <w:sz w:val="18"/>
                <w:szCs w:val="18"/>
                <w:lang w:eastAsia="zh-CN"/>
              </w:rPr>
              <w:t xml:space="preserve">Lenovo, </w:t>
            </w:r>
            <w:r>
              <w:rPr>
                <w:rFonts w:ascii="Times" w:eastAsia="Yu Mincho" w:hAnsi="Times" w:cs="Times"/>
                <w:sz w:val="18"/>
                <w:szCs w:val="18"/>
                <w:lang w:eastAsia="ja-JP"/>
              </w:rPr>
              <w:t>NTT DOCOMO</w:t>
            </w:r>
          </w:p>
          <w:p w14:paraId="5DCBE4A5" w14:textId="77777777" w:rsidR="00353B74" w:rsidRDefault="00353B74">
            <w:pPr>
              <w:suppressAutoHyphens w:val="0"/>
              <w:spacing w:after="0" w:line="240" w:lineRule="auto"/>
              <w:jc w:val="both"/>
              <w:rPr>
                <w:rFonts w:ascii="Times New Roman" w:eastAsia="DengXian" w:hAnsi="Times New Roman" w:cs="Times New Roman"/>
                <w:b/>
                <w:color w:val="000000" w:themeColor="text1"/>
                <w:sz w:val="18"/>
                <w:szCs w:val="18"/>
                <w:lang w:eastAsia="zh-CN"/>
              </w:rPr>
            </w:pPr>
          </w:p>
          <w:p w14:paraId="720F7DBB" w14:textId="77777777" w:rsidR="00353B74" w:rsidRDefault="00346EC9">
            <w:pPr>
              <w:suppressAutoHyphens w:val="0"/>
              <w:spacing w:after="0" w:line="240" w:lineRule="auto"/>
              <w:jc w:val="both"/>
              <w:rPr>
                <w:rFonts w:ascii="Times New Roman" w:eastAsia="DengXian" w:hAnsi="Times New Roman" w:cs="Times New Roman"/>
                <w:b/>
                <w:color w:val="000000" w:themeColor="text1"/>
                <w:sz w:val="18"/>
                <w:szCs w:val="18"/>
                <w:lang w:eastAsia="zh-CN"/>
              </w:rPr>
            </w:pPr>
            <w:r>
              <w:rPr>
                <w:rFonts w:ascii="Times" w:hAnsi="Times" w:cs="Times"/>
                <w:i/>
                <w:iCs/>
                <w:color w:val="0000FF"/>
                <w:sz w:val="18"/>
                <w:szCs w:val="18"/>
              </w:rPr>
              <w:t>FL Note: If consensus cannot be reached on this issue in this meeting, I would recommend to state this explicitly as a conclusion.</w:t>
            </w:r>
          </w:p>
        </w:tc>
      </w:tr>
      <w:tr w:rsidR="00353B74" w14:paraId="33CEDE7C" w14:textId="77777777">
        <w:trPr>
          <w:trHeight w:val="416"/>
        </w:trPr>
        <w:tc>
          <w:tcPr>
            <w:tcW w:w="530" w:type="dxa"/>
            <w:tcBorders>
              <w:top w:val="single" w:sz="4" w:space="0" w:color="auto"/>
              <w:left w:val="single" w:sz="4" w:space="0" w:color="auto"/>
              <w:bottom w:val="single" w:sz="4" w:space="0" w:color="auto"/>
              <w:right w:val="single" w:sz="4" w:space="0" w:color="auto"/>
            </w:tcBorders>
          </w:tcPr>
          <w:p w14:paraId="505AE2F2" w14:textId="77777777" w:rsidR="00353B74" w:rsidRDefault="00346EC9">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w:t>
            </w:r>
          </w:p>
        </w:tc>
        <w:tc>
          <w:tcPr>
            <w:tcW w:w="1592" w:type="dxa"/>
            <w:tcBorders>
              <w:top w:val="single" w:sz="4" w:space="0" w:color="auto"/>
              <w:left w:val="single" w:sz="4" w:space="0" w:color="auto"/>
              <w:bottom w:val="single" w:sz="4" w:space="0" w:color="auto"/>
              <w:right w:val="single" w:sz="4" w:space="0" w:color="auto"/>
            </w:tcBorders>
          </w:tcPr>
          <w:p w14:paraId="49C12DCA" w14:textId="77777777" w:rsidR="00353B74" w:rsidRDefault="00346EC9">
            <w:pPr>
              <w:snapToGrid w:val="0"/>
              <w:spacing w:after="0" w:line="240" w:lineRule="auto"/>
              <w:rPr>
                <w:rFonts w:ascii="Times New Roman" w:hAnsi="Times New Roman"/>
                <w:sz w:val="18"/>
                <w:szCs w:val="18"/>
              </w:rPr>
            </w:pPr>
            <w:r>
              <w:rPr>
                <w:rFonts w:ascii="Times New Roman" w:hAnsi="Times New Roman"/>
                <w:sz w:val="18"/>
                <w:szCs w:val="18"/>
              </w:rPr>
              <w:t>Cyclic RB position for the K aggregated NZP CSI-RS resources in different Tx occasions?</w:t>
            </w:r>
          </w:p>
        </w:tc>
        <w:tc>
          <w:tcPr>
            <w:tcW w:w="7796" w:type="dxa"/>
            <w:tcBorders>
              <w:top w:val="single" w:sz="4" w:space="0" w:color="auto"/>
              <w:left w:val="single" w:sz="4" w:space="0" w:color="auto"/>
              <w:bottom w:val="single" w:sz="4" w:space="0" w:color="auto"/>
              <w:right w:val="single" w:sz="4" w:space="0" w:color="auto"/>
            </w:tcBorders>
          </w:tcPr>
          <w:p w14:paraId="130669FD" w14:textId="77777777" w:rsidR="00353B74" w:rsidRDefault="00346EC9">
            <w:pPr>
              <w:snapToGrid w:val="0"/>
              <w:rPr>
                <w:rFonts w:ascii="Times New Roman" w:hAnsi="Times New Roman"/>
                <w:b/>
                <w:bCs/>
                <w:color w:val="000000"/>
                <w:sz w:val="18"/>
                <w:szCs w:val="18"/>
                <w:lang w:eastAsia="zh-CN"/>
              </w:rPr>
            </w:pPr>
            <w:r>
              <w:rPr>
                <w:rFonts w:ascii="Times New Roman" w:hAnsi="Times New Roman"/>
                <w:b/>
                <w:bCs/>
                <w:color w:val="000000"/>
                <w:sz w:val="18"/>
                <w:szCs w:val="18"/>
                <w:lang w:eastAsia="zh-CN"/>
              </w:rPr>
              <w:t xml:space="preserve">Question: Whether to support </w:t>
            </w:r>
            <w:r>
              <w:rPr>
                <w:rFonts w:ascii="Times New Roman" w:hAnsi="Times New Roman"/>
                <w:b/>
                <w:bCs/>
                <w:color w:val="000000"/>
                <w:sz w:val="18"/>
                <w:szCs w:val="18"/>
                <w:highlight w:val="yellow"/>
                <w:lang w:eastAsia="zh-CN"/>
              </w:rPr>
              <w:t>Proposal 2.6</w:t>
            </w:r>
            <w:r>
              <w:rPr>
                <w:rFonts w:ascii="Times New Roman" w:hAnsi="Times New Roman"/>
                <w:b/>
                <w:bCs/>
                <w:color w:val="000000"/>
                <w:sz w:val="18"/>
                <w:szCs w:val="18"/>
                <w:lang w:eastAsia="zh-CN"/>
              </w:rPr>
              <w:t xml:space="preserve"> as follows?</w:t>
            </w:r>
          </w:p>
          <w:p w14:paraId="781CCCF3" w14:textId="77777777" w:rsidR="00353B74" w:rsidRDefault="00346EC9">
            <w:pPr>
              <w:snapToGrid w:val="0"/>
              <w:spacing w:after="0"/>
              <w:rPr>
                <w:rFonts w:ascii="Times New Roman" w:eastAsia="SimSun" w:hAnsi="Times New Roman" w:cs="Times New Roman"/>
                <w:b/>
                <w:sz w:val="18"/>
                <w:szCs w:val="18"/>
                <w:lang w:eastAsia="zh-CN"/>
              </w:rPr>
            </w:pPr>
            <w:r>
              <w:rPr>
                <w:rFonts w:ascii="Times New Roman" w:eastAsia="SimSun" w:hAnsi="Times New Roman" w:cs="Times New Roman"/>
                <w:b/>
                <w:sz w:val="18"/>
                <w:szCs w:val="18"/>
                <w:highlight w:val="yellow"/>
                <w:lang w:eastAsia="zh-CN"/>
              </w:rPr>
              <w:t>Proposal 2.6</w:t>
            </w:r>
          </w:p>
          <w:p w14:paraId="03EF6F68" w14:textId="77777777" w:rsidR="00353B74" w:rsidRDefault="00346EC9">
            <w:pPr>
              <w:snapToGrid w:val="0"/>
              <w:spacing w:after="0" w:line="240" w:lineRule="auto"/>
              <w:rPr>
                <w:rFonts w:ascii="Times New Roman" w:eastAsia="DengXian" w:hAnsi="Times New Roman"/>
                <w:color w:val="000000" w:themeColor="text1"/>
                <w:sz w:val="18"/>
                <w:szCs w:val="18"/>
                <w:lang w:eastAsia="zh-CN"/>
              </w:rPr>
            </w:pPr>
            <w:r>
              <w:rPr>
                <w:rFonts w:ascii="Times New Roman" w:hAnsi="Times New Roman"/>
                <w:color w:val="000000" w:themeColor="text1"/>
                <w:sz w:val="18"/>
                <w:szCs w:val="18"/>
                <w:lang w:eastAsia="zh-CN"/>
              </w:rPr>
              <w:t>For K NZP CSI-RS resources in the same CSI-RS resource set for 48/64/128 CSI-RS ports aggregation, support cyclic RB position for the K aggregated NZP CSI-RS resources in different transmission occasions.</w:t>
            </w:r>
          </w:p>
          <w:p w14:paraId="13919644" w14:textId="77777777" w:rsidR="00353B74" w:rsidRDefault="00353B74">
            <w:pPr>
              <w:suppressAutoHyphens w:val="0"/>
              <w:spacing w:line="240" w:lineRule="auto"/>
              <w:contextualSpacing/>
              <w:jc w:val="both"/>
              <w:rPr>
                <w:rFonts w:ascii="Times New Roman" w:eastAsia="Batang" w:hAnsi="Times New Roman" w:cs="Times New Roman"/>
                <w:b/>
                <w:bCs/>
                <w:color w:val="000000"/>
                <w:sz w:val="18"/>
                <w:szCs w:val="18"/>
                <w:lang w:eastAsia="ko-KR"/>
              </w:rPr>
            </w:pPr>
          </w:p>
          <w:p w14:paraId="533E6BFE" w14:textId="77777777" w:rsidR="00353B74" w:rsidRDefault="00346EC9">
            <w:pPr>
              <w:suppressAutoHyphens w:val="0"/>
              <w:spacing w:line="240" w:lineRule="auto"/>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Support</w:t>
            </w:r>
            <w:r>
              <w:rPr>
                <w:rFonts w:ascii="Times New Roman" w:eastAsia="Batang" w:hAnsi="Times New Roman" w:cs="Times New Roman"/>
                <w:color w:val="000000"/>
                <w:sz w:val="18"/>
                <w:szCs w:val="18"/>
                <w:lang w:val="en-GB" w:eastAsia="ko-KR"/>
              </w:rPr>
              <w:t xml:space="preserve">: Huawei, </w:t>
            </w:r>
            <w:proofErr w:type="spellStart"/>
            <w:r>
              <w:rPr>
                <w:rFonts w:ascii="Times New Roman" w:eastAsia="Batang" w:hAnsi="Times New Roman" w:cs="Times New Roman"/>
                <w:color w:val="000000"/>
                <w:sz w:val="18"/>
                <w:szCs w:val="18"/>
                <w:lang w:val="en-GB" w:eastAsia="ko-KR"/>
              </w:rPr>
              <w:t>CEWiT</w:t>
            </w:r>
            <w:proofErr w:type="spellEnd"/>
            <w:r>
              <w:rPr>
                <w:rFonts w:ascii="Times New Roman" w:eastAsia="Batang" w:hAnsi="Times New Roman" w:cs="Times New Roman"/>
                <w:color w:val="000000"/>
                <w:sz w:val="18"/>
                <w:szCs w:val="18"/>
                <w:lang w:val="en-GB" w:eastAsia="ko-KR"/>
              </w:rPr>
              <w:t xml:space="preserve">, Docomo, Nokia, </w:t>
            </w:r>
            <w:r>
              <w:rPr>
                <w:rFonts w:ascii="Times" w:hAnsi="Times" w:cs="Times"/>
                <w:color w:val="000000" w:themeColor="text1"/>
                <w:sz w:val="18"/>
                <w:szCs w:val="18"/>
              </w:rPr>
              <w:t xml:space="preserve">NTT DOCOMO, </w:t>
            </w:r>
            <w:r>
              <w:rPr>
                <w:rFonts w:ascii="Times" w:eastAsia="DengXian" w:hAnsi="Times" w:cs="Times"/>
                <w:sz w:val="18"/>
                <w:szCs w:val="18"/>
                <w:lang w:eastAsia="zh-CN"/>
              </w:rPr>
              <w:t xml:space="preserve">Fujitsu, </w:t>
            </w:r>
            <w:r>
              <w:rPr>
                <w:rFonts w:ascii="Times" w:hAnsi="Times" w:cs="Times"/>
                <w:sz w:val="18"/>
                <w:szCs w:val="18"/>
              </w:rPr>
              <w:t xml:space="preserve">IIT Kanpur, </w:t>
            </w:r>
            <w:r>
              <w:rPr>
                <w:rFonts w:ascii="Times" w:eastAsia="DengXian" w:hAnsi="Times" w:cs="Times"/>
                <w:sz w:val="18"/>
                <w:szCs w:val="18"/>
                <w:lang w:eastAsia="zh-CN"/>
              </w:rPr>
              <w:t>Fujitsu</w:t>
            </w:r>
          </w:p>
          <w:p w14:paraId="1CC1DF72" w14:textId="77777777" w:rsidR="00353B74" w:rsidRDefault="00346EC9">
            <w:pPr>
              <w:suppressAutoHyphens w:val="0"/>
              <w:spacing w:line="240" w:lineRule="auto"/>
              <w:contextualSpacing/>
              <w:jc w:val="both"/>
              <w:rPr>
                <w:rFonts w:ascii="Times" w:eastAsia="DengXian" w:hAnsi="Times" w:cs="Times"/>
                <w:sz w:val="18"/>
                <w:szCs w:val="18"/>
                <w:lang w:eastAsia="zh-CN"/>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Xiaomi, Samsung, Apple, </w:t>
            </w:r>
            <w:r>
              <w:rPr>
                <w:rFonts w:ascii="Times" w:hAnsi="Times" w:cs="Times"/>
                <w:color w:val="000000" w:themeColor="text1"/>
                <w:sz w:val="18"/>
                <w:szCs w:val="18"/>
              </w:rPr>
              <w:t xml:space="preserve">AT&amp;T, ZTE, Ericsson, CATT, MediaTek, vivo, </w:t>
            </w:r>
            <w:r>
              <w:rPr>
                <w:rFonts w:ascii="Times" w:hAnsi="Times" w:cs="Times"/>
                <w:sz w:val="18"/>
                <w:szCs w:val="18"/>
              </w:rPr>
              <w:t xml:space="preserve">LGE, </w:t>
            </w:r>
            <w:r>
              <w:rPr>
                <w:rFonts w:ascii="Times" w:eastAsia="DengXian" w:hAnsi="Times" w:cs="Times"/>
                <w:sz w:val="18"/>
                <w:szCs w:val="18"/>
                <w:lang w:eastAsia="zh-CN"/>
              </w:rPr>
              <w:t>TCL, Lenovo</w:t>
            </w:r>
          </w:p>
          <w:p w14:paraId="54A5C8AB" w14:textId="77777777" w:rsidR="00353B74" w:rsidRDefault="00353B74">
            <w:pPr>
              <w:suppressAutoHyphens w:val="0"/>
              <w:spacing w:line="240" w:lineRule="auto"/>
              <w:contextualSpacing/>
              <w:jc w:val="both"/>
              <w:rPr>
                <w:rFonts w:ascii="Times" w:hAnsi="Times" w:cs="Times"/>
                <w:color w:val="000000" w:themeColor="text1"/>
                <w:sz w:val="18"/>
                <w:szCs w:val="18"/>
              </w:rPr>
            </w:pPr>
          </w:p>
          <w:p w14:paraId="7710210F" w14:textId="77777777" w:rsidR="00353B74" w:rsidRDefault="00353B74">
            <w:pPr>
              <w:suppressAutoHyphens w:val="0"/>
              <w:spacing w:line="240" w:lineRule="auto"/>
              <w:contextualSpacing/>
              <w:jc w:val="both"/>
              <w:rPr>
                <w:rFonts w:ascii="Times New Roman" w:hAnsi="Times New Roman" w:cs="Times New Roman"/>
                <w:color w:val="000000"/>
                <w:sz w:val="18"/>
                <w:szCs w:val="18"/>
                <w:lang w:val="en-GB"/>
              </w:rPr>
            </w:pPr>
          </w:p>
          <w:p w14:paraId="40D12D97" w14:textId="77777777" w:rsidR="00353B74" w:rsidRDefault="00346EC9">
            <w:pPr>
              <w:suppressAutoHyphens w:val="0"/>
              <w:spacing w:line="240" w:lineRule="auto"/>
              <w:contextualSpacing/>
              <w:jc w:val="both"/>
              <w:rPr>
                <w:rFonts w:ascii="Times New Roman" w:hAnsi="Times New Roman" w:cs="Times New Roman"/>
                <w:color w:val="000000"/>
                <w:sz w:val="18"/>
                <w:szCs w:val="18"/>
                <w:lang w:val="en-GB"/>
              </w:rPr>
            </w:pPr>
            <w:r>
              <w:rPr>
                <w:rFonts w:ascii="Times" w:hAnsi="Times" w:cs="Times"/>
                <w:i/>
                <w:iCs/>
                <w:color w:val="0000FF"/>
                <w:sz w:val="18"/>
                <w:szCs w:val="18"/>
              </w:rPr>
              <w:t>FL Note: If consensus cannot be reached on this issue in this meeting, I would recommend to state this explicitly as a conclusion.</w:t>
            </w:r>
          </w:p>
        </w:tc>
      </w:tr>
    </w:tbl>
    <w:p w14:paraId="223A12B7" w14:textId="77777777" w:rsidR="00353B74" w:rsidRDefault="00346EC9">
      <w:pPr>
        <w:pStyle w:val="a3"/>
        <w:spacing w:before="240"/>
        <w:jc w:val="center"/>
        <w:rPr>
          <w:rFonts w:ascii="Times New Roman" w:hAnsi="Times New Roman" w:cs="Times New Roman"/>
        </w:rPr>
      </w:pPr>
      <w:r>
        <w:rPr>
          <w:rFonts w:ascii="Times New Roman" w:hAnsi="Times New Roman" w:cs="Times New Roman"/>
        </w:rPr>
        <w:t>Table 2-2 Company inputs for Issue 2</w:t>
      </w:r>
    </w:p>
    <w:tbl>
      <w:tblPr>
        <w:tblStyle w:val="ab"/>
        <w:tblW w:w="9985" w:type="dxa"/>
        <w:tblLook w:val="04A0" w:firstRow="1" w:lastRow="0" w:firstColumn="1" w:lastColumn="0" w:noHBand="0" w:noVBand="1"/>
      </w:tblPr>
      <w:tblGrid>
        <w:gridCol w:w="1271"/>
        <w:gridCol w:w="8714"/>
      </w:tblGrid>
      <w:tr w:rsidR="00353B74" w14:paraId="5D14E627"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CBDE4" w14:textId="77777777" w:rsidR="00353B74" w:rsidRDefault="00346EC9">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3D8B47" w14:textId="77777777" w:rsidR="00353B74" w:rsidRDefault="00346EC9">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353B74" w14:paraId="010CBDF0" w14:textId="77777777">
        <w:trPr>
          <w:trHeight w:val="215"/>
        </w:trPr>
        <w:tc>
          <w:tcPr>
            <w:tcW w:w="1271" w:type="dxa"/>
          </w:tcPr>
          <w:p w14:paraId="05CE4B53" w14:textId="77777777" w:rsidR="00353B74" w:rsidRDefault="00346EC9">
            <w:pPr>
              <w:snapToGrid w:val="0"/>
              <w:spacing w:after="0" w:line="240" w:lineRule="auto"/>
              <w:jc w:val="both"/>
              <w:rPr>
                <w:rFonts w:ascii="Times" w:hAnsi="Times" w:cs="Times"/>
                <w:sz w:val="18"/>
                <w:szCs w:val="18"/>
              </w:rPr>
            </w:pPr>
            <w:bookmarkStart w:id="16" w:name="_Hlk214214028"/>
            <w:r>
              <w:rPr>
                <w:rFonts w:ascii="Times" w:hAnsi="Times" w:cs="Times" w:hint="eastAsia"/>
                <w:sz w:val="18"/>
                <w:szCs w:val="18"/>
              </w:rPr>
              <w:t>Mo</w:t>
            </w:r>
            <w:r>
              <w:rPr>
                <w:rFonts w:ascii="Times" w:hAnsi="Times" w:cs="Times"/>
                <w:sz w:val="18"/>
                <w:szCs w:val="18"/>
              </w:rPr>
              <w:t>d</w:t>
            </w:r>
          </w:p>
        </w:tc>
        <w:tc>
          <w:tcPr>
            <w:tcW w:w="8714" w:type="dxa"/>
          </w:tcPr>
          <w:p w14:paraId="562C6ADF" w14:textId="77777777" w:rsidR="00353B74" w:rsidRDefault="00346EC9">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cs="Times New Roman"/>
                <w:b/>
                <w:color w:val="0000FF"/>
                <w:sz w:val="18"/>
                <w:szCs w:val="18"/>
              </w:rPr>
              <w:t>No company’s input is required</w:t>
            </w:r>
            <w:r>
              <w:rPr>
                <w:rFonts w:ascii="Times New Roman" w:hAnsi="Times New Roman"/>
                <w:b/>
                <w:color w:val="0000FF"/>
                <w:sz w:val="18"/>
                <w:szCs w:val="18"/>
              </w:rPr>
              <w:t xml:space="preserve"> </w:t>
            </w:r>
          </w:p>
        </w:tc>
      </w:tr>
      <w:bookmarkEnd w:id="16"/>
    </w:tbl>
    <w:p w14:paraId="60DF5A41" w14:textId="77777777" w:rsidR="00353B74" w:rsidRDefault="00353B74">
      <w:pPr>
        <w:pStyle w:val="a3"/>
        <w:spacing w:before="240"/>
        <w:jc w:val="center"/>
        <w:rPr>
          <w:rFonts w:ascii="Times New Roman" w:hAnsi="Times New Roman" w:cs="Times New Roman"/>
        </w:rPr>
      </w:pPr>
    </w:p>
    <w:p w14:paraId="7396670C" w14:textId="77777777" w:rsidR="00353B74" w:rsidRDefault="00346EC9">
      <w:pPr>
        <w:pStyle w:val="1"/>
        <w:numPr>
          <w:ilvl w:val="0"/>
          <w:numId w:val="0"/>
        </w:numPr>
        <w:tabs>
          <w:tab w:val="clear" w:pos="0"/>
          <w:tab w:val="left" w:pos="567"/>
        </w:tabs>
        <w:spacing w:before="0"/>
        <w:jc w:val="both"/>
        <w:rPr>
          <w:rFonts w:ascii="Times New Roman" w:hAnsi="Times New Roman"/>
          <w:sz w:val="28"/>
        </w:rPr>
      </w:pPr>
      <w:r>
        <w:rPr>
          <w:rFonts w:ascii="Times New Roman" w:hAnsi="Times New Roman"/>
          <w:sz w:val="28"/>
          <w:szCs w:val="20"/>
        </w:rPr>
        <w:t>Appendix: Agreements/conclusions before/in RAN1#123 meeting</w:t>
      </w:r>
    </w:p>
    <w:tbl>
      <w:tblPr>
        <w:tblStyle w:val="ab"/>
        <w:tblW w:w="9926" w:type="dxa"/>
        <w:tblLook w:val="04A0" w:firstRow="1" w:lastRow="0" w:firstColumn="1" w:lastColumn="0" w:noHBand="0" w:noVBand="1"/>
      </w:tblPr>
      <w:tblGrid>
        <w:gridCol w:w="9926"/>
      </w:tblGrid>
      <w:tr w:rsidR="00353B74" w14:paraId="44F80C20" w14:textId="77777777">
        <w:tc>
          <w:tcPr>
            <w:tcW w:w="9926" w:type="dxa"/>
            <w:shd w:val="clear" w:color="auto" w:fill="D9D9D9" w:themeFill="background1" w:themeFillShade="D9"/>
          </w:tcPr>
          <w:p w14:paraId="6BFC3131" w14:textId="77777777" w:rsidR="00353B74" w:rsidRDefault="00346EC9">
            <w:pPr>
              <w:spacing w:after="0" w:line="240" w:lineRule="auto"/>
              <w:jc w:val="center"/>
              <w:rPr>
                <w:rStyle w:val="ac"/>
                <w:rFonts w:ascii="Arial" w:hAnsi="Arial" w:cs="Arial"/>
                <w:sz w:val="20"/>
                <w:szCs w:val="20"/>
              </w:rPr>
            </w:pPr>
            <w:r>
              <w:rPr>
                <w:rStyle w:val="ac"/>
                <w:rFonts w:ascii="Arial" w:hAnsi="Arial" w:cs="Arial"/>
                <w:sz w:val="20"/>
                <w:szCs w:val="20"/>
                <w:lang w:eastAsia="zh-CN"/>
              </w:rPr>
              <w:t>RAN1#123</w:t>
            </w:r>
          </w:p>
        </w:tc>
      </w:tr>
      <w:tr w:rsidR="00353B74" w14:paraId="3F102358" w14:textId="77777777">
        <w:tc>
          <w:tcPr>
            <w:tcW w:w="9926" w:type="dxa"/>
            <w:shd w:val="clear" w:color="auto" w:fill="FFFFFF" w:themeFill="background1"/>
          </w:tcPr>
          <w:p w14:paraId="7AF6140B" w14:textId="77777777" w:rsidR="00353B74" w:rsidRDefault="00353B74">
            <w:pPr>
              <w:spacing w:after="0" w:line="240" w:lineRule="auto"/>
              <w:rPr>
                <w:rFonts w:ascii="Times New Roman" w:eastAsia="SimSun" w:hAnsi="Times New Roman" w:cs="Times New Roman"/>
                <w:bCs/>
                <w:sz w:val="20"/>
                <w:szCs w:val="20"/>
                <w:highlight w:val="green"/>
                <w:lang w:val="en-GB" w:eastAsia="en-US"/>
              </w:rPr>
            </w:pPr>
          </w:p>
          <w:p w14:paraId="4D6BE3D4" w14:textId="77777777" w:rsidR="00353B74" w:rsidRDefault="00353B74">
            <w:pPr>
              <w:spacing w:after="0" w:line="240" w:lineRule="auto"/>
              <w:rPr>
                <w:rStyle w:val="ac"/>
                <w:rFonts w:ascii="Arial" w:hAnsi="Arial" w:cs="Arial"/>
                <w:sz w:val="20"/>
                <w:szCs w:val="20"/>
              </w:rPr>
            </w:pPr>
          </w:p>
        </w:tc>
      </w:tr>
      <w:tr w:rsidR="00353B74" w14:paraId="587FD924" w14:textId="77777777">
        <w:tc>
          <w:tcPr>
            <w:tcW w:w="9926" w:type="dxa"/>
            <w:shd w:val="clear" w:color="auto" w:fill="D9D9D9" w:themeFill="background1" w:themeFillShade="D9"/>
          </w:tcPr>
          <w:p w14:paraId="6928ACF3" w14:textId="77777777" w:rsidR="00353B74" w:rsidRDefault="00346EC9">
            <w:pPr>
              <w:spacing w:after="0" w:line="240" w:lineRule="auto"/>
              <w:jc w:val="center"/>
              <w:rPr>
                <w:rFonts w:ascii="Times New Roman" w:eastAsia="SimSun" w:hAnsi="Times New Roman" w:cs="Times New Roman"/>
                <w:bCs/>
                <w:sz w:val="20"/>
                <w:szCs w:val="20"/>
                <w:highlight w:val="green"/>
                <w:lang w:val="en-GB" w:eastAsia="en-US"/>
              </w:rPr>
            </w:pPr>
            <w:r>
              <w:rPr>
                <w:rStyle w:val="ac"/>
                <w:rFonts w:ascii="Arial" w:hAnsi="Arial" w:cs="Arial"/>
                <w:sz w:val="20"/>
                <w:szCs w:val="20"/>
                <w:lang w:eastAsia="zh-CN"/>
              </w:rPr>
              <w:t>RAN1#122bis</w:t>
            </w:r>
          </w:p>
        </w:tc>
      </w:tr>
      <w:tr w:rsidR="00353B74" w14:paraId="65BEFCD4" w14:textId="77777777">
        <w:tc>
          <w:tcPr>
            <w:tcW w:w="9926" w:type="dxa"/>
            <w:shd w:val="clear" w:color="auto" w:fill="FFFFFF" w:themeFill="background1"/>
          </w:tcPr>
          <w:p w14:paraId="3BBA2560" w14:textId="77777777" w:rsidR="00353B74" w:rsidRDefault="00346EC9">
            <w:pPr>
              <w:spacing w:after="0" w:line="240" w:lineRule="auto"/>
              <w:rPr>
                <w:rStyle w:val="ac"/>
                <w:rFonts w:ascii="Times New Roman" w:hAnsi="Times New Roman" w:cs="Times New Roman"/>
                <w:bCs w:val="0"/>
                <w:sz w:val="20"/>
                <w:szCs w:val="20"/>
                <w:lang w:eastAsia="zh-CN"/>
              </w:rPr>
            </w:pPr>
            <w:r>
              <w:rPr>
                <w:rStyle w:val="ac"/>
                <w:rFonts w:ascii="Times New Roman" w:hAnsi="Times New Roman" w:cs="Times New Roman"/>
                <w:bCs w:val="0"/>
                <w:sz w:val="20"/>
                <w:szCs w:val="20"/>
                <w:highlight w:val="green"/>
                <w:lang w:eastAsia="zh-CN"/>
              </w:rPr>
              <w:t>Agreement:</w:t>
            </w:r>
          </w:p>
          <w:p w14:paraId="6F38B1E8" w14:textId="77777777" w:rsidR="00353B74" w:rsidRDefault="00346EC9">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early triggering of SRS-AS when</w:t>
            </w:r>
            <w:r>
              <w:rPr>
                <w:rFonts w:ascii="Times" w:eastAsia="Batang" w:hAnsi="Times" w:cs="Times"/>
                <w:sz w:val="20"/>
                <w:szCs w:val="20"/>
                <w:lang w:val="en-GB" w:eastAsia="en-US"/>
              </w:rPr>
              <w:t xml:space="preserve"> SCell transition from a dormant BWP to a non-dormant BWP, support aperiodic SRS-AS transmission on the non-dormant BWP, triggered via a DCI indicating switching out of SCell dormancy.</w:t>
            </w:r>
          </w:p>
          <w:p w14:paraId="6D0E0FE8"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 xml:space="preserve">Legacy DCI format(s) for switching out of SCell dormancy is reused without introducing new DCI field </w:t>
            </w:r>
            <w:r>
              <w:rPr>
                <w:rFonts w:ascii="Times" w:hAnsi="Times" w:cs="Times"/>
                <w:color w:val="FF0000"/>
                <w:sz w:val="20"/>
                <w:szCs w:val="20"/>
                <w:lang w:val="en-GB" w:eastAsia="zh-CN"/>
              </w:rPr>
              <w:t xml:space="preserve">or </w:t>
            </w:r>
            <w:r>
              <w:rPr>
                <w:rFonts w:ascii="Times" w:hAnsi="Times" w:cs="Times"/>
                <w:color w:val="000000"/>
                <w:sz w:val="20"/>
                <w:szCs w:val="20"/>
                <w:lang w:val="en-GB" w:eastAsia="zh-CN"/>
              </w:rPr>
              <w:t>resizing the existing DCI field</w:t>
            </w:r>
          </w:p>
          <w:p w14:paraId="4F853695"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Which DCI format(s) from DCI format 0_1/0_3/1_1/1_3/2_6 is supported</w:t>
            </w:r>
          </w:p>
          <w:p w14:paraId="448BE358"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Triggering mechanism(s)</w:t>
            </w:r>
          </w:p>
          <w:p w14:paraId="459D926A"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Timeline of the aperiodic SRS-AS transmission (requirement is up to RAN4)</w:t>
            </w:r>
          </w:p>
          <w:p w14:paraId="4906D87B" w14:textId="77777777" w:rsidR="00353B74" w:rsidRDefault="00353B74">
            <w:pPr>
              <w:suppressAutoHyphens w:val="0"/>
              <w:spacing w:after="0" w:line="276" w:lineRule="auto"/>
              <w:rPr>
                <w:rFonts w:ascii="Times" w:eastAsia="Batang" w:hAnsi="Times" w:cs="Times"/>
                <w:color w:val="000000"/>
                <w:sz w:val="20"/>
                <w:szCs w:val="20"/>
                <w:lang w:val="en-GB" w:eastAsia="en-US"/>
              </w:rPr>
            </w:pPr>
          </w:p>
          <w:p w14:paraId="26ABB6B5"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248D174C" w14:textId="77777777" w:rsidR="00353B74" w:rsidRDefault="00346EC9">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 xml:space="preserve">early triggering of CSI/CSI-RS when </w:t>
            </w:r>
            <w:r>
              <w:rPr>
                <w:rFonts w:ascii="Times" w:eastAsia="Batang" w:hAnsi="Times" w:cs="Times"/>
                <w:sz w:val="20"/>
                <w:szCs w:val="20"/>
                <w:lang w:val="en-GB" w:eastAsia="en-US"/>
              </w:rPr>
              <w:t>SCell transition from a dormant BWP to a non-dormant BWP, support aperiodic CSI reporting for the non-dormant BWP, triggered via a DCI indicating switching out of SCell dormancy.</w:t>
            </w:r>
          </w:p>
          <w:p w14:paraId="53C37468"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lastRenderedPageBreak/>
              <w:t>The aperiodic CSI reporting is associated with aperiodic CSI-RS for CSI on the non-dormant BWP</w:t>
            </w:r>
          </w:p>
          <w:p w14:paraId="0C55A3A9"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 xml:space="preserve">Legacy DCI format(s) for switching out of SCell dormancy is reused without introducing new DCI field </w:t>
            </w:r>
            <w:r>
              <w:rPr>
                <w:rFonts w:ascii="Times" w:hAnsi="Times" w:cs="Times"/>
                <w:color w:val="FF0000"/>
                <w:sz w:val="20"/>
                <w:szCs w:val="20"/>
                <w:lang w:val="en-GB" w:eastAsia="zh-CN"/>
              </w:rPr>
              <w:t xml:space="preserve">or </w:t>
            </w:r>
            <w:r>
              <w:rPr>
                <w:rFonts w:ascii="Times" w:hAnsi="Times" w:cs="Times"/>
                <w:color w:val="000000"/>
                <w:sz w:val="20"/>
                <w:szCs w:val="20"/>
                <w:lang w:val="en-GB" w:eastAsia="zh-CN"/>
              </w:rPr>
              <w:t>resizing the existing DCI field</w:t>
            </w:r>
          </w:p>
          <w:p w14:paraId="4C7430C2"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Which DCI format(s) from DCI format 0_1/0_3/1_1/1_3/2_6 is supported</w:t>
            </w:r>
          </w:p>
          <w:p w14:paraId="207F5C51"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Triggering mechanism(s)</w:t>
            </w:r>
          </w:p>
          <w:p w14:paraId="51056119"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FFS: Timeline of the aperiodic CSI reporting and corresponding aperiodic CSI-RS for CSI (requirement is up to RAN4)</w:t>
            </w:r>
          </w:p>
          <w:p w14:paraId="566AD578" w14:textId="77777777" w:rsidR="00353B74" w:rsidRDefault="00353B74">
            <w:pPr>
              <w:suppressAutoHyphens w:val="0"/>
              <w:spacing w:after="0" w:line="240" w:lineRule="auto"/>
              <w:rPr>
                <w:rFonts w:ascii="Times" w:eastAsia="Batang" w:hAnsi="Times" w:cs="Times New Roman"/>
                <w:sz w:val="20"/>
                <w:szCs w:val="20"/>
                <w:lang w:val="en-GB" w:eastAsia="zh-CN"/>
              </w:rPr>
            </w:pPr>
          </w:p>
          <w:p w14:paraId="5B8C512E" w14:textId="77777777" w:rsidR="00353B74" w:rsidRDefault="00346EC9">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311343D4" w14:textId="77777777" w:rsidR="00353B74" w:rsidRDefault="00346EC9">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support the followings</w:t>
            </w:r>
            <w:r>
              <w:rPr>
                <w:rFonts w:ascii="Times" w:eastAsia="Batang" w:hAnsi="Times" w:cs="Times"/>
                <w:sz w:val="20"/>
                <w:szCs w:val="20"/>
                <w:lang w:val="en-GB" w:eastAsia="en-US"/>
              </w:rPr>
              <w:t xml:space="preserve"> for aperiodic CSI reporting triggered by MSG4</w:t>
            </w:r>
            <w:r>
              <w:rPr>
                <w:rFonts w:ascii="Times New Roman" w:eastAsia="SimSun" w:hAnsi="Times New Roman" w:cs="Times New Roman"/>
                <w:bCs/>
                <w:sz w:val="20"/>
                <w:szCs w:val="20"/>
                <w:lang w:val="en-GB" w:eastAsia="en-US"/>
              </w:rPr>
              <w:t>:</w:t>
            </w:r>
          </w:p>
          <w:p w14:paraId="4B1DE7FE" w14:textId="77777777" w:rsidR="00353B74" w:rsidRDefault="00346EC9">
            <w:pPr>
              <w:numPr>
                <w:ilvl w:val="0"/>
                <w:numId w:val="5"/>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5559DC28" w14:textId="77777777" w:rsidR="00353B74" w:rsidRDefault="00346EC9">
            <w:pPr>
              <w:numPr>
                <w:ilvl w:val="1"/>
                <w:numId w:val="7"/>
              </w:numPr>
              <w:tabs>
                <w:tab w:val="clear" w:pos="0"/>
                <w:tab w:val="left" w:pos="153"/>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735FBF0C"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For PMI-free reporting, support the report quantity ‘CRI-RI-CQI’</w:t>
            </w:r>
          </w:p>
          <w:p w14:paraId="3B312B5E" w14:textId="77777777" w:rsidR="00353B74" w:rsidRDefault="00353B74">
            <w:pPr>
              <w:suppressAutoHyphens w:val="0"/>
              <w:spacing w:after="0" w:line="240" w:lineRule="auto"/>
              <w:rPr>
                <w:rFonts w:ascii="Times" w:eastAsia="Batang" w:hAnsi="Times" w:cs="Times New Roman"/>
                <w:sz w:val="20"/>
                <w:szCs w:val="20"/>
                <w:lang w:val="en-GB" w:eastAsia="zh-CN"/>
              </w:rPr>
            </w:pPr>
          </w:p>
          <w:p w14:paraId="6859804D"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4C9BEAEE" w14:textId="77777777" w:rsidR="00353B74" w:rsidRDefault="00346EC9">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For early TRS reception when UE transition from IDLE/INACTIVE to CONNECTED mode, down-select one from the followings in RAN1#122bis meeting:</w:t>
            </w:r>
          </w:p>
          <w:p w14:paraId="149087F4" w14:textId="77777777" w:rsidR="00353B74" w:rsidRDefault="00346EC9">
            <w:pPr>
              <w:numPr>
                <w:ilvl w:val="0"/>
                <w:numId w:val="6"/>
              </w:numPr>
              <w:suppressAutoHyphens w:val="0"/>
              <w:spacing w:after="0" w:line="276" w:lineRule="auto"/>
              <w:ind w:hanging="158"/>
              <w:contextualSpacing/>
              <w:rPr>
                <w:rFonts w:ascii="Times New Roman" w:hAnsi="Times New Roman" w:cs="Times New Roman"/>
                <w:sz w:val="20"/>
                <w:szCs w:val="20"/>
                <w:lang w:val="en-GB" w:eastAsia="zh-CN"/>
              </w:rPr>
            </w:pPr>
            <w:r>
              <w:rPr>
                <w:rFonts w:ascii="Times New Roman" w:hAnsi="Times New Roman" w:cs="Times"/>
                <w:sz w:val="20"/>
                <w:szCs w:val="20"/>
                <w:lang w:val="en-GB" w:eastAsia="zh-CN"/>
              </w:rPr>
              <w:t>Alt-1: Support aperiodic TRS triggered by MSG4 only</w:t>
            </w:r>
          </w:p>
          <w:p w14:paraId="07BC46CE" w14:textId="77777777" w:rsidR="00353B74" w:rsidRDefault="00346EC9">
            <w:pPr>
              <w:numPr>
                <w:ilvl w:val="0"/>
                <w:numId w:val="6"/>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Alt-2: Support periodic TRS </w:t>
            </w:r>
            <w:r>
              <w:rPr>
                <w:rFonts w:ascii="Times New Roman" w:hAnsi="Times New Roman" w:cs="Times"/>
                <w:bCs/>
                <w:sz w:val="20"/>
                <w:szCs w:val="20"/>
                <w:lang w:val="en-GB" w:eastAsia="zh-CN"/>
              </w:rPr>
              <w:t xml:space="preserve">triggered by MSG4 and </w:t>
            </w:r>
            <w:r>
              <w:rPr>
                <w:rFonts w:ascii="Times New Roman" w:hAnsi="Times New Roman" w:cs="Times"/>
                <w:sz w:val="20"/>
                <w:szCs w:val="20"/>
                <w:lang w:val="en-GB" w:eastAsia="zh-CN"/>
              </w:rPr>
              <w:t>aperiodic TRS triggered by MSG4</w:t>
            </w:r>
          </w:p>
          <w:p w14:paraId="5CF4F1ED" w14:textId="77777777" w:rsidR="00353B74" w:rsidRDefault="00346EC9">
            <w:pPr>
              <w:numPr>
                <w:ilvl w:val="0"/>
                <w:numId w:val="6"/>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Alt-3: Support periodic TRS </w:t>
            </w:r>
            <w:r>
              <w:rPr>
                <w:rFonts w:ascii="Times New Roman" w:hAnsi="Times New Roman" w:cs="Times"/>
                <w:bCs/>
                <w:sz w:val="20"/>
                <w:szCs w:val="20"/>
                <w:lang w:val="en-GB" w:eastAsia="zh-CN"/>
              </w:rPr>
              <w:t>triggered by MSG4 only</w:t>
            </w:r>
          </w:p>
          <w:p w14:paraId="3BF1E791" w14:textId="77777777" w:rsidR="00353B74" w:rsidRDefault="00353B74">
            <w:pPr>
              <w:snapToGrid w:val="0"/>
              <w:spacing w:beforeLines="50" w:before="120" w:after="0"/>
              <w:rPr>
                <w:rFonts w:ascii="Times New Roman" w:hAnsi="Times New Roman" w:cs="Times New Roman"/>
                <w:b/>
                <w:sz w:val="20"/>
                <w:szCs w:val="20"/>
                <w:highlight w:val="green"/>
                <w:lang w:val="en-GB" w:eastAsia="zh-CN"/>
              </w:rPr>
            </w:pPr>
          </w:p>
          <w:p w14:paraId="4A4D70AE"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17E8963C" w14:textId="77777777" w:rsidR="00353B74" w:rsidRDefault="00346EC9">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using MAC-CE in the PDSCH for MSG4 to trigger early</w:t>
            </w:r>
            <w:r>
              <w:rPr>
                <w:rFonts w:ascii="Times New Roman" w:eastAsia="Batang" w:hAnsi="Times New Roman" w:cs="Times New Roman"/>
                <w:sz w:val="20"/>
                <w:szCs w:val="20"/>
                <w:lang w:val="en-GB" w:eastAsia="en-US"/>
              </w:rPr>
              <w:t xml:space="preserve"> aperiodic</w:t>
            </w:r>
            <w:r>
              <w:rPr>
                <w:rFonts w:ascii="Times New Roman" w:eastAsia="SimSun" w:hAnsi="Times New Roman" w:cs="Times New Roman"/>
                <w:bCs/>
                <w:sz w:val="20"/>
                <w:szCs w:val="20"/>
                <w:lang w:val="en-GB" w:eastAsia="en-US"/>
              </w:rPr>
              <w:t xml:space="preserve"> </w:t>
            </w:r>
            <w:r>
              <w:rPr>
                <w:rFonts w:ascii="Times New Roman" w:eastAsia="Batang" w:hAnsi="Times New Roman" w:cs="Times New Roman"/>
                <w:sz w:val="20"/>
                <w:szCs w:val="20"/>
                <w:lang w:val="en-GB" w:eastAsia="en-US"/>
              </w:rPr>
              <w:t>SRS-AS/CSI-RS/CSI</w:t>
            </w:r>
          </w:p>
          <w:p w14:paraId="50D8392A" w14:textId="77777777" w:rsidR="00353B74" w:rsidRDefault="00346EC9">
            <w:pPr>
              <w:numPr>
                <w:ilvl w:val="0"/>
                <w:numId w:val="6"/>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 xml:space="preserve">Note: How to determine the PUSCH for aperiodic CSI reporting is separately discussed. </w:t>
            </w:r>
          </w:p>
          <w:p w14:paraId="1215D109" w14:textId="77777777" w:rsidR="00353B74" w:rsidRDefault="00353B74">
            <w:pPr>
              <w:suppressAutoHyphens w:val="0"/>
              <w:spacing w:after="0" w:line="276" w:lineRule="auto"/>
              <w:rPr>
                <w:rFonts w:ascii="Times New Roman" w:eastAsia="Batang" w:hAnsi="Times New Roman" w:cs="Times New Roman"/>
                <w:sz w:val="20"/>
                <w:szCs w:val="20"/>
                <w:lang w:val="en-GB" w:eastAsia="en-US"/>
              </w:rPr>
            </w:pPr>
          </w:p>
          <w:p w14:paraId="6A00F266" w14:textId="77777777" w:rsidR="00353B74" w:rsidRDefault="00346EC9">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416032BC" w14:textId="77777777" w:rsidR="00353B74" w:rsidRDefault="00346EC9">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deactivation to </w:t>
            </w:r>
            <w:r>
              <w:rPr>
                <w:rFonts w:ascii="Times New Roman" w:eastAsia="Batang" w:hAnsi="Times New Roman" w:cs="Times New Roman"/>
                <w:bCs/>
                <w:sz w:val="20"/>
                <w:szCs w:val="20"/>
                <w:lang w:val="en-GB" w:eastAsia="en-US"/>
              </w:rPr>
              <w:t>activation</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based on legacy SCell activation command</w:t>
            </w:r>
            <w:r>
              <w:rPr>
                <w:rFonts w:ascii="Times New Roman" w:eastAsia="SimSun" w:hAnsi="Times New Roman" w:cs="Times New Roman"/>
                <w:bCs/>
                <w:sz w:val="20"/>
                <w:szCs w:val="20"/>
                <w:lang w:val="en-GB" w:eastAsia="en-US"/>
              </w:rPr>
              <w:t>:</w:t>
            </w:r>
          </w:p>
          <w:p w14:paraId="22871D8E" w14:textId="77777777" w:rsidR="00353B74" w:rsidRDefault="00346EC9">
            <w:pPr>
              <w:numPr>
                <w:ilvl w:val="0"/>
                <w:numId w:val="5"/>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3485A076"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05699A79"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For PMI-free reporting, support the report quantity ‘CRI-RI-CQI’</w:t>
            </w:r>
          </w:p>
          <w:p w14:paraId="3F57D1FF" w14:textId="77777777" w:rsidR="00353B74" w:rsidRDefault="00353B74">
            <w:pPr>
              <w:suppressAutoHyphens w:val="0"/>
              <w:spacing w:after="0" w:line="240" w:lineRule="auto"/>
              <w:rPr>
                <w:rFonts w:ascii="Times" w:hAnsi="Times" w:cs="Times New Roman"/>
                <w:bCs/>
                <w:sz w:val="20"/>
                <w:szCs w:val="20"/>
                <w:lang w:val="en-GB" w:eastAsia="ko-KR"/>
              </w:rPr>
            </w:pPr>
          </w:p>
          <w:p w14:paraId="27200CC3" w14:textId="77777777" w:rsidR="00353B74" w:rsidRDefault="00346EC9">
            <w:pPr>
              <w:suppressAutoHyphens w:val="0"/>
              <w:snapToGrid w:val="0"/>
              <w:spacing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1396689D" w14:textId="77777777" w:rsidR="00353B74" w:rsidRDefault="00346EC9">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dormant-BWP to </w:t>
            </w:r>
            <w:r>
              <w:rPr>
                <w:rFonts w:ascii="Times New Roman" w:eastAsia="Batang" w:hAnsi="Times New Roman" w:cs="Times New Roman"/>
                <w:bCs/>
                <w:sz w:val="20"/>
                <w:szCs w:val="20"/>
                <w:lang w:val="en-GB" w:eastAsia="en-US"/>
              </w:rPr>
              <w:t>non-dormant BWP</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via a DCI indicating switching out of SCell dormancy:</w:t>
            </w:r>
          </w:p>
          <w:p w14:paraId="0C38055D" w14:textId="77777777" w:rsidR="00353B74" w:rsidRDefault="00346EC9">
            <w:pPr>
              <w:numPr>
                <w:ilvl w:val="0"/>
                <w:numId w:val="5"/>
              </w:numPr>
              <w:suppressAutoHyphens w:val="0"/>
              <w:spacing w:after="0" w:line="276" w:lineRule="auto"/>
              <w:ind w:hanging="158"/>
              <w:contextualSpacing/>
              <w:rPr>
                <w:rFonts w:ascii="Times" w:hAnsi="Times" w:cs="Times"/>
                <w:sz w:val="20"/>
                <w:szCs w:val="20"/>
                <w:lang w:val="en-GB" w:eastAsia="zh-CN"/>
              </w:rPr>
            </w:pPr>
            <w:r>
              <w:rPr>
                <w:rFonts w:ascii="Times" w:hAnsi="Times" w:cs="Times"/>
                <w:color w:val="000000"/>
                <w:sz w:val="20"/>
                <w:szCs w:val="20"/>
                <w:lang w:val="en-GB" w:eastAsia="zh-CN"/>
              </w:rPr>
              <w:t xml:space="preserve">For PMI-based reporting, support the report </w:t>
            </w:r>
            <w:r>
              <w:rPr>
                <w:rFonts w:ascii="Times" w:hAnsi="Times" w:cs="Times"/>
                <w:sz w:val="20"/>
                <w:szCs w:val="20"/>
                <w:lang w:val="en-GB" w:eastAsia="zh-CN"/>
              </w:rPr>
              <w:t>quantity ‘CRI-RI-PMI-CQI’</w:t>
            </w:r>
          </w:p>
          <w:p w14:paraId="5C326859"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w:eastAsia="Batang" w:hAnsi="Times" w:cs="Times"/>
                <w:color w:val="000000"/>
                <w:sz w:val="20"/>
                <w:szCs w:val="20"/>
                <w:lang w:val="it-IT" w:eastAsia="en-US"/>
              </w:rPr>
            </w:pPr>
            <w:r>
              <w:rPr>
                <w:rFonts w:ascii="Times" w:eastAsia="Batang" w:hAnsi="Times" w:cs="Times"/>
                <w:color w:val="000000"/>
                <w:sz w:val="20"/>
                <w:szCs w:val="20"/>
                <w:lang w:val="it-IT" w:eastAsia="en-US"/>
              </w:rPr>
              <w:t>FFS: ‘CRI-RI-LI-PMI-CQI’</w:t>
            </w:r>
          </w:p>
          <w:p w14:paraId="14D9F494" w14:textId="77777777" w:rsidR="00353B74" w:rsidRDefault="00346EC9">
            <w:pPr>
              <w:numPr>
                <w:ilvl w:val="0"/>
                <w:numId w:val="5"/>
              </w:numPr>
              <w:suppressAutoHyphens w:val="0"/>
              <w:spacing w:after="0" w:line="276" w:lineRule="auto"/>
              <w:ind w:hanging="158"/>
              <w:contextualSpacing/>
              <w:rPr>
                <w:rFonts w:ascii="Times" w:hAnsi="Times" w:cs="Times"/>
                <w:color w:val="000000"/>
                <w:sz w:val="20"/>
                <w:szCs w:val="20"/>
                <w:lang w:val="en-GB" w:eastAsia="zh-CN"/>
              </w:rPr>
            </w:pPr>
            <w:r>
              <w:rPr>
                <w:rFonts w:ascii="Times" w:hAnsi="Times" w:cs="Times"/>
                <w:color w:val="000000"/>
                <w:sz w:val="20"/>
                <w:szCs w:val="20"/>
                <w:lang w:val="en-GB" w:eastAsia="zh-CN"/>
              </w:rPr>
              <w:t>For PMI-free reporting, support the report quantity ‘CRI-RI-CQI’</w:t>
            </w:r>
          </w:p>
          <w:p w14:paraId="088887DE" w14:textId="77777777" w:rsidR="00353B74" w:rsidRDefault="00353B74">
            <w:pPr>
              <w:suppressAutoHyphens w:val="0"/>
              <w:spacing w:after="0" w:line="276" w:lineRule="auto"/>
              <w:rPr>
                <w:rFonts w:ascii="Times New Roman" w:eastAsia="Batang" w:hAnsi="Times New Roman" w:cs="Times New Roman"/>
                <w:sz w:val="20"/>
                <w:szCs w:val="20"/>
                <w:lang w:val="en-GB" w:eastAsia="en-US"/>
              </w:rPr>
            </w:pPr>
          </w:p>
          <w:p w14:paraId="78D108AA"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06466ABB" w14:textId="77777777" w:rsidR="00353B74" w:rsidRDefault="00346EC9">
            <w:pPr>
              <w:suppressAutoHyphens w:val="0"/>
              <w:spacing w:after="0" w:line="276" w:lineRule="auto"/>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SRS-AS/CSI-RS/CSI triggering (i.e., early triggering of aperiodic SRS-AS transmission, aperiodic CSI-RS reception, aperiodic CSI reporting) when UE transition from INACTIVE to CONNECTED mode, reuse the procedure for UE transition from IDLE to CONNECTED mode.</w:t>
            </w:r>
          </w:p>
          <w:p w14:paraId="56793CE8" w14:textId="77777777" w:rsidR="00353B74" w:rsidRDefault="00353B74">
            <w:pPr>
              <w:suppressAutoHyphens w:val="0"/>
              <w:spacing w:after="0" w:line="276" w:lineRule="auto"/>
              <w:rPr>
                <w:rFonts w:ascii="Times New Roman" w:eastAsia="Batang" w:hAnsi="Times New Roman" w:cs="Times New Roman"/>
                <w:sz w:val="20"/>
                <w:szCs w:val="20"/>
                <w:lang w:val="en-GB" w:eastAsia="en-US"/>
              </w:rPr>
            </w:pPr>
          </w:p>
          <w:p w14:paraId="04227A3C"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39B7FD21" w14:textId="77777777" w:rsidR="00353B74" w:rsidRDefault="00346EC9">
            <w:pPr>
              <w:suppressAutoHyphens w:val="0"/>
              <w:spacing w:after="0" w:line="276" w:lineRule="auto"/>
              <w:rPr>
                <w:rFonts w:ascii="Times New Roman" w:eastAsia="SimSun" w:hAnsi="Times New Roman" w:cs="Times New Roman"/>
                <w:bCs/>
                <w:sz w:val="20"/>
                <w:szCs w:val="20"/>
                <w:lang w:val="en-GB" w:eastAsia="en-US"/>
              </w:rPr>
            </w:pPr>
            <w:r>
              <w:rPr>
                <w:rFonts w:ascii="Times New Roman" w:eastAsia="Batang" w:hAnsi="Times New Roman" w:cs="Times New Roman"/>
                <w:sz w:val="20"/>
                <w:szCs w:val="20"/>
                <w:lang w:val="en-GB" w:eastAsia="en-US"/>
              </w:rPr>
              <w:t>For</w:t>
            </w:r>
            <w:r>
              <w:rPr>
                <w:rFonts w:ascii="Times New Roman" w:eastAsia="SimSun" w:hAnsi="Times New Roman" w:cs="Times New Roman"/>
                <w:bCs/>
                <w:sz w:val="20"/>
                <w:szCs w:val="20"/>
                <w:lang w:val="en-GB" w:eastAsia="en-US"/>
              </w:rPr>
              <w:t xml:space="preserve"> early triggering of SRS-AS when UE transition from IDLE/INACTIVE to CONNECTED mode, support Option-2 </w:t>
            </w:r>
            <w:r>
              <w:rPr>
                <w:rFonts w:ascii="Times New Roman" w:eastAsia="Batang" w:hAnsi="Times New Roman" w:cs="Times New Roman"/>
                <w:bCs/>
                <w:sz w:val="20"/>
                <w:szCs w:val="20"/>
                <w:lang w:val="en-GB" w:eastAsia="en-US"/>
              </w:rPr>
              <w:t>as follows</w:t>
            </w:r>
            <w:r>
              <w:rPr>
                <w:rFonts w:ascii="Times New Roman" w:eastAsia="SimSun" w:hAnsi="Times New Roman" w:cs="Times New Roman"/>
                <w:bCs/>
                <w:sz w:val="20"/>
                <w:szCs w:val="20"/>
                <w:lang w:val="en-GB" w:eastAsia="en-US"/>
              </w:rPr>
              <w:t>:</w:t>
            </w:r>
          </w:p>
          <w:p w14:paraId="6276B0B4" w14:textId="77777777" w:rsidR="00353B74" w:rsidRDefault="00346EC9">
            <w:pPr>
              <w:numPr>
                <w:ilvl w:val="0"/>
                <w:numId w:val="5"/>
              </w:numPr>
              <w:suppressAutoHyphens w:val="0"/>
              <w:spacing w:after="0" w:line="276" w:lineRule="auto"/>
              <w:ind w:hanging="158"/>
              <w:contextualSpacing/>
              <w:rPr>
                <w:rFonts w:ascii="Times New Roman" w:eastAsia="Batang" w:hAnsi="Times New Roman" w:cs="Times"/>
                <w:sz w:val="20"/>
                <w:szCs w:val="20"/>
                <w:lang w:val="en-GB" w:eastAsia="zh-CN"/>
              </w:rPr>
            </w:pPr>
            <w:r>
              <w:rPr>
                <w:rFonts w:ascii="Times New Roman" w:hAnsi="Times New Roman" w:cs="Times"/>
                <w:sz w:val="20"/>
                <w:szCs w:val="20"/>
                <w:lang w:val="en-GB" w:eastAsia="zh-CN"/>
              </w:rPr>
              <w:lastRenderedPageBreak/>
              <w:t>In Step-1, SIBx provides one or multiple SRS configurations based on one or multiple ‘</w:t>
            </w:r>
            <w:proofErr w:type="spellStart"/>
            <w:r>
              <w:rPr>
                <w:rFonts w:ascii="Times New Roman" w:hAnsi="Times New Roman" w:cs="Times"/>
                <w:sz w:val="20"/>
                <w:szCs w:val="20"/>
                <w:lang w:val="en-GB" w:eastAsia="zh-CN"/>
              </w:rPr>
              <w:t>xTyR</w:t>
            </w:r>
            <w:proofErr w:type="spellEnd"/>
            <w:r>
              <w:rPr>
                <w:rFonts w:ascii="Times New Roman" w:hAnsi="Times New Roman" w:cs="Times"/>
                <w:sz w:val="20"/>
                <w:szCs w:val="20"/>
                <w:lang w:val="en-GB" w:eastAsia="zh-CN"/>
              </w:rPr>
              <w:t>’ UE capability assumptions.</w:t>
            </w:r>
          </w:p>
          <w:p w14:paraId="7E65E1CC"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trike/>
                <w:sz w:val="20"/>
                <w:szCs w:val="20"/>
                <w:lang w:val="en-GB" w:eastAsia="en-US"/>
              </w:rPr>
            </w:pPr>
            <w:r>
              <w:rPr>
                <w:rFonts w:ascii="Times New Roman" w:eastAsia="Batang" w:hAnsi="Times New Roman" w:cs="Times New Roman"/>
                <w:sz w:val="20"/>
                <w:szCs w:val="20"/>
                <w:lang w:val="en-GB" w:eastAsia="en-US"/>
              </w:rPr>
              <w:t xml:space="preserve">At least one SRS configuration(s) </w:t>
            </w:r>
            <w:r>
              <w:rPr>
                <w:rFonts w:ascii="Times New Roman" w:eastAsia="Batang" w:hAnsi="Times New Roman" w:cs="Times New Roman"/>
                <w:strike/>
                <w:sz w:val="20"/>
                <w:szCs w:val="20"/>
                <w:lang w:val="en-GB" w:eastAsia="en-US"/>
              </w:rPr>
              <w:t>resource sets</w:t>
            </w:r>
            <w:r>
              <w:rPr>
                <w:rFonts w:ascii="Times New Roman" w:eastAsia="Batang" w:hAnsi="Times New Roman" w:cs="Times New Roman"/>
                <w:sz w:val="20"/>
                <w:szCs w:val="20"/>
                <w:lang w:val="en-GB" w:eastAsia="en-US"/>
              </w:rPr>
              <w:t xml:space="preserve"> for SRS-AS </w:t>
            </w:r>
            <w:r>
              <w:rPr>
                <w:rFonts w:ascii="Times New Roman" w:eastAsia="Batang" w:hAnsi="Times New Roman" w:cs="Times New Roman"/>
                <w:strike/>
                <w:sz w:val="20"/>
                <w:szCs w:val="20"/>
                <w:lang w:val="en-GB" w:eastAsia="en-US"/>
              </w:rPr>
              <w:t>in an SRS configuration</w:t>
            </w:r>
            <w:r>
              <w:rPr>
                <w:rFonts w:ascii="Times New Roman" w:eastAsia="Batang" w:hAnsi="Times New Roman" w:cs="Times New Roman"/>
                <w:sz w:val="20"/>
                <w:szCs w:val="20"/>
                <w:lang w:val="en-GB" w:eastAsia="en-US"/>
              </w:rPr>
              <w:t xml:space="preserve"> is provided for a same ‘</w:t>
            </w:r>
            <w:proofErr w:type="spellStart"/>
            <w:r>
              <w:rPr>
                <w:rFonts w:ascii="Times New Roman" w:eastAsia="Batang" w:hAnsi="Times New Roman" w:cs="Times New Roman"/>
                <w:sz w:val="20"/>
                <w:szCs w:val="20"/>
                <w:lang w:val="en-GB" w:eastAsia="en-US"/>
              </w:rPr>
              <w:t>xTyR</w:t>
            </w:r>
            <w:proofErr w:type="spellEnd"/>
            <w:r>
              <w:rPr>
                <w:rFonts w:ascii="Times New Roman" w:eastAsia="Batang" w:hAnsi="Times New Roman" w:cs="Times New Roman"/>
                <w:sz w:val="20"/>
                <w:szCs w:val="20"/>
                <w:lang w:val="en-GB" w:eastAsia="en-US"/>
              </w:rPr>
              <w:t>’</w:t>
            </w:r>
            <w:r>
              <w:rPr>
                <w:rFonts w:ascii="Times New Roman" w:eastAsia="Batang" w:hAnsi="Times New Roman" w:cs="Times New Roman"/>
                <w:strike/>
                <w:sz w:val="20"/>
                <w:szCs w:val="20"/>
                <w:lang w:val="en-GB" w:eastAsia="en-US"/>
              </w:rPr>
              <w:t xml:space="preserve">  </w:t>
            </w:r>
          </w:p>
          <w:p w14:paraId="25944B58"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Information to be provided in SRS configuration(s)</w:t>
            </w:r>
          </w:p>
          <w:p w14:paraId="451B28BD"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Configuration information could be SRS configuration or the CSI report configuration for PMI-free report.</w:t>
            </w:r>
          </w:p>
          <w:p w14:paraId="3DF6B639"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SRS configuration can be associated with CSI report configuration for PMI-free report.</w:t>
            </w:r>
          </w:p>
          <w:p w14:paraId="3CB98133" w14:textId="77777777" w:rsidR="00353B74" w:rsidRDefault="00346EC9">
            <w:pPr>
              <w:numPr>
                <w:ilvl w:val="0"/>
                <w:numId w:val="5"/>
              </w:numPr>
              <w:suppressAutoHyphens w:val="0"/>
              <w:spacing w:after="0" w:line="276" w:lineRule="auto"/>
              <w:ind w:hanging="158"/>
              <w:contextualSpacing/>
              <w:rPr>
                <w:rFonts w:ascii="Times New Roman" w:hAnsi="Times New Roman" w:cs="Times"/>
                <w:sz w:val="20"/>
                <w:szCs w:val="20"/>
                <w:lang w:val="en-GB" w:eastAsia="zh-CN"/>
              </w:rPr>
            </w:pPr>
            <w:r>
              <w:rPr>
                <w:rFonts w:ascii="Times New Roman" w:hAnsi="Times New Roman" w:cs="Times"/>
                <w:sz w:val="20"/>
                <w:szCs w:val="20"/>
                <w:lang w:val="en-GB" w:eastAsia="zh-CN"/>
              </w:rPr>
              <w:t>In Step-2, UE reports through MSG3 which/whether the SRS configuration(s) provided in SIBx is/are supported.</w:t>
            </w:r>
          </w:p>
          <w:p w14:paraId="339E48DC"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How to report which/whether the SRS configuration(s) provided in SIBx is/are supported.</w:t>
            </w:r>
          </w:p>
          <w:p w14:paraId="5A5DF6C3" w14:textId="77777777" w:rsidR="00353B74" w:rsidRDefault="00353B74">
            <w:pPr>
              <w:tabs>
                <w:tab w:val="left" w:pos="0"/>
                <w:tab w:val="left" w:pos="153"/>
                <w:tab w:val="left" w:pos="1286"/>
              </w:tabs>
              <w:suppressAutoHyphens w:val="0"/>
              <w:spacing w:after="0" w:line="276" w:lineRule="auto"/>
              <w:ind w:left="680"/>
              <w:contextualSpacing/>
              <w:rPr>
                <w:rFonts w:ascii="Times New Roman" w:eastAsia="Batang" w:hAnsi="Times New Roman" w:cs="Times New Roman"/>
                <w:sz w:val="20"/>
                <w:szCs w:val="20"/>
                <w:lang w:val="en-GB" w:eastAsia="en-US"/>
              </w:rPr>
            </w:pPr>
          </w:p>
          <w:p w14:paraId="61D084AF"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177F125B" w14:textId="77777777" w:rsidR="00353B74" w:rsidRDefault="00346EC9">
            <w:pPr>
              <w:spacing w:after="0" w:line="276" w:lineRule="auto"/>
              <w:rPr>
                <w:rFonts w:ascii="Times New Roman" w:eastAsia="SimSun" w:hAnsi="Times New Roman"/>
                <w:bCs/>
                <w:sz w:val="20"/>
                <w:szCs w:val="20"/>
                <w:lang w:eastAsia="zh-CN"/>
              </w:rPr>
            </w:pPr>
            <w:r>
              <w:rPr>
                <w:rFonts w:ascii="Times New Roman" w:hAnsi="Times New Roman"/>
                <w:sz w:val="20"/>
                <w:szCs w:val="20"/>
                <w:lang w:eastAsia="zh-CN"/>
              </w:rPr>
              <w:t>For</w:t>
            </w:r>
            <w:r>
              <w:rPr>
                <w:rFonts w:ascii="Times New Roman" w:eastAsia="SimSun" w:hAnsi="Times New Roman"/>
                <w:bCs/>
                <w:sz w:val="20"/>
                <w:szCs w:val="20"/>
                <w:lang w:eastAsia="zh-CN"/>
              </w:rPr>
              <w:t xml:space="preserve"> early triggering of aperiodic CSI reporting and the associated CSI-RS</w:t>
            </w:r>
            <w:r>
              <w:rPr>
                <w:rFonts w:ascii="新細明體" w:hAnsi="新細明體" w:hint="eastAsia"/>
                <w:bCs/>
                <w:sz w:val="20"/>
                <w:szCs w:val="20"/>
                <w:lang w:eastAsia="zh-CN"/>
              </w:rPr>
              <w:t xml:space="preserve"> </w:t>
            </w:r>
            <w:r>
              <w:rPr>
                <w:rFonts w:ascii="Times New Roman" w:hAnsi="Times New Roman"/>
                <w:bCs/>
                <w:sz w:val="20"/>
                <w:szCs w:val="20"/>
                <w:lang w:eastAsia="zh-CN"/>
              </w:rPr>
              <w:t>for CSI</w:t>
            </w:r>
            <w:r>
              <w:rPr>
                <w:rFonts w:ascii="Times New Roman" w:eastAsia="SimSun" w:hAnsi="Times New Roman"/>
                <w:bCs/>
                <w:sz w:val="20"/>
                <w:szCs w:val="20"/>
                <w:lang w:eastAsia="zh-CN"/>
              </w:rPr>
              <w:t xml:space="preserve"> when UE transition from IDLE/INACTIVE to CONNECTED mode, support Option-2 </w:t>
            </w:r>
            <w:r>
              <w:rPr>
                <w:rFonts w:ascii="Times New Roman" w:hAnsi="Times New Roman"/>
                <w:bCs/>
                <w:sz w:val="20"/>
                <w:szCs w:val="20"/>
                <w:lang w:eastAsia="zh-CN"/>
              </w:rPr>
              <w:t>as follows</w:t>
            </w:r>
            <w:r>
              <w:rPr>
                <w:rFonts w:ascii="Times New Roman" w:eastAsia="SimSun" w:hAnsi="Times New Roman"/>
                <w:bCs/>
                <w:sz w:val="20"/>
                <w:szCs w:val="20"/>
                <w:lang w:eastAsia="zh-CN"/>
              </w:rPr>
              <w:t>:</w:t>
            </w:r>
          </w:p>
          <w:p w14:paraId="00EFEC4D" w14:textId="77777777" w:rsidR="00353B74" w:rsidRDefault="00346EC9">
            <w:pPr>
              <w:pStyle w:val="af6"/>
              <w:numPr>
                <w:ilvl w:val="0"/>
                <w:numId w:val="5"/>
              </w:numPr>
              <w:suppressAutoHyphens w:val="0"/>
              <w:spacing w:after="0" w:line="276" w:lineRule="auto"/>
              <w:ind w:hanging="158"/>
              <w:rPr>
                <w:rFonts w:ascii="Times New Roman" w:eastAsia="Batang" w:hAnsi="Times New Roman"/>
                <w:sz w:val="20"/>
                <w:szCs w:val="20"/>
                <w:lang w:eastAsia="ko-KR"/>
              </w:rPr>
            </w:pPr>
            <w:r>
              <w:rPr>
                <w:rFonts w:ascii="Times New Roman" w:hAnsi="Times New Roman"/>
                <w:sz w:val="20"/>
                <w:szCs w:val="20"/>
              </w:rPr>
              <w:t xml:space="preserve">In Step-1, SIBx provides one or multiple CSI report configurations based on one or multiple UE capability assumptions </w:t>
            </w:r>
          </w:p>
          <w:p w14:paraId="0F490524"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Each CSI reporting configuration is associated with a CSI resource configuration for channel measurement.</w:t>
            </w:r>
          </w:p>
          <w:p w14:paraId="7F56EE46" w14:textId="77777777" w:rsidR="00353B74" w:rsidRDefault="00346EC9">
            <w:pPr>
              <w:numPr>
                <w:ilvl w:val="2"/>
                <w:numId w:val="7"/>
              </w:numPr>
              <w:tabs>
                <w:tab w:val="left" w:pos="295"/>
              </w:tabs>
              <w:suppressAutoHyphens w:val="0"/>
              <w:spacing w:after="0" w:line="276" w:lineRule="auto"/>
              <w:ind w:left="1531" w:hanging="340"/>
              <w:contextualSpacing/>
              <w:rPr>
                <w:rFonts w:ascii="Times New Roman" w:hAnsi="Times New Roman"/>
                <w:sz w:val="20"/>
                <w:szCs w:val="20"/>
                <w:lang w:eastAsia="zh-CN"/>
              </w:rPr>
            </w:pPr>
            <w:r>
              <w:rPr>
                <w:rFonts w:ascii="Times New Roman" w:hAnsi="Times New Roman"/>
                <w:sz w:val="20"/>
                <w:szCs w:val="20"/>
                <w:lang w:eastAsia="zh-CN"/>
              </w:rPr>
              <w:t>The CSI-RS resource set(s) in the CSI resource configuration for channel measurement is provided with a same number of CSI-RS ports</w:t>
            </w:r>
            <w:r>
              <w:rPr>
                <w:rFonts w:ascii="Times New Roman" w:hAnsi="Times New Roman"/>
                <w:strike/>
                <w:sz w:val="20"/>
                <w:szCs w:val="20"/>
                <w:lang w:eastAsia="zh-CN"/>
              </w:rPr>
              <w:t xml:space="preserve"> </w:t>
            </w:r>
          </w:p>
          <w:p w14:paraId="44FFE19D"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Each CSI reporting configuration is associated with a CSI resource configuration for CSI-IM based interference measurement.</w:t>
            </w:r>
          </w:p>
          <w:p w14:paraId="277F0EBE"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 xml:space="preserve">FFS: Support of NZP CSI-RS based interference measurement </w:t>
            </w:r>
          </w:p>
          <w:p w14:paraId="5065462C"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FFS: Information to be provided in a CSI report/resource configuration</w:t>
            </w:r>
          </w:p>
          <w:p w14:paraId="5841D3D5" w14:textId="77777777" w:rsidR="00353B74" w:rsidRDefault="00346EC9">
            <w:pPr>
              <w:pStyle w:val="af6"/>
              <w:numPr>
                <w:ilvl w:val="0"/>
                <w:numId w:val="5"/>
              </w:numPr>
              <w:suppressAutoHyphens w:val="0"/>
              <w:spacing w:after="0" w:line="276" w:lineRule="auto"/>
              <w:ind w:hanging="158"/>
              <w:rPr>
                <w:rFonts w:ascii="Times New Roman" w:hAnsi="Times New Roman"/>
                <w:sz w:val="20"/>
                <w:szCs w:val="20"/>
                <w:lang w:eastAsia="ko-KR"/>
              </w:rPr>
            </w:pPr>
            <w:r>
              <w:rPr>
                <w:rFonts w:ascii="Times New Roman" w:eastAsia="新細明體" w:hAnsi="Times New Roman"/>
                <w:sz w:val="20"/>
                <w:szCs w:val="20"/>
                <w:lang w:eastAsia="zh-TW"/>
              </w:rPr>
              <w:t xml:space="preserve">In Step-2, </w:t>
            </w:r>
            <w:r>
              <w:rPr>
                <w:rFonts w:ascii="Times New Roman" w:hAnsi="Times New Roman"/>
                <w:sz w:val="20"/>
                <w:szCs w:val="20"/>
              </w:rPr>
              <w:t>UE reports through MSG3 which/whether the CSI report configuration(s) provided in SIBx is/are supported.</w:t>
            </w:r>
          </w:p>
          <w:p w14:paraId="70688804"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hAnsi="Times New Roman"/>
                <w:sz w:val="20"/>
                <w:szCs w:val="20"/>
                <w:lang w:eastAsia="zh-CN"/>
              </w:rPr>
            </w:pPr>
            <w:r>
              <w:rPr>
                <w:rFonts w:ascii="Times New Roman" w:hAnsi="Times New Roman"/>
                <w:sz w:val="20"/>
                <w:szCs w:val="20"/>
                <w:lang w:eastAsia="zh-CN"/>
              </w:rPr>
              <w:t>FFS: How to report which/whether the CSI report configuration(s) provided in SIBx is/are supported.</w:t>
            </w:r>
          </w:p>
          <w:p w14:paraId="7536E208" w14:textId="77777777" w:rsidR="00353B74" w:rsidRDefault="00353B74">
            <w:pPr>
              <w:tabs>
                <w:tab w:val="left" w:pos="0"/>
                <w:tab w:val="left" w:pos="153"/>
                <w:tab w:val="left" w:pos="1286"/>
              </w:tabs>
              <w:suppressAutoHyphens w:val="0"/>
              <w:spacing w:line="276" w:lineRule="auto"/>
              <w:contextualSpacing/>
              <w:rPr>
                <w:rFonts w:ascii="Times New Roman" w:eastAsia="Batang" w:hAnsi="Times New Roman" w:cs="Times New Roman"/>
                <w:sz w:val="20"/>
                <w:szCs w:val="20"/>
                <w:lang w:val="en-GB" w:eastAsia="en-US"/>
              </w:rPr>
            </w:pPr>
          </w:p>
          <w:p w14:paraId="558A525A" w14:textId="77777777" w:rsidR="00353B74" w:rsidRDefault="00346EC9">
            <w:pPr>
              <w:suppressAutoHyphens w:val="0"/>
              <w:snapToGrid w:val="0"/>
              <w:spacing w:beforeLines="50" w:before="120" w:after="0" w:line="276" w:lineRule="auto"/>
              <w:rPr>
                <w:rFonts w:ascii="Times New Roman" w:eastAsia="SimSun" w:hAnsi="Times New Roman" w:cs="Times New Roman"/>
                <w:b/>
                <w:sz w:val="20"/>
                <w:szCs w:val="20"/>
                <w:highlight w:val="green"/>
                <w:lang w:eastAsia="en-US"/>
              </w:rPr>
            </w:pPr>
            <w:r>
              <w:rPr>
                <w:rFonts w:ascii="Times New Roman" w:eastAsia="SimSun" w:hAnsi="Times New Roman" w:cs="Times New Roman"/>
                <w:b/>
                <w:sz w:val="20"/>
                <w:szCs w:val="20"/>
                <w:highlight w:val="green"/>
                <w:lang w:eastAsia="en-US"/>
              </w:rPr>
              <w:t xml:space="preserve">Agreement: </w:t>
            </w:r>
          </w:p>
          <w:p w14:paraId="368633DE" w14:textId="77777777" w:rsidR="00353B74" w:rsidRDefault="00346EC9">
            <w:pPr>
              <w:suppressAutoHyphens w:val="0"/>
              <w:snapToGrid w:val="0"/>
              <w:spacing w:after="0" w:line="276" w:lineRule="auto"/>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eastAsia="en-US"/>
              </w:rPr>
              <w:t>On PUSCH allocation for MSG4-triggered ape</w:t>
            </w:r>
            <w:proofErr w:type="spellStart"/>
            <w:r>
              <w:rPr>
                <w:rFonts w:ascii="Times New Roman" w:eastAsia="SimSun" w:hAnsi="Times New Roman" w:cs="Times New Roman"/>
                <w:bCs/>
                <w:sz w:val="20"/>
                <w:szCs w:val="20"/>
                <w:lang w:val="en-GB" w:eastAsia="en-US"/>
              </w:rPr>
              <w:t>riodic</w:t>
            </w:r>
            <w:proofErr w:type="spellEnd"/>
            <w:r>
              <w:rPr>
                <w:rFonts w:ascii="Times New Roman" w:eastAsia="SimSun" w:hAnsi="Times New Roman" w:cs="Times New Roman"/>
                <w:bCs/>
                <w:sz w:val="20"/>
                <w:szCs w:val="20"/>
                <w:lang w:val="en-GB" w:eastAsia="en-US"/>
              </w:rPr>
              <w:t xml:space="preserve"> CSI reporting associated </w:t>
            </w:r>
            <w:r>
              <w:rPr>
                <w:rFonts w:ascii="Times New Roman" w:eastAsia="Batang" w:hAnsi="Times New Roman" w:cs="Times New Roman"/>
                <w:bCs/>
                <w:sz w:val="20"/>
                <w:szCs w:val="20"/>
                <w:lang w:val="en-GB" w:eastAsia="en-US"/>
              </w:rPr>
              <w:t xml:space="preserve">with </w:t>
            </w:r>
            <w:r>
              <w:rPr>
                <w:rFonts w:ascii="Times New Roman" w:eastAsia="SimSun" w:hAnsi="Times New Roman" w:cs="Times New Roman"/>
                <w:bCs/>
                <w:sz w:val="20"/>
                <w:szCs w:val="20"/>
                <w:lang w:val="en-GB" w:eastAsia="en-US"/>
              </w:rPr>
              <w:t>aperiodic CSI-RS for CSI, when UE transition from IDLE/INACTIVE to CONNECTED mode, down select one from the following alternatives to determine PUSCH for carrying the aperiodic CSI report by RAN1#123:</w:t>
            </w:r>
          </w:p>
          <w:p w14:paraId="55809813" w14:textId="77777777" w:rsidR="00353B74" w:rsidRDefault="00346EC9">
            <w:pPr>
              <w:numPr>
                <w:ilvl w:val="0"/>
                <w:numId w:val="5"/>
              </w:numPr>
              <w:suppressAutoHyphens w:val="0"/>
              <w:spacing w:after="0" w:line="276" w:lineRule="auto"/>
              <w:ind w:hanging="158"/>
              <w:contextualSpacing/>
              <w:rPr>
                <w:rFonts w:ascii="Times" w:eastAsia="SimSun" w:hAnsi="Times" w:cs="Times"/>
                <w:strike/>
                <w:sz w:val="20"/>
                <w:szCs w:val="20"/>
                <w:lang w:val="en-GB" w:eastAsia="zh-CN"/>
              </w:rPr>
            </w:pPr>
            <w:r>
              <w:rPr>
                <w:rFonts w:ascii="Times" w:eastAsia="SimSun" w:hAnsi="Times" w:cs="Times"/>
                <w:sz w:val="20"/>
                <w:szCs w:val="20"/>
                <w:lang w:val="en-GB" w:eastAsia="zh-CN"/>
              </w:rPr>
              <w:t xml:space="preserve">Alt-1: </w:t>
            </w:r>
            <w:r>
              <w:rPr>
                <w:rFonts w:ascii="Times" w:hAnsi="Times" w:cs="Times"/>
                <w:sz w:val="20"/>
                <w:szCs w:val="20"/>
                <w:lang w:val="en-GB" w:eastAsia="zh-CN"/>
              </w:rPr>
              <w:t xml:space="preserve">The PUSCH is scheduled by MAC CE in MSG4 along with the </w:t>
            </w:r>
            <w:r>
              <w:rPr>
                <w:rFonts w:ascii="Times New Roman" w:eastAsia="SimSun" w:hAnsi="Times New Roman" w:cs="Times"/>
                <w:bCs/>
                <w:sz w:val="20"/>
                <w:szCs w:val="20"/>
                <w:lang w:val="en-GB" w:eastAsia="zh-CN"/>
              </w:rPr>
              <w:t xml:space="preserve">aperiodic </w:t>
            </w:r>
            <w:r>
              <w:rPr>
                <w:rFonts w:ascii="Times" w:hAnsi="Times" w:cs="Times"/>
                <w:sz w:val="20"/>
                <w:szCs w:val="20"/>
                <w:lang w:val="en-GB" w:eastAsia="zh-CN"/>
              </w:rPr>
              <w:t>CSI report triggering.</w:t>
            </w:r>
          </w:p>
          <w:p w14:paraId="4156F53B" w14:textId="77777777" w:rsidR="00353B74" w:rsidRDefault="00346EC9">
            <w:pPr>
              <w:numPr>
                <w:ilvl w:val="0"/>
                <w:numId w:val="5"/>
              </w:numPr>
              <w:suppressAutoHyphens w:val="0"/>
              <w:spacing w:after="0" w:line="276" w:lineRule="auto"/>
              <w:ind w:hanging="158"/>
              <w:contextualSpacing/>
              <w:rPr>
                <w:rFonts w:ascii="Times" w:eastAsia="SimSun" w:hAnsi="Times" w:cs="Times"/>
                <w:strike/>
                <w:sz w:val="20"/>
                <w:szCs w:val="20"/>
                <w:lang w:val="en-GB" w:eastAsia="zh-CN"/>
              </w:rPr>
            </w:pPr>
            <w:r>
              <w:rPr>
                <w:rFonts w:ascii="Times" w:eastAsia="SimSun" w:hAnsi="Times" w:cs="Times"/>
                <w:sz w:val="20"/>
                <w:szCs w:val="20"/>
                <w:lang w:val="en-GB" w:eastAsia="zh-CN"/>
              </w:rPr>
              <w:t xml:space="preserve">Alt-2: The PUSCH is scheduled by a legacy DCI after MSG4 </w:t>
            </w:r>
          </w:p>
          <w:p w14:paraId="400ABA97" w14:textId="77777777" w:rsidR="00353B74" w:rsidRDefault="00346EC9">
            <w:pPr>
              <w:numPr>
                <w:ilvl w:val="0"/>
                <w:numId w:val="5"/>
              </w:numPr>
              <w:suppressAutoHyphens w:val="0"/>
              <w:spacing w:after="0" w:line="276" w:lineRule="auto"/>
              <w:ind w:hanging="158"/>
              <w:contextualSpacing/>
              <w:rPr>
                <w:rFonts w:ascii="Times" w:eastAsia="SimSun" w:hAnsi="Times" w:cs="Times"/>
                <w:sz w:val="20"/>
                <w:szCs w:val="20"/>
                <w:lang w:val="en-GB" w:eastAsia="zh-CN"/>
              </w:rPr>
            </w:pPr>
            <w:r>
              <w:rPr>
                <w:rFonts w:ascii="Times" w:hAnsi="Times" w:cs="Times"/>
                <w:sz w:val="20"/>
                <w:szCs w:val="20"/>
                <w:lang w:val="en-GB" w:eastAsia="zh-CN"/>
              </w:rPr>
              <w:t xml:space="preserve">Alt-3: </w:t>
            </w:r>
            <w:r>
              <w:rPr>
                <w:rFonts w:ascii="Times" w:eastAsia="SimSun" w:hAnsi="Times" w:cs="Times"/>
                <w:sz w:val="20"/>
                <w:szCs w:val="20"/>
                <w:lang w:val="en-GB" w:eastAsia="zh-CN"/>
              </w:rPr>
              <w:t>The PUSCH is configured by SIBx providing resource/reporting configuration for early triggering of aperiodic CSI reporting.</w:t>
            </w:r>
          </w:p>
          <w:p w14:paraId="76A50ABE" w14:textId="77777777" w:rsidR="00353B74" w:rsidRDefault="00346EC9">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Note: The timeline of PUSCH for aperiodic CSI reporting is separately discussed.</w:t>
            </w:r>
          </w:p>
          <w:p w14:paraId="349A1DB3" w14:textId="77777777" w:rsidR="00353B74" w:rsidRDefault="00353B74">
            <w:pPr>
              <w:tabs>
                <w:tab w:val="left" w:pos="0"/>
                <w:tab w:val="left" w:pos="153"/>
                <w:tab w:val="left" w:pos="1286"/>
              </w:tabs>
              <w:suppressAutoHyphens w:val="0"/>
              <w:spacing w:line="276" w:lineRule="auto"/>
              <w:contextualSpacing/>
              <w:rPr>
                <w:rFonts w:ascii="Times New Roman" w:eastAsia="Batang" w:hAnsi="Times New Roman" w:cs="Times New Roman"/>
                <w:sz w:val="20"/>
                <w:szCs w:val="20"/>
                <w:lang w:val="en-GB" w:eastAsia="en-US"/>
              </w:rPr>
            </w:pPr>
          </w:p>
          <w:p w14:paraId="17722D7A" w14:textId="77777777" w:rsidR="00353B74" w:rsidRDefault="00346EC9">
            <w:pPr>
              <w:suppressAutoHyphens w:val="0"/>
              <w:snapToGrid w:val="0"/>
              <w:spacing w:after="0" w:line="240" w:lineRule="auto"/>
              <w:rPr>
                <w:rFonts w:ascii="Times New Roman" w:eastAsia="SimSun" w:hAnsi="Times New Roman" w:cs="Times New Roman"/>
                <w:b/>
                <w:sz w:val="20"/>
                <w:szCs w:val="20"/>
                <w:lang w:val="en-GB" w:eastAsia="en-US"/>
              </w:rPr>
            </w:pPr>
            <w:r>
              <w:rPr>
                <w:rFonts w:ascii="Times New Roman" w:eastAsia="SimSun" w:hAnsi="Times New Roman" w:cs="Times New Roman"/>
                <w:b/>
                <w:sz w:val="20"/>
                <w:szCs w:val="20"/>
                <w:highlight w:val="green"/>
                <w:lang w:val="en-GB" w:eastAsia="en-US"/>
              </w:rPr>
              <w:t>Agreement:</w:t>
            </w:r>
            <w:r>
              <w:rPr>
                <w:rFonts w:ascii="Times New Roman" w:eastAsia="SimSun" w:hAnsi="Times New Roman" w:cs="Times New Roman"/>
                <w:b/>
                <w:sz w:val="20"/>
                <w:szCs w:val="20"/>
                <w:lang w:val="en-GB" w:eastAsia="en-US"/>
              </w:rPr>
              <w:t xml:space="preserve"> </w:t>
            </w:r>
          </w:p>
          <w:p w14:paraId="124765CF" w14:textId="77777777" w:rsidR="00353B74" w:rsidRDefault="00346EC9">
            <w:pPr>
              <w:suppressAutoHyphens w:val="0"/>
              <w:spacing w:after="0" w:line="276" w:lineRule="auto"/>
              <w:rPr>
                <w:rFonts w:ascii="Times" w:eastAsia="Batang" w:hAnsi="Times" w:cs="Times"/>
                <w:sz w:val="20"/>
                <w:szCs w:val="20"/>
                <w:lang w:val="en-GB" w:eastAsia="en-US"/>
              </w:rPr>
            </w:pPr>
            <w:r>
              <w:rPr>
                <w:rFonts w:ascii="Times" w:eastAsia="Batang" w:hAnsi="Times" w:cs="Times"/>
                <w:sz w:val="20"/>
                <w:szCs w:val="20"/>
                <w:lang w:val="en-GB" w:eastAsia="en-US"/>
              </w:rPr>
              <w:t xml:space="preserve">On triggering mechanism for </w:t>
            </w:r>
            <w:r>
              <w:rPr>
                <w:rFonts w:ascii="Times New Roman" w:eastAsia="Batang" w:hAnsi="Times New Roman" w:cs="Times New Roman"/>
                <w:sz w:val="20"/>
                <w:szCs w:val="20"/>
                <w:lang w:val="en-GB" w:eastAsia="en-US"/>
              </w:rPr>
              <w:t xml:space="preserve">early </w:t>
            </w:r>
            <w:r>
              <w:rPr>
                <w:rFonts w:ascii="Times" w:eastAsia="Batang" w:hAnsi="Times" w:cs="Times"/>
                <w:sz w:val="20"/>
                <w:szCs w:val="20"/>
                <w:lang w:val="en-GB" w:eastAsia="en-US"/>
              </w:rPr>
              <w:t xml:space="preserve">aperiodic SRS-AS transmission on a SCell and </w:t>
            </w:r>
            <w:r>
              <w:rPr>
                <w:rFonts w:ascii="Times New Roman" w:eastAsia="Batang" w:hAnsi="Times New Roman" w:cs="Times New Roman"/>
                <w:sz w:val="20"/>
                <w:szCs w:val="20"/>
                <w:lang w:val="en-GB" w:eastAsia="en-US"/>
              </w:rPr>
              <w:t xml:space="preserve">early </w:t>
            </w:r>
            <w:r>
              <w:rPr>
                <w:rFonts w:ascii="Times" w:eastAsia="Batang" w:hAnsi="Times" w:cs="Times"/>
                <w:sz w:val="20"/>
                <w:szCs w:val="20"/>
                <w:lang w:val="en-GB" w:eastAsia="en-US"/>
              </w:rPr>
              <w:t xml:space="preserve">aperiodic CSI reporting for a SCell, based on the legacy SCell activation activating the SCell, down-select one from the followings in RAN1#123 meeting: </w:t>
            </w:r>
          </w:p>
          <w:p w14:paraId="58196A6C" w14:textId="77777777" w:rsidR="00353B74" w:rsidRDefault="00346EC9">
            <w:pPr>
              <w:numPr>
                <w:ilvl w:val="0"/>
                <w:numId w:val="5"/>
              </w:numPr>
              <w:suppressAutoHyphens w:val="0"/>
              <w:spacing w:after="0" w:line="276" w:lineRule="auto"/>
              <w:ind w:hanging="158"/>
              <w:contextualSpacing/>
              <w:rPr>
                <w:rFonts w:ascii="Times New Roman" w:eastAsia="SimSun" w:hAnsi="Times New Roman" w:cs="Times New Roman"/>
                <w:sz w:val="20"/>
                <w:szCs w:val="20"/>
                <w:lang w:val="de-DE" w:eastAsia="zh-CN"/>
              </w:rPr>
            </w:pPr>
            <w:r>
              <w:rPr>
                <w:rFonts w:ascii="Times New Roman" w:eastAsia="SimSun" w:hAnsi="Times New Roman" w:cs="Times"/>
                <w:sz w:val="20"/>
                <w:szCs w:val="20"/>
                <w:lang w:val="de-DE" w:eastAsia="zh-CN"/>
              </w:rPr>
              <w:t xml:space="preserve">Alt-1 (Implicit mechanism): </w:t>
            </w:r>
          </w:p>
          <w:p w14:paraId="6214A239"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 transmission, the SRS resource set(s) triggered for the SCell is determined according to RRC configuration.</w:t>
            </w:r>
          </w:p>
          <w:p w14:paraId="4CA0619D"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CSI reporting, the CSI report configuration(s) triggered for the SCell is determined according to RRC configuration</w:t>
            </w:r>
          </w:p>
          <w:p w14:paraId="3FCD9602" w14:textId="77777777" w:rsidR="00353B74" w:rsidRDefault="00346EC9">
            <w:pPr>
              <w:numPr>
                <w:ilvl w:val="0"/>
                <w:numId w:val="5"/>
              </w:numPr>
              <w:suppressAutoHyphens w:val="0"/>
              <w:spacing w:after="0" w:line="276" w:lineRule="auto"/>
              <w:ind w:hanging="158"/>
              <w:contextualSpacing/>
              <w:rPr>
                <w:rFonts w:ascii="Times New Roman" w:eastAsia="SimSun" w:hAnsi="Times New Roman" w:cs="Times"/>
                <w:sz w:val="20"/>
                <w:szCs w:val="20"/>
                <w:lang w:val="de-DE" w:eastAsia="zh-CN"/>
              </w:rPr>
            </w:pPr>
            <w:r>
              <w:rPr>
                <w:rFonts w:ascii="Times New Roman" w:eastAsia="SimSun" w:hAnsi="Times New Roman" w:cs="Times"/>
                <w:sz w:val="20"/>
                <w:szCs w:val="20"/>
                <w:lang w:val="de-DE" w:eastAsia="zh-CN"/>
              </w:rPr>
              <w:t xml:space="preserve">Alt-2 (Explicit mechanism): </w:t>
            </w:r>
          </w:p>
          <w:p w14:paraId="4D0099A0"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 transmission, the SRS resource set(s) triggered for the SCell is determined according to an indication in SCell activation command.</w:t>
            </w:r>
          </w:p>
          <w:p w14:paraId="2B12733B" w14:textId="77777777" w:rsidR="00353B74" w:rsidRDefault="00346EC9">
            <w:pPr>
              <w:numPr>
                <w:ilvl w:val="1"/>
                <w:numId w:val="7"/>
              </w:numPr>
              <w:tabs>
                <w:tab w:val="clear" w:pos="0"/>
                <w:tab w:val="left" w:pos="153"/>
                <w:tab w:val="left" w:pos="1286"/>
              </w:tabs>
              <w:suppressAutoHyphens w:val="0"/>
              <w:spacing w:after="0" w:line="276" w:lineRule="auto"/>
              <w:ind w:left="822" w:hanging="142"/>
              <w:contextualSpacing/>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For early aperiodic CSI reporting, the CSI report configuration(s) triggered for the SCell is determined according to an indication in SCell activation command.</w:t>
            </w:r>
          </w:p>
          <w:p w14:paraId="7DDB6BAE" w14:textId="77777777" w:rsidR="00353B74" w:rsidRDefault="00353B74">
            <w:pPr>
              <w:spacing w:after="0" w:line="240" w:lineRule="auto"/>
              <w:rPr>
                <w:rFonts w:ascii="Times New Roman" w:eastAsia="SimSun" w:hAnsi="Times New Roman" w:cs="Times New Roman"/>
                <w:bCs/>
                <w:sz w:val="20"/>
                <w:szCs w:val="20"/>
                <w:highlight w:val="green"/>
                <w:lang w:val="en-GB" w:eastAsia="en-US"/>
              </w:rPr>
            </w:pPr>
          </w:p>
        </w:tc>
      </w:tr>
      <w:tr w:rsidR="00353B74" w14:paraId="011062A6" w14:textId="77777777">
        <w:tc>
          <w:tcPr>
            <w:tcW w:w="9926" w:type="dxa"/>
            <w:shd w:val="clear" w:color="auto" w:fill="D9D9D9" w:themeFill="background1" w:themeFillShade="D9"/>
          </w:tcPr>
          <w:p w14:paraId="6AF62C5A" w14:textId="77777777" w:rsidR="00353B74" w:rsidRDefault="00346EC9">
            <w:pPr>
              <w:spacing w:after="0" w:line="240" w:lineRule="auto"/>
              <w:jc w:val="center"/>
              <w:rPr>
                <w:rStyle w:val="ac"/>
                <w:rFonts w:ascii="Arial" w:hAnsi="Arial" w:cs="Arial"/>
                <w:sz w:val="18"/>
                <w:szCs w:val="18"/>
              </w:rPr>
            </w:pPr>
            <w:r>
              <w:rPr>
                <w:rStyle w:val="ac"/>
                <w:rFonts w:ascii="Arial" w:hAnsi="Arial" w:cs="Arial"/>
                <w:sz w:val="20"/>
                <w:szCs w:val="20"/>
              </w:rPr>
              <w:lastRenderedPageBreak/>
              <w:t>RAN1#122</w:t>
            </w:r>
          </w:p>
        </w:tc>
      </w:tr>
      <w:tr w:rsidR="00353B74" w14:paraId="4B0FC4C1" w14:textId="77777777">
        <w:tc>
          <w:tcPr>
            <w:tcW w:w="9926" w:type="dxa"/>
            <w:shd w:val="clear" w:color="auto" w:fill="FFFFFF" w:themeFill="background1"/>
          </w:tcPr>
          <w:p w14:paraId="6CA527C9" w14:textId="77777777" w:rsidR="00353B74" w:rsidRDefault="00346EC9">
            <w:pPr>
              <w:spacing w:after="0" w:line="240" w:lineRule="auto"/>
              <w:rPr>
                <w:rStyle w:val="ac"/>
                <w:rFonts w:ascii="Times New Roman" w:hAnsi="Times New Roman" w:cs="Times New Roman"/>
                <w:b w:val="0"/>
                <w:bCs w:val="0"/>
                <w:sz w:val="20"/>
                <w:szCs w:val="20"/>
                <w:lang w:eastAsia="zh-CN"/>
              </w:rPr>
            </w:pPr>
            <w:r>
              <w:rPr>
                <w:rFonts w:ascii="Times New Roman" w:eastAsia="SimSun" w:hAnsi="Times New Roman" w:cs="Times New Roman"/>
                <w:b/>
                <w:bCs/>
                <w:sz w:val="20"/>
                <w:szCs w:val="16"/>
                <w:highlight w:val="green"/>
              </w:rPr>
              <w:t>Agreement</w:t>
            </w:r>
            <w:r>
              <w:rPr>
                <w:rStyle w:val="ac"/>
                <w:rFonts w:ascii="Times New Roman" w:hAnsi="Times New Roman" w:cs="Times New Roman"/>
                <w:b w:val="0"/>
                <w:bCs w:val="0"/>
                <w:sz w:val="18"/>
                <w:szCs w:val="18"/>
                <w:highlight w:val="green"/>
                <w:lang w:eastAsia="zh-CN"/>
              </w:rPr>
              <w:t>:</w:t>
            </w:r>
          </w:p>
          <w:p w14:paraId="16F42DAE" w14:textId="77777777" w:rsidR="00353B74" w:rsidRDefault="00346EC9">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at least aperiodic SRS-AS transmission triggered via MSG4 of 4-Step RACH. </w:t>
            </w:r>
          </w:p>
          <w:p w14:paraId="30891B31" w14:textId="77777777" w:rsidR="00353B74" w:rsidRDefault="00353B74">
            <w:pPr>
              <w:spacing w:after="0"/>
              <w:jc w:val="both"/>
              <w:rPr>
                <w:rFonts w:ascii="Times New Roman" w:eastAsia="Batang" w:hAnsi="Times New Roman" w:cs="Times New Roman"/>
                <w:sz w:val="20"/>
                <w:szCs w:val="18"/>
              </w:rPr>
            </w:pPr>
          </w:p>
          <w:p w14:paraId="16E4FC5F" w14:textId="77777777" w:rsidR="00353B74" w:rsidRDefault="00346EC9">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69B28C9F" w14:textId="77777777" w:rsidR="00353B74" w:rsidRDefault="00346EC9">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aperiodic CSI </w:t>
            </w:r>
            <w:proofErr w:type="gramStart"/>
            <w:r>
              <w:rPr>
                <w:rFonts w:ascii="Times New Roman" w:eastAsia="SimSun" w:hAnsi="Times New Roman" w:cs="Times New Roman"/>
                <w:bCs/>
                <w:sz w:val="20"/>
                <w:szCs w:val="18"/>
              </w:rPr>
              <w:t>reporting  triggered</w:t>
            </w:r>
            <w:proofErr w:type="gramEnd"/>
            <w:r>
              <w:rPr>
                <w:rFonts w:ascii="Times New Roman" w:eastAsia="SimSun" w:hAnsi="Times New Roman" w:cs="Times New Roman"/>
                <w:bCs/>
                <w:sz w:val="20"/>
                <w:szCs w:val="18"/>
              </w:rPr>
              <w:t xml:space="preserve"> via MSG4 of 4-Step RACH based on the followings: </w:t>
            </w:r>
          </w:p>
          <w:p w14:paraId="01C98DE0" w14:textId="77777777" w:rsidR="00353B74" w:rsidRDefault="00346EC9">
            <w:pPr>
              <w:numPr>
                <w:ilvl w:val="0"/>
                <w:numId w:val="14"/>
              </w:numPr>
              <w:suppressAutoHyphens w:val="0"/>
              <w:snapToGrid w:val="0"/>
              <w:spacing w:after="0" w:line="240" w:lineRule="auto"/>
              <w:jc w:val="both"/>
              <w:rPr>
                <w:rFonts w:ascii="Times New Roman" w:eastAsia="Batang" w:hAnsi="Times New Roman" w:cs="Times New Roman"/>
                <w:bCs/>
                <w:sz w:val="20"/>
                <w:szCs w:val="18"/>
              </w:rPr>
            </w:pPr>
            <w:r>
              <w:rPr>
                <w:rFonts w:ascii="Times New Roman" w:hAnsi="Times New Roman" w:cs="Times New Roman"/>
                <w:bCs/>
                <w:sz w:val="20"/>
                <w:szCs w:val="18"/>
              </w:rPr>
              <w:t>The aperiodic CSI reporting is transmitted on PUSCH.</w:t>
            </w:r>
          </w:p>
          <w:p w14:paraId="2C54833F" w14:textId="77777777" w:rsidR="00353B74" w:rsidRDefault="00346EC9">
            <w:pPr>
              <w:pStyle w:val="af6"/>
              <w:numPr>
                <w:ilvl w:val="0"/>
                <w:numId w:val="1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 xml:space="preserve">Support </w:t>
            </w:r>
            <w:r>
              <w:rPr>
                <w:rFonts w:ascii="Times New Roman" w:hAnsi="Times New Roman" w:cs="Times New Roman"/>
                <w:bCs/>
                <w:sz w:val="20"/>
                <w:szCs w:val="18"/>
              </w:rPr>
              <w:t>at least aperiodic CSI-RS for CSI associated with the aperiodic CSI reporting</w:t>
            </w:r>
          </w:p>
          <w:p w14:paraId="413BDC8F" w14:textId="77777777" w:rsidR="00353B74" w:rsidRDefault="00346EC9">
            <w:pPr>
              <w:pStyle w:val="af6"/>
              <w:numPr>
                <w:ilvl w:val="0"/>
                <w:numId w:val="1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PMI-based reporting with wideband PMI based on Rel-15 Type-I SP codebook and wideband CQI</w:t>
            </w:r>
          </w:p>
          <w:p w14:paraId="30892E2B" w14:textId="77777777" w:rsidR="00353B74" w:rsidRDefault="00346EC9">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quantity(s) can be configured</w:t>
            </w:r>
          </w:p>
          <w:p w14:paraId="19BD07C2" w14:textId="77777777" w:rsidR="00353B74" w:rsidRDefault="00346EC9">
            <w:pPr>
              <w:pStyle w:val="af6"/>
              <w:numPr>
                <w:ilvl w:val="0"/>
                <w:numId w:val="15"/>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PMI-free reporti</w:t>
            </w:r>
            <w:r>
              <w:rPr>
                <w:rFonts w:ascii="Times New Roman" w:eastAsia="新細明體" w:hAnsi="Times New Roman" w:cs="Times New Roman"/>
                <w:sz w:val="20"/>
                <w:szCs w:val="18"/>
                <w:lang w:eastAsia="zh-TW"/>
              </w:rPr>
              <w:t>ng</w:t>
            </w:r>
            <w:r>
              <w:rPr>
                <w:rFonts w:ascii="Times New Roman" w:hAnsi="Times New Roman" w:cs="Times New Roman"/>
                <w:sz w:val="20"/>
                <w:szCs w:val="18"/>
              </w:rPr>
              <w:t xml:space="preserve"> with wideband CQI </w:t>
            </w:r>
          </w:p>
          <w:p w14:paraId="03DF52AE" w14:textId="77777777" w:rsidR="00353B74" w:rsidRDefault="00346EC9">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 can be configured</w:t>
            </w:r>
          </w:p>
          <w:p w14:paraId="29738F57" w14:textId="77777777" w:rsidR="00353B74" w:rsidRDefault="00353B74">
            <w:pPr>
              <w:tabs>
                <w:tab w:val="left" w:pos="0"/>
              </w:tabs>
              <w:spacing w:after="0"/>
              <w:jc w:val="both"/>
              <w:rPr>
                <w:rFonts w:ascii="Times New Roman" w:hAnsi="Times New Roman" w:cs="Times New Roman"/>
                <w:sz w:val="20"/>
                <w:szCs w:val="18"/>
              </w:rPr>
            </w:pPr>
          </w:p>
          <w:p w14:paraId="514EC3F0" w14:textId="77777777" w:rsidR="00353B74" w:rsidRDefault="00346EC9">
            <w:pPr>
              <w:snapToGrid w:val="0"/>
              <w:spacing w:beforeLines="50" w:before="120" w:after="0"/>
              <w:jc w:val="both"/>
              <w:rPr>
                <w:rFonts w:ascii="Times New Roman" w:eastAsia="SimSun" w:hAnsi="Times New Roman" w:cs="Times New Roman"/>
                <w:b/>
                <w:sz w:val="20"/>
                <w:szCs w:val="18"/>
                <w:highlight w:val="green"/>
              </w:rPr>
            </w:pPr>
            <w:r>
              <w:rPr>
                <w:rFonts w:ascii="Times New Roman" w:eastAsia="SimSun" w:hAnsi="Times New Roman" w:cs="Times New Roman"/>
                <w:b/>
                <w:sz w:val="20"/>
                <w:szCs w:val="18"/>
                <w:highlight w:val="green"/>
              </w:rPr>
              <w:t xml:space="preserve">Agreement: </w:t>
            </w:r>
          </w:p>
          <w:p w14:paraId="55BFA507" w14:textId="77777777" w:rsidR="00353B74" w:rsidRDefault="00346EC9">
            <w:pPr>
              <w:snapToGrid w:val="0"/>
              <w:spacing w:after="0"/>
              <w:rPr>
                <w:rFonts w:ascii="Times New Roman" w:eastAsia="Batang" w:hAnsi="Times New Roman" w:cs="Times New Roman"/>
                <w:sz w:val="20"/>
                <w:szCs w:val="18"/>
              </w:rPr>
            </w:pPr>
            <w:r>
              <w:rPr>
                <w:rFonts w:ascii="Times New Roman" w:eastAsia="SimSun" w:hAnsi="Times New Roman" w:cs="Times New Roman"/>
                <w:bCs/>
                <w:sz w:val="20"/>
                <w:szCs w:val="18"/>
              </w:rPr>
              <w:t xml:space="preserve">For a UE transition from IDLE to CONNECTED mode, </w:t>
            </w:r>
            <w:r>
              <w:rPr>
                <w:rFonts w:ascii="Times New Roman" w:hAnsi="Times New Roman" w:cs="Times New Roman"/>
                <w:bCs/>
                <w:sz w:val="20"/>
                <w:szCs w:val="18"/>
              </w:rPr>
              <w:t>support</w:t>
            </w:r>
            <w:r>
              <w:rPr>
                <w:rFonts w:ascii="Times New Roman" w:hAnsi="Times New Roman" w:cs="Times New Roman"/>
                <w:sz w:val="20"/>
                <w:szCs w:val="18"/>
              </w:rPr>
              <w:t xml:space="preserve"> the following procedure at least for early aperiodic SRS-AS/CSI-RS/CSI triggering (i.e., early triggering of aperiodic SRS-AS transmission, aperiodic CSI-RS reception, aperiodic CSI reporting):</w:t>
            </w:r>
          </w:p>
          <w:p w14:paraId="342AEB64" w14:textId="77777777" w:rsidR="00353B74" w:rsidRDefault="00346EC9">
            <w:pPr>
              <w:pStyle w:val="af6"/>
              <w:numPr>
                <w:ilvl w:val="0"/>
                <w:numId w:val="6"/>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Step-1: The UE receives the resource/reporting configuration(s) for early SRS-AS/CSI-RS/CSI triggering provided in the system i</w:t>
            </w:r>
            <w:r>
              <w:rPr>
                <w:rFonts w:ascii="Times New Roman" w:eastAsia="新細明體" w:hAnsi="Times New Roman" w:cs="Times New Roman"/>
                <w:sz w:val="20"/>
                <w:szCs w:val="18"/>
                <w:lang w:eastAsia="zh-TW"/>
              </w:rPr>
              <w:t xml:space="preserve">nformation </w:t>
            </w:r>
            <w:r>
              <w:rPr>
                <w:rFonts w:ascii="Times New Roman" w:hAnsi="Times New Roman" w:cs="Times New Roman"/>
                <w:sz w:val="20"/>
                <w:szCs w:val="18"/>
              </w:rPr>
              <w:t>before MSG3.</w:t>
            </w:r>
          </w:p>
          <w:p w14:paraId="6D9519BE" w14:textId="77777777" w:rsidR="00353B74" w:rsidRDefault="00346EC9">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SIB is used to carry the resource/reporting configuration(s) for early SRS-AS/CSI/CSI-RS triggering</w:t>
            </w:r>
          </w:p>
          <w:p w14:paraId="0C0973A1" w14:textId="77777777" w:rsidR="00353B74" w:rsidRDefault="00346EC9">
            <w:pPr>
              <w:pStyle w:val="af6"/>
              <w:numPr>
                <w:ilvl w:val="0"/>
                <w:numId w:val="6"/>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Step-2: The UE reports</w:t>
            </w:r>
            <w:r>
              <w:rPr>
                <w:rFonts w:ascii="Times New Roman" w:eastAsia="新細明體" w:hAnsi="Times New Roman" w:cs="Times New Roman"/>
                <w:sz w:val="20"/>
                <w:szCs w:val="18"/>
                <w:lang w:eastAsia="zh-TW"/>
              </w:rPr>
              <w:t xml:space="preserve"> its capability on early SRS/CSI-RS/CSI triggering</w:t>
            </w:r>
            <w:r>
              <w:rPr>
                <w:rFonts w:ascii="Times New Roman" w:hAnsi="Times New Roman" w:cs="Times New Roman"/>
                <w:sz w:val="20"/>
                <w:szCs w:val="18"/>
              </w:rPr>
              <w:t xml:space="preserve"> through MSG3 </w:t>
            </w:r>
          </w:p>
          <w:p w14:paraId="61A5A6A7" w14:textId="77777777" w:rsidR="00353B74" w:rsidRDefault="00346EC9">
            <w:pPr>
              <w:pStyle w:val="af6"/>
              <w:numPr>
                <w:ilvl w:val="0"/>
                <w:numId w:val="6"/>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 xml:space="preserve">Step-3: The UE receives MSG4 that triggers early SRS-AS/CSI-RS/CSI based </w:t>
            </w:r>
            <w:proofErr w:type="gramStart"/>
            <w:r>
              <w:rPr>
                <w:rFonts w:ascii="Times New Roman" w:hAnsi="Times New Roman" w:cs="Times New Roman"/>
                <w:sz w:val="20"/>
                <w:szCs w:val="18"/>
              </w:rPr>
              <w:t>on  the</w:t>
            </w:r>
            <w:proofErr w:type="gramEnd"/>
            <w:r>
              <w:rPr>
                <w:rFonts w:ascii="Times New Roman" w:hAnsi="Times New Roman" w:cs="Times New Roman"/>
                <w:sz w:val="20"/>
                <w:szCs w:val="18"/>
              </w:rPr>
              <w:t xml:space="preserve"> capability reported by the UE.</w:t>
            </w:r>
          </w:p>
          <w:p w14:paraId="2AF7333B" w14:textId="77777777" w:rsidR="00353B74" w:rsidRDefault="00346EC9">
            <w:pPr>
              <w:pStyle w:val="af6"/>
              <w:numPr>
                <w:ilvl w:val="0"/>
                <w:numId w:val="6"/>
              </w:numPr>
              <w:suppressAutoHyphens w:val="0"/>
              <w:spacing w:after="0" w:line="240" w:lineRule="auto"/>
              <w:ind w:hanging="158"/>
              <w:jc w:val="both"/>
              <w:rPr>
                <w:rFonts w:ascii="Times New Roman" w:hAnsi="Times New Roman" w:cs="Times New Roman"/>
                <w:b/>
                <w:bCs/>
                <w:sz w:val="20"/>
                <w:szCs w:val="18"/>
              </w:rPr>
            </w:pPr>
            <w:r>
              <w:rPr>
                <w:rFonts w:ascii="Times New Roman" w:hAnsi="Times New Roman" w:cs="Times New Roman"/>
                <w:sz w:val="20"/>
                <w:szCs w:val="18"/>
              </w:rPr>
              <w:t>Step-4: The UE performs aperiodic SRS-AS transmission, aperiodic CSI-RS reception, and/or aperiodic CSI reporting.</w:t>
            </w:r>
          </w:p>
          <w:p w14:paraId="68751AC0" w14:textId="77777777" w:rsidR="00353B74" w:rsidRDefault="00346EC9">
            <w:pPr>
              <w:numPr>
                <w:ilvl w:val="1"/>
                <w:numId w:val="7"/>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Timeline of the aperiodic SRS-AS transmission, aperiodic CSI-RS reception, aperiodic CSI reporting</w:t>
            </w:r>
          </w:p>
          <w:p w14:paraId="6F901A0E" w14:textId="77777777" w:rsidR="00353B74" w:rsidRDefault="00346EC9">
            <w:pPr>
              <w:pStyle w:val="af6"/>
              <w:spacing w:after="0"/>
              <w:ind w:left="0"/>
              <w:rPr>
                <w:rFonts w:ascii="Times New Roman" w:hAnsi="Times New Roman" w:cs="Times New Roman"/>
                <w:sz w:val="20"/>
                <w:szCs w:val="18"/>
              </w:rPr>
            </w:pPr>
            <w:r>
              <w:rPr>
                <w:rFonts w:ascii="Times New Roman" w:hAnsi="Times New Roman" w:cs="Times New Roman"/>
                <w:sz w:val="20"/>
                <w:szCs w:val="18"/>
              </w:rPr>
              <w:t>Note: The term “capability” above does not mean legacy RRC based UE capability.</w:t>
            </w:r>
          </w:p>
          <w:p w14:paraId="064470EB" w14:textId="77777777" w:rsidR="00353B74" w:rsidRDefault="00346EC9">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FFS: For a UE transition from INACTIVE to CONNECTED mode, whether above procedure can be reused at least for early aperiodic SRS-AS/CSI-RS/CSI triggering</w:t>
            </w:r>
          </w:p>
          <w:p w14:paraId="0AAC9528" w14:textId="77777777" w:rsidR="00353B74" w:rsidRDefault="00346EC9">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Note: Whether the aperiodic SRS-AS transmission, aperiodic CSI-RS reception, and/or aperiodic CSI reporting can be configured/triggered simultaneously will be discussed separately</w:t>
            </w:r>
          </w:p>
          <w:p w14:paraId="19E2D256" w14:textId="77777777" w:rsidR="00353B74" w:rsidRDefault="00353B74">
            <w:pPr>
              <w:tabs>
                <w:tab w:val="left" w:pos="0"/>
              </w:tabs>
              <w:spacing w:after="0"/>
              <w:jc w:val="both"/>
              <w:rPr>
                <w:rFonts w:ascii="Times New Roman" w:hAnsi="Times New Roman" w:cs="Times New Roman"/>
                <w:sz w:val="20"/>
                <w:szCs w:val="18"/>
              </w:rPr>
            </w:pPr>
          </w:p>
          <w:p w14:paraId="2DABE690" w14:textId="77777777" w:rsidR="00353B74" w:rsidRDefault="00346EC9">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36B8FA6E" w14:textId="77777777" w:rsidR="00353B74" w:rsidRDefault="00346EC9">
            <w:pPr>
              <w:snapToGrid w:val="0"/>
              <w:spacing w:after="0"/>
              <w:jc w:val="both"/>
              <w:rPr>
                <w:rFonts w:ascii="Times New Roman" w:eastAsia="Batang" w:hAnsi="Times New Roman" w:cs="Times New Roman"/>
                <w:bCs/>
                <w:sz w:val="20"/>
                <w:szCs w:val="18"/>
              </w:rPr>
            </w:pPr>
            <w:r>
              <w:rPr>
                <w:rFonts w:ascii="Times New Roman" w:eastAsia="SimSun" w:hAnsi="Times New Roman" w:cs="Times New Roman"/>
                <w:bCs/>
                <w:sz w:val="20"/>
                <w:szCs w:val="18"/>
              </w:rPr>
              <w:t>CSI-RS frequency-domain density ρ = 1/4 can be configured to the K NZP CSI-RS resou</w:t>
            </w:r>
            <w:r>
              <w:rPr>
                <w:rFonts w:ascii="Times New Roman" w:hAnsi="Times New Roman" w:cs="Times New Roman"/>
                <w:sz w:val="20"/>
                <w:szCs w:val="18"/>
              </w:rPr>
              <w:t>rces at least f</w:t>
            </w:r>
            <w:r>
              <w:rPr>
                <w:rFonts w:ascii="Times New Roman" w:eastAsia="SimSun" w:hAnsi="Times New Roman" w:cs="Times New Roman"/>
                <w:bCs/>
                <w:sz w:val="20"/>
                <w:szCs w:val="18"/>
              </w:rPr>
              <w:t>or the following cases:</w:t>
            </w:r>
          </w:p>
          <w:p w14:paraId="716C18D0" w14:textId="77777777" w:rsidR="00353B74" w:rsidRDefault="00346EC9">
            <w:pPr>
              <w:pStyle w:val="af6"/>
              <w:numPr>
                <w:ilvl w:val="1"/>
                <w:numId w:val="1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24-port NZP CSI-RS resources in a CSI-RS resource set aggregating 48 CSI-RS ports</w:t>
            </w:r>
          </w:p>
          <w:p w14:paraId="5B00CF02" w14:textId="77777777" w:rsidR="00353B74" w:rsidRDefault="00346EC9">
            <w:pPr>
              <w:pStyle w:val="af6"/>
              <w:numPr>
                <w:ilvl w:val="1"/>
                <w:numId w:val="1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16-port NZP CSI-RS resources in a CSI-RS resource set aggregating 64 CSI-RS ports</w:t>
            </w:r>
          </w:p>
          <w:p w14:paraId="49126BD9" w14:textId="77777777" w:rsidR="00353B74" w:rsidRDefault="00346EC9">
            <w:pPr>
              <w:pStyle w:val="af6"/>
              <w:numPr>
                <w:ilvl w:val="1"/>
                <w:numId w:val="1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32-port NZP CSI-RS resources in a CSI-RS resource set aggregating 64 CSI-RS ports</w:t>
            </w:r>
          </w:p>
          <w:p w14:paraId="62C041CA" w14:textId="77777777" w:rsidR="00353B74" w:rsidRDefault="00346EC9">
            <w:pPr>
              <w:pStyle w:val="af6"/>
              <w:numPr>
                <w:ilvl w:val="1"/>
                <w:numId w:val="16"/>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32-port NZP CSI-RS resources in a CSI-RS resource set aggregating 128 CSI-RS ports</w:t>
            </w:r>
          </w:p>
          <w:p w14:paraId="04A8DA0C" w14:textId="77777777" w:rsidR="00353B74" w:rsidRDefault="00346EC9">
            <w:pPr>
              <w:spacing w:after="0"/>
              <w:jc w:val="both"/>
              <w:rPr>
                <w:rFonts w:ascii="Times New Roman" w:hAnsi="Times New Roman" w:cs="Times New Roman"/>
                <w:sz w:val="20"/>
                <w:szCs w:val="18"/>
              </w:rPr>
            </w:pPr>
            <w:r>
              <w:rPr>
                <w:rFonts w:ascii="Times New Roman" w:hAnsi="Times New Roman" w:cs="Times New Roman"/>
                <w:sz w:val="20"/>
                <w:szCs w:val="18"/>
              </w:rPr>
              <w:t>FFS: K=3 16-port NZP CSI-RS resources in a CSI-RS resource set aggregating 48 CSI-RS ports</w:t>
            </w:r>
          </w:p>
          <w:p w14:paraId="5CC1B4E8" w14:textId="77777777" w:rsidR="00353B74" w:rsidRDefault="00346EC9">
            <w:pPr>
              <w:spacing w:after="0"/>
              <w:jc w:val="both"/>
              <w:rPr>
                <w:rFonts w:ascii="Times New Roman" w:hAnsi="Times New Roman" w:cs="Times New Roman"/>
                <w:sz w:val="20"/>
                <w:szCs w:val="18"/>
              </w:rPr>
            </w:pPr>
            <w:r>
              <w:rPr>
                <w:rFonts w:ascii="Times New Roman" w:hAnsi="Times New Roman" w:cs="Times New Roman"/>
                <w:sz w:val="20"/>
                <w:szCs w:val="18"/>
              </w:rPr>
              <w:t>Note: It’s not precluded that the frequency-domain density configured to the K NZP CSI-RS resources in the same CSI-RS resource set for 48/64/128 CSI-RS ports aggregation can be different</w:t>
            </w:r>
          </w:p>
          <w:p w14:paraId="0E460B1D" w14:textId="77777777" w:rsidR="00353B74" w:rsidRDefault="00353B74">
            <w:pPr>
              <w:spacing w:after="0"/>
              <w:jc w:val="both"/>
              <w:rPr>
                <w:rStyle w:val="ac"/>
                <w:rFonts w:ascii="Times New Roman" w:hAnsi="Times New Roman" w:cs="Times New Roman"/>
                <w:sz w:val="18"/>
                <w:szCs w:val="18"/>
              </w:rPr>
            </w:pPr>
          </w:p>
          <w:p w14:paraId="3025216A" w14:textId="77777777" w:rsidR="00353B74" w:rsidRDefault="00346EC9">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t>Agreement:</w:t>
            </w:r>
            <w:r>
              <w:rPr>
                <w:rFonts w:ascii="Times New Roman" w:eastAsia="SimSun" w:hAnsi="Times New Roman" w:cs="Times New Roman"/>
                <w:b/>
                <w:color w:val="000000"/>
                <w:sz w:val="20"/>
                <w:szCs w:val="20"/>
              </w:rPr>
              <w:t xml:space="preserve"> </w:t>
            </w:r>
          </w:p>
          <w:p w14:paraId="1B7FBD19" w14:textId="77777777" w:rsidR="00353B74" w:rsidRDefault="00346EC9">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SRS-AS when SCell transition from deactivation to activation, support at least aperiodic SRS-AS</w:t>
            </w:r>
            <w:r>
              <w:rPr>
                <w:rFonts w:ascii="Times New Roman" w:hAnsi="Times New Roman" w:cs="Times New Roman"/>
                <w:bCs/>
                <w:sz w:val="20"/>
                <w:szCs w:val="20"/>
              </w:rPr>
              <w:t xml:space="preserve"> transmission on a SCell, </w:t>
            </w:r>
            <w:r>
              <w:rPr>
                <w:rFonts w:ascii="Times New Roman" w:eastAsia="SimSun" w:hAnsi="Times New Roman" w:cs="Times New Roman"/>
                <w:bCs/>
                <w:sz w:val="20"/>
                <w:szCs w:val="20"/>
              </w:rPr>
              <w:t>triggered based on legacy SCell activation command activating the SCell.</w:t>
            </w:r>
          </w:p>
          <w:p w14:paraId="0E86168A" w14:textId="77777777" w:rsidR="00353B74" w:rsidRDefault="00346EC9">
            <w:pPr>
              <w:pStyle w:val="af6"/>
              <w:numPr>
                <w:ilvl w:val="0"/>
                <w:numId w:val="1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 Timeline of the aperiodic SRS-AS transmission (requirement is up to RAN4)</w:t>
            </w:r>
          </w:p>
          <w:p w14:paraId="491B7749" w14:textId="77777777" w:rsidR="00353B74" w:rsidRDefault="00346EC9">
            <w:pPr>
              <w:pStyle w:val="af6"/>
              <w:numPr>
                <w:ilvl w:val="0"/>
                <w:numId w:val="1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eastAsia="新細明體" w:hAnsi="Times New Roman" w:cs="Times New Roman"/>
                <w:bCs/>
                <w:sz w:val="20"/>
                <w:szCs w:val="20"/>
              </w:rPr>
              <w:t>FFS: How to trigger the aperiodic SRS-AS transmission based on legacy SCell activation command</w:t>
            </w:r>
          </w:p>
          <w:p w14:paraId="3DBC0C7A" w14:textId="77777777" w:rsidR="00353B74" w:rsidRDefault="00346EC9">
            <w:pPr>
              <w:pStyle w:val="af6"/>
              <w:numPr>
                <w:ilvl w:val="0"/>
                <w:numId w:val="17"/>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w:t>
            </w:r>
            <w:r>
              <w:rPr>
                <w:rFonts w:ascii="Times New Roman" w:eastAsia="新細明體" w:hAnsi="Times New Roman" w:cs="Times New Roman"/>
                <w:bCs/>
                <w:sz w:val="20"/>
                <w:szCs w:val="20"/>
              </w:rPr>
              <w:t xml:space="preserve"> Whether/what new information is provided in </w:t>
            </w:r>
            <w:r>
              <w:rPr>
                <w:rFonts w:ascii="Times New Roman" w:hAnsi="Times New Roman" w:cs="Times New Roman"/>
                <w:bCs/>
                <w:sz w:val="20"/>
                <w:szCs w:val="20"/>
              </w:rPr>
              <w:t>SCell activation command?</w:t>
            </w:r>
          </w:p>
          <w:p w14:paraId="72377FCE" w14:textId="77777777" w:rsidR="00353B74" w:rsidRDefault="00353B74">
            <w:pPr>
              <w:pStyle w:val="af6"/>
              <w:snapToGrid w:val="0"/>
              <w:spacing w:after="0" w:line="252" w:lineRule="auto"/>
              <w:ind w:left="840"/>
              <w:jc w:val="both"/>
              <w:rPr>
                <w:rFonts w:ascii="Times New Roman" w:eastAsia="Batang" w:hAnsi="Times New Roman" w:cs="Times New Roman"/>
                <w:bCs/>
                <w:color w:val="FF0000"/>
                <w:sz w:val="20"/>
                <w:szCs w:val="20"/>
              </w:rPr>
            </w:pPr>
          </w:p>
          <w:p w14:paraId="562EF9B8" w14:textId="77777777" w:rsidR="00353B74" w:rsidRDefault="00346EC9">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t xml:space="preserve">Agreement: </w:t>
            </w:r>
          </w:p>
          <w:p w14:paraId="632EF9A8" w14:textId="77777777" w:rsidR="00353B74" w:rsidRDefault="00346EC9">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CSI/CSI-RS when SCell transition from deactivation to activation, support aperiodic CSI reporting</w:t>
            </w:r>
            <w:r>
              <w:rPr>
                <w:rFonts w:ascii="Times New Roman" w:hAnsi="Times New Roman" w:cs="Times New Roman"/>
                <w:bCs/>
                <w:sz w:val="20"/>
                <w:szCs w:val="20"/>
              </w:rPr>
              <w:t xml:space="preserve"> for a SCell</w:t>
            </w:r>
            <w:r>
              <w:rPr>
                <w:rFonts w:ascii="Times New Roman" w:hAnsi="Times New Roman" w:cs="Times New Roman"/>
                <w:bCs/>
                <w:strike/>
                <w:sz w:val="20"/>
                <w:szCs w:val="20"/>
              </w:rPr>
              <w:t xml:space="preserve"> </w:t>
            </w:r>
            <w:r>
              <w:rPr>
                <w:rFonts w:ascii="Times New Roman" w:eastAsia="SimSun" w:hAnsi="Times New Roman" w:cs="Times New Roman"/>
                <w:bCs/>
                <w:sz w:val="20"/>
                <w:szCs w:val="20"/>
              </w:rPr>
              <w:t>triggered based on legacy SCell activation command</w:t>
            </w:r>
            <w:r>
              <w:rPr>
                <w:rFonts w:ascii="Times New Roman" w:hAnsi="Times New Roman" w:cs="Times New Roman"/>
                <w:bCs/>
                <w:sz w:val="20"/>
                <w:szCs w:val="20"/>
              </w:rPr>
              <w:t xml:space="preserve"> </w:t>
            </w:r>
            <w:r>
              <w:rPr>
                <w:rFonts w:ascii="Times New Roman" w:eastAsia="SimSun" w:hAnsi="Times New Roman" w:cs="Times New Roman"/>
                <w:bCs/>
                <w:sz w:val="20"/>
                <w:szCs w:val="20"/>
              </w:rPr>
              <w:t>activating the SCell.</w:t>
            </w:r>
          </w:p>
          <w:p w14:paraId="1C2C9EDD" w14:textId="77777777" w:rsidR="00353B74" w:rsidRDefault="00346EC9">
            <w:pPr>
              <w:pStyle w:val="af6"/>
              <w:numPr>
                <w:ilvl w:val="0"/>
                <w:numId w:val="5"/>
              </w:numPr>
              <w:suppressAutoHyphens w:val="0"/>
              <w:spacing w:after="0" w:line="240" w:lineRule="auto"/>
              <w:ind w:hanging="158"/>
              <w:rPr>
                <w:rFonts w:ascii="Times New Roman" w:eastAsia="Batang" w:hAnsi="Times New Roman" w:cs="Times New Roman"/>
                <w:sz w:val="20"/>
                <w:szCs w:val="20"/>
              </w:rPr>
            </w:pPr>
            <w:r>
              <w:rPr>
                <w:rFonts w:ascii="Times New Roman" w:hAnsi="Times New Roman" w:cs="Times New Roman"/>
                <w:sz w:val="20"/>
                <w:szCs w:val="20"/>
              </w:rPr>
              <w:t xml:space="preserve">The aperiodic CSI reporting is </w:t>
            </w:r>
            <w:proofErr w:type="spellStart"/>
            <w:r>
              <w:rPr>
                <w:rFonts w:ascii="Times New Roman" w:hAnsi="Times New Roman" w:cs="Times New Roman"/>
                <w:sz w:val="20"/>
                <w:szCs w:val="20"/>
              </w:rPr>
              <w:t>assosicated</w:t>
            </w:r>
            <w:proofErr w:type="spellEnd"/>
            <w:r>
              <w:rPr>
                <w:rFonts w:ascii="Times New Roman" w:hAnsi="Times New Roman" w:cs="Times New Roman"/>
                <w:sz w:val="20"/>
                <w:szCs w:val="20"/>
              </w:rPr>
              <w:t xml:space="preserve"> with at least aperiodic CSI-RS for CSI on the SCell</w:t>
            </w:r>
          </w:p>
          <w:p w14:paraId="76D74F49" w14:textId="77777777" w:rsidR="00353B74" w:rsidRDefault="00346EC9">
            <w:pPr>
              <w:pStyle w:val="af6"/>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Timeline of the aperiodic CSI reporting and corresponding aperiodic CSI-RS for CSI</w:t>
            </w:r>
            <w:r>
              <w:rPr>
                <w:rFonts w:ascii="Times New Roman" w:hAnsi="Times New Roman" w:cs="Times New Roman"/>
                <w:bCs/>
                <w:sz w:val="20"/>
                <w:szCs w:val="20"/>
              </w:rPr>
              <w:t xml:space="preserve"> (requirement is up to RAN4) </w:t>
            </w:r>
          </w:p>
          <w:p w14:paraId="3D099CE7" w14:textId="77777777" w:rsidR="00353B74" w:rsidRDefault="00346EC9">
            <w:pPr>
              <w:pStyle w:val="af6"/>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FFS: How to trigger the </w:t>
            </w:r>
            <w:r>
              <w:rPr>
                <w:rFonts w:ascii="Times New Roman" w:hAnsi="Times New Roman" w:cs="Times New Roman"/>
                <w:bCs/>
                <w:sz w:val="20"/>
                <w:szCs w:val="20"/>
              </w:rPr>
              <w:t>aperiodic CSI reporting and corresponding aperiodic CSI-RS for CSI</w:t>
            </w:r>
            <w:r>
              <w:rPr>
                <w:rFonts w:ascii="Times New Roman" w:hAnsi="Times New Roman" w:cs="Times New Roman"/>
                <w:sz w:val="20"/>
                <w:szCs w:val="20"/>
              </w:rPr>
              <w:t xml:space="preserve"> based on legacy SCell activation command?</w:t>
            </w:r>
          </w:p>
          <w:p w14:paraId="34D52DA6" w14:textId="77777777" w:rsidR="00353B74" w:rsidRDefault="00346EC9">
            <w:pPr>
              <w:pStyle w:val="af6"/>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Whether/what new information is provided in SCell activation command?</w:t>
            </w:r>
          </w:p>
          <w:p w14:paraId="71450A13" w14:textId="77777777" w:rsidR="00353B74" w:rsidRDefault="00353B74">
            <w:pPr>
              <w:spacing w:after="0"/>
              <w:rPr>
                <w:rFonts w:ascii="Times New Roman" w:hAnsi="Times New Roman" w:cs="Times New Roman"/>
                <w:color w:val="FF0000"/>
                <w:sz w:val="20"/>
                <w:szCs w:val="20"/>
              </w:rPr>
            </w:pPr>
          </w:p>
          <w:p w14:paraId="00A073C4" w14:textId="77777777" w:rsidR="00353B74" w:rsidRDefault="00346EC9">
            <w:pPr>
              <w:snapToGrid w:val="0"/>
              <w:spacing w:beforeLines="50" w:before="120" w:after="0"/>
              <w:jc w:val="both"/>
              <w:rPr>
                <w:rFonts w:ascii="Times New Roman" w:eastAsia="SimSun" w:hAnsi="Times New Roman" w:cs="Times New Roman"/>
                <w:b/>
                <w:sz w:val="20"/>
                <w:szCs w:val="20"/>
                <w:lang w:val="en-GB"/>
              </w:rPr>
            </w:pPr>
            <w:r>
              <w:rPr>
                <w:rFonts w:ascii="Times New Roman" w:eastAsia="SimSun" w:hAnsi="Times New Roman" w:cs="Times New Roman"/>
                <w:b/>
                <w:sz w:val="20"/>
                <w:szCs w:val="20"/>
                <w:highlight w:val="green"/>
              </w:rPr>
              <w:t xml:space="preserve">Agreement: </w:t>
            </w:r>
          </w:p>
          <w:p w14:paraId="2685D93B" w14:textId="77777777" w:rsidR="00353B74" w:rsidRDefault="00346EC9">
            <w:pPr>
              <w:spacing w:after="0"/>
              <w:rPr>
                <w:rFonts w:ascii="Times New Roman" w:eastAsia="Batang" w:hAnsi="Times New Roman" w:cs="Times New Roman"/>
                <w:sz w:val="20"/>
                <w:szCs w:val="20"/>
              </w:rPr>
            </w:pPr>
            <w:r>
              <w:rPr>
                <w:rFonts w:ascii="Times New Roman" w:hAnsi="Times New Roman" w:cs="Times New Roman"/>
                <w:sz w:val="20"/>
                <w:szCs w:val="20"/>
              </w:rPr>
              <w:t>For</w:t>
            </w:r>
            <w:r>
              <w:rPr>
                <w:rFonts w:ascii="Times New Roman" w:eastAsia="SimSun" w:hAnsi="Times New Roman" w:cs="Times New Roman"/>
                <w:bCs/>
                <w:sz w:val="20"/>
                <w:szCs w:val="20"/>
              </w:rPr>
              <w:t xml:space="preserve"> early triggering of SRS-AS/CSI-RS/CSI when</w:t>
            </w:r>
            <w:r>
              <w:rPr>
                <w:rFonts w:ascii="Times New Roman" w:hAnsi="Times New Roman" w:cs="Times New Roman"/>
                <w:sz w:val="20"/>
                <w:szCs w:val="20"/>
              </w:rPr>
              <w:t xml:space="preserve"> UE transition from IDLE to CONNECTED mode, study the following at least three options for Step-1 and Step-2:</w:t>
            </w:r>
          </w:p>
          <w:p w14:paraId="77EB7AA8" w14:textId="77777777" w:rsidR="00353B74" w:rsidRDefault="00346EC9">
            <w:pPr>
              <w:pStyle w:val="af6"/>
              <w:numPr>
                <w:ilvl w:val="0"/>
                <w:numId w:val="5"/>
              </w:numPr>
              <w:suppressAutoHyphens w:val="0"/>
              <w:spacing w:after="0" w:line="240" w:lineRule="auto"/>
              <w:ind w:hanging="158"/>
              <w:jc w:val="both"/>
              <w:rPr>
                <w:rFonts w:ascii="Times New Roman" w:hAnsi="Times New Roman" w:cs="Times New Roman"/>
                <w:sz w:val="20"/>
                <w:szCs w:val="20"/>
              </w:rPr>
            </w:pPr>
            <w:r>
              <w:rPr>
                <w:rFonts w:ascii="Times New Roman" w:hAnsi="Times New Roman" w:cs="Times New Roman"/>
                <w:sz w:val="20"/>
                <w:szCs w:val="20"/>
              </w:rPr>
              <w:t>Option-1: NW can provide the resource/report configuration in SIBx based on only one UE capability assumption, and UE can report through MSG3 whether the resource/report configuration received in SIBx is supported.</w:t>
            </w:r>
          </w:p>
          <w:p w14:paraId="1FCD7CA7" w14:textId="77777777" w:rsidR="00353B74" w:rsidRDefault="00346EC9">
            <w:pPr>
              <w:pStyle w:val="af6"/>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Option-2: NW can provide the resource/report configuration(s) in SIBx based on one or multiple UE capability assumptions, and UE can report through MSG3 which resource/report configuration(s) received in SIBx is/are supported.</w:t>
            </w:r>
          </w:p>
          <w:p w14:paraId="2933C70B" w14:textId="77777777" w:rsidR="00353B74" w:rsidRDefault="00346EC9">
            <w:pPr>
              <w:pStyle w:val="af6"/>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Option-3: NW can provide the resource/report configuration(s) in SIBx based on one or multiple UE capability assumptions, and UE can report through MSG3 the supported capability(s) of early SRS/CSI/CSI-RS triggering (e.g., whether to support this feature, max number of CSI-RS ports, </w:t>
            </w:r>
            <w:proofErr w:type="spellStart"/>
            <w:r>
              <w:rPr>
                <w:rFonts w:ascii="Times New Roman" w:hAnsi="Times New Roman" w:cs="Times New Roman"/>
                <w:sz w:val="20"/>
                <w:szCs w:val="20"/>
              </w:rPr>
              <w:t>xTyR</w:t>
            </w:r>
            <w:proofErr w:type="spellEnd"/>
            <w:r>
              <w:rPr>
                <w:rFonts w:ascii="Times New Roman" w:hAnsi="Times New Roman" w:cs="Times New Roman"/>
                <w:sz w:val="20"/>
                <w:szCs w:val="20"/>
              </w:rPr>
              <w:t xml:space="preserve"> for SRS-AS, </w:t>
            </w:r>
            <w:r>
              <w:rPr>
                <w:rFonts w:ascii="Times New Roman" w:eastAsia="Times New Roman" w:hAnsi="Times New Roman" w:cs="Times New Roman"/>
                <w:sz w:val="20"/>
                <w:szCs w:val="20"/>
                <w:lang w:eastAsia="ko-KR"/>
              </w:rPr>
              <w:t>max bandwidth of the CSI-RS/SRS-AS</w:t>
            </w:r>
            <w:r>
              <w:rPr>
                <w:rFonts w:ascii="Times New Roman" w:hAnsi="Times New Roman" w:cs="Times New Roman"/>
                <w:sz w:val="20"/>
                <w:szCs w:val="20"/>
              </w:rPr>
              <w:t xml:space="preserve"> etc.).</w:t>
            </w:r>
          </w:p>
          <w:p w14:paraId="4267C990" w14:textId="77777777" w:rsidR="00353B74" w:rsidRDefault="00346EC9">
            <w:pPr>
              <w:spacing w:after="0"/>
              <w:rPr>
                <w:rFonts w:ascii="Times New Roman" w:hAnsi="Times New Roman" w:cs="Times New Roman"/>
                <w:sz w:val="20"/>
                <w:szCs w:val="20"/>
              </w:rPr>
            </w:pPr>
            <w:r>
              <w:rPr>
                <w:rFonts w:ascii="Times New Roman" w:hAnsi="Times New Roman" w:cs="Times New Roman"/>
                <w:sz w:val="20"/>
                <w:szCs w:val="20"/>
              </w:rPr>
              <w:t>Note: The term “capability” or “UE capability” above does not mean legacy RRC based UE capability.</w:t>
            </w:r>
          </w:p>
          <w:p w14:paraId="22AC679D" w14:textId="77777777" w:rsidR="00353B74" w:rsidRDefault="00353B74">
            <w:pPr>
              <w:spacing w:after="0"/>
              <w:rPr>
                <w:rStyle w:val="ac"/>
                <w:rFonts w:ascii="Times New Roman" w:hAnsi="Times New Roman"/>
                <w:b w:val="0"/>
                <w:bCs w:val="0"/>
                <w:szCs w:val="20"/>
              </w:rPr>
            </w:pPr>
          </w:p>
        </w:tc>
      </w:tr>
    </w:tbl>
    <w:p w14:paraId="36FC0E55" w14:textId="77777777" w:rsidR="00353B74" w:rsidRDefault="00346EC9">
      <w:pPr>
        <w:pStyle w:val="1"/>
        <w:numPr>
          <w:ilvl w:val="0"/>
          <w:numId w:val="0"/>
        </w:numPr>
        <w:tabs>
          <w:tab w:val="clear" w:pos="0"/>
          <w:tab w:val="left" w:pos="567"/>
        </w:tabs>
        <w:jc w:val="both"/>
        <w:rPr>
          <w:rFonts w:ascii="Times New Roman" w:hAnsi="Times New Roman"/>
          <w:sz w:val="28"/>
          <w:szCs w:val="20"/>
        </w:rPr>
      </w:pPr>
      <w:r>
        <w:rPr>
          <w:rFonts w:ascii="Times New Roman" w:hAnsi="Times New Roman"/>
          <w:sz w:val="28"/>
          <w:szCs w:val="20"/>
        </w:rPr>
        <w:lastRenderedPageBreak/>
        <w:t>References</w:t>
      </w:r>
    </w:p>
    <w:tbl>
      <w:tblPr>
        <w:tblStyle w:val="ab"/>
        <w:tblW w:w="9940" w:type="dxa"/>
        <w:tblLook w:val="04A0" w:firstRow="1" w:lastRow="0" w:firstColumn="1" w:lastColumn="0" w:noHBand="0" w:noVBand="1"/>
      </w:tblPr>
      <w:tblGrid>
        <w:gridCol w:w="396"/>
        <w:gridCol w:w="1159"/>
        <w:gridCol w:w="5731"/>
        <w:gridCol w:w="2654"/>
      </w:tblGrid>
      <w:tr w:rsidR="00353B74" w14:paraId="02F9EC36" w14:textId="77777777">
        <w:tc>
          <w:tcPr>
            <w:tcW w:w="396" w:type="dxa"/>
          </w:tcPr>
          <w:p w14:paraId="7EBEB42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p>
        </w:tc>
        <w:tc>
          <w:tcPr>
            <w:tcW w:w="1159" w:type="dxa"/>
            <w:vAlign w:val="center"/>
          </w:tcPr>
          <w:p w14:paraId="751173B6" w14:textId="77777777" w:rsidR="00353B74" w:rsidRDefault="00000000">
            <w:pPr>
              <w:spacing w:after="0" w:line="240" w:lineRule="atLeast"/>
              <w:jc w:val="both"/>
              <w:rPr>
                <w:rFonts w:ascii="Times New Roman" w:hAnsi="Times New Roman" w:cs="Times New Roman"/>
                <w:color w:val="312E25"/>
                <w:sz w:val="18"/>
                <w:szCs w:val="18"/>
              </w:rPr>
            </w:pPr>
            <w:hyperlink r:id="rId13" w:tgtFrame="_blank" w:history="1">
              <w:r w:rsidR="00353B74">
                <w:rPr>
                  <w:rFonts w:ascii="Times New Roman" w:hAnsi="Times New Roman" w:cs="Times New Roman"/>
                  <w:color w:val="312E25"/>
                  <w:sz w:val="18"/>
                  <w:szCs w:val="18"/>
                </w:rPr>
                <w:t>R1-2508348</w:t>
              </w:r>
            </w:hyperlink>
          </w:p>
        </w:tc>
        <w:tc>
          <w:tcPr>
            <w:tcW w:w="5731" w:type="dxa"/>
            <w:vAlign w:val="center"/>
          </w:tcPr>
          <w:p w14:paraId="3990F498" w14:textId="77777777" w:rsidR="00353B74" w:rsidRDefault="00346EC9">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NR MIMO Phase 6: DL CSI Enhancement</w:t>
            </w:r>
          </w:p>
        </w:tc>
        <w:tc>
          <w:tcPr>
            <w:tcW w:w="2654" w:type="dxa"/>
            <w:vAlign w:val="center"/>
          </w:tcPr>
          <w:p w14:paraId="09043F3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InterDigital, Inc.</w:t>
            </w:r>
          </w:p>
        </w:tc>
      </w:tr>
      <w:tr w:rsidR="00353B74" w14:paraId="18436719" w14:textId="77777777">
        <w:tc>
          <w:tcPr>
            <w:tcW w:w="396" w:type="dxa"/>
          </w:tcPr>
          <w:p w14:paraId="48E7952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p>
        </w:tc>
        <w:tc>
          <w:tcPr>
            <w:tcW w:w="1159" w:type="dxa"/>
            <w:vAlign w:val="center"/>
          </w:tcPr>
          <w:p w14:paraId="7752DD14" w14:textId="77777777" w:rsidR="00353B74" w:rsidRDefault="00000000">
            <w:pPr>
              <w:spacing w:after="0" w:line="240" w:lineRule="atLeast"/>
              <w:jc w:val="both"/>
              <w:rPr>
                <w:rFonts w:ascii="Times New Roman" w:hAnsi="Times New Roman" w:cs="Times New Roman"/>
                <w:color w:val="312E25"/>
                <w:sz w:val="18"/>
                <w:szCs w:val="18"/>
              </w:rPr>
            </w:pPr>
            <w:hyperlink r:id="rId14" w:tgtFrame="_blank" w:history="1">
              <w:r w:rsidR="00353B74">
                <w:rPr>
                  <w:rFonts w:ascii="Times New Roman" w:hAnsi="Times New Roman" w:cs="Times New Roman"/>
                  <w:color w:val="312E25"/>
                  <w:sz w:val="18"/>
                  <w:szCs w:val="18"/>
                </w:rPr>
                <w:t>R1-2508342</w:t>
              </w:r>
            </w:hyperlink>
          </w:p>
        </w:tc>
        <w:tc>
          <w:tcPr>
            <w:tcW w:w="5731" w:type="dxa"/>
            <w:vAlign w:val="center"/>
          </w:tcPr>
          <w:p w14:paraId="40F8312A"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On DL CSI Acquisition Enhancements for FR1</w:t>
            </w:r>
          </w:p>
        </w:tc>
        <w:tc>
          <w:tcPr>
            <w:tcW w:w="2654" w:type="dxa"/>
            <w:vAlign w:val="center"/>
          </w:tcPr>
          <w:p w14:paraId="0C82FD7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Nokia</w:t>
            </w:r>
          </w:p>
        </w:tc>
      </w:tr>
      <w:tr w:rsidR="00353B74" w14:paraId="10A0142B" w14:textId="77777777">
        <w:tc>
          <w:tcPr>
            <w:tcW w:w="396" w:type="dxa"/>
          </w:tcPr>
          <w:p w14:paraId="6CD6F6E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p>
        </w:tc>
        <w:tc>
          <w:tcPr>
            <w:tcW w:w="1159" w:type="dxa"/>
            <w:vAlign w:val="center"/>
          </w:tcPr>
          <w:p w14:paraId="0DCA1CEA" w14:textId="77777777" w:rsidR="00353B74" w:rsidRDefault="00000000">
            <w:pPr>
              <w:spacing w:after="0" w:line="240" w:lineRule="atLeast"/>
              <w:jc w:val="both"/>
              <w:rPr>
                <w:rFonts w:ascii="Times New Roman" w:hAnsi="Times New Roman" w:cs="Times New Roman"/>
                <w:color w:val="312E25"/>
                <w:sz w:val="18"/>
                <w:szCs w:val="18"/>
              </w:rPr>
            </w:pPr>
            <w:hyperlink r:id="rId15" w:tgtFrame="_blank" w:history="1">
              <w:r w:rsidR="00353B74">
                <w:rPr>
                  <w:rFonts w:ascii="Times New Roman" w:hAnsi="Times New Roman" w:cs="Times New Roman"/>
                  <w:color w:val="312E25"/>
                  <w:sz w:val="18"/>
                  <w:szCs w:val="18"/>
                </w:rPr>
                <w:t>R1-2508378</w:t>
              </w:r>
            </w:hyperlink>
          </w:p>
        </w:tc>
        <w:tc>
          <w:tcPr>
            <w:tcW w:w="5731" w:type="dxa"/>
            <w:vAlign w:val="center"/>
          </w:tcPr>
          <w:p w14:paraId="1DC3E43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7F162BE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Spreadtrum, UNISOC</w:t>
            </w:r>
          </w:p>
        </w:tc>
      </w:tr>
      <w:tr w:rsidR="00353B74" w14:paraId="4CD21B6E" w14:textId="77777777">
        <w:tc>
          <w:tcPr>
            <w:tcW w:w="396" w:type="dxa"/>
          </w:tcPr>
          <w:p w14:paraId="68326CD7"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4</w:t>
            </w:r>
          </w:p>
        </w:tc>
        <w:tc>
          <w:tcPr>
            <w:tcW w:w="1159" w:type="dxa"/>
            <w:vAlign w:val="center"/>
          </w:tcPr>
          <w:p w14:paraId="71866F49" w14:textId="77777777" w:rsidR="00353B74" w:rsidRDefault="00000000">
            <w:pPr>
              <w:spacing w:after="0" w:line="240" w:lineRule="atLeast"/>
              <w:jc w:val="both"/>
              <w:rPr>
                <w:rFonts w:ascii="Times New Roman" w:hAnsi="Times New Roman" w:cs="Times New Roman"/>
                <w:color w:val="312E25"/>
                <w:sz w:val="18"/>
                <w:szCs w:val="18"/>
              </w:rPr>
            </w:pPr>
            <w:hyperlink r:id="rId16" w:tgtFrame="_blank" w:history="1">
              <w:r w:rsidR="00353B74">
                <w:rPr>
                  <w:rFonts w:ascii="Times New Roman" w:hAnsi="Times New Roman" w:cs="Times New Roman"/>
                  <w:color w:val="312E25"/>
                  <w:sz w:val="18"/>
                  <w:szCs w:val="18"/>
                </w:rPr>
                <w:t>R1-2508328</w:t>
              </w:r>
            </w:hyperlink>
          </w:p>
        </w:tc>
        <w:tc>
          <w:tcPr>
            <w:tcW w:w="5731" w:type="dxa"/>
            <w:vAlign w:val="center"/>
          </w:tcPr>
          <w:p w14:paraId="4D68350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31C77B4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FUTUREWEI</w:t>
            </w:r>
          </w:p>
        </w:tc>
      </w:tr>
      <w:tr w:rsidR="00353B74" w14:paraId="60F82DCE" w14:textId="77777777">
        <w:tc>
          <w:tcPr>
            <w:tcW w:w="396" w:type="dxa"/>
          </w:tcPr>
          <w:p w14:paraId="3373185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5</w:t>
            </w:r>
          </w:p>
        </w:tc>
        <w:tc>
          <w:tcPr>
            <w:tcW w:w="1159" w:type="dxa"/>
            <w:vAlign w:val="center"/>
          </w:tcPr>
          <w:p w14:paraId="617A739C" w14:textId="77777777" w:rsidR="00353B74" w:rsidRDefault="00000000">
            <w:pPr>
              <w:spacing w:after="0" w:line="240" w:lineRule="atLeast"/>
              <w:jc w:val="both"/>
              <w:rPr>
                <w:rFonts w:ascii="Times New Roman" w:hAnsi="Times New Roman" w:cs="Times New Roman"/>
                <w:color w:val="312E25"/>
                <w:sz w:val="18"/>
                <w:szCs w:val="18"/>
              </w:rPr>
            </w:pPr>
            <w:hyperlink r:id="rId17" w:tgtFrame="_blank" w:history="1">
              <w:r w:rsidR="00353B74">
                <w:rPr>
                  <w:rFonts w:ascii="Times New Roman" w:hAnsi="Times New Roman" w:cs="Times New Roman"/>
                  <w:color w:val="312E25"/>
                  <w:sz w:val="18"/>
                  <w:szCs w:val="18"/>
                </w:rPr>
                <w:t>R1-2508422</w:t>
              </w:r>
            </w:hyperlink>
          </w:p>
        </w:tc>
        <w:tc>
          <w:tcPr>
            <w:tcW w:w="5731" w:type="dxa"/>
            <w:vAlign w:val="center"/>
          </w:tcPr>
          <w:p w14:paraId="31B220F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19A819F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vivo</w:t>
            </w:r>
          </w:p>
        </w:tc>
      </w:tr>
      <w:tr w:rsidR="00353B74" w14:paraId="3E3F2D99" w14:textId="77777777">
        <w:tc>
          <w:tcPr>
            <w:tcW w:w="396" w:type="dxa"/>
          </w:tcPr>
          <w:p w14:paraId="2C02305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6</w:t>
            </w:r>
          </w:p>
        </w:tc>
        <w:tc>
          <w:tcPr>
            <w:tcW w:w="1159" w:type="dxa"/>
            <w:vAlign w:val="center"/>
          </w:tcPr>
          <w:p w14:paraId="6B04969F" w14:textId="77777777" w:rsidR="00353B74" w:rsidRDefault="00000000">
            <w:pPr>
              <w:spacing w:after="0" w:line="240" w:lineRule="atLeast"/>
              <w:jc w:val="both"/>
              <w:rPr>
                <w:rFonts w:ascii="Times New Roman" w:hAnsi="Times New Roman" w:cs="Times New Roman"/>
                <w:color w:val="312E25"/>
                <w:sz w:val="18"/>
                <w:szCs w:val="18"/>
              </w:rPr>
            </w:pPr>
            <w:hyperlink r:id="rId18" w:tgtFrame="_blank" w:history="1">
              <w:r w:rsidR="00353B74">
                <w:rPr>
                  <w:rFonts w:ascii="Times New Roman" w:hAnsi="Times New Roman" w:cs="Times New Roman"/>
                  <w:color w:val="312E25"/>
                  <w:sz w:val="18"/>
                  <w:szCs w:val="18"/>
                </w:rPr>
                <w:t>R1-2508369</w:t>
              </w:r>
            </w:hyperlink>
          </w:p>
        </w:tc>
        <w:tc>
          <w:tcPr>
            <w:tcW w:w="5731" w:type="dxa"/>
            <w:vAlign w:val="center"/>
          </w:tcPr>
          <w:p w14:paraId="2A1353F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4289DF0F"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MediaTek Inc.</w:t>
            </w:r>
          </w:p>
        </w:tc>
      </w:tr>
      <w:tr w:rsidR="00353B74" w14:paraId="2F21DCE7" w14:textId="77777777">
        <w:tc>
          <w:tcPr>
            <w:tcW w:w="396" w:type="dxa"/>
          </w:tcPr>
          <w:p w14:paraId="18C516AF"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7</w:t>
            </w:r>
          </w:p>
        </w:tc>
        <w:tc>
          <w:tcPr>
            <w:tcW w:w="1159" w:type="dxa"/>
            <w:vAlign w:val="center"/>
          </w:tcPr>
          <w:p w14:paraId="5C03F1B8" w14:textId="77777777" w:rsidR="00353B74" w:rsidRDefault="00000000">
            <w:pPr>
              <w:spacing w:after="0" w:line="240" w:lineRule="atLeast"/>
              <w:jc w:val="both"/>
              <w:rPr>
                <w:rFonts w:ascii="Times New Roman" w:hAnsi="Times New Roman" w:cs="Times New Roman"/>
                <w:color w:val="312E25"/>
                <w:sz w:val="18"/>
                <w:szCs w:val="18"/>
              </w:rPr>
            </w:pPr>
            <w:hyperlink r:id="rId19" w:tgtFrame="_blank" w:history="1">
              <w:r w:rsidR="00353B74">
                <w:rPr>
                  <w:rFonts w:ascii="Times New Roman" w:hAnsi="Times New Roman" w:cs="Times New Roman"/>
                  <w:color w:val="312E25"/>
                  <w:sz w:val="18"/>
                  <w:szCs w:val="18"/>
                </w:rPr>
                <w:t>R1-2508370</w:t>
              </w:r>
            </w:hyperlink>
          </w:p>
        </w:tc>
        <w:tc>
          <w:tcPr>
            <w:tcW w:w="5731" w:type="dxa"/>
            <w:vAlign w:val="center"/>
          </w:tcPr>
          <w:p w14:paraId="1E5CF7E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F9E835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TCL</w:t>
            </w:r>
          </w:p>
        </w:tc>
      </w:tr>
      <w:tr w:rsidR="00353B74" w14:paraId="64464AF9" w14:textId="77777777">
        <w:tc>
          <w:tcPr>
            <w:tcW w:w="396" w:type="dxa"/>
          </w:tcPr>
          <w:p w14:paraId="41244F3A"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8</w:t>
            </w:r>
          </w:p>
        </w:tc>
        <w:tc>
          <w:tcPr>
            <w:tcW w:w="1159" w:type="dxa"/>
            <w:vAlign w:val="center"/>
          </w:tcPr>
          <w:p w14:paraId="29003E96" w14:textId="77777777" w:rsidR="00353B74" w:rsidRDefault="00000000">
            <w:pPr>
              <w:spacing w:after="0" w:line="240" w:lineRule="atLeast"/>
              <w:jc w:val="both"/>
              <w:rPr>
                <w:rFonts w:ascii="Times New Roman" w:hAnsi="Times New Roman" w:cs="Times New Roman"/>
                <w:color w:val="312E25"/>
                <w:sz w:val="18"/>
                <w:szCs w:val="18"/>
              </w:rPr>
            </w:pPr>
            <w:hyperlink r:id="rId20" w:tgtFrame="_blank" w:history="1">
              <w:r w:rsidR="00353B74">
                <w:rPr>
                  <w:rFonts w:ascii="Times New Roman" w:hAnsi="Times New Roman" w:cs="Times New Roman"/>
                  <w:color w:val="312E25"/>
                  <w:sz w:val="18"/>
                  <w:szCs w:val="18"/>
                </w:rPr>
                <w:t>R1-2508363</w:t>
              </w:r>
            </w:hyperlink>
          </w:p>
        </w:tc>
        <w:tc>
          <w:tcPr>
            <w:tcW w:w="5731" w:type="dxa"/>
            <w:vAlign w:val="center"/>
          </w:tcPr>
          <w:p w14:paraId="096DC42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Enhanced DL CSI acquisition for MIMO Phase 6</w:t>
            </w:r>
          </w:p>
        </w:tc>
        <w:tc>
          <w:tcPr>
            <w:tcW w:w="2654" w:type="dxa"/>
            <w:vAlign w:val="center"/>
          </w:tcPr>
          <w:p w14:paraId="530AE6D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Ericsson</w:t>
            </w:r>
          </w:p>
        </w:tc>
      </w:tr>
      <w:tr w:rsidR="00353B74" w14:paraId="71F9CA07" w14:textId="77777777">
        <w:tc>
          <w:tcPr>
            <w:tcW w:w="396" w:type="dxa"/>
          </w:tcPr>
          <w:p w14:paraId="77B72B3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9</w:t>
            </w:r>
          </w:p>
        </w:tc>
        <w:tc>
          <w:tcPr>
            <w:tcW w:w="1159" w:type="dxa"/>
            <w:vAlign w:val="center"/>
          </w:tcPr>
          <w:p w14:paraId="4902BBDF" w14:textId="77777777" w:rsidR="00353B74" w:rsidRDefault="00000000">
            <w:pPr>
              <w:spacing w:after="0" w:line="240" w:lineRule="atLeast"/>
              <w:jc w:val="both"/>
              <w:rPr>
                <w:rFonts w:ascii="Times New Roman" w:hAnsi="Times New Roman" w:cs="Times New Roman"/>
                <w:color w:val="312E25"/>
                <w:sz w:val="18"/>
                <w:szCs w:val="18"/>
              </w:rPr>
            </w:pPr>
            <w:hyperlink r:id="rId21" w:tgtFrame="_blank" w:history="1">
              <w:r w:rsidR="00353B74">
                <w:rPr>
                  <w:rFonts w:ascii="Times New Roman" w:hAnsi="Times New Roman" w:cs="Times New Roman"/>
                  <w:color w:val="312E25"/>
                  <w:sz w:val="18"/>
                  <w:szCs w:val="18"/>
                </w:rPr>
                <w:t>R1-2508492</w:t>
              </w:r>
            </w:hyperlink>
          </w:p>
        </w:tc>
        <w:tc>
          <w:tcPr>
            <w:tcW w:w="5731" w:type="dxa"/>
            <w:vAlign w:val="center"/>
          </w:tcPr>
          <w:p w14:paraId="08EE257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w:t>
            </w:r>
          </w:p>
        </w:tc>
        <w:tc>
          <w:tcPr>
            <w:tcW w:w="2654" w:type="dxa"/>
            <w:vAlign w:val="center"/>
          </w:tcPr>
          <w:p w14:paraId="33201CB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Huawei, HiSilicon</w:t>
            </w:r>
          </w:p>
        </w:tc>
      </w:tr>
      <w:tr w:rsidR="00353B74" w14:paraId="22B9030E" w14:textId="77777777">
        <w:tc>
          <w:tcPr>
            <w:tcW w:w="396" w:type="dxa"/>
          </w:tcPr>
          <w:p w14:paraId="16C867E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0</w:t>
            </w:r>
          </w:p>
        </w:tc>
        <w:tc>
          <w:tcPr>
            <w:tcW w:w="1159" w:type="dxa"/>
            <w:vAlign w:val="center"/>
          </w:tcPr>
          <w:p w14:paraId="2147D2D4" w14:textId="77777777" w:rsidR="00353B74" w:rsidRDefault="00000000">
            <w:pPr>
              <w:spacing w:after="0" w:line="240" w:lineRule="atLeast"/>
              <w:jc w:val="both"/>
              <w:rPr>
                <w:rFonts w:ascii="Times New Roman" w:hAnsi="Times New Roman" w:cs="Times New Roman"/>
                <w:color w:val="312E25"/>
                <w:sz w:val="18"/>
                <w:szCs w:val="18"/>
              </w:rPr>
            </w:pPr>
            <w:hyperlink r:id="rId22" w:tgtFrame="_blank" w:history="1">
              <w:r w:rsidR="00353B74">
                <w:rPr>
                  <w:rFonts w:ascii="Times New Roman" w:hAnsi="Times New Roman" w:cs="Times New Roman"/>
                  <w:color w:val="312E25"/>
                  <w:sz w:val="18"/>
                  <w:szCs w:val="18"/>
                </w:rPr>
                <w:t>R1-2508510</w:t>
              </w:r>
            </w:hyperlink>
          </w:p>
        </w:tc>
        <w:tc>
          <w:tcPr>
            <w:tcW w:w="5731" w:type="dxa"/>
            <w:vAlign w:val="center"/>
          </w:tcPr>
          <w:p w14:paraId="5B6FDFC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DE91AE0" w14:textId="77777777" w:rsidR="00353B74" w:rsidRDefault="00346EC9">
            <w:pPr>
              <w:spacing w:after="0" w:line="240" w:lineRule="atLeast"/>
              <w:jc w:val="both"/>
              <w:rPr>
                <w:rFonts w:ascii="Times New Roman" w:hAnsi="Times New Roman" w:cs="Times New Roman"/>
                <w:color w:val="312E25"/>
                <w:sz w:val="18"/>
                <w:szCs w:val="18"/>
              </w:rPr>
            </w:pPr>
            <w:proofErr w:type="spellStart"/>
            <w:r>
              <w:rPr>
                <w:rFonts w:ascii="Times New Roman" w:hAnsi="Times New Roman" w:cs="Times New Roman"/>
                <w:color w:val="312E25"/>
                <w:sz w:val="18"/>
                <w:szCs w:val="18"/>
              </w:rPr>
              <w:t>Quectel</w:t>
            </w:r>
            <w:proofErr w:type="spellEnd"/>
          </w:p>
        </w:tc>
      </w:tr>
      <w:tr w:rsidR="00353B74" w14:paraId="691120AC" w14:textId="77777777">
        <w:tc>
          <w:tcPr>
            <w:tcW w:w="396" w:type="dxa"/>
          </w:tcPr>
          <w:p w14:paraId="2EB6F75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1</w:t>
            </w:r>
          </w:p>
        </w:tc>
        <w:tc>
          <w:tcPr>
            <w:tcW w:w="1159" w:type="dxa"/>
            <w:vAlign w:val="center"/>
          </w:tcPr>
          <w:p w14:paraId="3C3BBAD8" w14:textId="77777777" w:rsidR="00353B74" w:rsidRDefault="00000000">
            <w:pPr>
              <w:spacing w:after="0" w:line="240" w:lineRule="atLeast"/>
              <w:jc w:val="both"/>
              <w:rPr>
                <w:rFonts w:ascii="Times New Roman" w:hAnsi="Times New Roman" w:cs="Times New Roman"/>
                <w:color w:val="312E25"/>
                <w:sz w:val="18"/>
                <w:szCs w:val="18"/>
              </w:rPr>
            </w:pPr>
            <w:hyperlink r:id="rId23" w:tgtFrame="_blank" w:history="1">
              <w:r w:rsidR="00353B74">
                <w:rPr>
                  <w:rFonts w:ascii="Times New Roman" w:hAnsi="Times New Roman" w:cs="Times New Roman"/>
                  <w:color w:val="312E25"/>
                  <w:sz w:val="18"/>
                  <w:szCs w:val="18"/>
                </w:rPr>
                <w:t>R1-2508526</w:t>
              </w:r>
            </w:hyperlink>
          </w:p>
        </w:tc>
        <w:tc>
          <w:tcPr>
            <w:tcW w:w="5731" w:type="dxa"/>
            <w:vAlign w:val="center"/>
          </w:tcPr>
          <w:p w14:paraId="5A7BBC1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EAE2F1"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ZTE Corporation, Sanechips</w:t>
            </w:r>
          </w:p>
        </w:tc>
      </w:tr>
      <w:tr w:rsidR="00353B74" w14:paraId="1263CF80" w14:textId="77777777">
        <w:tc>
          <w:tcPr>
            <w:tcW w:w="396" w:type="dxa"/>
          </w:tcPr>
          <w:p w14:paraId="511F609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2</w:t>
            </w:r>
          </w:p>
        </w:tc>
        <w:tc>
          <w:tcPr>
            <w:tcW w:w="1159" w:type="dxa"/>
            <w:vAlign w:val="center"/>
          </w:tcPr>
          <w:p w14:paraId="3BCA6A16" w14:textId="77777777" w:rsidR="00353B74" w:rsidRDefault="00000000">
            <w:pPr>
              <w:spacing w:after="0" w:line="240" w:lineRule="atLeast"/>
              <w:jc w:val="both"/>
              <w:rPr>
                <w:rFonts w:ascii="Times New Roman" w:hAnsi="Times New Roman" w:cs="Times New Roman"/>
                <w:color w:val="312E25"/>
                <w:sz w:val="18"/>
                <w:szCs w:val="18"/>
              </w:rPr>
            </w:pPr>
            <w:hyperlink r:id="rId24" w:tgtFrame="_blank" w:history="1">
              <w:r w:rsidR="00353B74">
                <w:rPr>
                  <w:rFonts w:ascii="Times New Roman" w:hAnsi="Times New Roman" w:cs="Times New Roman"/>
                  <w:color w:val="312E25"/>
                  <w:sz w:val="18"/>
                  <w:szCs w:val="18"/>
                </w:rPr>
                <w:t>R1-2508548</w:t>
              </w:r>
            </w:hyperlink>
          </w:p>
        </w:tc>
        <w:tc>
          <w:tcPr>
            <w:tcW w:w="5731" w:type="dxa"/>
            <w:vAlign w:val="center"/>
          </w:tcPr>
          <w:p w14:paraId="5F549BE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BEE5C9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NEC</w:t>
            </w:r>
          </w:p>
        </w:tc>
      </w:tr>
      <w:tr w:rsidR="00353B74" w14:paraId="34704642" w14:textId="77777777">
        <w:tc>
          <w:tcPr>
            <w:tcW w:w="396" w:type="dxa"/>
          </w:tcPr>
          <w:p w14:paraId="1A1C1A8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3</w:t>
            </w:r>
          </w:p>
        </w:tc>
        <w:tc>
          <w:tcPr>
            <w:tcW w:w="1159" w:type="dxa"/>
            <w:vAlign w:val="center"/>
          </w:tcPr>
          <w:p w14:paraId="433242EC" w14:textId="77777777" w:rsidR="00353B74" w:rsidRDefault="00000000">
            <w:pPr>
              <w:spacing w:after="0" w:line="240" w:lineRule="atLeast"/>
              <w:jc w:val="both"/>
              <w:rPr>
                <w:rFonts w:ascii="Times New Roman" w:hAnsi="Times New Roman" w:cs="Times New Roman"/>
                <w:color w:val="312E25"/>
                <w:sz w:val="18"/>
                <w:szCs w:val="18"/>
              </w:rPr>
            </w:pPr>
            <w:hyperlink r:id="rId25" w:tgtFrame="_blank" w:history="1">
              <w:r w:rsidR="00353B74">
                <w:rPr>
                  <w:rFonts w:ascii="Times New Roman" w:hAnsi="Times New Roman" w:cs="Times New Roman"/>
                  <w:color w:val="312E25"/>
                  <w:sz w:val="18"/>
                  <w:szCs w:val="18"/>
                </w:rPr>
                <w:t>R1-2508587</w:t>
              </w:r>
            </w:hyperlink>
          </w:p>
        </w:tc>
        <w:tc>
          <w:tcPr>
            <w:tcW w:w="5731" w:type="dxa"/>
            <w:vAlign w:val="center"/>
          </w:tcPr>
          <w:p w14:paraId="7A3E331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3F3A237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CATT</w:t>
            </w:r>
          </w:p>
        </w:tc>
      </w:tr>
      <w:tr w:rsidR="00353B74" w14:paraId="54DCA3BD" w14:textId="77777777">
        <w:tc>
          <w:tcPr>
            <w:tcW w:w="396" w:type="dxa"/>
          </w:tcPr>
          <w:p w14:paraId="52440F44"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4</w:t>
            </w:r>
          </w:p>
        </w:tc>
        <w:tc>
          <w:tcPr>
            <w:tcW w:w="1159" w:type="dxa"/>
            <w:vAlign w:val="center"/>
          </w:tcPr>
          <w:p w14:paraId="180A93E0" w14:textId="77777777" w:rsidR="00353B74" w:rsidRDefault="00000000">
            <w:pPr>
              <w:spacing w:after="0" w:line="240" w:lineRule="atLeast"/>
              <w:jc w:val="both"/>
              <w:rPr>
                <w:rFonts w:ascii="Times New Roman" w:hAnsi="Times New Roman" w:cs="Times New Roman"/>
                <w:color w:val="312E25"/>
                <w:sz w:val="18"/>
                <w:szCs w:val="18"/>
              </w:rPr>
            </w:pPr>
            <w:hyperlink r:id="rId26" w:tgtFrame="_blank" w:history="1">
              <w:r w:rsidR="00353B74">
                <w:rPr>
                  <w:rFonts w:ascii="Times New Roman" w:hAnsi="Times New Roman" w:cs="Times New Roman"/>
                  <w:color w:val="312E25"/>
                  <w:sz w:val="18"/>
                  <w:szCs w:val="18"/>
                </w:rPr>
                <w:t>R1-2508674</w:t>
              </w:r>
            </w:hyperlink>
          </w:p>
        </w:tc>
        <w:tc>
          <w:tcPr>
            <w:tcW w:w="5731" w:type="dxa"/>
            <w:vAlign w:val="center"/>
          </w:tcPr>
          <w:p w14:paraId="68D7A8A0"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346D016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Xiaomi</w:t>
            </w:r>
          </w:p>
        </w:tc>
      </w:tr>
      <w:tr w:rsidR="00353B74" w14:paraId="3D078099" w14:textId="77777777">
        <w:tc>
          <w:tcPr>
            <w:tcW w:w="396" w:type="dxa"/>
          </w:tcPr>
          <w:p w14:paraId="2F826E24"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5</w:t>
            </w:r>
          </w:p>
        </w:tc>
        <w:tc>
          <w:tcPr>
            <w:tcW w:w="1159" w:type="dxa"/>
            <w:vAlign w:val="center"/>
          </w:tcPr>
          <w:p w14:paraId="39C824CF" w14:textId="77777777" w:rsidR="00353B74" w:rsidRDefault="00000000">
            <w:pPr>
              <w:spacing w:after="0" w:line="240" w:lineRule="atLeast"/>
              <w:jc w:val="both"/>
              <w:rPr>
                <w:rFonts w:ascii="Times New Roman" w:hAnsi="Times New Roman" w:cs="Times New Roman"/>
                <w:color w:val="312E25"/>
                <w:sz w:val="18"/>
                <w:szCs w:val="18"/>
              </w:rPr>
            </w:pPr>
            <w:hyperlink r:id="rId27" w:tgtFrame="_blank" w:history="1">
              <w:r w:rsidR="00353B74">
                <w:rPr>
                  <w:rFonts w:ascii="Times New Roman" w:hAnsi="Times New Roman" w:cs="Times New Roman"/>
                  <w:color w:val="312E25"/>
                  <w:sz w:val="18"/>
                  <w:szCs w:val="18"/>
                </w:rPr>
                <w:t>R1-2508717</w:t>
              </w:r>
            </w:hyperlink>
          </w:p>
        </w:tc>
        <w:tc>
          <w:tcPr>
            <w:tcW w:w="5731" w:type="dxa"/>
            <w:vAlign w:val="center"/>
          </w:tcPr>
          <w:p w14:paraId="4E38E8D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7849A9E4"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OPPO</w:t>
            </w:r>
          </w:p>
        </w:tc>
      </w:tr>
      <w:tr w:rsidR="00353B74" w14:paraId="1CE92D0E" w14:textId="77777777">
        <w:tc>
          <w:tcPr>
            <w:tcW w:w="396" w:type="dxa"/>
          </w:tcPr>
          <w:p w14:paraId="63DD2F4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6</w:t>
            </w:r>
          </w:p>
        </w:tc>
        <w:tc>
          <w:tcPr>
            <w:tcW w:w="1159" w:type="dxa"/>
            <w:vAlign w:val="center"/>
          </w:tcPr>
          <w:p w14:paraId="376C358D" w14:textId="77777777" w:rsidR="00353B74" w:rsidRDefault="00000000">
            <w:pPr>
              <w:spacing w:after="0" w:line="240" w:lineRule="atLeast"/>
              <w:jc w:val="both"/>
              <w:rPr>
                <w:rFonts w:ascii="Times New Roman" w:hAnsi="Times New Roman" w:cs="Times New Roman"/>
                <w:color w:val="312E25"/>
                <w:sz w:val="18"/>
                <w:szCs w:val="18"/>
              </w:rPr>
            </w:pPr>
            <w:hyperlink r:id="rId28" w:tgtFrame="_blank" w:history="1">
              <w:r w:rsidR="00353B74">
                <w:rPr>
                  <w:rFonts w:ascii="Times New Roman" w:hAnsi="Times New Roman" w:cs="Times New Roman"/>
                  <w:color w:val="312E25"/>
                  <w:sz w:val="18"/>
                  <w:szCs w:val="18"/>
                </w:rPr>
                <w:t>R1-2508636</w:t>
              </w:r>
            </w:hyperlink>
          </w:p>
        </w:tc>
        <w:tc>
          <w:tcPr>
            <w:tcW w:w="5731" w:type="dxa"/>
            <w:vAlign w:val="center"/>
          </w:tcPr>
          <w:p w14:paraId="4D4F2BE0"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Enhancements for NR Rel-20</w:t>
            </w:r>
          </w:p>
        </w:tc>
        <w:tc>
          <w:tcPr>
            <w:tcW w:w="2654" w:type="dxa"/>
            <w:vAlign w:val="center"/>
          </w:tcPr>
          <w:p w14:paraId="71531F6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AT&amp;T</w:t>
            </w:r>
          </w:p>
        </w:tc>
      </w:tr>
      <w:tr w:rsidR="00353B74" w14:paraId="6E5FFAB2" w14:textId="77777777">
        <w:tc>
          <w:tcPr>
            <w:tcW w:w="396" w:type="dxa"/>
          </w:tcPr>
          <w:p w14:paraId="38723C31"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7</w:t>
            </w:r>
          </w:p>
        </w:tc>
        <w:tc>
          <w:tcPr>
            <w:tcW w:w="1159" w:type="dxa"/>
            <w:vAlign w:val="center"/>
          </w:tcPr>
          <w:p w14:paraId="117BEFEE" w14:textId="77777777" w:rsidR="00353B74" w:rsidRDefault="00000000">
            <w:pPr>
              <w:spacing w:after="0" w:line="240" w:lineRule="atLeast"/>
              <w:jc w:val="both"/>
              <w:rPr>
                <w:rFonts w:ascii="Times New Roman" w:hAnsi="Times New Roman" w:cs="Times New Roman"/>
                <w:color w:val="312E25"/>
                <w:sz w:val="18"/>
                <w:szCs w:val="18"/>
              </w:rPr>
            </w:pPr>
            <w:hyperlink r:id="rId29" w:tgtFrame="_blank" w:history="1">
              <w:r w:rsidR="00353B74">
                <w:rPr>
                  <w:rFonts w:ascii="Times New Roman" w:hAnsi="Times New Roman" w:cs="Times New Roman"/>
                  <w:color w:val="312E25"/>
                  <w:sz w:val="18"/>
                  <w:szCs w:val="18"/>
                </w:rPr>
                <w:t>R1-2508792</w:t>
              </w:r>
            </w:hyperlink>
          </w:p>
        </w:tc>
        <w:tc>
          <w:tcPr>
            <w:tcW w:w="5731" w:type="dxa"/>
            <w:vAlign w:val="center"/>
          </w:tcPr>
          <w:p w14:paraId="5AB045EA"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enhancing DL CSI acquisition</w:t>
            </w:r>
          </w:p>
        </w:tc>
        <w:tc>
          <w:tcPr>
            <w:tcW w:w="2654" w:type="dxa"/>
            <w:vAlign w:val="center"/>
          </w:tcPr>
          <w:p w14:paraId="377714A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Samsung</w:t>
            </w:r>
          </w:p>
        </w:tc>
      </w:tr>
      <w:tr w:rsidR="00353B74" w14:paraId="18E9CD75" w14:textId="77777777">
        <w:tc>
          <w:tcPr>
            <w:tcW w:w="396" w:type="dxa"/>
          </w:tcPr>
          <w:p w14:paraId="7321690F"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8</w:t>
            </w:r>
          </w:p>
        </w:tc>
        <w:tc>
          <w:tcPr>
            <w:tcW w:w="1159" w:type="dxa"/>
            <w:vAlign w:val="center"/>
          </w:tcPr>
          <w:p w14:paraId="63C861F4" w14:textId="77777777" w:rsidR="00353B74" w:rsidRDefault="00000000">
            <w:pPr>
              <w:spacing w:after="0" w:line="240" w:lineRule="atLeast"/>
              <w:jc w:val="both"/>
              <w:rPr>
                <w:rFonts w:ascii="Times New Roman" w:hAnsi="Times New Roman" w:cs="Times New Roman"/>
                <w:color w:val="312E25"/>
                <w:sz w:val="18"/>
                <w:szCs w:val="18"/>
              </w:rPr>
            </w:pPr>
            <w:hyperlink r:id="rId30" w:tgtFrame="_blank" w:history="1">
              <w:r w:rsidR="00353B74">
                <w:rPr>
                  <w:rFonts w:ascii="Times New Roman" w:hAnsi="Times New Roman" w:cs="Times New Roman"/>
                  <w:color w:val="312E25"/>
                  <w:sz w:val="18"/>
                  <w:szCs w:val="18"/>
                </w:rPr>
                <w:t>R1-2508757</w:t>
              </w:r>
            </w:hyperlink>
          </w:p>
        </w:tc>
        <w:tc>
          <w:tcPr>
            <w:tcW w:w="5731" w:type="dxa"/>
            <w:vAlign w:val="center"/>
          </w:tcPr>
          <w:p w14:paraId="1962B11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7A2FDACC"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Tejas Network Limited</w:t>
            </w:r>
          </w:p>
        </w:tc>
      </w:tr>
      <w:tr w:rsidR="00353B74" w14:paraId="5FAE2D06" w14:textId="77777777">
        <w:tc>
          <w:tcPr>
            <w:tcW w:w="396" w:type="dxa"/>
          </w:tcPr>
          <w:p w14:paraId="5C7BB30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9</w:t>
            </w:r>
          </w:p>
        </w:tc>
        <w:tc>
          <w:tcPr>
            <w:tcW w:w="1159" w:type="dxa"/>
            <w:vAlign w:val="center"/>
          </w:tcPr>
          <w:p w14:paraId="10901639" w14:textId="77777777" w:rsidR="00353B74" w:rsidRDefault="00000000">
            <w:pPr>
              <w:spacing w:after="0" w:line="240" w:lineRule="atLeast"/>
              <w:jc w:val="both"/>
              <w:rPr>
                <w:rFonts w:ascii="Times New Roman" w:hAnsi="Times New Roman" w:cs="Times New Roman"/>
                <w:color w:val="312E25"/>
                <w:sz w:val="18"/>
                <w:szCs w:val="18"/>
              </w:rPr>
            </w:pPr>
            <w:hyperlink r:id="rId31" w:tgtFrame="_blank" w:history="1">
              <w:r w:rsidR="00353B74">
                <w:rPr>
                  <w:rFonts w:ascii="Times New Roman" w:hAnsi="Times New Roman" w:cs="Times New Roman"/>
                  <w:color w:val="312E25"/>
                  <w:sz w:val="18"/>
                  <w:szCs w:val="18"/>
                </w:rPr>
                <w:t>R1-2508752</w:t>
              </w:r>
            </w:hyperlink>
          </w:p>
        </w:tc>
        <w:tc>
          <w:tcPr>
            <w:tcW w:w="5731" w:type="dxa"/>
            <w:vAlign w:val="center"/>
          </w:tcPr>
          <w:p w14:paraId="02B133C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31CB73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LG Electronics</w:t>
            </w:r>
          </w:p>
        </w:tc>
      </w:tr>
      <w:tr w:rsidR="00353B74" w14:paraId="7E933D27" w14:textId="77777777">
        <w:tc>
          <w:tcPr>
            <w:tcW w:w="396" w:type="dxa"/>
          </w:tcPr>
          <w:p w14:paraId="380220D0"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0</w:t>
            </w:r>
          </w:p>
        </w:tc>
        <w:tc>
          <w:tcPr>
            <w:tcW w:w="1159" w:type="dxa"/>
            <w:vAlign w:val="center"/>
          </w:tcPr>
          <w:p w14:paraId="44B1990A" w14:textId="77777777" w:rsidR="00353B74" w:rsidRDefault="00000000">
            <w:pPr>
              <w:spacing w:after="0" w:line="240" w:lineRule="atLeast"/>
              <w:jc w:val="both"/>
              <w:rPr>
                <w:rFonts w:ascii="Times New Roman" w:hAnsi="Times New Roman" w:cs="Times New Roman"/>
                <w:color w:val="312E25"/>
                <w:sz w:val="18"/>
                <w:szCs w:val="18"/>
              </w:rPr>
            </w:pPr>
            <w:hyperlink r:id="rId32" w:tgtFrame="_blank" w:history="1">
              <w:r w:rsidR="00353B74">
                <w:rPr>
                  <w:rFonts w:ascii="Times New Roman" w:hAnsi="Times New Roman" w:cs="Times New Roman"/>
                  <w:color w:val="312E25"/>
                  <w:sz w:val="18"/>
                  <w:szCs w:val="18"/>
                </w:rPr>
                <w:t>R1-2508882</w:t>
              </w:r>
            </w:hyperlink>
          </w:p>
        </w:tc>
        <w:tc>
          <w:tcPr>
            <w:tcW w:w="5731" w:type="dxa"/>
            <w:vAlign w:val="center"/>
          </w:tcPr>
          <w:p w14:paraId="6C48E76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design</w:t>
            </w:r>
          </w:p>
        </w:tc>
        <w:tc>
          <w:tcPr>
            <w:tcW w:w="2654" w:type="dxa"/>
            <w:vAlign w:val="center"/>
          </w:tcPr>
          <w:p w14:paraId="43E335C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Fainity Innovation</w:t>
            </w:r>
          </w:p>
        </w:tc>
      </w:tr>
      <w:tr w:rsidR="00353B74" w14:paraId="40209FDB" w14:textId="77777777">
        <w:tc>
          <w:tcPr>
            <w:tcW w:w="396" w:type="dxa"/>
          </w:tcPr>
          <w:p w14:paraId="719DF8E7"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1</w:t>
            </w:r>
          </w:p>
        </w:tc>
        <w:tc>
          <w:tcPr>
            <w:tcW w:w="1159" w:type="dxa"/>
            <w:vAlign w:val="center"/>
          </w:tcPr>
          <w:p w14:paraId="546299F2" w14:textId="77777777" w:rsidR="00353B74" w:rsidRDefault="00000000">
            <w:pPr>
              <w:spacing w:after="0" w:line="240" w:lineRule="atLeast"/>
              <w:jc w:val="both"/>
              <w:rPr>
                <w:rFonts w:ascii="Times New Roman" w:hAnsi="Times New Roman" w:cs="Times New Roman"/>
                <w:color w:val="312E25"/>
                <w:sz w:val="18"/>
                <w:szCs w:val="18"/>
              </w:rPr>
            </w:pPr>
            <w:hyperlink r:id="rId33" w:tgtFrame="_blank" w:history="1">
              <w:r w:rsidR="00353B74">
                <w:rPr>
                  <w:rFonts w:ascii="Times New Roman" w:hAnsi="Times New Roman" w:cs="Times New Roman"/>
                  <w:color w:val="312E25"/>
                  <w:sz w:val="18"/>
                  <w:szCs w:val="18"/>
                </w:rPr>
                <w:t>R1-2508840</w:t>
              </w:r>
            </w:hyperlink>
          </w:p>
        </w:tc>
        <w:tc>
          <w:tcPr>
            <w:tcW w:w="5731" w:type="dxa"/>
            <w:vAlign w:val="center"/>
          </w:tcPr>
          <w:p w14:paraId="65B8C5A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7C82C731"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China Telecom</w:t>
            </w:r>
          </w:p>
        </w:tc>
      </w:tr>
      <w:tr w:rsidR="00353B74" w14:paraId="64CF763A" w14:textId="77777777">
        <w:tc>
          <w:tcPr>
            <w:tcW w:w="396" w:type="dxa"/>
          </w:tcPr>
          <w:p w14:paraId="3EA1748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2</w:t>
            </w:r>
          </w:p>
        </w:tc>
        <w:tc>
          <w:tcPr>
            <w:tcW w:w="1159" w:type="dxa"/>
            <w:vAlign w:val="center"/>
          </w:tcPr>
          <w:p w14:paraId="5300C61F" w14:textId="77777777" w:rsidR="00353B74" w:rsidRDefault="00000000">
            <w:pPr>
              <w:spacing w:after="0" w:line="240" w:lineRule="atLeast"/>
              <w:jc w:val="both"/>
              <w:rPr>
                <w:rFonts w:ascii="Times New Roman" w:hAnsi="Times New Roman" w:cs="Times New Roman"/>
                <w:color w:val="312E25"/>
                <w:sz w:val="18"/>
                <w:szCs w:val="18"/>
              </w:rPr>
            </w:pPr>
            <w:hyperlink r:id="rId34" w:tgtFrame="_blank" w:history="1">
              <w:r w:rsidR="00353B74">
                <w:rPr>
                  <w:rFonts w:ascii="Times New Roman" w:hAnsi="Times New Roman" w:cs="Times New Roman"/>
                  <w:color w:val="312E25"/>
                  <w:sz w:val="18"/>
                  <w:szCs w:val="18"/>
                </w:rPr>
                <w:t>R1-2509069</w:t>
              </w:r>
            </w:hyperlink>
          </w:p>
        </w:tc>
        <w:tc>
          <w:tcPr>
            <w:tcW w:w="5731" w:type="dxa"/>
            <w:vAlign w:val="center"/>
          </w:tcPr>
          <w:p w14:paraId="5FBD73FE" w14:textId="77777777" w:rsidR="00353B74" w:rsidRDefault="00346EC9">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Discussion on DL CSI acquisition enhancements</w:t>
            </w:r>
          </w:p>
        </w:tc>
        <w:tc>
          <w:tcPr>
            <w:tcW w:w="2654" w:type="dxa"/>
            <w:vAlign w:val="center"/>
          </w:tcPr>
          <w:p w14:paraId="0217C43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Sony</w:t>
            </w:r>
          </w:p>
        </w:tc>
      </w:tr>
      <w:tr w:rsidR="00353B74" w14:paraId="4E4B90B7" w14:textId="77777777">
        <w:tc>
          <w:tcPr>
            <w:tcW w:w="396" w:type="dxa"/>
          </w:tcPr>
          <w:p w14:paraId="05F77FC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3</w:t>
            </w:r>
          </w:p>
        </w:tc>
        <w:tc>
          <w:tcPr>
            <w:tcW w:w="1159" w:type="dxa"/>
            <w:vAlign w:val="center"/>
          </w:tcPr>
          <w:p w14:paraId="02ED53E1" w14:textId="77777777" w:rsidR="00353B74" w:rsidRDefault="00000000">
            <w:pPr>
              <w:spacing w:after="0" w:line="240" w:lineRule="atLeast"/>
              <w:jc w:val="both"/>
              <w:rPr>
                <w:rFonts w:ascii="Times New Roman" w:hAnsi="Times New Roman" w:cs="Times New Roman"/>
                <w:color w:val="312E25"/>
                <w:sz w:val="18"/>
                <w:szCs w:val="18"/>
              </w:rPr>
            </w:pPr>
            <w:hyperlink r:id="rId35" w:tgtFrame="_blank" w:history="1">
              <w:r w:rsidR="00353B74">
                <w:rPr>
                  <w:rFonts w:ascii="Times New Roman" w:hAnsi="Times New Roman" w:cs="Times New Roman"/>
                  <w:color w:val="312E25"/>
                  <w:sz w:val="18"/>
                  <w:szCs w:val="18"/>
                </w:rPr>
                <w:t>R1-2509048</w:t>
              </w:r>
            </w:hyperlink>
          </w:p>
        </w:tc>
        <w:tc>
          <w:tcPr>
            <w:tcW w:w="5731" w:type="dxa"/>
            <w:vAlign w:val="center"/>
          </w:tcPr>
          <w:p w14:paraId="65B791C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for Rel. 20 MIMO</w:t>
            </w:r>
          </w:p>
        </w:tc>
        <w:tc>
          <w:tcPr>
            <w:tcW w:w="2654" w:type="dxa"/>
            <w:vAlign w:val="center"/>
          </w:tcPr>
          <w:p w14:paraId="4E5FDA6E"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Fraunhofer IIS, Fraunhofer HHI</w:t>
            </w:r>
          </w:p>
        </w:tc>
      </w:tr>
      <w:tr w:rsidR="00353B74" w14:paraId="52E253CE" w14:textId="77777777">
        <w:tc>
          <w:tcPr>
            <w:tcW w:w="396" w:type="dxa"/>
          </w:tcPr>
          <w:p w14:paraId="43FBA5C1"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4</w:t>
            </w:r>
          </w:p>
        </w:tc>
        <w:tc>
          <w:tcPr>
            <w:tcW w:w="1159" w:type="dxa"/>
            <w:vAlign w:val="center"/>
          </w:tcPr>
          <w:p w14:paraId="2812BED2" w14:textId="77777777" w:rsidR="00353B74" w:rsidRDefault="00000000">
            <w:pPr>
              <w:spacing w:after="0" w:line="240" w:lineRule="atLeast"/>
              <w:jc w:val="both"/>
              <w:rPr>
                <w:rFonts w:ascii="Times New Roman" w:hAnsi="Times New Roman" w:cs="Times New Roman"/>
                <w:color w:val="312E25"/>
                <w:sz w:val="18"/>
                <w:szCs w:val="18"/>
              </w:rPr>
            </w:pPr>
            <w:hyperlink r:id="rId36" w:tgtFrame="_blank" w:history="1">
              <w:r w:rsidR="00353B74">
                <w:rPr>
                  <w:rFonts w:ascii="Times New Roman" w:hAnsi="Times New Roman" w:cs="Times New Roman"/>
                  <w:color w:val="312E25"/>
                  <w:sz w:val="18"/>
                  <w:szCs w:val="18"/>
                </w:rPr>
                <w:t>R1-2509100</w:t>
              </w:r>
            </w:hyperlink>
          </w:p>
        </w:tc>
        <w:tc>
          <w:tcPr>
            <w:tcW w:w="5731" w:type="dxa"/>
            <w:vAlign w:val="center"/>
          </w:tcPr>
          <w:p w14:paraId="722F52BB" w14:textId="77777777" w:rsidR="00353B74" w:rsidRDefault="00346EC9">
            <w:pPr>
              <w:spacing w:after="0" w:line="240" w:lineRule="atLeast"/>
              <w:jc w:val="both"/>
              <w:rPr>
                <w:rFonts w:ascii="Times New Roman" w:hAnsi="Times New Roman" w:cs="Times New Roman"/>
                <w:color w:val="312E25"/>
                <w:sz w:val="18"/>
                <w:szCs w:val="18"/>
                <w:lang w:val="fr-FR"/>
              </w:rPr>
            </w:pPr>
            <w:r>
              <w:rPr>
                <w:rFonts w:ascii="Times New Roman" w:hAnsi="Times New Roman" w:cs="Times New Roman"/>
                <w:color w:val="312E25"/>
                <w:sz w:val="18"/>
                <w:szCs w:val="18"/>
                <w:lang w:val="fr-FR"/>
              </w:rPr>
              <w:t>On Rel-20 MIMO CSI enhancement</w:t>
            </w:r>
          </w:p>
        </w:tc>
        <w:tc>
          <w:tcPr>
            <w:tcW w:w="2654" w:type="dxa"/>
            <w:vAlign w:val="center"/>
          </w:tcPr>
          <w:p w14:paraId="1C85C4F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Apple</w:t>
            </w:r>
          </w:p>
        </w:tc>
      </w:tr>
      <w:tr w:rsidR="00353B74" w14:paraId="21E87A77" w14:textId="77777777">
        <w:tc>
          <w:tcPr>
            <w:tcW w:w="396" w:type="dxa"/>
          </w:tcPr>
          <w:p w14:paraId="4FB5ED6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5</w:t>
            </w:r>
          </w:p>
        </w:tc>
        <w:tc>
          <w:tcPr>
            <w:tcW w:w="1159" w:type="dxa"/>
            <w:vAlign w:val="center"/>
          </w:tcPr>
          <w:p w14:paraId="1160C9DB" w14:textId="77777777" w:rsidR="00353B74" w:rsidRDefault="00000000">
            <w:pPr>
              <w:spacing w:after="0" w:line="240" w:lineRule="atLeast"/>
              <w:jc w:val="both"/>
              <w:rPr>
                <w:rFonts w:ascii="Times New Roman" w:hAnsi="Times New Roman" w:cs="Times New Roman"/>
                <w:color w:val="312E25"/>
                <w:sz w:val="18"/>
                <w:szCs w:val="18"/>
              </w:rPr>
            </w:pPr>
            <w:hyperlink r:id="rId37" w:tgtFrame="_blank" w:history="1">
              <w:r w:rsidR="00353B74">
                <w:rPr>
                  <w:rFonts w:ascii="Times New Roman" w:hAnsi="Times New Roman" w:cs="Times New Roman"/>
                  <w:color w:val="312E25"/>
                  <w:sz w:val="18"/>
                  <w:szCs w:val="18"/>
                </w:rPr>
                <w:t>R1-2508929</w:t>
              </w:r>
            </w:hyperlink>
          </w:p>
        </w:tc>
        <w:tc>
          <w:tcPr>
            <w:tcW w:w="5731" w:type="dxa"/>
            <w:vAlign w:val="center"/>
          </w:tcPr>
          <w:p w14:paraId="492C96B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E9E171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Fujitsu</w:t>
            </w:r>
          </w:p>
        </w:tc>
      </w:tr>
      <w:tr w:rsidR="00353B74" w14:paraId="1C096F27" w14:textId="77777777">
        <w:tc>
          <w:tcPr>
            <w:tcW w:w="396" w:type="dxa"/>
          </w:tcPr>
          <w:p w14:paraId="6EAEE80A"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26</w:t>
            </w:r>
          </w:p>
        </w:tc>
        <w:tc>
          <w:tcPr>
            <w:tcW w:w="1159" w:type="dxa"/>
            <w:vAlign w:val="center"/>
          </w:tcPr>
          <w:p w14:paraId="4708CC68" w14:textId="77777777" w:rsidR="00353B74" w:rsidRDefault="00000000">
            <w:pPr>
              <w:spacing w:after="0" w:line="240" w:lineRule="atLeast"/>
              <w:jc w:val="both"/>
              <w:rPr>
                <w:rFonts w:ascii="Times New Roman" w:hAnsi="Times New Roman" w:cs="Times New Roman"/>
                <w:color w:val="312E25"/>
                <w:sz w:val="18"/>
                <w:szCs w:val="18"/>
              </w:rPr>
            </w:pPr>
            <w:hyperlink r:id="rId38" w:tgtFrame="_blank" w:history="1">
              <w:r w:rsidR="00353B74">
                <w:rPr>
                  <w:rFonts w:ascii="Times New Roman" w:hAnsi="Times New Roman" w:cs="Times New Roman"/>
                  <w:color w:val="312E25"/>
                  <w:sz w:val="18"/>
                  <w:szCs w:val="18"/>
                </w:rPr>
                <w:t>R1-2508966</w:t>
              </w:r>
            </w:hyperlink>
          </w:p>
        </w:tc>
        <w:tc>
          <w:tcPr>
            <w:tcW w:w="5731" w:type="dxa"/>
            <w:vAlign w:val="center"/>
          </w:tcPr>
          <w:p w14:paraId="37968687"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 for NR MIMO Phase 6</w:t>
            </w:r>
          </w:p>
        </w:tc>
        <w:tc>
          <w:tcPr>
            <w:tcW w:w="2654" w:type="dxa"/>
            <w:vAlign w:val="center"/>
          </w:tcPr>
          <w:p w14:paraId="24B3AD3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ETRI</w:t>
            </w:r>
          </w:p>
        </w:tc>
      </w:tr>
      <w:tr w:rsidR="00353B74" w14:paraId="34BB837F" w14:textId="77777777">
        <w:tc>
          <w:tcPr>
            <w:tcW w:w="396" w:type="dxa"/>
          </w:tcPr>
          <w:p w14:paraId="30F9DFE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lastRenderedPageBreak/>
              <w:t>27</w:t>
            </w:r>
          </w:p>
        </w:tc>
        <w:tc>
          <w:tcPr>
            <w:tcW w:w="1159" w:type="dxa"/>
            <w:vAlign w:val="center"/>
          </w:tcPr>
          <w:p w14:paraId="7D100F69" w14:textId="77777777" w:rsidR="00353B74" w:rsidRDefault="00000000">
            <w:pPr>
              <w:spacing w:after="0" w:line="240" w:lineRule="atLeast"/>
              <w:jc w:val="both"/>
              <w:rPr>
                <w:rFonts w:ascii="Times New Roman" w:hAnsi="Times New Roman" w:cs="Times New Roman"/>
                <w:color w:val="312E25"/>
                <w:sz w:val="18"/>
                <w:szCs w:val="18"/>
              </w:rPr>
            </w:pPr>
            <w:hyperlink r:id="rId39" w:tgtFrame="_blank" w:history="1">
              <w:r w:rsidR="00353B74">
                <w:rPr>
                  <w:rFonts w:ascii="Times New Roman" w:hAnsi="Times New Roman" w:cs="Times New Roman"/>
                  <w:color w:val="312E25"/>
                  <w:sz w:val="18"/>
                  <w:szCs w:val="18"/>
                </w:rPr>
                <w:t>R1-2508989</w:t>
              </w:r>
            </w:hyperlink>
          </w:p>
        </w:tc>
        <w:tc>
          <w:tcPr>
            <w:tcW w:w="5731" w:type="dxa"/>
            <w:vAlign w:val="center"/>
          </w:tcPr>
          <w:p w14:paraId="6C2C3590"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770FD06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HONOR</w:t>
            </w:r>
          </w:p>
        </w:tc>
      </w:tr>
      <w:tr w:rsidR="00353B74" w14:paraId="64F231E8" w14:textId="77777777">
        <w:tc>
          <w:tcPr>
            <w:tcW w:w="396" w:type="dxa"/>
          </w:tcPr>
          <w:p w14:paraId="18B064E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8</w:t>
            </w:r>
          </w:p>
        </w:tc>
        <w:tc>
          <w:tcPr>
            <w:tcW w:w="1159" w:type="dxa"/>
            <w:vAlign w:val="center"/>
          </w:tcPr>
          <w:p w14:paraId="421B8327" w14:textId="77777777" w:rsidR="00353B74" w:rsidRDefault="00000000">
            <w:pPr>
              <w:spacing w:after="0" w:line="240" w:lineRule="atLeast"/>
              <w:jc w:val="both"/>
              <w:rPr>
                <w:rFonts w:ascii="Times New Roman" w:hAnsi="Times New Roman" w:cs="Times New Roman"/>
                <w:color w:val="312E25"/>
                <w:sz w:val="18"/>
                <w:szCs w:val="18"/>
              </w:rPr>
            </w:pPr>
            <w:hyperlink r:id="rId40" w:tgtFrame="_blank" w:history="1">
              <w:r w:rsidR="00353B74">
                <w:rPr>
                  <w:rFonts w:ascii="Times New Roman" w:hAnsi="Times New Roman" w:cs="Times New Roman"/>
                  <w:color w:val="312E25"/>
                  <w:sz w:val="18"/>
                  <w:szCs w:val="18"/>
                </w:rPr>
                <w:t>R1-2509221</w:t>
              </w:r>
            </w:hyperlink>
          </w:p>
        </w:tc>
        <w:tc>
          <w:tcPr>
            <w:tcW w:w="5731" w:type="dxa"/>
            <w:vAlign w:val="center"/>
          </w:tcPr>
          <w:p w14:paraId="34834077"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in 5G MIMO Phase 6</w:t>
            </w:r>
          </w:p>
        </w:tc>
        <w:tc>
          <w:tcPr>
            <w:tcW w:w="2654" w:type="dxa"/>
            <w:vAlign w:val="center"/>
          </w:tcPr>
          <w:p w14:paraId="2A4CF22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Qualcomm Incorporated</w:t>
            </w:r>
          </w:p>
        </w:tc>
      </w:tr>
      <w:tr w:rsidR="00353B74" w14:paraId="1241C757" w14:textId="77777777">
        <w:tc>
          <w:tcPr>
            <w:tcW w:w="396" w:type="dxa"/>
          </w:tcPr>
          <w:p w14:paraId="3A71818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9</w:t>
            </w:r>
          </w:p>
        </w:tc>
        <w:tc>
          <w:tcPr>
            <w:tcW w:w="1159" w:type="dxa"/>
            <w:vAlign w:val="center"/>
          </w:tcPr>
          <w:p w14:paraId="2F82CF44" w14:textId="77777777" w:rsidR="00353B74" w:rsidRDefault="00000000">
            <w:pPr>
              <w:spacing w:after="0" w:line="240" w:lineRule="atLeast"/>
              <w:jc w:val="both"/>
              <w:rPr>
                <w:rFonts w:ascii="Times New Roman" w:hAnsi="Times New Roman" w:cs="Times New Roman"/>
                <w:color w:val="312E25"/>
                <w:sz w:val="18"/>
                <w:szCs w:val="18"/>
              </w:rPr>
            </w:pPr>
            <w:hyperlink r:id="rId41" w:tgtFrame="_blank" w:history="1">
              <w:r w:rsidR="00353B74">
                <w:rPr>
                  <w:rFonts w:ascii="Times New Roman" w:hAnsi="Times New Roman" w:cs="Times New Roman"/>
                  <w:color w:val="312E25"/>
                  <w:sz w:val="18"/>
                  <w:szCs w:val="18"/>
                </w:rPr>
                <w:t>R1-2509270</w:t>
              </w:r>
            </w:hyperlink>
          </w:p>
        </w:tc>
        <w:tc>
          <w:tcPr>
            <w:tcW w:w="5731" w:type="dxa"/>
            <w:vAlign w:val="center"/>
          </w:tcPr>
          <w:p w14:paraId="4856388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2EC337D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NTT DOCOMO, INC.</w:t>
            </w:r>
          </w:p>
        </w:tc>
      </w:tr>
      <w:tr w:rsidR="00353B74" w14:paraId="4B201912" w14:textId="77777777">
        <w:tc>
          <w:tcPr>
            <w:tcW w:w="396" w:type="dxa"/>
          </w:tcPr>
          <w:p w14:paraId="008909BC"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0</w:t>
            </w:r>
          </w:p>
        </w:tc>
        <w:tc>
          <w:tcPr>
            <w:tcW w:w="1159" w:type="dxa"/>
            <w:vAlign w:val="center"/>
          </w:tcPr>
          <w:p w14:paraId="24471C75" w14:textId="77777777" w:rsidR="00353B74" w:rsidRDefault="00000000">
            <w:pPr>
              <w:spacing w:after="0" w:line="240" w:lineRule="atLeast"/>
              <w:jc w:val="both"/>
              <w:rPr>
                <w:rFonts w:ascii="Times New Roman" w:hAnsi="Times New Roman" w:cs="Times New Roman"/>
                <w:color w:val="312E25"/>
                <w:sz w:val="18"/>
                <w:szCs w:val="18"/>
              </w:rPr>
            </w:pPr>
            <w:hyperlink r:id="rId42" w:tgtFrame="_blank" w:history="1">
              <w:r w:rsidR="00353B74">
                <w:rPr>
                  <w:rFonts w:ascii="Times New Roman" w:hAnsi="Times New Roman" w:cs="Times New Roman"/>
                  <w:color w:val="312E25"/>
                  <w:sz w:val="18"/>
                  <w:szCs w:val="18"/>
                </w:rPr>
                <w:t>R1-2509164</w:t>
              </w:r>
            </w:hyperlink>
          </w:p>
        </w:tc>
        <w:tc>
          <w:tcPr>
            <w:tcW w:w="5731" w:type="dxa"/>
            <w:vAlign w:val="center"/>
          </w:tcPr>
          <w:p w14:paraId="571B7FF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Enhancements</w:t>
            </w:r>
          </w:p>
        </w:tc>
        <w:tc>
          <w:tcPr>
            <w:tcW w:w="2654" w:type="dxa"/>
            <w:vAlign w:val="center"/>
          </w:tcPr>
          <w:p w14:paraId="5508BBF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Panasonic</w:t>
            </w:r>
          </w:p>
        </w:tc>
      </w:tr>
      <w:tr w:rsidR="00353B74" w14:paraId="211C67A6" w14:textId="77777777">
        <w:tc>
          <w:tcPr>
            <w:tcW w:w="396" w:type="dxa"/>
          </w:tcPr>
          <w:p w14:paraId="296EAAAC"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31</w:t>
            </w:r>
          </w:p>
        </w:tc>
        <w:tc>
          <w:tcPr>
            <w:tcW w:w="1159" w:type="dxa"/>
            <w:vAlign w:val="center"/>
          </w:tcPr>
          <w:p w14:paraId="159647E0" w14:textId="77777777" w:rsidR="00353B74" w:rsidRDefault="00000000">
            <w:pPr>
              <w:spacing w:after="0" w:line="240" w:lineRule="atLeast"/>
              <w:jc w:val="both"/>
              <w:rPr>
                <w:rFonts w:ascii="Times New Roman" w:hAnsi="Times New Roman" w:cs="Times New Roman"/>
                <w:color w:val="312E25"/>
                <w:sz w:val="18"/>
                <w:szCs w:val="18"/>
              </w:rPr>
            </w:pPr>
            <w:hyperlink r:id="rId43" w:tgtFrame="_blank" w:history="1">
              <w:r w:rsidR="00353B74">
                <w:rPr>
                  <w:rFonts w:ascii="Times New Roman" w:hAnsi="Times New Roman" w:cs="Times New Roman"/>
                  <w:color w:val="312E25"/>
                  <w:sz w:val="18"/>
                  <w:szCs w:val="18"/>
                </w:rPr>
                <w:t>R1-2509307</w:t>
              </w:r>
            </w:hyperlink>
          </w:p>
        </w:tc>
        <w:tc>
          <w:tcPr>
            <w:tcW w:w="5731" w:type="dxa"/>
            <w:vAlign w:val="center"/>
          </w:tcPr>
          <w:p w14:paraId="4150297A" w14:textId="77777777" w:rsidR="00353B74" w:rsidRPr="003B4C4E" w:rsidRDefault="00346EC9">
            <w:pPr>
              <w:spacing w:after="0" w:line="240" w:lineRule="atLeast"/>
              <w:jc w:val="both"/>
              <w:rPr>
                <w:rFonts w:ascii="Times New Roman" w:hAnsi="Times New Roman" w:cs="Times New Roman"/>
                <w:color w:val="312E25"/>
                <w:sz w:val="18"/>
                <w:szCs w:val="18"/>
                <w:lang w:val="fr-FR"/>
              </w:rPr>
            </w:pPr>
            <w:r w:rsidRPr="003B4C4E">
              <w:rPr>
                <w:rFonts w:ascii="Times New Roman" w:hAnsi="Times New Roman" w:cs="Times New Roman"/>
                <w:color w:val="312E25"/>
                <w:sz w:val="18"/>
                <w:szCs w:val="18"/>
                <w:lang w:val="fr-FR"/>
              </w:rPr>
              <w:t>Discussion on DL CSI acquisition</w:t>
            </w:r>
          </w:p>
        </w:tc>
        <w:tc>
          <w:tcPr>
            <w:tcW w:w="2654" w:type="dxa"/>
            <w:vAlign w:val="center"/>
          </w:tcPr>
          <w:p w14:paraId="3B5403A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ITRI, Acer Incorporated</w:t>
            </w:r>
          </w:p>
        </w:tc>
      </w:tr>
      <w:tr w:rsidR="00353B74" w14:paraId="0856C412" w14:textId="77777777">
        <w:tc>
          <w:tcPr>
            <w:tcW w:w="396" w:type="dxa"/>
          </w:tcPr>
          <w:p w14:paraId="59C10034"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32</w:t>
            </w:r>
          </w:p>
        </w:tc>
        <w:tc>
          <w:tcPr>
            <w:tcW w:w="1159" w:type="dxa"/>
            <w:vAlign w:val="center"/>
          </w:tcPr>
          <w:p w14:paraId="5C31ADDF" w14:textId="77777777" w:rsidR="00353B74" w:rsidRDefault="00000000">
            <w:pPr>
              <w:spacing w:after="0" w:line="240" w:lineRule="atLeast"/>
              <w:jc w:val="both"/>
              <w:rPr>
                <w:rFonts w:ascii="Times New Roman" w:hAnsi="Times New Roman" w:cs="Times New Roman"/>
                <w:color w:val="312E25"/>
                <w:sz w:val="18"/>
                <w:szCs w:val="18"/>
              </w:rPr>
            </w:pPr>
            <w:hyperlink r:id="rId44" w:tgtFrame="_blank" w:history="1">
              <w:r w:rsidR="00353B74">
                <w:rPr>
                  <w:rFonts w:ascii="Times New Roman" w:hAnsi="Times New Roman" w:cs="Times New Roman"/>
                  <w:color w:val="312E25"/>
                  <w:sz w:val="18"/>
                  <w:szCs w:val="18"/>
                </w:rPr>
                <w:t>R1-2509321</w:t>
              </w:r>
            </w:hyperlink>
          </w:p>
        </w:tc>
        <w:tc>
          <w:tcPr>
            <w:tcW w:w="5731" w:type="dxa"/>
            <w:vAlign w:val="center"/>
          </w:tcPr>
          <w:p w14:paraId="78E81BD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7B80695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Sharp</w:t>
            </w:r>
          </w:p>
        </w:tc>
      </w:tr>
      <w:tr w:rsidR="00353B74" w14:paraId="2190C3A4" w14:textId="77777777">
        <w:tc>
          <w:tcPr>
            <w:tcW w:w="396" w:type="dxa"/>
          </w:tcPr>
          <w:p w14:paraId="03AC8B5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33</w:t>
            </w:r>
          </w:p>
        </w:tc>
        <w:tc>
          <w:tcPr>
            <w:tcW w:w="1159" w:type="dxa"/>
            <w:vAlign w:val="center"/>
          </w:tcPr>
          <w:p w14:paraId="0D69F67A" w14:textId="77777777" w:rsidR="00353B74" w:rsidRDefault="00000000">
            <w:pPr>
              <w:spacing w:after="0" w:line="240" w:lineRule="atLeast"/>
              <w:jc w:val="both"/>
              <w:rPr>
                <w:rFonts w:ascii="Times New Roman" w:hAnsi="Times New Roman" w:cs="Times New Roman"/>
                <w:color w:val="312E25"/>
                <w:sz w:val="18"/>
                <w:szCs w:val="18"/>
              </w:rPr>
            </w:pPr>
            <w:hyperlink r:id="rId45" w:tgtFrame="_blank" w:history="1">
              <w:r w:rsidR="00353B74">
                <w:rPr>
                  <w:rFonts w:ascii="Times New Roman" w:hAnsi="Times New Roman" w:cs="Times New Roman"/>
                  <w:color w:val="312E25"/>
                  <w:sz w:val="18"/>
                  <w:szCs w:val="18"/>
                </w:rPr>
                <w:t>R1-2509325</w:t>
              </w:r>
            </w:hyperlink>
          </w:p>
        </w:tc>
        <w:tc>
          <w:tcPr>
            <w:tcW w:w="5731" w:type="dxa"/>
            <w:vAlign w:val="center"/>
          </w:tcPr>
          <w:p w14:paraId="35215B72"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BBDF5EF"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IIT Kanpur</w:t>
            </w:r>
          </w:p>
        </w:tc>
      </w:tr>
      <w:tr w:rsidR="00353B74" w14:paraId="05BB5B74" w14:textId="77777777">
        <w:tc>
          <w:tcPr>
            <w:tcW w:w="396" w:type="dxa"/>
          </w:tcPr>
          <w:p w14:paraId="49AE410C"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34</w:t>
            </w:r>
          </w:p>
        </w:tc>
        <w:tc>
          <w:tcPr>
            <w:tcW w:w="1159" w:type="dxa"/>
            <w:vAlign w:val="center"/>
          </w:tcPr>
          <w:p w14:paraId="3D02345D" w14:textId="77777777" w:rsidR="00353B74" w:rsidRDefault="00000000">
            <w:pPr>
              <w:spacing w:after="0" w:line="240" w:lineRule="atLeast"/>
              <w:jc w:val="both"/>
              <w:rPr>
                <w:rFonts w:ascii="Times New Roman" w:hAnsi="Times New Roman" w:cs="Times New Roman"/>
                <w:color w:val="312E25"/>
                <w:sz w:val="18"/>
                <w:szCs w:val="18"/>
              </w:rPr>
            </w:pPr>
            <w:hyperlink r:id="rId46" w:tgtFrame="_blank" w:history="1">
              <w:r w:rsidR="00353B74">
                <w:rPr>
                  <w:rFonts w:ascii="Times New Roman" w:hAnsi="Times New Roman" w:cs="Times New Roman"/>
                  <w:color w:val="312E25"/>
                  <w:sz w:val="18"/>
                  <w:szCs w:val="18"/>
                </w:rPr>
                <w:t>R1-2509342</w:t>
              </w:r>
            </w:hyperlink>
          </w:p>
        </w:tc>
        <w:tc>
          <w:tcPr>
            <w:tcW w:w="5731" w:type="dxa"/>
            <w:vAlign w:val="center"/>
          </w:tcPr>
          <w:p w14:paraId="189FA6CF"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DL Channel acquisition enhancements</w:t>
            </w:r>
          </w:p>
        </w:tc>
        <w:tc>
          <w:tcPr>
            <w:tcW w:w="2654" w:type="dxa"/>
            <w:vAlign w:val="center"/>
          </w:tcPr>
          <w:p w14:paraId="3FCF1091" w14:textId="77777777" w:rsidR="00353B74" w:rsidRDefault="00346EC9">
            <w:pPr>
              <w:spacing w:after="0" w:line="240" w:lineRule="atLeast"/>
              <w:jc w:val="both"/>
              <w:rPr>
                <w:rFonts w:ascii="Times New Roman" w:hAnsi="Times New Roman" w:cs="Times New Roman"/>
                <w:color w:val="312E25"/>
                <w:sz w:val="18"/>
                <w:szCs w:val="18"/>
              </w:rPr>
            </w:pPr>
            <w:proofErr w:type="spellStart"/>
            <w:r>
              <w:rPr>
                <w:rFonts w:ascii="Times New Roman" w:hAnsi="Times New Roman" w:cs="Times New Roman"/>
                <w:color w:val="312E25"/>
                <w:sz w:val="18"/>
                <w:szCs w:val="18"/>
              </w:rPr>
              <w:t>CEWiT</w:t>
            </w:r>
            <w:proofErr w:type="spellEnd"/>
          </w:p>
        </w:tc>
      </w:tr>
      <w:tr w:rsidR="00353B74" w14:paraId="670B5387" w14:textId="77777777">
        <w:tc>
          <w:tcPr>
            <w:tcW w:w="396" w:type="dxa"/>
          </w:tcPr>
          <w:p w14:paraId="7FB01D4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5</w:t>
            </w:r>
          </w:p>
        </w:tc>
        <w:tc>
          <w:tcPr>
            <w:tcW w:w="1159" w:type="dxa"/>
            <w:vAlign w:val="center"/>
          </w:tcPr>
          <w:p w14:paraId="225FDFBF" w14:textId="77777777" w:rsidR="00353B74" w:rsidRDefault="00000000">
            <w:pPr>
              <w:spacing w:after="0" w:line="240" w:lineRule="atLeast"/>
              <w:jc w:val="both"/>
              <w:rPr>
                <w:rFonts w:ascii="Times New Roman" w:hAnsi="Times New Roman" w:cs="Times New Roman"/>
                <w:color w:val="312E25"/>
                <w:sz w:val="18"/>
                <w:szCs w:val="18"/>
              </w:rPr>
            </w:pPr>
            <w:hyperlink r:id="rId47" w:tgtFrame="_blank" w:history="1">
              <w:r w:rsidR="00353B74">
                <w:rPr>
                  <w:rFonts w:ascii="Times New Roman" w:hAnsi="Times New Roman" w:cs="Times New Roman"/>
                  <w:color w:val="312E25"/>
                  <w:sz w:val="18"/>
                  <w:szCs w:val="18"/>
                </w:rPr>
                <w:t>R1-2509394</w:t>
              </w:r>
            </w:hyperlink>
          </w:p>
        </w:tc>
        <w:tc>
          <w:tcPr>
            <w:tcW w:w="5731" w:type="dxa"/>
            <w:vAlign w:val="center"/>
          </w:tcPr>
          <w:p w14:paraId="531769A5"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43CAED1"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NICT</w:t>
            </w:r>
          </w:p>
        </w:tc>
      </w:tr>
      <w:tr w:rsidR="00353B74" w14:paraId="1A03BF3D" w14:textId="77777777">
        <w:tc>
          <w:tcPr>
            <w:tcW w:w="396" w:type="dxa"/>
          </w:tcPr>
          <w:p w14:paraId="38904673"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6</w:t>
            </w:r>
          </w:p>
        </w:tc>
        <w:tc>
          <w:tcPr>
            <w:tcW w:w="1159" w:type="dxa"/>
            <w:vAlign w:val="center"/>
          </w:tcPr>
          <w:p w14:paraId="11EB6C8B" w14:textId="77777777" w:rsidR="00353B74" w:rsidRDefault="00000000">
            <w:pPr>
              <w:spacing w:after="0" w:line="240" w:lineRule="atLeast"/>
              <w:jc w:val="both"/>
              <w:rPr>
                <w:rFonts w:ascii="Times New Roman" w:hAnsi="Times New Roman" w:cs="Times New Roman"/>
                <w:color w:val="312E25"/>
                <w:sz w:val="18"/>
                <w:szCs w:val="18"/>
              </w:rPr>
            </w:pPr>
            <w:hyperlink r:id="rId48" w:tgtFrame="_blank" w:history="1">
              <w:r w:rsidR="00353B74">
                <w:rPr>
                  <w:rFonts w:ascii="Times New Roman" w:hAnsi="Times New Roman" w:cs="Times New Roman"/>
                  <w:color w:val="312E25"/>
                  <w:sz w:val="18"/>
                  <w:szCs w:val="18"/>
                </w:rPr>
                <w:t>R1-2509359</w:t>
              </w:r>
            </w:hyperlink>
          </w:p>
        </w:tc>
        <w:tc>
          <w:tcPr>
            <w:tcW w:w="5731" w:type="dxa"/>
            <w:vAlign w:val="center"/>
          </w:tcPr>
          <w:p w14:paraId="0FAFBDE8"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6415239A"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Google</w:t>
            </w:r>
          </w:p>
        </w:tc>
      </w:tr>
      <w:tr w:rsidR="00353B74" w14:paraId="7E5F610F" w14:textId="77777777">
        <w:tc>
          <w:tcPr>
            <w:tcW w:w="396" w:type="dxa"/>
          </w:tcPr>
          <w:p w14:paraId="1CCC370B"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7</w:t>
            </w:r>
          </w:p>
        </w:tc>
        <w:tc>
          <w:tcPr>
            <w:tcW w:w="1159" w:type="dxa"/>
            <w:vAlign w:val="center"/>
          </w:tcPr>
          <w:p w14:paraId="61685718" w14:textId="77777777" w:rsidR="00353B74" w:rsidRDefault="00000000">
            <w:pPr>
              <w:spacing w:after="0" w:line="240" w:lineRule="atLeast"/>
              <w:jc w:val="both"/>
              <w:rPr>
                <w:rFonts w:ascii="Times New Roman" w:hAnsi="Times New Roman" w:cs="Times New Roman"/>
                <w:color w:val="312E25"/>
                <w:sz w:val="18"/>
                <w:szCs w:val="18"/>
              </w:rPr>
            </w:pPr>
            <w:hyperlink r:id="rId49" w:tgtFrame="_blank" w:history="1">
              <w:r w:rsidR="00353B74">
                <w:rPr>
                  <w:rFonts w:ascii="Times New Roman" w:hAnsi="Times New Roman" w:cs="Times New Roman"/>
                  <w:color w:val="312E25"/>
                  <w:sz w:val="18"/>
                  <w:szCs w:val="18"/>
                </w:rPr>
                <w:t>R1-2509363</w:t>
              </w:r>
            </w:hyperlink>
          </w:p>
        </w:tc>
        <w:tc>
          <w:tcPr>
            <w:tcW w:w="5731" w:type="dxa"/>
            <w:vAlign w:val="center"/>
          </w:tcPr>
          <w:p w14:paraId="7AE21319"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Enhancement of CSI DL Acquisition</w:t>
            </w:r>
          </w:p>
        </w:tc>
        <w:tc>
          <w:tcPr>
            <w:tcW w:w="2654" w:type="dxa"/>
            <w:vAlign w:val="center"/>
          </w:tcPr>
          <w:p w14:paraId="4E03AF0D"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Rakuten Mobile, Inc</w:t>
            </w:r>
          </w:p>
        </w:tc>
      </w:tr>
      <w:tr w:rsidR="00353B74" w14:paraId="184B07DB" w14:textId="77777777">
        <w:tc>
          <w:tcPr>
            <w:tcW w:w="396" w:type="dxa"/>
          </w:tcPr>
          <w:p w14:paraId="2C1B666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8</w:t>
            </w:r>
          </w:p>
        </w:tc>
        <w:tc>
          <w:tcPr>
            <w:tcW w:w="1159" w:type="dxa"/>
            <w:vAlign w:val="center"/>
          </w:tcPr>
          <w:p w14:paraId="32342AE7" w14:textId="77777777" w:rsidR="00353B74" w:rsidRDefault="00000000">
            <w:pPr>
              <w:spacing w:after="0" w:line="240" w:lineRule="atLeast"/>
              <w:jc w:val="both"/>
              <w:rPr>
                <w:rFonts w:ascii="Times New Roman" w:hAnsi="Times New Roman" w:cs="Times New Roman"/>
                <w:color w:val="312E25"/>
                <w:sz w:val="18"/>
                <w:szCs w:val="18"/>
              </w:rPr>
            </w:pPr>
            <w:hyperlink r:id="rId50" w:tgtFrame="_blank" w:history="1">
              <w:r w:rsidR="00353B74">
                <w:rPr>
                  <w:rFonts w:ascii="Times New Roman" w:hAnsi="Times New Roman" w:cs="Times New Roman"/>
                  <w:color w:val="312E25"/>
                  <w:sz w:val="18"/>
                  <w:szCs w:val="18"/>
                </w:rPr>
                <w:t>R1-2509033</w:t>
              </w:r>
            </w:hyperlink>
          </w:p>
        </w:tc>
        <w:tc>
          <w:tcPr>
            <w:tcW w:w="5731" w:type="dxa"/>
            <w:vAlign w:val="center"/>
          </w:tcPr>
          <w:p w14:paraId="165E9D36"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46C1EA6C" w14:textId="77777777" w:rsidR="00353B74" w:rsidRDefault="00346EC9">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Ofinno</w:t>
            </w:r>
          </w:p>
        </w:tc>
      </w:tr>
    </w:tbl>
    <w:p w14:paraId="11790F23" w14:textId="77777777" w:rsidR="00353B74" w:rsidRDefault="00353B74">
      <w:pPr>
        <w:spacing w:after="0" w:line="240" w:lineRule="atLeast"/>
        <w:jc w:val="both"/>
        <w:rPr>
          <w:rFonts w:ascii="Times New Roman" w:hAnsi="Times New Roman" w:cs="Times New Roman"/>
          <w:color w:val="312E25"/>
          <w:sz w:val="18"/>
          <w:szCs w:val="18"/>
        </w:rPr>
      </w:pPr>
    </w:p>
    <w:sectPr w:rsidR="00353B74">
      <w:pgSz w:w="12240" w:h="15840"/>
      <w:pgMar w:top="1152" w:right="1152" w:bottom="1152" w:left="115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1B06" w14:textId="77777777" w:rsidR="00CF6500" w:rsidRDefault="00CF6500">
      <w:pPr>
        <w:spacing w:line="240" w:lineRule="auto"/>
      </w:pPr>
      <w:r>
        <w:separator/>
      </w:r>
    </w:p>
  </w:endnote>
  <w:endnote w:type="continuationSeparator" w:id="0">
    <w:p w14:paraId="31BF8CA7" w14:textId="77777777" w:rsidR="00CF6500" w:rsidRDefault="00CF6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t">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amsungOne 400">
    <w:altName w:val="Segoe Print"/>
    <w:charset w:val="00"/>
    <w:family w:val="swiss"/>
    <w:pitch w:val="variable"/>
    <w:sig w:usb0="E00002FF" w:usb1="52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743D" w14:textId="77777777" w:rsidR="00CF6500" w:rsidRDefault="00CF6500">
      <w:pPr>
        <w:spacing w:after="0"/>
      </w:pPr>
      <w:r>
        <w:separator/>
      </w:r>
    </w:p>
  </w:footnote>
  <w:footnote w:type="continuationSeparator" w:id="0">
    <w:p w14:paraId="18C886D5" w14:textId="77777777" w:rsidR="00CF6500" w:rsidRDefault="00CF6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065"/>
    <w:multiLevelType w:val="multilevel"/>
    <w:tmpl w:val="02007065"/>
    <w:lvl w:ilvl="0">
      <w:start w:val="1"/>
      <w:numFmt w:val="decimal"/>
      <w:lvlText w:val="%1)"/>
      <w:lvlJc w:val="left"/>
      <w:pPr>
        <w:ind w:left="360" w:hanging="360"/>
      </w:pPr>
      <w:rPr>
        <w:rFonts w:hint="default"/>
      </w:rPr>
    </w:lvl>
    <w:lvl w:ilvl="1">
      <w:start w:val="1"/>
      <w:numFmt w:val="bullet"/>
      <w:lvlText w:val="o"/>
      <w:lvlJc w:val="left"/>
      <w:pPr>
        <w:ind w:left="880" w:hanging="440"/>
      </w:pPr>
      <w:rPr>
        <w:rFonts w:ascii="Courier New" w:hAnsi="Courier New" w:cs="Courier New"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1581DD0"/>
    <w:multiLevelType w:val="multilevel"/>
    <w:tmpl w:val="11581DD0"/>
    <w:lvl w:ilvl="0">
      <w:start w:val="1"/>
      <w:numFmt w:val="bullet"/>
      <w:lvlText w:val=""/>
      <w:lvlJc w:val="left"/>
      <w:pPr>
        <w:ind w:left="1740" w:hanging="480"/>
      </w:pPr>
      <w:rPr>
        <w:rFonts w:ascii="Wingdings" w:hAnsi="Wingdings" w:hint="default"/>
      </w:rPr>
    </w:lvl>
    <w:lvl w:ilvl="1">
      <w:start w:val="1"/>
      <w:numFmt w:val="bullet"/>
      <w:lvlText w:val=""/>
      <w:lvlJc w:val="left"/>
      <w:pPr>
        <w:ind w:left="2220" w:hanging="480"/>
      </w:pPr>
      <w:rPr>
        <w:rFonts w:ascii="Wingdings" w:hAnsi="Wingdings" w:hint="default"/>
      </w:rPr>
    </w:lvl>
    <w:lvl w:ilvl="2">
      <w:start w:val="1"/>
      <w:numFmt w:val="bullet"/>
      <w:lvlText w:val=""/>
      <w:lvlJc w:val="left"/>
      <w:pPr>
        <w:ind w:left="2700" w:hanging="480"/>
      </w:pPr>
      <w:rPr>
        <w:rFonts w:ascii="Wingdings" w:hAnsi="Wingdings" w:hint="default"/>
      </w:rPr>
    </w:lvl>
    <w:lvl w:ilvl="3">
      <w:start w:val="1"/>
      <w:numFmt w:val="bullet"/>
      <w:lvlText w:val=""/>
      <w:lvlJc w:val="left"/>
      <w:pPr>
        <w:ind w:left="3180" w:hanging="480"/>
      </w:pPr>
      <w:rPr>
        <w:rFonts w:ascii="Wingdings" w:hAnsi="Wingdings" w:hint="default"/>
      </w:rPr>
    </w:lvl>
    <w:lvl w:ilvl="4">
      <w:start w:val="1"/>
      <w:numFmt w:val="bullet"/>
      <w:lvlText w:val=""/>
      <w:lvlJc w:val="left"/>
      <w:pPr>
        <w:ind w:left="3660" w:hanging="480"/>
      </w:pPr>
      <w:rPr>
        <w:rFonts w:ascii="Wingdings" w:hAnsi="Wingdings" w:hint="default"/>
      </w:rPr>
    </w:lvl>
    <w:lvl w:ilvl="5">
      <w:start w:val="1"/>
      <w:numFmt w:val="bullet"/>
      <w:lvlText w:val=""/>
      <w:lvlJc w:val="left"/>
      <w:pPr>
        <w:ind w:left="4140" w:hanging="480"/>
      </w:pPr>
      <w:rPr>
        <w:rFonts w:ascii="Wingdings" w:hAnsi="Wingdings" w:hint="default"/>
      </w:rPr>
    </w:lvl>
    <w:lvl w:ilvl="6">
      <w:start w:val="1"/>
      <w:numFmt w:val="bullet"/>
      <w:lvlText w:val=""/>
      <w:lvlJc w:val="left"/>
      <w:pPr>
        <w:ind w:left="4620" w:hanging="480"/>
      </w:pPr>
      <w:rPr>
        <w:rFonts w:ascii="Wingdings" w:hAnsi="Wingdings" w:hint="default"/>
      </w:rPr>
    </w:lvl>
    <w:lvl w:ilvl="7">
      <w:start w:val="1"/>
      <w:numFmt w:val="bullet"/>
      <w:lvlText w:val=""/>
      <w:lvlJc w:val="left"/>
      <w:pPr>
        <w:ind w:left="5100" w:hanging="480"/>
      </w:pPr>
      <w:rPr>
        <w:rFonts w:ascii="Wingdings" w:hAnsi="Wingdings" w:hint="default"/>
      </w:rPr>
    </w:lvl>
    <w:lvl w:ilvl="8">
      <w:start w:val="1"/>
      <w:numFmt w:val="bullet"/>
      <w:lvlText w:val=""/>
      <w:lvlJc w:val="left"/>
      <w:pPr>
        <w:ind w:left="5580" w:hanging="480"/>
      </w:pPr>
      <w:rPr>
        <w:rFonts w:ascii="Wingdings" w:hAnsi="Wingdings" w:hint="default"/>
      </w:rPr>
    </w:lvl>
  </w:abstractNum>
  <w:abstractNum w:abstractNumId="2"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color w:val="auto"/>
      </w:rPr>
    </w:lvl>
    <w:lvl w:ilvl="2">
      <w:start w:val="1"/>
      <w:numFmt w:val="bullet"/>
      <w:lvlText w:val=""/>
      <w:lvlJc w:val="left"/>
      <w:pPr>
        <w:ind w:left="1740" w:hanging="480"/>
      </w:pPr>
      <w:rPr>
        <w:rFonts w:ascii="Wingdings" w:hAnsi="Wingdings"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3" w15:restartNumberingAfterBreak="0">
    <w:nsid w:val="194224C5"/>
    <w:multiLevelType w:val="multilevel"/>
    <w:tmpl w:val="194224C5"/>
    <w:lvl w:ilvl="0">
      <w:start w:val="1"/>
      <w:numFmt w:val="bullet"/>
      <w:lvlText w:val="-"/>
      <w:lvlJc w:val="left"/>
      <w:pPr>
        <w:tabs>
          <w:tab w:val="left" w:pos="720"/>
        </w:tabs>
        <w:ind w:left="720" w:hanging="360"/>
      </w:pPr>
      <w:rPr>
        <w:rFonts w:ascii="Times New Roman" w:hAnsi="Times New Roman" w:cs="Times New Roman" w:hint="default"/>
      </w:rPr>
    </w:lvl>
    <w:lvl w:ilv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 w15:restartNumberingAfterBreak="0">
    <w:nsid w:val="229A1A6B"/>
    <w:multiLevelType w:val="multilevel"/>
    <w:tmpl w:val="229A1A6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3FE1497B"/>
    <w:multiLevelType w:val="multilevel"/>
    <w:tmpl w:val="3FE1497B"/>
    <w:lvl w:ilvl="0">
      <w:start w:val="1"/>
      <w:numFmt w:val="bullet"/>
      <w:lvlText w:val=""/>
      <w:lvlJc w:val="left"/>
      <w:pPr>
        <w:ind w:left="480" w:hanging="480"/>
      </w:pPr>
      <w:rPr>
        <w:rFonts w:ascii="Wingdings" w:hAnsi="Wingdings" w:hint="default"/>
        <w:strike w:val="0"/>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1A054C5"/>
    <w:multiLevelType w:val="multilevel"/>
    <w:tmpl w:val="41A054C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4E8876F4"/>
    <w:multiLevelType w:val="multilevel"/>
    <w:tmpl w:val="4E887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6509E5"/>
    <w:multiLevelType w:val="multilevel"/>
    <w:tmpl w:val="506509E5"/>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52BB1DA3"/>
    <w:multiLevelType w:val="multilevel"/>
    <w:tmpl w:val="52BB1DA3"/>
    <w:lvl w:ilvl="0">
      <w:start w:val="1"/>
      <w:numFmt w:val="decimal"/>
      <w:pStyle w:val="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1" w15:restartNumberingAfterBreak="0">
    <w:nsid w:val="55AA2675"/>
    <w:multiLevelType w:val="multilevel"/>
    <w:tmpl w:val="55AA267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2" w15:restartNumberingAfterBreak="0">
    <w:nsid w:val="56442A88"/>
    <w:multiLevelType w:val="multilevel"/>
    <w:tmpl w:val="56442A8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14" w15:restartNumberingAfterBreak="0">
    <w:nsid w:val="641F3B73"/>
    <w:multiLevelType w:val="multilevel"/>
    <w:tmpl w:val="641F3B73"/>
    <w:lvl w:ilvl="0">
      <w:start w:val="1"/>
      <w:numFmt w:val="bullet"/>
      <w:lvlText w:val=""/>
      <w:lvlJc w:val="left"/>
      <w:pPr>
        <w:ind w:left="1199" w:hanging="480"/>
      </w:pPr>
      <w:rPr>
        <w:rFonts w:ascii="Wingdings" w:hAnsi="Wingdings" w:hint="default"/>
      </w:rPr>
    </w:lvl>
    <w:lvl w:ilvl="1">
      <w:start w:val="1"/>
      <w:numFmt w:val="bullet"/>
      <w:lvlText w:val=""/>
      <w:lvlJc w:val="left"/>
      <w:pPr>
        <w:ind w:left="1679" w:hanging="480"/>
      </w:pPr>
      <w:rPr>
        <w:rFonts w:ascii="Wingdings" w:hAnsi="Wingdings" w:hint="default"/>
      </w:rPr>
    </w:lvl>
    <w:lvl w:ilvl="2">
      <w:start w:val="1"/>
      <w:numFmt w:val="bullet"/>
      <w:lvlText w:val=""/>
      <w:lvlJc w:val="left"/>
      <w:pPr>
        <w:ind w:left="2159" w:hanging="480"/>
      </w:pPr>
      <w:rPr>
        <w:rFonts w:ascii="Wingdings" w:hAnsi="Wingdings" w:hint="default"/>
      </w:rPr>
    </w:lvl>
    <w:lvl w:ilvl="3">
      <w:start w:val="1"/>
      <w:numFmt w:val="bullet"/>
      <w:lvlText w:val=""/>
      <w:lvlJc w:val="left"/>
      <w:pPr>
        <w:ind w:left="2639" w:hanging="480"/>
      </w:pPr>
      <w:rPr>
        <w:rFonts w:ascii="Wingdings" w:hAnsi="Wingdings" w:hint="default"/>
      </w:rPr>
    </w:lvl>
    <w:lvl w:ilvl="4">
      <w:start w:val="1"/>
      <w:numFmt w:val="bullet"/>
      <w:lvlText w:val=""/>
      <w:lvlJc w:val="left"/>
      <w:pPr>
        <w:ind w:left="3119" w:hanging="480"/>
      </w:pPr>
      <w:rPr>
        <w:rFonts w:ascii="Wingdings" w:hAnsi="Wingdings" w:hint="default"/>
      </w:rPr>
    </w:lvl>
    <w:lvl w:ilvl="5">
      <w:start w:val="1"/>
      <w:numFmt w:val="bullet"/>
      <w:lvlText w:val=""/>
      <w:lvlJc w:val="left"/>
      <w:pPr>
        <w:ind w:left="3599" w:hanging="480"/>
      </w:pPr>
      <w:rPr>
        <w:rFonts w:ascii="Wingdings" w:hAnsi="Wingdings" w:hint="default"/>
      </w:rPr>
    </w:lvl>
    <w:lvl w:ilvl="6">
      <w:start w:val="1"/>
      <w:numFmt w:val="bullet"/>
      <w:lvlText w:val=""/>
      <w:lvlJc w:val="left"/>
      <w:pPr>
        <w:ind w:left="4079" w:hanging="480"/>
      </w:pPr>
      <w:rPr>
        <w:rFonts w:ascii="Wingdings" w:hAnsi="Wingdings" w:hint="default"/>
      </w:rPr>
    </w:lvl>
    <w:lvl w:ilvl="7">
      <w:start w:val="1"/>
      <w:numFmt w:val="bullet"/>
      <w:lvlText w:val=""/>
      <w:lvlJc w:val="left"/>
      <w:pPr>
        <w:ind w:left="4559" w:hanging="480"/>
      </w:pPr>
      <w:rPr>
        <w:rFonts w:ascii="Wingdings" w:hAnsi="Wingdings" w:hint="default"/>
      </w:rPr>
    </w:lvl>
    <w:lvl w:ilvl="8">
      <w:start w:val="1"/>
      <w:numFmt w:val="bullet"/>
      <w:lvlText w:val=""/>
      <w:lvlJc w:val="left"/>
      <w:pPr>
        <w:ind w:left="5039" w:hanging="480"/>
      </w:pPr>
      <w:rPr>
        <w:rFonts w:ascii="Wingdings" w:hAnsi="Wingdings" w:hint="default"/>
      </w:rPr>
    </w:lvl>
  </w:abstractNum>
  <w:abstractNum w:abstractNumId="15"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7EA95BC4"/>
    <w:multiLevelType w:val="multilevel"/>
    <w:tmpl w:val="7EA95BC4"/>
    <w:lvl w:ilvl="0">
      <w:start w:val="1"/>
      <w:numFmt w:val="bullet"/>
      <w:lvlText w:val=""/>
      <w:lvlJc w:val="left"/>
      <w:pPr>
        <w:ind w:left="764" w:hanging="480"/>
      </w:pPr>
      <w:rPr>
        <w:rFonts w:ascii="Wingdings" w:hAnsi="Wingdings" w:hint="default"/>
      </w:rPr>
    </w:lvl>
    <w:lvl w:ilvl="1">
      <w:start w:val="1"/>
      <w:numFmt w:val="bullet"/>
      <w:lvlText w:val=""/>
      <w:lvlJc w:val="left"/>
      <w:pPr>
        <w:ind w:left="1679" w:hanging="480"/>
      </w:pPr>
      <w:rPr>
        <w:rFonts w:ascii="Wingdings" w:hAnsi="Wingdings" w:hint="default"/>
      </w:rPr>
    </w:lvl>
    <w:lvl w:ilvl="2">
      <w:start w:val="1"/>
      <w:numFmt w:val="bullet"/>
      <w:lvlText w:val=""/>
      <w:lvlJc w:val="left"/>
      <w:pPr>
        <w:ind w:left="2159" w:hanging="480"/>
      </w:pPr>
      <w:rPr>
        <w:rFonts w:ascii="Wingdings" w:hAnsi="Wingdings" w:hint="default"/>
      </w:rPr>
    </w:lvl>
    <w:lvl w:ilvl="3">
      <w:start w:val="1"/>
      <w:numFmt w:val="bullet"/>
      <w:lvlText w:val=""/>
      <w:lvlJc w:val="left"/>
      <w:pPr>
        <w:ind w:left="2639" w:hanging="480"/>
      </w:pPr>
      <w:rPr>
        <w:rFonts w:ascii="Wingdings" w:hAnsi="Wingdings" w:hint="default"/>
      </w:rPr>
    </w:lvl>
    <w:lvl w:ilvl="4">
      <w:start w:val="1"/>
      <w:numFmt w:val="bullet"/>
      <w:lvlText w:val=""/>
      <w:lvlJc w:val="left"/>
      <w:pPr>
        <w:ind w:left="3119" w:hanging="480"/>
      </w:pPr>
      <w:rPr>
        <w:rFonts w:ascii="Wingdings" w:hAnsi="Wingdings" w:hint="default"/>
      </w:rPr>
    </w:lvl>
    <w:lvl w:ilvl="5">
      <w:start w:val="1"/>
      <w:numFmt w:val="bullet"/>
      <w:lvlText w:val=""/>
      <w:lvlJc w:val="left"/>
      <w:pPr>
        <w:ind w:left="3599" w:hanging="480"/>
      </w:pPr>
      <w:rPr>
        <w:rFonts w:ascii="Wingdings" w:hAnsi="Wingdings" w:hint="default"/>
      </w:rPr>
    </w:lvl>
    <w:lvl w:ilvl="6">
      <w:start w:val="1"/>
      <w:numFmt w:val="bullet"/>
      <w:lvlText w:val=""/>
      <w:lvlJc w:val="left"/>
      <w:pPr>
        <w:ind w:left="4079" w:hanging="480"/>
      </w:pPr>
      <w:rPr>
        <w:rFonts w:ascii="Wingdings" w:hAnsi="Wingdings" w:hint="default"/>
      </w:rPr>
    </w:lvl>
    <w:lvl w:ilvl="7">
      <w:start w:val="1"/>
      <w:numFmt w:val="bullet"/>
      <w:lvlText w:val=""/>
      <w:lvlJc w:val="left"/>
      <w:pPr>
        <w:ind w:left="4559" w:hanging="480"/>
      </w:pPr>
      <w:rPr>
        <w:rFonts w:ascii="Wingdings" w:hAnsi="Wingdings" w:hint="default"/>
      </w:rPr>
    </w:lvl>
    <w:lvl w:ilvl="8">
      <w:start w:val="1"/>
      <w:numFmt w:val="bullet"/>
      <w:lvlText w:val=""/>
      <w:lvlJc w:val="left"/>
      <w:pPr>
        <w:ind w:left="5039" w:hanging="480"/>
      </w:pPr>
      <w:rPr>
        <w:rFonts w:ascii="Wingdings" w:hAnsi="Wingdings" w:hint="default"/>
      </w:rPr>
    </w:lvl>
  </w:abstractNum>
  <w:num w:numId="1" w16cid:durableId="1991640495">
    <w:abstractNumId w:val="10"/>
  </w:num>
  <w:num w:numId="2" w16cid:durableId="1962881053">
    <w:abstractNumId w:val="13"/>
  </w:num>
  <w:num w:numId="3" w16cid:durableId="669603074">
    <w:abstractNumId w:val="11"/>
  </w:num>
  <w:num w:numId="4" w16cid:durableId="1669821727">
    <w:abstractNumId w:val="15"/>
  </w:num>
  <w:num w:numId="5" w16cid:durableId="1918899940">
    <w:abstractNumId w:val="6"/>
  </w:num>
  <w:num w:numId="6" w16cid:durableId="875773875">
    <w:abstractNumId w:val="5"/>
  </w:num>
  <w:num w:numId="7" w16cid:durableId="2113668300">
    <w:abstractNumId w:val="2"/>
  </w:num>
  <w:num w:numId="8" w16cid:durableId="1520585890">
    <w:abstractNumId w:val="7"/>
  </w:num>
  <w:num w:numId="9" w16cid:durableId="452788364">
    <w:abstractNumId w:val="0"/>
  </w:num>
  <w:num w:numId="10" w16cid:durableId="432022469">
    <w:abstractNumId w:val="9"/>
  </w:num>
  <w:num w:numId="11" w16cid:durableId="1527325364">
    <w:abstractNumId w:val="1"/>
  </w:num>
  <w:num w:numId="12" w16cid:durableId="1799757832">
    <w:abstractNumId w:val="3"/>
  </w:num>
  <w:num w:numId="13" w16cid:durableId="405297879">
    <w:abstractNumId w:val="14"/>
  </w:num>
  <w:num w:numId="14" w16cid:durableId="1641374235">
    <w:abstractNumId w:val="8"/>
  </w:num>
  <w:num w:numId="15" w16cid:durableId="701593716">
    <w:abstractNumId w:val="4"/>
  </w:num>
  <w:num w:numId="16" w16cid:durableId="1341156629">
    <w:abstractNumId w:val="12"/>
  </w:num>
  <w:num w:numId="17" w16cid:durableId="1958019707">
    <w:abstractNumId w:val="16"/>
  </w:num>
  <w:num w:numId="18" w16cid:durableId="764032766">
    <w:abstractNumId w:val="6"/>
  </w:num>
  <w:num w:numId="19" w16cid:durableId="1393045253">
    <w:abstractNumId w:val="2"/>
  </w:num>
  <w:num w:numId="20" w16cid:durableId="867258772">
    <w:abstractNumId w:val="6"/>
  </w:num>
  <w:num w:numId="21" w16cid:durableId="21246429">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明菊">
    <w15:presenceInfo w15:providerId="AD" w15:userId="S::limingju@xiaomi.com::a5e35148-8402-472c-b83c-3f3fcd930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71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1E"/>
    <w:rsid w:val="000001E9"/>
    <w:rsid w:val="00001772"/>
    <w:rsid w:val="00001A86"/>
    <w:rsid w:val="00001FC3"/>
    <w:rsid w:val="0000278F"/>
    <w:rsid w:val="00003197"/>
    <w:rsid w:val="000041D9"/>
    <w:rsid w:val="00004B5C"/>
    <w:rsid w:val="000050B6"/>
    <w:rsid w:val="000059F5"/>
    <w:rsid w:val="000064E7"/>
    <w:rsid w:val="000064F9"/>
    <w:rsid w:val="000074EB"/>
    <w:rsid w:val="00010108"/>
    <w:rsid w:val="0001085B"/>
    <w:rsid w:val="000114DD"/>
    <w:rsid w:val="00012255"/>
    <w:rsid w:val="00012664"/>
    <w:rsid w:val="00013B71"/>
    <w:rsid w:val="00014169"/>
    <w:rsid w:val="00014893"/>
    <w:rsid w:val="00016C6C"/>
    <w:rsid w:val="00016CA5"/>
    <w:rsid w:val="00021187"/>
    <w:rsid w:val="00024867"/>
    <w:rsid w:val="00025E66"/>
    <w:rsid w:val="000260FA"/>
    <w:rsid w:val="0002641D"/>
    <w:rsid w:val="0002703D"/>
    <w:rsid w:val="00030141"/>
    <w:rsid w:val="00032698"/>
    <w:rsid w:val="0003291B"/>
    <w:rsid w:val="0003347A"/>
    <w:rsid w:val="00033A58"/>
    <w:rsid w:val="00034182"/>
    <w:rsid w:val="00034644"/>
    <w:rsid w:val="000349E5"/>
    <w:rsid w:val="0003597F"/>
    <w:rsid w:val="00035D35"/>
    <w:rsid w:val="00035FBC"/>
    <w:rsid w:val="0003603E"/>
    <w:rsid w:val="00037E07"/>
    <w:rsid w:val="000402A5"/>
    <w:rsid w:val="000402FF"/>
    <w:rsid w:val="0004081E"/>
    <w:rsid w:val="000408A9"/>
    <w:rsid w:val="00041D20"/>
    <w:rsid w:val="0004231E"/>
    <w:rsid w:val="00042511"/>
    <w:rsid w:val="00043E27"/>
    <w:rsid w:val="000468DF"/>
    <w:rsid w:val="00051300"/>
    <w:rsid w:val="00051DE4"/>
    <w:rsid w:val="0005282B"/>
    <w:rsid w:val="00052F67"/>
    <w:rsid w:val="00053E26"/>
    <w:rsid w:val="0005509A"/>
    <w:rsid w:val="0005623F"/>
    <w:rsid w:val="00056DC6"/>
    <w:rsid w:val="00056EF6"/>
    <w:rsid w:val="000604A8"/>
    <w:rsid w:val="000607D1"/>
    <w:rsid w:val="00060EA1"/>
    <w:rsid w:val="00062F9B"/>
    <w:rsid w:val="00063313"/>
    <w:rsid w:val="0006374A"/>
    <w:rsid w:val="00066B4B"/>
    <w:rsid w:val="000670F0"/>
    <w:rsid w:val="000678BF"/>
    <w:rsid w:val="00070013"/>
    <w:rsid w:val="00071893"/>
    <w:rsid w:val="000743D3"/>
    <w:rsid w:val="000749DD"/>
    <w:rsid w:val="00075177"/>
    <w:rsid w:val="000773E1"/>
    <w:rsid w:val="00080F8C"/>
    <w:rsid w:val="00082C70"/>
    <w:rsid w:val="00082D49"/>
    <w:rsid w:val="000832D1"/>
    <w:rsid w:val="00085219"/>
    <w:rsid w:val="000855FB"/>
    <w:rsid w:val="0008608C"/>
    <w:rsid w:val="000862EB"/>
    <w:rsid w:val="0008724A"/>
    <w:rsid w:val="00090230"/>
    <w:rsid w:val="00090358"/>
    <w:rsid w:val="0009079A"/>
    <w:rsid w:val="00090800"/>
    <w:rsid w:val="00090DBF"/>
    <w:rsid w:val="000910F6"/>
    <w:rsid w:val="00091262"/>
    <w:rsid w:val="00091379"/>
    <w:rsid w:val="00091C0C"/>
    <w:rsid w:val="00092AAD"/>
    <w:rsid w:val="00092F0A"/>
    <w:rsid w:val="000948D9"/>
    <w:rsid w:val="0009614A"/>
    <w:rsid w:val="000A0611"/>
    <w:rsid w:val="000A0744"/>
    <w:rsid w:val="000A0D9B"/>
    <w:rsid w:val="000A1573"/>
    <w:rsid w:val="000A15EA"/>
    <w:rsid w:val="000A271A"/>
    <w:rsid w:val="000A2A74"/>
    <w:rsid w:val="000A4024"/>
    <w:rsid w:val="000A53E4"/>
    <w:rsid w:val="000A5E07"/>
    <w:rsid w:val="000A6F6F"/>
    <w:rsid w:val="000A7301"/>
    <w:rsid w:val="000B21B9"/>
    <w:rsid w:val="000B255E"/>
    <w:rsid w:val="000B2849"/>
    <w:rsid w:val="000B30DB"/>
    <w:rsid w:val="000B319D"/>
    <w:rsid w:val="000B349E"/>
    <w:rsid w:val="000B3CF5"/>
    <w:rsid w:val="000B3DEF"/>
    <w:rsid w:val="000B622B"/>
    <w:rsid w:val="000B634D"/>
    <w:rsid w:val="000B71DE"/>
    <w:rsid w:val="000B71F8"/>
    <w:rsid w:val="000B7DA6"/>
    <w:rsid w:val="000B7EB3"/>
    <w:rsid w:val="000C0823"/>
    <w:rsid w:val="000C16E8"/>
    <w:rsid w:val="000C3595"/>
    <w:rsid w:val="000C59F2"/>
    <w:rsid w:val="000C5B2B"/>
    <w:rsid w:val="000C638D"/>
    <w:rsid w:val="000C7DF3"/>
    <w:rsid w:val="000D1064"/>
    <w:rsid w:val="000D2082"/>
    <w:rsid w:val="000D5A63"/>
    <w:rsid w:val="000D5DF2"/>
    <w:rsid w:val="000D6020"/>
    <w:rsid w:val="000E087F"/>
    <w:rsid w:val="000E0A4D"/>
    <w:rsid w:val="000E223E"/>
    <w:rsid w:val="000E791F"/>
    <w:rsid w:val="000F0750"/>
    <w:rsid w:val="000F0A53"/>
    <w:rsid w:val="000F1597"/>
    <w:rsid w:val="000F2A3C"/>
    <w:rsid w:val="000F53EE"/>
    <w:rsid w:val="000F54AA"/>
    <w:rsid w:val="000F6BCE"/>
    <w:rsid w:val="000F72CB"/>
    <w:rsid w:val="000F7470"/>
    <w:rsid w:val="000F7963"/>
    <w:rsid w:val="000F7AEF"/>
    <w:rsid w:val="00101CF2"/>
    <w:rsid w:val="00102BB2"/>
    <w:rsid w:val="00102BD5"/>
    <w:rsid w:val="00102CB0"/>
    <w:rsid w:val="0010401B"/>
    <w:rsid w:val="0010407B"/>
    <w:rsid w:val="00105C1F"/>
    <w:rsid w:val="00105F7E"/>
    <w:rsid w:val="00106128"/>
    <w:rsid w:val="001072E8"/>
    <w:rsid w:val="00110DFC"/>
    <w:rsid w:val="00113139"/>
    <w:rsid w:val="00114105"/>
    <w:rsid w:val="00114501"/>
    <w:rsid w:val="001149B5"/>
    <w:rsid w:val="001168D7"/>
    <w:rsid w:val="001175F1"/>
    <w:rsid w:val="00120B3D"/>
    <w:rsid w:val="0012105D"/>
    <w:rsid w:val="00121244"/>
    <w:rsid w:val="0012270E"/>
    <w:rsid w:val="00122CAB"/>
    <w:rsid w:val="00122E13"/>
    <w:rsid w:val="001234E3"/>
    <w:rsid w:val="001246F8"/>
    <w:rsid w:val="0012527F"/>
    <w:rsid w:val="00125651"/>
    <w:rsid w:val="00125B76"/>
    <w:rsid w:val="0012618C"/>
    <w:rsid w:val="001262B6"/>
    <w:rsid w:val="00126B02"/>
    <w:rsid w:val="00126D07"/>
    <w:rsid w:val="001276C9"/>
    <w:rsid w:val="00127BF7"/>
    <w:rsid w:val="00131BBB"/>
    <w:rsid w:val="001322B6"/>
    <w:rsid w:val="0013282A"/>
    <w:rsid w:val="00133073"/>
    <w:rsid w:val="00133A58"/>
    <w:rsid w:val="001344FF"/>
    <w:rsid w:val="00134565"/>
    <w:rsid w:val="001376FF"/>
    <w:rsid w:val="0014017A"/>
    <w:rsid w:val="001413F0"/>
    <w:rsid w:val="00141E38"/>
    <w:rsid w:val="0014258B"/>
    <w:rsid w:val="0014323C"/>
    <w:rsid w:val="0014376B"/>
    <w:rsid w:val="00144F92"/>
    <w:rsid w:val="00147ED8"/>
    <w:rsid w:val="00150E1B"/>
    <w:rsid w:val="001525C0"/>
    <w:rsid w:val="00152B1E"/>
    <w:rsid w:val="001536AE"/>
    <w:rsid w:val="00154457"/>
    <w:rsid w:val="0015472B"/>
    <w:rsid w:val="00154B5C"/>
    <w:rsid w:val="00155C63"/>
    <w:rsid w:val="00156864"/>
    <w:rsid w:val="001579B1"/>
    <w:rsid w:val="00160FB5"/>
    <w:rsid w:val="001616FD"/>
    <w:rsid w:val="0016179A"/>
    <w:rsid w:val="00161D4F"/>
    <w:rsid w:val="00161DCA"/>
    <w:rsid w:val="00163212"/>
    <w:rsid w:val="00165A10"/>
    <w:rsid w:val="00166BE1"/>
    <w:rsid w:val="00167AC9"/>
    <w:rsid w:val="00170CA5"/>
    <w:rsid w:val="00171CE1"/>
    <w:rsid w:val="00171E66"/>
    <w:rsid w:val="00172E9B"/>
    <w:rsid w:val="00175A2F"/>
    <w:rsid w:val="00175A7E"/>
    <w:rsid w:val="00177DB5"/>
    <w:rsid w:val="001806CB"/>
    <w:rsid w:val="0018273D"/>
    <w:rsid w:val="001837E7"/>
    <w:rsid w:val="00183909"/>
    <w:rsid w:val="0018399E"/>
    <w:rsid w:val="00186513"/>
    <w:rsid w:val="00186921"/>
    <w:rsid w:val="00186EBE"/>
    <w:rsid w:val="00187CDE"/>
    <w:rsid w:val="00190008"/>
    <w:rsid w:val="00190308"/>
    <w:rsid w:val="0019066F"/>
    <w:rsid w:val="00191490"/>
    <w:rsid w:val="00191B46"/>
    <w:rsid w:val="00191DE8"/>
    <w:rsid w:val="00192002"/>
    <w:rsid w:val="00193E88"/>
    <w:rsid w:val="0019407E"/>
    <w:rsid w:val="001963E6"/>
    <w:rsid w:val="001A072F"/>
    <w:rsid w:val="001A15A7"/>
    <w:rsid w:val="001A1896"/>
    <w:rsid w:val="001A29D2"/>
    <w:rsid w:val="001A32B1"/>
    <w:rsid w:val="001A397F"/>
    <w:rsid w:val="001A39E2"/>
    <w:rsid w:val="001A44D7"/>
    <w:rsid w:val="001A57C1"/>
    <w:rsid w:val="001A7EAB"/>
    <w:rsid w:val="001B0876"/>
    <w:rsid w:val="001B14E4"/>
    <w:rsid w:val="001B212F"/>
    <w:rsid w:val="001B28D3"/>
    <w:rsid w:val="001B3BB7"/>
    <w:rsid w:val="001B3C6D"/>
    <w:rsid w:val="001B4015"/>
    <w:rsid w:val="001B44AF"/>
    <w:rsid w:val="001B4EAE"/>
    <w:rsid w:val="001B6B30"/>
    <w:rsid w:val="001B743A"/>
    <w:rsid w:val="001B786F"/>
    <w:rsid w:val="001B7EAD"/>
    <w:rsid w:val="001C0155"/>
    <w:rsid w:val="001C0EB4"/>
    <w:rsid w:val="001C153A"/>
    <w:rsid w:val="001C3056"/>
    <w:rsid w:val="001C310B"/>
    <w:rsid w:val="001C4638"/>
    <w:rsid w:val="001C467B"/>
    <w:rsid w:val="001C4B2F"/>
    <w:rsid w:val="001C5146"/>
    <w:rsid w:val="001C52B2"/>
    <w:rsid w:val="001C6923"/>
    <w:rsid w:val="001D4A6E"/>
    <w:rsid w:val="001D5102"/>
    <w:rsid w:val="001D5118"/>
    <w:rsid w:val="001D725F"/>
    <w:rsid w:val="001D7BB5"/>
    <w:rsid w:val="001E02D6"/>
    <w:rsid w:val="001E16A2"/>
    <w:rsid w:val="001E1C49"/>
    <w:rsid w:val="001E3504"/>
    <w:rsid w:val="001E365F"/>
    <w:rsid w:val="001E3839"/>
    <w:rsid w:val="001E4B53"/>
    <w:rsid w:val="001E4CA4"/>
    <w:rsid w:val="001E55CF"/>
    <w:rsid w:val="001F11A4"/>
    <w:rsid w:val="001F1A78"/>
    <w:rsid w:val="001F316B"/>
    <w:rsid w:val="001F58F7"/>
    <w:rsid w:val="001F5B29"/>
    <w:rsid w:val="001F689D"/>
    <w:rsid w:val="001F6D05"/>
    <w:rsid w:val="001F7B57"/>
    <w:rsid w:val="00200B47"/>
    <w:rsid w:val="00201D38"/>
    <w:rsid w:val="0020256C"/>
    <w:rsid w:val="00202815"/>
    <w:rsid w:val="002033B9"/>
    <w:rsid w:val="00203467"/>
    <w:rsid w:val="002037AE"/>
    <w:rsid w:val="00203858"/>
    <w:rsid w:val="002048BE"/>
    <w:rsid w:val="00206586"/>
    <w:rsid w:val="002070B6"/>
    <w:rsid w:val="00207D81"/>
    <w:rsid w:val="00210A70"/>
    <w:rsid w:val="00212476"/>
    <w:rsid w:val="00212B45"/>
    <w:rsid w:val="00212FFC"/>
    <w:rsid w:val="0021333D"/>
    <w:rsid w:val="00214B97"/>
    <w:rsid w:val="00214D54"/>
    <w:rsid w:val="0021635B"/>
    <w:rsid w:val="002169BD"/>
    <w:rsid w:val="00216A4E"/>
    <w:rsid w:val="00216B65"/>
    <w:rsid w:val="00217610"/>
    <w:rsid w:val="002177E0"/>
    <w:rsid w:val="00220332"/>
    <w:rsid w:val="0022039E"/>
    <w:rsid w:val="0022061B"/>
    <w:rsid w:val="00220B98"/>
    <w:rsid w:val="0022459C"/>
    <w:rsid w:val="00224A16"/>
    <w:rsid w:val="00225A6B"/>
    <w:rsid w:val="0022651E"/>
    <w:rsid w:val="002276C5"/>
    <w:rsid w:val="00227D8F"/>
    <w:rsid w:val="00227EA4"/>
    <w:rsid w:val="0023539A"/>
    <w:rsid w:val="00235A8D"/>
    <w:rsid w:val="00236653"/>
    <w:rsid w:val="00237607"/>
    <w:rsid w:val="00237F5E"/>
    <w:rsid w:val="00240423"/>
    <w:rsid w:val="002406BD"/>
    <w:rsid w:val="00240864"/>
    <w:rsid w:val="00240D49"/>
    <w:rsid w:val="002425B5"/>
    <w:rsid w:val="0024290D"/>
    <w:rsid w:val="0024445E"/>
    <w:rsid w:val="0024629B"/>
    <w:rsid w:val="0024764B"/>
    <w:rsid w:val="002505AA"/>
    <w:rsid w:val="002515B8"/>
    <w:rsid w:val="00252B72"/>
    <w:rsid w:val="00252BB4"/>
    <w:rsid w:val="00253187"/>
    <w:rsid w:val="00253282"/>
    <w:rsid w:val="00253566"/>
    <w:rsid w:val="00253689"/>
    <w:rsid w:val="00253DD8"/>
    <w:rsid w:val="00253F5D"/>
    <w:rsid w:val="002551EF"/>
    <w:rsid w:val="0025583B"/>
    <w:rsid w:val="002559B0"/>
    <w:rsid w:val="00255C53"/>
    <w:rsid w:val="00256813"/>
    <w:rsid w:val="002575BB"/>
    <w:rsid w:val="00260E6F"/>
    <w:rsid w:val="002611F5"/>
    <w:rsid w:val="002612D9"/>
    <w:rsid w:val="00261F5F"/>
    <w:rsid w:val="00262A4A"/>
    <w:rsid w:val="00263F95"/>
    <w:rsid w:val="0026403C"/>
    <w:rsid w:val="00265996"/>
    <w:rsid w:val="00266A2A"/>
    <w:rsid w:val="00267A67"/>
    <w:rsid w:val="00270065"/>
    <w:rsid w:val="00270D05"/>
    <w:rsid w:val="00272D41"/>
    <w:rsid w:val="0027317C"/>
    <w:rsid w:val="00274116"/>
    <w:rsid w:val="00274DBC"/>
    <w:rsid w:val="002768F5"/>
    <w:rsid w:val="002777ED"/>
    <w:rsid w:val="00280492"/>
    <w:rsid w:val="00280EFE"/>
    <w:rsid w:val="002815B3"/>
    <w:rsid w:val="00281DCF"/>
    <w:rsid w:val="00282385"/>
    <w:rsid w:val="00283228"/>
    <w:rsid w:val="00283CB5"/>
    <w:rsid w:val="002857B7"/>
    <w:rsid w:val="002857F9"/>
    <w:rsid w:val="00290115"/>
    <w:rsid w:val="00291BAF"/>
    <w:rsid w:val="00292868"/>
    <w:rsid w:val="00292A7B"/>
    <w:rsid w:val="00293E2F"/>
    <w:rsid w:val="0029408E"/>
    <w:rsid w:val="002941AB"/>
    <w:rsid w:val="002943CF"/>
    <w:rsid w:val="002956B0"/>
    <w:rsid w:val="00296607"/>
    <w:rsid w:val="0029669E"/>
    <w:rsid w:val="002971D0"/>
    <w:rsid w:val="0029773B"/>
    <w:rsid w:val="00297EBA"/>
    <w:rsid w:val="002A0A98"/>
    <w:rsid w:val="002A0DBA"/>
    <w:rsid w:val="002A189A"/>
    <w:rsid w:val="002A2852"/>
    <w:rsid w:val="002A471F"/>
    <w:rsid w:val="002A4DEA"/>
    <w:rsid w:val="002A5F1D"/>
    <w:rsid w:val="002A63DE"/>
    <w:rsid w:val="002B0F45"/>
    <w:rsid w:val="002B1904"/>
    <w:rsid w:val="002B1A48"/>
    <w:rsid w:val="002B1DAA"/>
    <w:rsid w:val="002B25F3"/>
    <w:rsid w:val="002B3E69"/>
    <w:rsid w:val="002B3FC6"/>
    <w:rsid w:val="002B401A"/>
    <w:rsid w:val="002B49E7"/>
    <w:rsid w:val="002B54B8"/>
    <w:rsid w:val="002B58FF"/>
    <w:rsid w:val="002B5E39"/>
    <w:rsid w:val="002B6CC2"/>
    <w:rsid w:val="002B79E4"/>
    <w:rsid w:val="002C09C8"/>
    <w:rsid w:val="002C0C70"/>
    <w:rsid w:val="002C1748"/>
    <w:rsid w:val="002C1C44"/>
    <w:rsid w:val="002C2A98"/>
    <w:rsid w:val="002C2D2E"/>
    <w:rsid w:val="002C3738"/>
    <w:rsid w:val="002C382A"/>
    <w:rsid w:val="002C751B"/>
    <w:rsid w:val="002D0D30"/>
    <w:rsid w:val="002D0D8B"/>
    <w:rsid w:val="002D179C"/>
    <w:rsid w:val="002D186F"/>
    <w:rsid w:val="002D2932"/>
    <w:rsid w:val="002D2EA2"/>
    <w:rsid w:val="002D3427"/>
    <w:rsid w:val="002D3BC7"/>
    <w:rsid w:val="002D4B2A"/>
    <w:rsid w:val="002D4F10"/>
    <w:rsid w:val="002D61D1"/>
    <w:rsid w:val="002D69B7"/>
    <w:rsid w:val="002D6B2D"/>
    <w:rsid w:val="002D70CA"/>
    <w:rsid w:val="002D7A6A"/>
    <w:rsid w:val="002E0FA3"/>
    <w:rsid w:val="002E2276"/>
    <w:rsid w:val="002E2A75"/>
    <w:rsid w:val="002E32A1"/>
    <w:rsid w:val="002E3BD4"/>
    <w:rsid w:val="002E4491"/>
    <w:rsid w:val="002E5D42"/>
    <w:rsid w:val="002E637C"/>
    <w:rsid w:val="002E69F8"/>
    <w:rsid w:val="002E6AAF"/>
    <w:rsid w:val="002F0404"/>
    <w:rsid w:val="002F0B7C"/>
    <w:rsid w:val="002F181E"/>
    <w:rsid w:val="002F2162"/>
    <w:rsid w:val="002F2358"/>
    <w:rsid w:val="002F2530"/>
    <w:rsid w:val="002F55C9"/>
    <w:rsid w:val="002F578E"/>
    <w:rsid w:val="002F5E26"/>
    <w:rsid w:val="002F5F35"/>
    <w:rsid w:val="002F6319"/>
    <w:rsid w:val="0030377A"/>
    <w:rsid w:val="003044B7"/>
    <w:rsid w:val="00305B1B"/>
    <w:rsid w:val="00305E26"/>
    <w:rsid w:val="003060AC"/>
    <w:rsid w:val="00306B48"/>
    <w:rsid w:val="00311909"/>
    <w:rsid w:val="00313504"/>
    <w:rsid w:val="00313929"/>
    <w:rsid w:val="0031395B"/>
    <w:rsid w:val="00314C97"/>
    <w:rsid w:val="00314E49"/>
    <w:rsid w:val="003205E5"/>
    <w:rsid w:val="00321937"/>
    <w:rsid w:val="00321C4E"/>
    <w:rsid w:val="00321EDC"/>
    <w:rsid w:val="00325276"/>
    <w:rsid w:val="0032608F"/>
    <w:rsid w:val="0032708F"/>
    <w:rsid w:val="00327C85"/>
    <w:rsid w:val="00330B3B"/>
    <w:rsid w:val="00332DBB"/>
    <w:rsid w:val="0033319B"/>
    <w:rsid w:val="003333E2"/>
    <w:rsid w:val="00333701"/>
    <w:rsid w:val="00334162"/>
    <w:rsid w:val="00334BF2"/>
    <w:rsid w:val="00335A0F"/>
    <w:rsid w:val="00335E05"/>
    <w:rsid w:val="0033730B"/>
    <w:rsid w:val="003378D5"/>
    <w:rsid w:val="00340E56"/>
    <w:rsid w:val="00341632"/>
    <w:rsid w:val="0034171D"/>
    <w:rsid w:val="00342329"/>
    <w:rsid w:val="00342EDD"/>
    <w:rsid w:val="003433CD"/>
    <w:rsid w:val="00343439"/>
    <w:rsid w:val="00345280"/>
    <w:rsid w:val="00346EC9"/>
    <w:rsid w:val="00346FFF"/>
    <w:rsid w:val="0035008A"/>
    <w:rsid w:val="00350C92"/>
    <w:rsid w:val="00350CE2"/>
    <w:rsid w:val="00351785"/>
    <w:rsid w:val="00351FBD"/>
    <w:rsid w:val="003526E6"/>
    <w:rsid w:val="00353B74"/>
    <w:rsid w:val="00354687"/>
    <w:rsid w:val="00354D65"/>
    <w:rsid w:val="00354F10"/>
    <w:rsid w:val="00355072"/>
    <w:rsid w:val="003561F1"/>
    <w:rsid w:val="0035643C"/>
    <w:rsid w:val="003609C1"/>
    <w:rsid w:val="00360AA1"/>
    <w:rsid w:val="00361297"/>
    <w:rsid w:val="00362ACC"/>
    <w:rsid w:val="00364E7F"/>
    <w:rsid w:val="00366BCA"/>
    <w:rsid w:val="003675DE"/>
    <w:rsid w:val="003700A3"/>
    <w:rsid w:val="00371499"/>
    <w:rsid w:val="00371C6E"/>
    <w:rsid w:val="00372405"/>
    <w:rsid w:val="00373ABA"/>
    <w:rsid w:val="00375D4A"/>
    <w:rsid w:val="003766FA"/>
    <w:rsid w:val="00377333"/>
    <w:rsid w:val="00377EFA"/>
    <w:rsid w:val="003803A2"/>
    <w:rsid w:val="0038241C"/>
    <w:rsid w:val="003835B8"/>
    <w:rsid w:val="0038367B"/>
    <w:rsid w:val="00384124"/>
    <w:rsid w:val="00384647"/>
    <w:rsid w:val="00385304"/>
    <w:rsid w:val="00385456"/>
    <w:rsid w:val="00386B82"/>
    <w:rsid w:val="00390435"/>
    <w:rsid w:val="00390D65"/>
    <w:rsid w:val="00392336"/>
    <w:rsid w:val="00392500"/>
    <w:rsid w:val="0039260B"/>
    <w:rsid w:val="00392F5D"/>
    <w:rsid w:val="003944C4"/>
    <w:rsid w:val="00394644"/>
    <w:rsid w:val="00395178"/>
    <w:rsid w:val="00396BA3"/>
    <w:rsid w:val="003976C1"/>
    <w:rsid w:val="003A04B0"/>
    <w:rsid w:val="003A0A70"/>
    <w:rsid w:val="003A0B62"/>
    <w:rsid w:val="003A3EB1"/>
    <w:rsid w:val="003A4126"/>
    <w:rsid w:val="003A48B2"/>
    <w:rsid w:val="003A4B99"/>
    <w:rsid w:val="003A582C"/>
    <w:rsid w:val="003A5FD9"/>
    <w:rsid w:val="003A6D2C"/>
    <w:rsid w:val="003A6DBF"/>
    <w:rsid w:val="003A788B"/>
    <w:rsid w:val="003B1083"/>
    <w:rsid w:val="003B1479"/>
    <w:rsid w:val="003B1F7D"/>
    <w:rsid w:val="003B2480"/>
    <w:rsid w:val="003B3DCA"/>
    <w:rsid w:val="003B3E03"/>
    <w:rsid w:val="003B4ACC"/>
    <w:rsid w:val="003B4C4E"/>
    <w:rsid w:val="003B56E5"/>
    <w:rsid w:val="003B58B2"/>
    <w:rsid w:val="003B7666"/>
    <w:rsid w:val="003C054D"/>
    <w:rsid w:val="003C174A"/>
    <w:rsid w:val="003C3498"/>
    <w:rsid w:val="003C61BF"/>
    <w:rsid w:val="003C6395"/>
    <w:rsid w:val="003C7711"/>
    <w:rsid w:val="003D0E8D"/>
    <w:rsid w:val="003D1C96"/>
    <w:rsid w:val="003D5956"/>
    <w:rsid w:val="003D6AC7"/>
    <w:rsid w:val="003D6F76"/>
    <w:rsid w:val="003D7F42"/>
    <w:rsid w:val="003E01A4"/>
    <w:rsid w:val="003E1367"/>
    <w:rsid w:val="003E2257"/>
    <w:rsid w:val="003E2518"/>
    <w:rsid w:val="003E29FA"/>
    <w:rsid w:val="003E3A71"/>
    <w:rsid w:val="003E3ECD"/>
    <w:rsid w:val="003E68A9"/>
    <w:rsid w:val="003E79AB"/>
    <w:rsid w:val="003E7BB5"/>
    <w:rsid w:val="003F1D93"/>
    <w:rsid w:val="003F387C"/>
    <w:rsid w:val="003F3D55"/>
    <w:rsid w:val="004000F6"/>
    <w:rsid w:val="00402817"/>
    <w:rsid w:val="004029A8"/>
    <w:rsid w:val="00402CD0"/>
    <w:rsid w:val="00404139"/>
    <w:rsid w:val="00404DB5"/>
    <w:rsid w:val="0040504D"/>
    <w:rsid w:val="004055A1"/>
    <w:rsid w:val="00406090"/>
    <w:rsid w:val="0040628B"/>
    <w:rsid w:val="00406826"/>
    <w:rsid w:val="00406B78"/>
    <w:rsid w:val="00410987"/>
    <w:rsid w:val="0041130E"/>
    <w:rsid w:val="00411310"/>
    <w:rsid w:val="00411BFB"/>
    <w:rsid w:val="00412126"/>
    <w:rsid w:val="00412357"/>
    <w:rsid w:val="00412F99"/>
    <w:rsid w:val="00413FD3"/>
    <w:rsid w:val="00415C10"/>
    <w:rsid w:val="00415E8B"/>
    <w:rsid w:val="0041629D"/>
    <w:rsid w:val="004167EA"/>
    <w:rsid w:val="00416DF6"/>
    <w:rsid w:val="00417306"/>
    <w:rsid w:val="00420C5E"/>
    <w:rsid w:val="00421879"/>
    <w:rsid w:val="00421ACA"/>
    <w:rsid w:val="00421E37"/>
    <w:rsid w:val="0042311A"/>
    <w:rsid w:val="00423EEE"/>
    <w:rsid w:val="00425718"/>
    <w:rsid w:val="00425797"/>
    <w:rsid w:val="004276F6"/>
    <w:rsid w:val="00427853"/>
    <w:rsid w:val="00427AEB"/>
    <w:rsid w:val="00427B01"/>
    <w:rsid w:val="00432218"/>
    <w:rsid w:val="00432506"/>
    <w:rsid w:val="00433616"/>
    <w:rsid w:val="0043403E"/>
    <w:rsid w:val="00434332"/>
    <w:rsid w:val="00434ADC"/>
    <w:rsid w:val="00434FB9"/>
    <w:rsid w:val="00436084"/>
    <w:rsid w:val="004369C0"/>
    <w:rsid w:val="00436B48"/>
    <w:rsid w:val="00440187"/>
    <w:rsid w:val="0044063A"/>
    <w:rsid w:val="004414E0"/>
    <w:rsid w:val="0044192D"/>
    <w:rsid w:val="00441955"/>
    <w:rsid w:val="0044223B"/>
    <w:rsid w:val="00442B8E"/>
    <w:rsid w:val="00443A59"/>
    <w:rsid w:val="004474C4"/>
    <w:rsid w:val="00447E73"/>
    <w:rsid w:val="00447EC8"/>
    <w:rsid w:val="0045038D"/>
    <w:rsid w:val="004506CC"/>
    <w:rsid w:val="00451125"/>
    <w:rsid w:val="00453F5F"/>
    <w:rsid w:val="00454BA1"/>
    <w:rsid w:val="004550E1"/>
    <w:rsid w:val="004555FB"/>
    <w:rsid w:val="00455A02"/>
    <w:rsid w:val="004568B8"/>
    <w:rsid w:val="00456D2C"/>
    <w:rsid w:val="00457674"/>
    <w:rsid w:val="00461DE3"/>
    <w:rsid w:val="00462376"/>
    <w:rsid w:val="00464F9E"/>
    <w:rsid w:val="004654A2"/>
    <w:rsid w:val="00467DB5"/>
    <w:rsid w:val="00467E5D"/>
    <w:rsid w:val="00467FE8"/>
    <w:rsid w:val="00470AA3"/>
    <w:rsid w:val="00470FD9"/>
    <w:rsid w:val="004716CD"/>
    <w:rsid w:val="00473F5F"/>
    <w:rsid w:val="0047499F"/>
    <w:rsid w:val="00474D04"/>
    <w:rsid w:val="004750A7"/>
    <w:rsid w:val="00475508"/>
    <w:rsid w:val="004762DB"/>
    <w:rsid w:val="00476E04"/>
    <w:rsid w:val="00477CAE"/>
    <w:rsid w:val="00480BCC"/>
    <w:rsid w:val="00481279"/>
    <w:rsid w:val="00482CA4"/>
    <w:rsid w:val="00482FDF"/>
    <w:rsid w:val="0048305D"/>
    <w:rsid w:val="00483211"/>
    <w:rsid w:val="004835CD"/>
    <w:rsid w:val="00483A85"/>
    <w:rsid w:val="004844DB"/>
    <w:rsid w:val="0048682C"/>
    <w:rsid w:val="00487714"/>
    <w:rsid w:val="0049070C"/>
    <w:rsid w:val="0049088F"/>
    <w:rsid w:val="00490F31"/>
    <w:rsid w:val="0049122E"/>
    <w:rsid w:val="00491957"/>
    <w:rsid w:val="00492666"/>
    <w:rsid w:val="0049298B"/>
    <w:rsid w:val="00492D52"/>
    <w:rsid w:val="0049349A"/>
    <w:rsid w:val="0049417A"/>
    <w:rsid w:val="0049426D"/>
    <w:rsid w:val="00494DE6"/>
    <w:rsid w:val="004A07A2"/>
    <w:rsid w:val="004A1E57"/>
    <w:rsid w:val="004A2BB6"/>
    <w:rsid w:val="004A3007"/>
    <w:rsid w:val="004A3C6C"/>
    <w:rsid w:val="004A4131"/>
    <w:rsid w:val="004A4F17"/>
    <w:rsid w:val="004A57CA"/>
    <w:rsid w:val="004A5EA0"/>
    <w:rsid w:val="004A6115"/>
    <w:rsid w:val="004A64C5"/>
    <w:rsid w:val="004A66B7"/>
    <w:rsid w:val="004A68E6"/>
    <w:rsid w:val="004A6D3A"/>
    <w:rsid w:val="004A6D93"/>
    <w:rsid w:val="004A6E10"/>
    <w:rsid w:val="004B0058"/>
    <w:rsid w:val="004B0DC1"/>
    <w:rsid w:val="004B0E4D"/>
    <w:rsid w:val="004B1BB4"/>
    <w:rsid w:val="004B20E7"/>
    <w:rsid w:val="004B2833"/>
    <w:rsid w:val="004B3113"/>
    <w:rsid w:val="004B42F9"/>
    <w:rsid w:val="004B5168"/>
    <w:rsid w:val="004B6B4D"/>
    <w:rsid w:val="004B6CFD"/>
    <w:rsid w:val="004B715A"/>
    <w:rsid w:val="004C0060"/>
    <w:rsid w:val="004C0F86"/>
    <w:rsid w:val="004C145D"/>
    <w:rsid w:val="004C1A67"/>
    <w:rsid w:val="004C1D5A"/>
    <w:rsid w:val="004C1DC2"/>
    <w:rsid w:val="004C253A"/>
    <w:rsid w:val="004C3527"/>
    <w:rsid w:val="004C3BBA"/>
    <w:rsid w:val="004C5782"/>
    <w:rsid w:val="004C6448"/>
    <w:rsid w:val="004C7FF4"/>
    <w:rsid w:val="004D159E"/>
    <w:rsid w:val="004D1942"/>
    <w:rsid w:val="004D1E4F"/>
    <w:rsid w:val="004D22C5"/>
    <w:rsid w:val="004D250C"/>
    <w:rsid w:val="004D30F6"/>
    <w:rsid w:val="004D4753"/>
    <w:rsid w:val="004D50EB"/>
    <w:rsid w:val="004D5448"/>
    <w:rsid w:val="004D635C"/>
    <w:rsid w:val="004D67D0"/>
    <w:rsid w:val="004D6DD9"/>
    <w:rsid w:val="004E1BB7"/>
    <w:rsid w:val="004E1E6F"/>
    <w:rsid w:val="004E2CC0"/>
    <w:rsid w:val="004E2F7D"/>
    <w:rsid w:val="004E2FF4"/>
    <w:rsid w:val="004E319F"/>
    <w:rsid w:val="004E32BC"/>
    <w:rsid w:val="004E34C0"/>
    <w:rsid w:val="004E3821"/>
    <w:rsid w:val="004E443D"/>
    <w:rsid w:val="004E62A8"/>
    <w:rsid w:val="004E6BAE"/>
    <w:rsid w:val="004E79CF"/>
    <w:rsid w:val="004F01B2"/>
    <w:rsid w:val="004F01F9"/>
    <w:rsid w:val="004F08DD"/>
    <w:rsid w:val="004F1AD4"/>
    <w:rsid w:val="004F3991"/>
    <w:rsid w:val="004F3D37"/>
    <w:rsid w:val="004F450A"/>
    <w:rsid w:val="004F4B39"/>
    <w:rsid w:val="004F598B"/>
    <w:rsid w:val="004F59F7"/>
    <w:rsid w:val="004F63CD"/>
    <w:rsid w:val="00500B32"/>
    <w:rsid w:val="005011B6"/>
    <w:rsid w:val="00501922"/>
    <w:rsid w:val="00502D3A"/>
    <w:rsid w:val="005042C9"/>
    <w:rsid w:val="00504BC1"/>
    <w:rsid w:val="00504E93"/>
    <w:rsid w:val="00510739"/>
    <w:rsid w:val="00510E06"/>
    <w:rsid w:val="005114AD"/>
    <w:rsid w:val="00512489"/>
    <w:rsid w:val="0051377A"/>
    <w:rsid w:val="00513EEF"/>
    <w:rsid w:val="005159AB"/>
    <w:rsid w:val="005159D3"/>
    <w:rsid w:val="00515FF1"/>
    <w:rsid w:val="00517BAE"/>
    <w:rsid w:val="005206A8"/>
    <w:rsid w:val="00520E60"/>
    <w:rsid w:val="00521236"/>
    <w:rsid w:val="00522693"/>
    <w:rsid w:val="00523172"/>
    <w:rsid w:val="00523A89"/>
    <w:rsid w:val="00523F41"/>
    <w:rsid w:val="00524019"/>
    <w:rsid w:val="00525512"/>
    <w:rsid w:val="005258C3"/>
    <w:rsid w:val="00530E3D"/>
    <w:rsid w:val="00531EAC"/>
    <w:rsid w:val="005326FC"/>
    <w:rsid w:val="0053290B"/>
    <w:rsid w:val="00533549"/>
    <w:rsid w:val="005346F8"/>
    <w:rsid w:val="00534A5E"/>
    <w:rsid w:val="00534BBE"/>
    <w:rsid w:val="00535B6A"/>
    <w:rsid w:val="00535F1F"/>
    <w:rsid w:val="005361A4"/>
    <w:rsid w:val="00536C1C"/>
    <w:rsid w:val="00537862"/>
    <w:rsid w:val="00541053"/>
    <w:rsid w:val="00541F18"/>
    <w:rsid w:val="005424FD"/>
    <w:rsid w:val="00542CAE"/>
    <w:rsid w:val="005438A7"/>
    <w:rsid w:val="005438AF"/>
    <w:rsid w:val="005449F1"/>
    <w:rsid w:val="00545DDD"/>
    <w:rsid w:val="00546130"/>
    <w:rsid w:val="005461A1"/>
    <w:rsid w:val="005461C5"/>
    <w:rsid w:val="00546384"/>
    <w:rsid w:val="0054640A"/>
    <w:rsid w:val="00546685"/>
    <w:rsid w:val="0054720B"/>
    <w:rsid w:val="005475E6"/>
    <w:rsid w:val="00547A40"/>
    <w:rsid w:val="00550285"/>
    <w:rsid w:val="0055106C"/>
    <w:rsid w:val="00551EDB"/>
    <w:rsid w:val="00552786"/>
    <w:rsid w:val="00553FD5"/>
    <w:rsid w:val="00554D8E"/>
    <w:rsid w:val="005568D7"/>
    <w:rsid w:val="005570EE"/>
    <w:rsid w:val="00560200"/>
    <w:rsid w:val="00560801"/>
    <w:rsid w:val="00561C42"/>
    <w:rsid w:val="00562A84"/>
    <w:rsid w:val="00562EA3"/>
    <w:rsid w:val="0056375E"/>
    <w:rsid w:val="0056460A"/>
    <w:rsid w:val="00564CB4"/>
    <w:rsid w:val="00567C75"/>
    <w:rsid w:val="00567FB7"/>
    <w:rsid w:val="00570951"/>
    <w:rsid w:val="00570C4C"/>
    <w:rsid w:val="00570FCF"/>
    <w:rsid w:val="00571B1C"/>
    <w:rsid w:val="00572B1F"/>
    <w:rsid w:val="0057368C"/>
    <w:rsid w:val="005741DD"/>
    <w:rsid w:val="00574A23"/>
    <w:rsid w:val="005750ED"/>
    <w:rsid w:val="00576128"/>
    <w:rsid w:val="005770D0"/>
    <w:rsid w:val="005805C4"/>
    <w:rsid w:val="005814A6"/>
    <w:rsid w:val="0058227E"/>
    <w:rsid w:val="00582BF9"/>
    <w:rsid w:val="00584540"/>
    <w:rsid w:val="00587013"/>
    <w:rsid w:val="005873BD"/>
    <w:rsid w:val="00591D21"/>
    <w:rsid w:val="00591EC2"/>
    <w:rsid w:val="00592E40"/>
    <w:rsid w:val="005949D7"/>
    <w:rsid w:val="005959A6"/>
    <w:rsid w:val="00595C8D"/>
    <w:rsid w:val="00596700"/>
    <w:rsid w:val="00596A86"/>
    <w:rsid w:val="005A0A3D"/>
    <w:rsid w:val="005A117A"/>
    <w:rsid w:val="005A277B"/>
    <w:rsid w:val="005A2DF4"/>
    <w:rsid w:val="005A383B"/>
    <w:rsid w:val="005A498F"/>
    <w:rsid w:val="005A4BC1"/>
    <w:rsid w:val="005A629E"/>
    <w:rsid w:val="005A6600"/>
    <w:rsid w:val="005A7325"/>
    <w:rsid w:val="005A77D9"/>
    <w:rsid w:val="005B0F3C"/>
    <w:rsid w:val="005B0F9C"/>
    <w:rsid w:val="005B1653"/>
    <w:rsid w:val="005B1BA5"/>
    <w:rsid w:val="005B1D81"/>
    <w:rsid w:val="005B20C7"/>
    <w:rsid w:val="005B23FC"/>
    <w:rsid w:val="005B31BB"/>
    <w:rsid w:val="005B453F"/>
    <w:rsid w:val="005B4791"/>
    <w:rsid w:val="005B50A7"/>
    <w:rsid w:val="005B5B89"/>
    <w:rsid w:val="005B67D6"/>
    <w:rsid w:val="005C0384"/>
    <w:rsid w:val="005C0A2B"/>
    <w:rsid w:val="005C1149"/>
    <w:rsid w:val="005C15AA"/>
    <w:rsid w:val="005C16AA"/>
    <w:rsid w:val="005C1922"/>
    <w:rsid w:val="005C4C7C"/>
    <w:rsid w:val="005C534F"/>
    <w:rsid w:val="005C6071"/>
    <w:rsid w:val="005D1B81"/>
    <w:rsid w:val="005D2F05"/>
    <w:rsid w:val="005D55CB"/>
    <w:rsid w:val="005D58B1"/>
    <w:rsid w:val="005D6767"/>
    <w:rsid w:val="005D73EE"/>
    <w:rsid w:val="005E09ED"/>
    <w:rsid w:val="005E0E5C"/>
    <w:rsid w:val="005E12A2"/>
    <w:rsid w:val="005E271D"/>
    <w:rsid w:val="005E50AC"/>
    <w:rsid w:val="005E633A"/>
    <w:rsid w:val="005E786F"/>
    <w:rsid w:val="005F014A"/>
    <w:rsid w:val="005F0524"/>
    <w:rsid w:val="005F0FA3"/>
    <w:rsid w:val="005F1224"/>
    <w:rsid w:val="005F1514"/>
    <w:rsid w:val="005F20A8"/>
    <w:rsid w:val="005F21B7"/>
    <w:rsid w:val="005F45E2"/>
    <w:rsid w:val="005F4CBD"/>
    <w:rsid w:val="005F4F49"/>
    <w:rsid w:val="005F5043"/>
    <w:rsid w:val="005F5696"/>
    <w:rsid w:val="005F6463"/>
    <w:rsid w:val="005F659F"/>
    <w:rsid w:val="005F6CBE"/>
    <w:rsid w:val="005F6F70"/>
    <w:rsid w:val="00600390"/>
    <w:rsid w:val="00600616"/>
    <w:rsid w:val="00600C30"/>
    <w:rsid w:val="00600DAC"/>
    <w:rsid w:val="006018C6"/>
    <w:rsid w:val="00601F91"/>
    <w:rsid w:val="006022BE"/>
    <w:rsid w:val="00602863"/>
    <w:rsid w:val="00603309"/>
    <w:rsid w:val="00603AD0"/>
    <w:rsid w:val="006041BA"/>
    <w:rsid w:val="00604722"/>
    <w:rsid w:val="006057E1"/>
    <w:rsid w:val="006060B5"/>
    <w:rsid w:val="00606D51"/>
    <w:rsid w:val="00607891"/>
    <w:rsid w:val="00607F3C"/>
    <w:rsid w:val="006109CC"/>
    <w:rsid w:val="00610C60"/>
    <w:rsid w:val="006112A8"/>
    <w:rsid w:val="006114B2"/>
    <w:rsid w:val="006124FA"/>
    <w:rsid w:val="00613A3F"/>
    <w:rsid w:val="0061462F"/>
    <w:rsid w:val="00614B3C"/>
    <w:rsid w:val="00615606"/>
    <w:rsid w:val="00616EE1"/>
    <w:rsid w:val="00617236"/>
    <w:rsid w:val="0061775A"/>
    <w:rsid w:val="006178E7"/>
    <w:rsid w:val="0061797E"/>
    <w:rsid w:val="006220A6"/>
    <w:rsid w:val="00622156"/>
    <w:rsid w:val="00622973"/>
    <w:rsid w:val="00622C06"/>
    <w:rsid w:val="00623ABE"/>
    <w:rsid w:val="00623F80"/>
    <w:rsid w:val="00624393"/>
    <w:rsid w:val="00624549"/>
    <w:rsid w:val="006265D5"/>
    <w:rsid w:val="00626678"/>
    <w:rsid w:val="00626CF2"/>
    <w:rsid w:val="00626EAC"/>
    <w:rsid w:val="0062739C"/>
    <w:rsid w:val="00627D08"/>
    <w:rsid w:val="00631DE8"/>
    <w:rsid w:val="00632D08"/>
    <w:rsid w:val="00632DF9"/>
    <w:rsid w:val="0063308F"/>
    <w:rsid w:val="006337C0"/>
    <w:rsid w:val="00633EF7"/>
    <w:rsid w:val="0063622C"/>
    <w:rsid w:val="006364CE"/>
    <w:rsid w:val="00637644"/>
    <w:rsid w:val="0064028A"/>
    <w:rsid w:val="00640E60"/>
    <w:rsid w:val="006415EB"/>
    <w:rsid w:val="00641A54"/>
    <w:rsid w:val="00641E46"/>
    <w:rsid w:val="006426F4"/>
    <w:rsid w:val="00642702"/>
    <w:rsid w:val="00643A64"/>
    <w:rsid w:val="00645360"/>
    <w:rsid w:val="0064561F"/>
    <w:rsid w:val="00645E07"/>
    <w:rsid w:val="0064772D"/>
    <w:rsid w:val="00650D72"/>
    <w:rsid w:val="00650EBE"/>
    <w:rsid w:val="00650F81"/>
    <w:rsid w:val="0065121E"/>
    <w:rsid w:val="0065152D"/>
    <w:rsid w:val="00651FD3"/>
    <w:rsid w:val="006529BC"/>
    <w:rsid w:val="006536F0"/>
    <w:rsid w:val="00654C0E"/>
    <w:rsid w:val="00654DC7"/>
    <w:rsid w:val="00654EB6"/>
    <w:rsid w:val="00655558"/>
    <w:rsid w:val="006555B9"/>
    <w:rsid w:val="0065565C"/>
    <w:rsid w:val="00655823"/>
    <w:rsid w:val="00656CAD"/>
    <w:rsid w:val="006579E4"/>
    <w:rsid w:val="006606A8"/>
    <w:rsid w:val="00661518"/>
    <w:rsid w:val="00663EF0"/>
    <w:rsid w:val="0066423C"/>
    <w:rsid w:val="00664710"/>
    <w:rsid w:val="00664725"/>
    <w:rsid w:val="00670048"/>
    <w:rsid w:val="006707C1"/>
    <w:rsid w:val="00670866"/>
    <w:rsid w:val="006709CC"/>
    <w:rsid w:val="0067139C"/>
    <w:rsid w:val="006723A7"/>
    <w:rsid w:val="00672685"/>
    <w:rsid w:val="00673828"/>
    <w:rsid w:val="0067524C"/>
    <w:rsid w:val="006753C4"/>
    <w:rsid w:val="00675BFF"/>
    <w:rsid w:val="0067659C"/>
    <w:rsid w:val="0067708F"/>
    <w:rsid w:val="00682AED"/>
    <w:rsid w:val="00685779"/>
    <w:rsid w:val="00685C68"/>
    <w:rsid w:val="006869D5"/>
    <w:rsid w:val="00687305"/>
    <w:rsid w:val="00687314"/>
    <w:rsid w:val="006874E4"/>
    <w:rsid w:val="0069010F"/>
    <w:rsid w:val="006914B9"/>
    <w:rsid w:val="00691587"/>
    <w:rsid w:val="006955BE"/>
    <w:rsid w:val="00695A9B"/>
    <w:rsid w:val="0069611D"/>
    <w:rsid w:val="00697860"/>
    <w:rsid w:val="00697DCE"/>
    <w:rsid w:val="006A1545"/>
    <w:rsid w:val="006A283F"/>
    <w:rsid w:val="006A2A76"/>
    <w:rsid w:val="006A2F2A"/>
    <w:rsid w:val="006A4809"/>
    <w:rsid w:val="006A51B5"/>
    <w:rsid w:val="006A735B"/>
    <w:rsid w:val="006B0052"/>
    <w:rsid w:val="006B2CE6"/>
    <w:rsid w:val="006B2EB9"/>
    <w:rsid w:val="006B3E36"/>
    <w:rsid w:val="006B60EA"/>
    <w:rsid w:val="006B6A6B"/>
    <w:rsid w:val="006B6F35"/>
    <w:rsid w:val="006B74CC"/>
    <w:rsid w:val="006B7F97"/>
    <w:rsid w:val="006C0990"/>
    <w:rsid w:val="006C1315"/>
    <w:rsid w:val="006C177F"/>
    <w:rsid w:val="006C4712"/>
    <w:rsid w:val="006C50A1"/>
    <w:rsid w:val="006C79B6"/>
    <w:rsid w:val="006D02B9"/>
    <w:rsid w:val="006D16C6"/>
    <w:rsid w:val="006D2066"/>
    <w:rsid w:val="006D20CC"/>
    <w:rsid w:val="006D243A"/>
    <w:rsid w:val="006D2571"/>
    <w:rsid w:val="006D338A"/>
    <w:rsid w:val="006D41B9"/>
    <w:rsid w:val="006D4CA1"/>
    <w:rsid w:val="006D4DB4"/>
    <w:rsid w:val="006D4F6D"/>
    <w:rsid w:val="006D529B"/>
    <w:rsid w:val="006D6DB8"/>
    <w:rsid w:val="006E1A48"/>
    <w:rsid w:val="006E1D47"/>
    <w:rsid w:val="006E2022"/>
    <w:rsid w:val="006E4891"/>
    <w:rsid w:val="006E4A9F"/>
    <w:rsid w:val="006E5178"/>
    <w:rsid w:val="006E5F75"/>
    <w:rsid w:val="006F0464"/>
    <w:rsid w:val="006F1890"/>
    <w:rsid w:val="006F1DC5"/>
    <w:rsid w:val="006F1FFF"/>
    <w:rsid w:val="006F2F4B"/>
    <w:rsid w:val="006F3866"/>
    <w:rsid w:val="006F5874"/>
    <w:rsid w:val="006F58BC"/>
    <w:rsid w:val="006F5A13"/>
    <w:rsid w:val="006F5D61"/>
    <w:rsid w:val="006F610E"/>
    <w:rsid w:val="006F6B09"/>
    <w:rsid w:val="006F6C0D"/>
    <w:rsid w:val="006F743D"/>
    <w:rsid w:val="00700376"/>
    <w:rsid w:val="007011CC"/>
    <w:rsid w:val="00701BF0"/>
    <w:rsid w:val="00701E4C"/>
    <w:rsid w:val="0070525F"/>
    <w:rsid w:val="00705458"/>
    <w:rsid w:val="0070629E"/>
    <w:rsid w:val="00707DBD"/>
    <w:rsid w:val="00710769"/>
    <w:rsid w:val="0071086C"/>
    <w:rsid w:val="0071133B"/>
    <w:rsid w:val="00711DD0"/>
    <w:rsid w:val="0071226B"/>
    <w:rsid w:val="00712471"/>
    <w:rsid w:val="0071255E"/>
    <w:rsid w:val="00713811"/>
    <w:rsid w:val="00715081"/>
    <w:rsid w:val="0071531E"/>
    <w:rsid w:val="00715D72"/>
    <w:rsid w:val="00716800"/>
    <w:rsid w:val="00717562"/>
    <w:rsid w:val="0071756F"/>
    <w:rsid w:val="00717572"/>
    <w:rsid w:val="00717643"/>
    <w:rsid w:val="0072130D"/>
    <w:rsid w:val="007214B5"/>
    <w:rsid w:val="007225C9"/>
    <w:rsid w:val="00723557"/>
    <w:rsid w:val="00723980"/>
    <w:rsid w:val="00723DC7"/>
    <w:rsid w:val="00723FCB"/>
    <w:rsid w:val="00725146"/>
    <w:rsid w:val="007253A3"/>
    <w:rsid w:val="00725D8D"/>
    <w:rsid w:val="00726C57"/>
    <w:rsid w:val="0072747E"/>
    <w:rsid w:val="0072799D"/>
    <w:rsid w:val="00735916"/>
    <w:rsid w:val="00735B6A"/>
    <w:rsid w:val="007362DF"/>
    <w:rsid w:val="0073665B"/>
    <w:rsid w:val="0074067A"/>
    <w:rsid w:val="00742937"/>
    <w:rsid w:val="00742F1E"/>
    <w:rsid w:val="007450AF"/>
    <w:rsid w:val="00745F12"/>
    <w:rsid w:val="00746786"/>
    <w:rsid w:val="00746975"/>
    <w:rsid w:val="0074779E"/>
    <w:rsid w:val="0075082D"/>
    <w:rsid w:val="00753BB5"/>
    <w:rsid w:val="0075420A"/>
    <w:rsid w:val="007549B0"/>
    <w:rsid w:val="00754B28"/>
    <w:rsid w:val="00754CDF"/>
    <w:rsid w:val="00755CF5"/>
    <w:rsid w:val="00755FCB"/>
    <w:rsid w:val="007572D1"/>
    <w:rsid w:val="00760707"/>
    <w:rsid w:val="00761A8D"/>
    <w:rsid w:val="007622BD"/>
    <w:rsid w:val="00762C07"/>
    <w:rsid w:val="00762EC2"/>
    <w:rsid w:val="00763B63"/>
    <w:rsid w:val="0076404F"/>
    <w:rsid w:val="00764D06"/>
    <w:rsid w:val="00766A2B"/>
    <w:rsid w:val="007670C8"/>
    <w:rsid w:val="00767DB7"/>
    <w:rsid w:val="00770375"/>
    <w:rsid w:val="007711E3"/>
    <w:rsid w:val="007718E3"/>
    <w:rsid w:val="0077268D"/>
    <w:rsid w:val="00772BB0"/>
    <w:rsid w:val="00773560"/>
    <w:rsid w:val="00773B79"/>
    <w:rsid w:val="00773DEC"/>
    <w:rsid w:val="007744B8"/>
    <w:rsid w:val="00774ED0"/>
    <w:rsid w:val="0077501C"/>
    <w:rsid w:val="00775BA9"/>
    <w:rsid w:val="00775EA8"/>
    <w:rsid w:val="0077632F"/>
    <w:rsid w:val="00776A4F"/>
    <w:rsid w:val="0077712A"/>
    <w:rsid w:val="007772E5"/>
    <w:rsid w:val="007775AA"/>
    <w:rsid w:val="00777AD3"/>
    <w:rsid w:val="00777EC7"/>
    <w:rsid w:val="00781475"/>
    <w:rsid w:val="00782E1E"/>
    <w:rsid w:val="00783839"/>
    <w:rsid w:val="0078389C"/>
    <w:rsid w:val="00783CB7"/>
    <w:rsid w:val="0078444C"/>
    <w:rsid w:val="0078491F"/>
    <w:rsid w:val="00784B74"/>
    <w:rsid w:val="007871D0"/>
    <w:rsid w:val="0078788D"/>
    <w:rsid w:val="0079027F"/>
    <w:rsid w:val="007907E1"/>
    <w:rsid w:val="00790CFE"/>
    <w:rsid w:val="00790D33"/>
    <w:rsid w:val="007913E6"/>
    <w:rsid w:val="007920C1"/>
    <w:rsid w:val="007927BA"/>
    <w:rsid w:val="00792B08"/>
    <w:rsid w:val="00792EE8"/>
    <w:rsid w:val="00793FB7"/>
    <w:rsid w:val="0079446A"/>
    <w:rsid w:val="00796D34"/>
    <w:rsid w:val="0079729F"/>
    <w:rsid w:val="007A08ED"/>
    <w:rsid w:val="007A0BDA"/>
    <w:rsid w:val="007A14BC"/>
    <w:rsid w:val="007A172C"/>
    <w:rsid w:val="007A1D6D"/>
    <w:rsid w:val="007A23F3"/>
    <w:rsid w:val="007A46D8"/>
    <w:rsid w:val="007A4D6B"/>
    <w:rsid w:val="007A5290"/>
    <w:rsid w:val="007A57AC"/>
    <w:rsid w:val="007A5A1E"/>
    <w:rsid w:val="007A6729"/>
    <w:rsid w:val="007A7013"/>
    <w:rsid w:val="007A7548"/>
    <w:rsid w:val="007B0025"/>
    <w:rsid w:val="007B0035"/>
    <w:rsid w:val="007B0296"/>
    <w:rsid w:val="007B1882"/>
    <w:rsid w:val="007B1BB8"/>
    <w:rsid w:val="007B2160"/>
    <w:rsid w:val="007B281B"/>
    <w:rsid w:val="007B44C7"/>
    <w:rsid w:val="007B49D2"/>
    <w:rsid w:val="007B6484"/>
    <w:rsid w:val="007B71E2"/>
    <w:rsid w:val="007B755D"/>
    <w:rsid w:val="007B79F8"/>
    <w:rsid w:val="007B7D33"/>
    <w:rsid w:val="007C0174"/>
    <w:rsid w:val="007C1A29"/>
    <w:rsid w:val="007C2E80"/>
    <w:rsid w:val="007C2ECF"/>
    <w:rsid w:val="007C37C9"/>
    <w:rsid w:val="007C59B6"/>
    <w:rsid w:val="007C69A2"/>
    <w:rsid w:val="007C6F6E"/>
    <w:rsid w:val="007D17C3"/>
    <w:rsid w:val="007D2E24"/>
    <w:rsid w:val="007D3D15"/>
    <w:rsid w:val="007D3FB6"/>
    <w:rsid w:val="007D4253"/>
    <w:rsid w:val="007D4DEB"/>
    <w:rsid w:val="007D55C1"/>
    <w:rsid w:val="007D5C73"/>
    <w:rsid w:val="007D6E55"/>
    <w:rsid w:val="007D7CAD"/>
    <w:rsid w:val="007E005D"/>
    <w:rsid w:val="007E0FB7"/>
    <w:rsid w:val="007E1498"/>
    <w:rsid w:val="007E188D"/>
    <w:rsid w:val="007E289E"/>
    <w:rsid w:val="007E3327"/>
    <w:rsid w:val="007E3A17"/>
    <w:rsid w:val="007E51F6"/>
    <w:rsid w:val="007E5F3C"/>
    <w:rsid w:val="007E7E0A"/>
    <w:rsid w:val="007F0429"/>
    <w:rsid w:val="007F0B0C"/>
    <w:rsid w:val="007F0E6A"/>
    <w:rsid w:val="007F1F95"/>
    <w:rsid w:val="007F46A8"/>
    <w:rsid w:val="007F5477"/>
    <w:rsid w:val="007F56E7"/>
    <w:rsid w:val="007F5775"/>
    <w:rsid w:val="007F6960"/>
    <w:rsid w:val="007F6AE2"/>
    <w:rsid w:val="007F762D"/>
    <w:rsid w:val="007F7AF4"/>
    <w:rsid w:val="0080179E"/>
    <w:rsid w:val="008025F4"/>
    <w:rsid w:val="00802713"/>
    <w:rsid w:val="008037B9"/>
    <w:rsid w:val="00803F00"/>
    <w:rsid w:val="00803F59"/>
    <w:rsid w:val="00803F71"/>
    <w:rsid w:val="0080559E"/>
    <w:rsid w:val="008059AE"/>
    <w:rsid w:val="00813429"/>
    <w:rsid w:val="008137F8"/>
    <w:rsid w:val="0081457C"/>
    <w:rsid w:val="0081509A"/>
    <w:rsid w:val="008169DB"/>
    <w:rsid w:val="00816C7C"/>
    <w:rsid w:val="00817F20"/>
    <w:rsid w:val="008221D8"/>
    <w:rsid w:val="008237C7"/>
    <w:rsid w:val="0082477B"/>
    <w:rsid w:val="00824915"/>
    <w:rsid w:val="00825123"/>
    <w:rsid w:val="008254E0"/>
    <w:rsid w:val="0082581B"/>
    <w:rsid w:val="00827518"/>
    <w:rsid w:val="0082753A"/>
    <w:rsid w:val="00827A95"/>
    <w:rsid w:val="00830B07"/>
    <w:rsid w:val="00830DC4"/>
    <w:rsid w:val="00831067"/>
    <w:rsid w:val="008333F0"/>
    <w:rsid w:val="00834C3A"/>
    <w:rsid w:val="008361AE"/>
    <w:rsid w:val="0083625C"/>
    <w:rsid w:val="00836DF4"/>
    <w:rsid w:val="0084179F"/>
    <w:rsid w:val="00841C7D"/>
    <w:rsid w:val="00842242"/>
    <w:rsid w:val="00842779"/>
    <w:rsid w:val="00843883"/>
    <w:rsid w:val="00844643"/>
    <w:rsid w:val="00847EB3"/>
    <w:rsid w:val="00850C5B"/>
    <w:rsid w:val="00852B47"/>
    <w:rsid w:val="00853810"/>
    <w:rsid w:val="00853C80"/>
    <w:rsid w:val="00853E43"/>
    <w:rsid w:val="008543CE"/>
    <w:rsid w:val="008549D0"/>
    <w:rsid w:val="00856469"/>
    <w:rsid w:val="008565C2"/>
    <w:rsid w:val="00856828"/>
    <w:rsid w:val="00856A9C"/>
    <w:rsid w:val="0086211C"/>
    <w:rsid w:val="00862524"/>
    <w:rsid w:val="00864530"/>
    <w:rsid w:val="008655EA"/>
    <w:rsid w:val="00866B6F"/>
    <w:rsid w:val="00866CA1"/>
    <w:rsid w:val="00870283"/>
    <w:rsid w:val="008707C5"/>
    <w:rsid w:val="0087153B"/>
    <w:rsid w:val="00871642"/>
    <w:rsid w:val="00872CB8"/>
    <w:rsid w:val="00873059"/>
    <w:rsid w:val="00873504"/>
    <w:rsid w:val="00874316"/>
    <w:rsid w:val="008746A1"/>
    <w:rsid w:val="00876D35"/>
    <w:rsid w:val="0087743D"/>
    <w:rsid w:val="00877705"/>
    <w:rsid w:val="00880CD0"/>
    <w:rsid w:val="0088185A"/>
    <w:rsid w:val="0088221B"/>
    <w:rsid w:val="00882D27"/>
    <w:rsid w:val="00882E75"/>
    <w:rsid w:val="00883F7F"/>
    <w:rsid w:val="00884F85"/>
    <w:rsid w:val="008853AB"/>
    <w:rsid w:val="00885DD1"/>
    <w:rsid w:val="00886891"/>
    <w:rsid w:val="00886C79"/>
    <w:rsid w:val="00887BBA"/>
    <w:rsid w:val="008908D2"/>
    <w:rsid w:val="00891352"/>
    <w:rsid w:val="00892013"/>
    <w:rsid w:val="00893DFA"/>
    <w:rsid w:val="0089492C"/>
    <w:rsid w:val="008961D7"/>
    <w:rsid w:val="008A0874"/>
    <w:rsid w:val="008A10A1"/>
    <w:rsid w:val="008A1366"/>
    <w:rsid w:val="008A4070"/>
    <w:rsid w:val="008A46ED"/>
    <w:rsid w:val="008A5596"/>
    <w:rsid w:val="008A57A5"/>
    <w:rsid w:val="008A6186"/>
    <w:rsid w:val="008A7026"/>
    <w:rsid w:val="008A75FA"/>
    <w:rsid w:val="008A7EAB"/>
    <w:rsid w:val="008B268D"/>
    <w:rsid w:val="008B2AF2"/>
    <w:rsid w:val="008B2EE2"/>
    <w:rsid w:val="008B4AF2"/>
    <w:rsid w:val="008B5B9E"/>
    <w:rsid w:val="008B5EB2"/>
    <w:rsid w:val="008B7238"/>
    <w:rsid w:val="008B7524"/>
    <w:rsid w:val="008C0695"/>
    <w:rsid w:val="008C081C"/>
    <w:rsid w:val="008C1985"/>
    <w:rsid w:val="008C277C"/>
    <w:rsid w:val="008C3164"/>
    <w:rsid w:val="008C4940"/>
    <w:rsid w:val="008C4AE7"/>
    <w:rsid w:val="008C6245"/>
    <w:rsid w:val="008C7062"/>
    <w:rsid w:val="008C73ED"/>
    <w:rsid w:val="008C76CA"/>
    <w:rsid w:val="008D0434"/>
    <w:rsid w:val="008D3355"/>
    <w:rsid w:val="008D3441"/>
    <w:rsid w:val="008D4036"/>
    <w:rsid w:val="008D50AE"/>
    <w:rsid w:val="008D6517"/>
    <w:rsid w:val="008D6785"/>
    <w:rsid w:val="008D724A"/>
    <w:rsid w:val="008D7374"/>
    <w:rsid w:val="008D7914"/>
    <w:rsid w:val="008E285D"/>
    <w:rsid w:val="008E2C5A"/>
    <w:rsid w:val="008E64C1"/>
    <w:rsid w:val="008E71AF"/>
    <w:rsid w:val="008E7CDD"/>
    <w:rsid w:val="008E7FB1"/>
    <w:rsid w:val="008F04FB"/>
    <w:rsid w:val="008F2C13"/>
    <w:rsid w:val="008F31E4"/>
    <w:rsid w:val="008F5607"/>
    <w:rsid w:val="008F6B0E"/>
    <w:rsid w:val="00900482"/>
    <w:rsid w:val="009023F3"/>
    <w:rsid w:val="009031A0"/>
    <w:rsid w:val="0090338A"/>
    <w:rsid w:val="0090570A"/>
    <w:rsid w:val="00906121"/>
    <w:rsid w:val="0090621A"/>
    <w:rsid w:val="00906BBB"/>
    <w:rsid w:val="00906DBE"/>
    <w:rsid w:val="00907079"/>
    <w:rsid w:val="00911F4B"/>
    <w:rsid w:val="009133A0"/>
    <w:rsid w:val="0091365D"/>
    <w:rsid w:val="009146E9"/>
    <w:rsid w:val="009147BA"/>
    <w:rsid w:val="00915CCC"/>
    <w:rsid w:val="00915CE7"/>
    <w:rsid w:val="00916EDE"/>
    <w:rsid w:val="00917649"/>
    <w:rsid w:val="00917995"/>
    <w:rsid w:val="00917A4E"/>
    <w:rsid w:val="00917EBB"/>
    <w:rsid w:val="0092058F"/>
    <w:rsid w:val="0092079A"/>
    <w:rsid w:val="0092178E"/>
    <w:rsid w:val="00921B91"/>
    <w:rsid w:val="00921C3E"/>
    <w:rsid w:val="00921CFA"/>
    <w:rsid w:val="00921D2F"/>
    <w:rsid w:val="00921D74"/>
    <w:rsid w:val="00922C26"/>
    <w:rsid w:val="009245A5"/>
    <w:rsid w:val="00925106"/>
    <w:rsid w:val="00925AD7"/>
    <w:rsid w:val="00925B67"/>
    <w:rsid w:val="00926024"/>
    <w:rsid w:val="009264F0"/>
    <w:rsid w:val="0092650D"/>
    <w:rsid w:val="009268EC"/>
    <w:rsid w:val="00926C76"/>
    <w:rsid w:val="009272ED"/>
    <w:rsid w:val="0092746A"/>
    <w:rsid w:val="00927DEB"/>
    <w:rsid w:val="009302A8"/>
    <w:rsid w:val="00930604"/>
    <w:rsid w:val="00931577"/>
    <w:rsid w:val="00931714"/>
    <w:rsid w:val="00931AFF"/>
    <w:rsid w:val="00931B5E"/>
    <w:rsid w:val="00932224"/>
    <w:rsid w:val="00934187"/>
    <w:rsid w:val="009347AD"/>
    <w:rsid w:val="00934AFC"/>
    <w:rsid w:val="00934D05"/>
    <w:rsid w:val="009351CA"/>
    <w:rsid w:val="00935942"/>
    <w:rsid w:val="00936056"/>
    <w:rsid w:val="00940AF2"/>
    <w:rsid w:val="009432A8"/>
    <w:rsid w:val="00943A23"/>
    <w:rsid w:val="009443AC"/>
    <w:rsid w:val="009445A3"/>
    <w:rsid w:val="00946211"/>
    <w:rsid w:val="00946C82"/>
    <w:rsid w:val="00947661"/>
    <w:rsid w:val="00947C60"/>
    <w:rsid w:val="0095196C"/>
    <w:rsid w:val="009519DC"/>
    <w:rsid w:val="00951D42"/>
    <w:rsid w:val="0095275E"/>
    <w:rsid w:val="009543EC"/>
    <w:rsid w:val="00954995"/>
    <w:rsid w:val="00956DEB"/>
    <w:rsid w:val="00960411"/>
    <w:rsid w:val="009609F5"/>
    <w:rsid w:val="00960E5A"/>
    <w:rsid w:val="00960F33"/>
    <w:rsid w:val="00961041"/>
    <w:rsid w:val="009614DB"/>
    <w:rsid w:val="0096170D"/>
    <w:rsid w:val="009637A5"/>
    <w:rsid w:val="00963B5F"/>
    <w:rsid w:val="00963E5E"/>
    <w:rsid w:val="00964E2B"/>
    <w:rsid w:val="009658A1"/>
    <w:rsid w:val="00966051"/>
    <w:rsid w:val="009664E2"/>
    <w:rsid w:val="00970188"/>
    <w:rsid w:val="0097034E"/>
    <w:rsid w:val="009703F2"/>
    <w:rsid w:val="00971A07"/>
    <w:rsid w:val="0097219B"/>
    <w:rsid w:val="009723F7"/>
    <w:rsid w:val="009726F7"/>
    <w:rsid w:val="009735DC"/>
    <w:rsid w:val="00973AD0"/>
    <w:rsid w:val="00976374"/>
    <w:rsid w:val="00976740"/>
    <w:rsid w:val="00976A75"/>
    <w:rsid w:val="00976BF3"/>
    <w:rsid w:val="00977932"/>
    <w:rsid w:val="0098235C"/>
    <w:rsid w:val="00982E0C"/>
    <w:rsid w:val="009830EF"/>
    <w:rsid w:val="0098317E"/>
    <w:rsid w:val="00983542"/>
    <w:rsid w:val="00983A7B"/>
    <w:rsid w:val="00983B00"/>
    <w:rsid w:val="00984084"/>
    <w:rsid w:val="009877D3"/>
    <w:rsid w:val="009904B2"/>
    <w:rsid w:val="00990555"/>
    <w:rsid w:val="00991697"/>
    <w:rsid w:val="009928EE"/>
    <w:rsid w:val="00992D4D"/>
    <w:rsid w:val="009930FE"/>
    <w:rsid w:val="0099342A"/>
    <w:rsid w:val="00995076"/>
    <w:rsid w:val="009969B1"/>
    <w:rsid w:val="0099742F"/>
    <w:rsid w:val="009A05EF"/>
    <w:rsid w:val="009A14F9"/>
    <w:rsid w:val="009A21A2"/>
    <w:rsid w:val="009A2A3A"/>
    <w:rsid w:val="009A4084"/>
    <w:rsid w:val="009A59E7"/>
    <w:rsid w:val="009A6D50"/>
    <w:rsid w:val="009A707D"/>
    <w:rsid w:val="009A75AE"/>
    <w:rsid w:val="009B04DA"/>
    <w:rsid w:val="009B0501"/>
    <w:rsid w:val="009B0E41"/>
    <w:rsid w:val="009B129A"/>
    <w:rsid w:val="009B242A"/>
    <w:rsid w:val="009B289A"/>
    <w:rsid w:val="009B3B36"/>
    <w:rsid w:val="009B3C7B"/>
    <w:rsid w:val="009B6432"/>
    <w:rsid w:val="009B76F0"/>
    <w:rsid w:val="009C0429"/>
    <w:rsid w:val="009C148D"/>
    <w:rsid w:val="009C1B54"/>
    <w:rsid w:val="009C4964"/>
    <w:rsid w:val="009C5E60"/>
    <w:rsid w:val="009C5E81"/>
    <w:rsid w:val="009C6BAE"/>
    <w:rsid w:val="009C707A"/>
    <w:rsid w:val="009C7B68"/>
    <w:rsid w:val="009C7C31"/>
    <w:rsid w:val="009D0AD0"/>
    <w:rsid w:val="009D1776"/>
    <w:rsid w:val="009D20FA"/>
    <w:rsid w:val="009D232A"/>
    <w:rsid w:val="009D43A7"/>
    <w:rsid w:val="009D6CA4"/>
    <w:rsid w:val="009D7A12"/>
    <w:rsid w:val="009E14B0"/>
    <w:rsid w:val="009E1B0B"/>
    <w:rsid w:val="009E1CB9"/>
    <w:rsid w:val="009E2333"/>
    <w:rsid w:val="009E2E57"/>
    <w:rsid w:val="009E4282"/>
    <w:rsid w:val="009E5617"/>
    <w:rsid w:val="009E608E"/>
    <w:rsid w:val="009E66CB"/>
    <w:rsid w:val="009F02B9"/>
    <w:rsid w:val="009F091F"/>
    <w:rsid w:val="009F229D"/>
    <w:rsid w:val="009F3EE6"/>
    <w:rsid w:val="009F54A0"/>
    <w:rsid w:val="009F7986"/>
    <w:rsid w:val="00A00D90"/>
    <w:rsid w:val="00A015B6"/>
    <w:rsid w:val="00A01763"/>
    <w:rsid w:val="00A017F0"/>
    <w:rsid w:val="00A01B5F"/>
    <w:rsid w:val="00A01B6F"/>
    <w:rsid w:val="00A01F6F"/>
    <w:rsid w:val="00A0264D"/>
    <w:rsid w:val="00A03A84"/>
    <w:rsid w:val="00A05EF7"/>
    <w:rsid w:val="00A0698E"/>
    <w:rsid w:val="00A1304E"/>
    <w:rsid w:val="00A13160"/>
    <w:rsid w:val="00A13A26"/>
    <w:rsid w:val="00A14708"/>
    <w:rsid w:val="00A14AE3"/>
    <w:rsid w:val="00A16EE0"/>
    <w:rsid w:val="00A200E1"/>
    <w:rsid w:val="00A20ACD"/>
    <w:rsid w:val="00A20BFC"/>
    <w:rsid w:val="00A21D0D"/>
    <w:rsid w:val="00A22114"/>
    <w:rsid w:val="00A237D4"/>
    <w:rsid w:val="00A24D13"/>
    <w:rsid w:val="00A25014"/>
    <w:rsid w:val="00A25830"/>
    <w:rsid w:val="00A25FCB"/>
    <w:rsid w:val="00A26E79"/>
    <w:rsid w:val="00A27BC6"/>
    <w:rsid w:val="00A309E5"/>
    <w:rsid w:val="00A30F06"/>
    <w:rsid w:val="00A31166"/>
    <w:rsid w:val="00A31878"/>
    <w:rsid w:val="00A31D4E"/>
    <w:rsid w:val="00A320AD"/>
    <w:rsid w:val="00A33C67"/>
    <w:rsid w:val="00A356A4"/>
    <w:rsid w:val="00A35820"/>
    <w:rsid w:val="00A35A34"/>
    <w:rsid w:val="00A35D20"/>
    <w:rsid w:val="00A36EF5"/>
    <w:rsid w:val="00A36F12"/>
    <w:rsid w:val="00A4147A"/>
    <w:rsid w:val="00A41498"/>
    <w:rsid w:val="00A41A46"/>
    <w:rsid w:val="00A42215"/>
    <w:rsid w:val="00A4274D"/>
    <w:rsid w:val="00A42CF0"/>
    <w:rsid w:val="00A451F2"/>
    <w:rsid w:val="00A46F91"/>
    <w:rsid w:val="00A479CF"/>
    <w:rsid w:val="00A519CC"/>
    <w:rsid w:val="00A52B13"/>
    <w:rsid w:val="00A52B84"/>
    <w:rsid w:val="00A542A6"/>
    <w:rsid w:val="00A55A1C"/>
    <w:rsid w:val="00A56340"/>
    <w:rsid w:val="00A56C0D"/>
    <w:rsid w:val="00A56ED7"/>
    <w:rsid w:val="00A57E62"/>
    <w:rsid w:val="00A60B97"/>
    <w:rsid w:val="00A6106B"/>
    <w:rsid w:val="00A6116B"/>
    <w:rsid w:val="00A62602"/>
    <w:rsid w:val="00A62F73"/>
    <w:rsid w:val="00A6367B"/>
    <w:rsid w:val="00A6370F"/>
    <w:rsid w:val="00A64FF7"/>
    <w:rsid w:val="00A65F33"/>
    <w:rsid w:val="00A66285"/>
    <w:rsid w:val="00A67383"/>
    <w:rsid w:val="00A679C4"/>
    <w:rsid w:val="00A70247"/>
    <w:rsid w:val="00A715E5"/>
    <w:rsid w:val="00A71900"/>
    <w:rsid w:val="00A73FCB"/>
    <w:rsid w:val="00A7415D"/>
    <w:rsid w:val="00A7418F"/>
    <w:rsid w:val="00A77C49"/>
    <w:rsid w:val="00A803B2"/>
    <w:rsid w:val="00A80A4C"/>
    <w:rsid w:val="00A817A5"/>
    <w:rsid w:val="00A82979"/>
    <w:rsid w:val="00A832CE"/>
    <w:rsid w:val="00A83E01"/>
    <w:rsid w:val="00A847DC"/>
    <w:rsid w:val="00A84A22"/>
    <w:rsid w:val="00A84BDD"/>
    <w:rsid w:val="00A851A1"/>
    <w:rsid w:val="00A859F6"/>
    <w:rsid w:val="00A86C47"/>
    <w:rsid w:val="00A90E89"/>
    <w:rsid w:val="00A9105D"/>
    <w:rsid w:val="00A911F7"/>
    <w:rsid w:val="00A9202F"/>
    <w:rsid w:val="00A9251E"/>
    <w:rsid w:val="00A9374C"/>
    <w:rsid w:val="00A943EC"/>
    <w:rsid w:val="00A94E91"/>
    <w:rsid w:val="00A95203"/>
    <w:rsid w:val="00A95ECC"/>
    <w:rsid w:val="00AA0B0E"/>
    <w:rsid w:val="00AA1527"/>
    <w:rsid w:val="00AA1A3E"/>
    <w:rsid w:val="00AA1F8E"/>
    <w:rsid w:val="00AA2528"/>
    <w:rsid w:val="00AA2978"/>
    <w:rsid w:val="00AA3364"/>
    <w:rsid w:val="00AA3BE5"/>
    <w:rsid w:val="00AA44FD"/>
    <w:rsid w:val="00AA4BDB"/>
    <w:rsid w:val="00AA6015"/>
    <w:rsid w:val="00AA7556"/>
    <w:rsid w:val="00AA7FF3"/>
    <w:rsid w:val="00AB00DD"/>
    <w:rsid w:val="00AB10BA"/>
    <w:rsid w:val="00AB1464"/>
    <w:rsid w:val="00AB2DCF"/>
    <w:rsid w:val="00AB3473"/>
    <w:rsid w:val="00AB38B6"/>
    <w:rsid w:val="00AB416B"/>
    <w:rsid w:val="00AB449D"/>
    <w:rsid w:val="00AB4B72"/>
    <w:rsid w:val="00AB4FB5"/>
    <w:rsid w:val="00AB5C17"/>
    <w:rsid w:val="00AB61FF"/>
    <w:rsid w:val="00AB6549"/>
    <w:rsid w:val="00AB693A"/>
    <w:rsid w:val="00AB6EEF"/>
    <w:rsid w:val="00AB7789"/>
    <w:rsid w:val="00AB7CB9"/>
    <w:rsid w:val="00AB7CDF"/>
    <w:rsid w:val="00AC0597"/>
    <w:rsid w:val="00AC107E"/>
    <w:rsid w:val="00AC173F"/>
    <w:rsid w:val="00AC220B"/>
    <w:rsid w:val="00AC224E"/>
    <w:rsid w:val="00AC3169"/>
    <w:rsid w:val="00AC3CC5"/>
    <w:rsid w:val="00AC3D54"/>
    <w:rsid w:val="00AC43D1"/>
    <w:rsid w:val="00AC48A4"/>
    <w:rsid w:val="00AC4DBD"/>
    <w:rsid w:val="00AC5225"/>
    <w:rsid w:val="00AC6581"/>
    <w:rsid w:val="00AC7155"/>
    <w:rsid w:val="00AC7791"/>
    <w:rsid w:val="00AC779E"/>
    <w:rsid w:val="00AC7A8D"/>
    <w:rsid w:val="00AC7AB2"/>
    <w:rsid w:val="00AC7D6A"/>
    <w:rsid w:val="00AC7F94"/>
    <w:rsid w:val="00AD0335"/>
    <w:rsid w:val="00AD1EA0"/>
    <w:rsid w:val="00AD4863"/>
    <w:rsid w:val="00AD66E8"/>
    <w:rsid w:val="00AE0817"/>
    <w:rsid w:val="00AE1833"/>
    <w:rsid w:val="00AE30AC"/>
    <w:rsid w:val="00AE31DD"/>
    <w:rsid w:val="00AE4BB1"/>
    <w:rsid w:val="00AE568B"/>
    <w:rsid w:val="00AE5970"/>
    <w:rsid w:val="00AE6EBD"/>
    <w:rsid w:val="00AE7FCE"/>
    <w:rsid w:val="00AF0F8A"/>
    <w:rsid w:val="00AF113C"/>
    <w:rsid w:val="00AF2661"/>
    <w:rsid w:val="00AF2D1E"/>
    <w:rsid w:val="00AF4ECA"/>
    <w:rsid w:val="00AF50ED"/>
    <w:rsid w:val="00AF602E"/>
    <w:rsid w:val="00B00104"/>
    <w:rsid w:val="00B01F18"/>
    <w:rsid w:val="00B021AD"/>
    <w:rsid w:val="00B0237D"/>
    <w:rsid w:val="00B02F7A"/>
    <w:rsid w:val="00B04E86"/>
    <w:rsid w:val="00B05AA3"/>
    <w:rsid w:val="00B0650E"/>
    <w:rsid w:val="00B06D78"/>
    <w:rsid w:val="00B072D1"/>
    <w:rsid w:val="00B07FD6"/>
    <w:rsid w:val="00B10DAD"/>
    <w:rsid w:val="00B11854"/>
    <w:rsid w:val="00B11A1E"/>
    <w:rsid w:val="00B13607"/>
    <w:rsid w:val="00B1395F"/>
    <w:rsid w:val="00B13DF4"/>
    <w:rsid w:val="00B140B2"/>
    <w:rsid w:val="00B148C9"/>
    <w:rsid w:val="00B15E8C"/>
    <w:rsid w:val="00B16728"/>
    <w:rsid w:val="00B17973"/>
    <w:rsid w:val="00B17CB1"/>
    <w:rsid w:val="00B22708"/>
    <w:rsid w:val="00B22F53"/>
    <w:rsid w:val="00B234EF"/>
    <w:rsid w:val="00B26CC5"/>
    <w:rsid w:val="00B26D14"/>
    <w:rsid w:val="00B26D4F"/>
    <w:rsid w:val="00B3072E"/>
    <w:rsid w:val="00B3077F"/>
    <w:rsid w:val="00B309A3"/>
    <w:rsid w:val="00B30E11"/>
    <w:rsid w:val="00B3149D"/>
    <w:rsid w:val="00B318D6"/>
    <w:rsid w:val="00B32866"/>
    <w:rsid w:val="00B32F31"/>
    <w:rsid w:val="00B337DF"/>
    <w:rsid w:val="00B33DEA"/>
    <w:rsid w:val="00B34359"/>
    <w:rsid w:val="00B34BB2"/>
    <w:rsid w:val="00B35D11"/>
    <w:rsid w:val="00B366C9"/>
    <w:rsid w:val="00B37E9D"/>
    <w:rsid w:val="00B40887"/>
    <w:rsid w:val="00B42ED5"/>
    <w:rsid w:val="00B43A3E"/>
    <w:rsid w:val="00B4482B"/>
    <w:rsid w:val="00B44DDC"/>
    <w:rsid w:val="00B45376"/>
    <w:rsid w:val="00B45E51"/>
    <w:rsid w:val="00B469A6"/>
    <w:rsid w:val="00B470BC"/>
    <w:rsid w:val="00B4771E"/>
    <w:rsid w:val="00B518C0"/>
    <w:rsid w:val="00B52824"/>
    <w:rsid w:val="00B532F6"/>
    <w:rsid w:val="00B54F48"/>
    <w:rsid w:val="00B563E8"/>
    <w:rsid w:val="00B563FF"/>
    <w:rsid w:val="00B5664F"/>
    <w:rsid w:val="00B569D6"/>
    <w:rsid w:val="00B56DD6"/>
    <w:rsid w:val="00B56F0B"/>
    <w:rsid w:val="00B5749B"/>
    <w:rsid w:val="00B57673"/>
    <w:rsid w:val="00B576DD"/>
    <w:rsid w:val="00B60074"/>
    <w:rsid w:val="00B62041"/>
    <w:rsid w:val="00B63F2E"/>
    <w:rsid w:val="00B6420E"/>
    <w:rsid w:val="00B6497F"/>
    <w:rsid w:val="00B65D01"/>
    <w:rsid w:val="00B65F65"/>
    <w:rsid w:val="00B664F5"/>
    <w:rsid w:val="00B66D07"/>
    <w:rsid w:val="00B66E9D"/>
    <w:rsid w:val="00B67A7C"/>
    <w:rsid w:val="00B7201E"/>
    <w:rsid w:val="00B72116"/>
    <w:rsid w:val="00B7253B"/>
    <w:rsid w:val="00B7263E"/>
    <w:rsid w:val="00B736DD"/>
    <w:rsid w:val="00B73EDB"/>
    <w:rsid w:val="00B748D1"/>
    <w:rsid w:val="00B80B5C"/>
    <w:rsid w:val="00B80ECB"/>
    <w:rsid w:val="00B80F38"/>
    <w:rsid w:val="00B816C3"/>
    <w:rsid w:val="00B817AD"/>
    <w:rsid w:val="00B82117"/>
    <w:rsid w:val="00B8259C"/>
    <w:rsid w:val="00B82600"/>
    <w:rsid w:val="00B82803"/>
    <w:rsid w:val="00B82B39"/>
    <w:rsid w:val="00B82FBF"/>
    <w:rsid w:val="00B833E2"/>
    <w:rsid w:val="00B846FF"/>
    <w:rsid w:val="00B84DEC"/>
    <w:rsid w:val="00B85D6B"/>
    <w:rsid w:val="00B860A5"/>
    <w:rsid w:val="00B86320"/>
    <w:rsid w:val="00B868E3"/>
    <w:rsid w:val="00B86E29"/>
    <w:rsid w:val="00B87F07"/>
    <w:rsid w:val="00B91119"/>
    <w:rsid w:val="00B918FC"/>
    <w:rsid w:val="00B93722"/>
    <w:rsid w:val="00B93B95"/>
    <w:rsid w:val="00B94447"/>
    <w:rsid w:val="00B978B6"/>
    <w:rsid w:val="00BA02A5"/>
    <w:rsid w:val="00BA3095"/>
    <w:rsid w:val="00BA33B9"/>
    <w:rsid w:val="00BA4B5E"/>
    <w:rsid w:val="00BA4BF0"/>
    <w:rsid w:val="00BA4D72"/>
    <w:rsid w:val="00BA4E83"/>
    <w:rsid w:val="00BA5283"/>
    <w:rsid w:val="00BA63D3"/>
    <w:rsid w:val="00BA6563"/>
    <w:rsid w:val="00BA6E27"/>
    <w:rsid w:val="00BA7835"/>
    <w:rsid w:val="00BB034C"/>
    <w:rsid w:val="00BB05FF"/>
    <w:rsid w:val="00BB1C28"/>
    <w:rsid w:val="00BB2263"/>
    <w:rsid w:val="00BB2FB6"/>
    <w:rsid w:val="00BB3B83"/>
    <w:rsid w:val="00BB466E"/>
    <w:rsid w:val="00BB766D"/>
    <w:rsid w:val="00BC08E8"/>
    <w:rsid w:val="00BC0B06"/>
    <w:rsid w:val="00BC1376"/>
    <w:rsid w:val="00BC1900"/>
    <w:rsid w:val="00BC354A"/>
    <w:rsid w:val="00BC48A3"/>
    <w:rsid w:val="00BC5A09"/>
    <w:rsid w:val="00BC6F6A"/>
    <w:rsid w:val="00BC76D2"/>
    <w:rsid w:val="00BC7816"/>
    <w:rsid w:val="00BD0193"/>
    <w:rsid w:val="00BD0C34"/>
    <w:rsid w:val="00BD0EA1"/>
    <w:rsid w:val="00BD12EC"/>
    <w:rsid w:val="00BD1541"/>
    <w:rsid w:val="00BD19B0"/>
    <w:rsid w:val="00BD1CFA"/>
    <w:rsid w:val="00BD1D06"/>
    <w:rsid w:val="00BD2272"/>
    <w:rsid w:val="00BD28CA"/>
    <w:rsid w:val="00BD30EF"/>
    <w:rsid w:val="00BD3222"/>
    <w:rsid w:val="00BD34A9"/>
    <w:rsid w:val="00BD3D5F"/>
    <w:rsid w:val="00BD3EB5"/>
    <w:rsid w:val="00BD428B"/>
    <w:rsid w:val="00BD4FAF"/>
    <w:rsid w:val="00BD5597"/>
    <w:rsid w:val="00BD568E"/>
    <w:rsid w:val="00BD6CA2"/>
    <w:rsid w:val="00BD6D37"/>
    <w:rsid w:val="00BD76DC"/>
    <w:rsid w:val="00BD7AD7"/>
    <w:rsid w:val="00BD7CE5"/>
    <w:rsid w:val="00BE024A"/>
    <w:rsid w:val="00BE10E0"/>
    <w:rsid w:val="00BE1FA1"/>
    <w:rsid w:val="00BE21D6"/>
    <w:rsid w:val="00BE25DA"/>
    <w:rsid w:val="00BE3B44"/>
    <w:rsid w:val="00BE3C13"/>
    <w:rsid w:val="00BE4DE5"/>
    <w:rsid w:val="00BE4DEF"/>
    <w:rsid w:val="00BE5350"/>
    <w:rsid w:val="00BE5BD9"/>
    <w:rsid w:val="00BE5C91"/>
    <w:rsid w:val="00BE5F27"/>
    <w:rsid w:val="00BE5F28"/>
    <w:rsid w:val="00BE5F5A"/>
    <w:rsid w:val="00BE601E"/>
    <w:rsid w:val="00BE614A"/>
    <w:rsid w:val="00BE625C"/>
    <w:rsid w:val="00BE65C1"/>
    <w:rsid w:val="00BE6EE4"/>
    <w:rsid w:val="00BE7260"/>
    <w:rsid w:val="00BF113F"/>
    <w:rsid w:val="00BF150D"/>
    <w:rsid w:val="00BF28A0"/>
    <w:rsid w:val="00BF294F"/>
    <w:rsid w:val="00BF3ABB"/>
    <w:rsid w:val="00BF4982"/>
    <w:rsid w:val="00BF49EB"/>
    <w:rsid w:val="00BF57CB"/>
    <w:rsid w:val="00BF65E0"/>
    <w:rsid w:val="00BF6926"/>
    <w:rsid w:val="00C015AD"/>
    <w:rsid w:val="00C0172F"/>
    <w:rsid w:val="00C01902"/>
    <w:rsid w:val="00C01D10"/>
    <w:rsid w:val="00C0216D"/>
    <w:rsid w:val="00C03C8E"/>
    <w:rsid w:val="00C04954"/>
    <w:rsid w:val="00C0554F"/>
    <w:rsid w:val="00C055B2"/>
    <w:rsid w:val="00C06BAC"/>
    <w:rsid w:val="00C117E3"/>
    <w:rsid w:val="00C11810"/>
    <w:rsid w:val="00C11D65"/>
    <w:rsid w:val="00C12CA3"/>
    <w:rsid w:val="00C13E30"/>
    <w:rsid w:val="00C1510C"/>
    <w:rsid w:val="00C15AA5"/>
    <w:rsid w:val="00C23AEE"/>
    <w:rsid w:val="00C23FF5"/>
    <w:rsid w:val="00C24525"/>
    <w:rsid w:val="00C25381"/>
    <w:rsid w:val="00C25DAA"/>
    <w:rsid w:val="00C26B00"/>
    <w:rsid w:val="00C26F96"/>
    <w:rsid w:val="00C307EC"/>
    <w:rsid w:val="00C30977"/>
    <w:rsid w:val="00C31F04"/>
    <w:rsid w:val="00C32655"/>
    <w:rsid w:val="00C33E18"/>
    <w:rsid w:val="00C34FFC"/>
    <w:rsid w:val="00C36BAB"/>
    <w:rsid w:val="00C400A5"/>
    <w:rsid w:val="00C41935"/>
    <w:rsid w:val="00C42342"/>
    <w:rsid w:val="00C43EF1"/>
    <w:rsid w:val="00C4412D"/>
    <w:rsid w:val="00C448AB"/>
    <w:rsid w:val="00C458F2"/>
    <w:rsid w:val="00C46E10"/>
    <w:rsid w:val="00C50E1D"/>
    <w:rsid w:val="00C50F62"/>
    <w:rsid w:val="00C514F7"/>
    <w:rsid w:val="00C518A3"/>
    <w:rsid w:val="00C51C1E"/>
    <w:rsid w:val="00C51FC6"/>
    <w:rsid w:val="00C5226A"/>
    <w:rsid w:val="00C5264F"/>
    <w:rsid w:val="00C54564"/>
    <w:rsid w:val="00C55C05"/>
    <w:rsid w:val="00C5668F"/>
    <w:rsid w:val="00C56E39"/>
    <w:rsid w:val="00C56E6D"/>
    <w:rsid w:val="00C600D3"/>
    <w:rsid w:val="00C6090C"/>
    <w:rsid w:val="00C60B40"/>
    <w:rsid w:val="00C61D39"/>
    <w:rsid w:val="00C6311A"/>
    <w:rsid w:val="00C633B3"/>
    <w:rsid w:val="00C63E7C"/>
    <w:rsid w:val="00C646F0"/>
    <w:rsid w:val="00C668CE"/>
    <w:rsid w:val="00C66A16"/>
    <w:rsid w:val="00C66C69"/>
    <w:rsid w:val="00C67803"/>
    <w:rsid w:val="00C715B1"/>
    <w:rsid w:val="00C71611"/>
    <w:rsid w:val="00C7204A"/>
    <w:rsid w:val="00C72663"/>
    <w:rsid w:val="00C72A3B"/>
    <w:rsid w:val="00C73260"/>
    <w:rsid w:val="00C734C8"/>
    <w:rsid w:val="00C73D3C"/>
    <w:rsid w:val="00C7653A"/>
    <w:rsid w:val="00C81309"/>
    <w:rsid w:val="00C81B75"/>
    <w:rsid w:val="00C82616"/>
    <w:rsid w:val="00C82828"/>
    <w:rsid w:val="00C83B5E"/>
    <w:rsid w:val="00C84BDC"/>
    <w:rsid w:val="00C84EEC"/>
    <w:rsid w:val="00C8572A"/>
    <w:rsid w:val="00C87075"/>
    <w:rsid w:val="00C87309"/>
    <w:rsid w:val="00C907FD"/>
    <w:rsid w:val="00C921E3"/>
    <w:rsid w:val="00C94F90"/>
    <w:rsid w:val="00C95B7A"/>
    <w:rsid w:val="00C976A2"/>
    <w:rsid w:val="00CA0568"/>
    <w:rsid w:val="00CA2F1E"/>
    <w:rsid w:val="00CA30B9"/>
    <w:rsid w:val="00CA3CDD"/>
    <w:rsid w:val="00CA4540"/>
    <w:rsid w:val="00CA484C"/>
    <w:rsid w:val="00CA7D2C"/>
    <w:rsid w:val="00CB1566"/>
    <w:rsid w:val="00CB15F9"/>
    <w:rsid w:val="00CB1E30"/>
    <w:rsid w:val="00CB22C0"/>
    <w:rsid w:val="00CB244B"/>
    <w:rsid w:val="00CB3C36"/>
    <w:rsid w:val="00CB40C3"/>
    <w:rsid w:val="00CB4B45"/>
    <w:rsid w:val="00CB52FA"/>
    <w:rsid w:val="00CB609B"/>
    <w:rsid w:val="00CB652E"/>
    <w:rsid w:val="00CC0263"/>
    <w:rsid w:val="00CC2D25"/>
    <w:rsid w:val="00CC457E"/>
    <w:rsid w:val="00CC5454"/>
    <w:rsid w:val="00CC65FF"/>
    <w:rsid w:val="00CC68BA"/>
    <w:rsid w:val="00CC6E8D"/>
    <w:rsid w:val="00CC7B6E"/>
    <w:rsid w:val="00CC7C67"/>
    <w:rsid w:val="00CD10E4"/>
    <w:rsid w:val="00CD14AE"/>
    <w:rsid w:val="00CD19F0"/>
    <w:rsid w:val="00CD1E9E"/>
    <w:rsid w:val="00CD2773"/>
    <w:rsid w:val="00CD2D10"/>
    <w:rsid w:val="00CD3FBB"/>
    <w:rsid w:val="00CD4D61"/>
    <w:rsid w:val="00CD4E8D"/>
    <w:rsid w:val="00CD5013"/>
    <w:rsid w:val="00CD56EA"/>
    <w:rsid w:val="00CD58AF"/>
    <w:rsid w:val="00CD7688"/>
    <w:rsid w:val="00CD768F"/>
    <w:rsid w:val="00CD7BCF"/>
    <w:rsid w:val="00CE0361"/>
    <w:rsid w:val="00CE09B3"/>
    <w:rsid w:val="00CE159F"/>
    <w:rsid w:val="00CE1EA7"/>
    <w:rsid w:val="00CE27D7"/>
    <w:rsid w:val="00CE2E18"/>
    <w:rsid w:val="00CE31CB"/>
    <w:rsid w:val="00CE39C5"/>
    <w:rsid w:val="00CE4427"/>
    <w:rsid w:val="00CE4735"/>
    <w:rsid w:val="00CE49DE"/>
    <w:rsid w:val="00CE7E79"/>
    <w:rsid w:val="00CF03B4"/>
    <w:rsid w:val="00CF05A0"/>
    <w:rsid w:val="00CF0B32"/>
    <w:rsid w:val="00CF0D81"/>
    <w:rsid w:val="00CF25C0"/>
    <w:rsid w:val="00CF32A3"/>
    <w:rsid w:val="00CF4F92"/>
    <w:rsid w:val="00CF55E1"/>
    <w:rsid w:val="00CF5AD2"/>
    <w:rsid w:val="00CF5FDD"/>
    <w:rsid w:val="00CF6500"/>
    <w:rsid w:val="00CF6952"/>
    <w:rsid w:val="00CF6A2C"/>
    <w:rsid w:val="00CF713D"/>
    <w:rsid w:val="00CF71DB"/>
    <w:rsid w:val="00CF7225"/>
    <w:rsid w:val="00CF7A88"/>
    <w:rsid w:val="00D0019F"/>
    <w:rsid w:val="00D007FF"/>
    <w:rsid w:val="00D00D99"/>
    <w:rsid w:val="00D016A2"/>
    <w:rsid w:val="00D020BF"/>
    <w:rsid w:val="00D026FE"/>
    <w:rsid w:val="00D032A1"/>
    <w:rsid w:val="00D037B6"/>
    <w:rsid w:val="00D057CE"/>
    <w:rsid w:val="00D061E2"/>
    <w:rsid w:val="00D061FD"/>
    <w:rsid w:val="00D06B58"/>
    <w:rsid w:val="00D06FCE"/>
    <w:rsid w:val="00D10EFD"/>
    <w:rsid w:val="00D114F8"/>
    <w:rsid w:val="00D11588"/>
    <w:rsid w:val="00D11B28"/>
    <w:rsid w:val="00D1230A"/>
    <w:rsid w:val="00D1256D"/>
    <w:rsid w:val="00D12988"/>
    <w:rsid w:val="00D12D3C"/>
    <w:rsid w:val="00D1393E"/>
    <w:rsid w:val="00D13E49"/>
    <w:rsid w:val="00D15F50"/>
    <w:rsid w:val="00D1684F"/>
    <w:rsid w:val="00D20845"/>
    <w:rsid w:val="00D20EA1"/>
    <w:rsid w:val="00D2125A"/>
    <w:rsid w:val="00D21AD3"/>
    <w:rsid w:val="00D22871"/>
    <w:rsid w:val="00D23832"/>
    <w:rsid w:val="00D239A8"/>
    <w:rsid w:val="00D23DF6"/>
    <w:rsid w:val="00D248C8"/>
    <w:rsid w:val="00D24A25"/>
    <w:rsid w:val="00D24B5E"/>
    <w:rsid w:val="00D24E6E"/>
    <w:rsid w:val="00D2532E"/>
    <w:rsid w:val="00D27F55"/>
    <w:rsid w:val="00D3121C"/>
    <w:rsid w:val="00D352A6"/>
    <w:rsid w:val="00D35DB8"/>
    <w:rsid w:val="00D37401"/>
    <w:rsid w:val="00D37445"/>
    <w:rsid w:val="00D43FCE"/>
    <w:rsid w:val="00D44DC2"/>
    <w:rsid w:val="00D472F4"/>
    <w:rsid w:val="00D47B60"/>
    <w:rsid w:val="00D5007E"/>
    <w:rsid w:val="00D52273"/>
    <w:rsid w:val="00D5243F"/>
    <w:rsid w:val="00D52492"/>
    <w:rsid w:val="00D52C06"/>
    <w:rsid w:val="00D54716"/>
    <w:rsid w:val="00D548E9"/>
    <w:rsid w:val="00D54B47"/>
    <w:rsid w:val="00D56660"/>
    <w:rsid w:val="00D61150"/>
    <w:rsid w:val="00D614CA"/>
    <w:rsid w:val="00D62350"/>
    <w:rsid w:val="00D6288B"/>
    <w:rsid w:val="00D631C6"/>
    <w:rsid w:val="00D63FF0"/>
    <w:rsid w:val="00D64253"/>
    <w:rsid w:val="00D64323"/>
    <w:rsid w:val="00D6443A"/>
    <w:rsid w:val="00D64481"/>
    <w:rsid w:val="00D64A88"/>
    <w:rsid w:val="00D64DAC"/>
    <w:rsid w:val="00D659F0"/>
    <w:rsid w:val="00D672EC"/>
    <w:rsid w:val="00D674B2"/>
    <w:rsid w:val="00D67E83"/>
    <w:rsid w:val="00D701D4"/>
    <w:rsid w:val="00D70600"/>
    <w:rsid w:val="00D70621"/>
    <w:rsid w:val="00D70F82"/>
    <w:rsid w:val="00D71094"/>
    <w:rsid w:val="00D718B6"/>
    <w:rsid w:val="00D72B2D"/>
    <w:rsid w:val="00D72B3B"/>
    <w:rsid w:val="00D72B61"/>
    <w:rsid w:val="00D74E17"/>
    <w:rsid w:val="00D74E34"/>
    <w:rsid w:val="00D75FE7"/>
    <w:rsid w:val="00D7649B"/>
    <w:rsid w:val="00D80B94"/>
    <w:rsid w:val="00D80F5E"/>
    <w:rsid w:val="00D81CBB"/>
    <w:rsid w:val="00D82B13"/>
    <w:rsid w:val="00D84A32"/>
    <w:rsid w:val="00D85FDA"/>
    <w:rsid w:val="00D861F6"/>
    <w:rsid w:val="00D8636E"/>
    <w:rsid w:val="00D87B55"/>
    <w:rsid w:val="00D87B76"/>
    <w:rsid w:val="00D9112D"/>
    <w:rsid w:val="00D91377"/>
    <w:rsid w:val="00D92608"/>
    <w:rsid w:val="00D934CB"/>
    <w:rsid w:val="00D93FD6"/>
    <w:rsid w:val="00D944BB"/>
    <w:rsid w:val="00D945AE"/>
    <w:rsid w:val="00D95171"/>
    <w:rsid w:val="00D96E7B"/>
    <w:rsid w:val="00DA0E82"/>
    <w:rsid w:val="00DA31A7"/>
    <w:rsid w:val="00DA635F"/>
    <w:rsid w:val="00DA656A"/>
    <w:rsid w:val="00DA6620"/>
    <w:rsid w:val="00DA794D"/>
    <w:rsid w:val="00DB04FF"/>
    <w:rsid w:val="00DB2018"/>
    <w:rsid w:val="00DB2DAF"/>
    <w:rsid w:val="00DB2F9E"/>
    <w:rsid w:val="00DB3695"/>
    <w:rsid w:val="00DB3963"/>
    <w:rsid w:val="00DB470F"/>
    <w:rsid w:val="00DB4894"/>
    <w:rsid w:val="00DB4D01"/>
    <w:rsid w:val="00DB4D93"/>
    <w:rsid w:val="00DB545A"/>
    <w:rsid w:val="00DB7674"/>
    <w:rsid w:val="00DB789D"/>
    <w:rsid w:val="00DC0670"/>
    <w:rsid w:val="00DC0760"/>
    <w:rsid w:val="00DC165A"/>
    <w:rsid w:val="00DC1F2C"/>
    <w:rsid w:val="00DC238F"/>
    <w:rsid w:val="00DC26B0"/>
    <w:rsid w:val="00DC2ED2"/>
    <w:rsid w:val="00DC3C49"/>
    <w:rsid w:val="00DC4739"/>
    <w:rsid w:val="00DC686F"/>
    <w:rsid w:val="00DC72C7"/>
    <w:rsid w:val="00DC72F9"/>
    <w:rsid w:val="00DC7A53"/>
    <w:rsid w:val="00DD0886"/>
    <w:rsid w:val="00DD0C41"/>
    <w:rsid w:val="00DD0DE2"/>
    <w:rsid w:val="00DD3783"/>
    <w:rsid w:val="00DD4927"/>
    <w:rsid w:val="00DD5229"/>
    <w:rsid w:val="00DD5484"/>
    <w:rsid w:val="00DD66B1"/>
    <w:rsid w:val="00DD78DC"/>
    <w:rsid w:val="00DD7E8A"/>
    <w:rsid w:val="00DE083B"/>
    <w:rsid w:val="00DE0F76"/>
    <w:rsid w:val="00DE1358"/>
    <w:rsid w:val="00DE1C9E"/>
    <w:rsid w:val="00DE25EA"/>
    <w:rsid w:val="00DE29F9"/>
    <w:rsid w:val="00DE3494"/>
    <w:rsid w:val="00DE3D5E"/>
    <w:rsid w:val="00DE4338"/>
    <w:rsid w:val="00DE46BD"/>
    <w:rsid w:val="00DE47B7"/>
    <w:rsid w:val="00DE5188"/>
    <w:rsid w:val="00DE56E7"/>
    <w:rsid w:val="00DE5AC6"/>
    <w:rsid w:val="00DE61F4"/>
    <w:rsid w:val="00DE7150"/>
    <w:rsid w:val="00DE72B8"/>
    <w:rsid w:val="00DE7914"/>
    <w:rsid w:val="00DF06E1"/>
    <w:rsid w:val="00DF15FB"/>
    <w:rsid w:val="00DF1A96"/>
    <w:rsid w:val="00DF1DF4"/>
    <w:rsid w:val="00DF1E76"/>
    <w:rsid w:val="00DF3420"/>
    <w:rsid w:val="00DF3D17"/>
    <w:rsid w:val="00DF3E4B"/>
    <w:rsid w:val="00DF4255"/>
    <w:rsid w:val="00DF5562"/>
    <w:rsid w:val="00DF588F"/>
    <w:rsid w:val="00DF61B8"/>
    <w:rsid w:val="00DF6614"/>
    <w:rsid w:val="00DF7395"/>
    <w:rsid w:val="00DF7502"/>
    <w:rsid w:val="00DF7AAE"/>
    <w:rsid w:val="00E029BD"/>
    <w:rsid w:val="00E033E2"/>
    <w:rsid w:val="00E05172"/>
    <w:rsid w:val="00E05E0F"/>
    <w:rsid w:val="00E06643"/>
    <w:rsid w:val="00E06A4A"/>
    <w:rsid w:val="00E06BFD"/>
    <w:rsid w:val="00E07007"/>
    <w:rsid w:val="00E10686"/>
    <w:rsid w:val="00E10EB5"/>
    <w:rsid w:val="00E11015"/>
    <w:rsid w:val="00E1266B"/>
    <w:rsid w:val="00E133BF"/>
    <w:rsid w:val="00E1388D"/>
    <w:rsid w:val="00E16202"/>
    <w:rsid w:val="00E16D44"/>
    <w:rsid w:val="00E17385"/>
    <w:rsid w:val="00E22983"/>
    <w:rsid w:val="00E22DA0"/>
    <w:rsid w:val="00E23321"/>
    <w:rsid w:val="00E233C3"/>
    <w:rsid w:val="00E23DAF"/>
    <w:rsid w:val="00E24AD9"/>
    <w:rsid w:val="00E2554E"/>
    <w:rsid w:val="00E25741"/>
    <w:rsid w:val="00E27D38"/>
    <w:rsid w:val="00E27EE6"/>
    <w:rsid w:val="00E315E5"/>
    <w:rsid w:val="00E3198E"/>
    <w:rsid w:val="00E31C42"/>
    <w:rsid w:val="00E328B9"/>
    <w:rsid w:val="00E32D8F"/>
    <w:rsid w:val="00E32E6A"/>
    <w:rsid w:val="00E32EC2"/>
    <w:rsid w:val="00E33C8E"/>
    <w:rsid w:val="00E347A1"/>
    <w:rsid w:val="00E35045"/>
    <w:rsid w:val="00E3507E"/>
    <w:rsid w:val="00E3522C"/>
    <w:rsid w:val="00E36434"/>
    <w:rsid w:val="00E36FAA"/>
    <w:rsid w:val="00E4061E"/>
    <w:rsid w:val="00E43F56"/>
    <w:rsid w:val="00E44517"/>
    <w:rsid w:val="00E4469D"/>
    <w:rsid w:val="00E44B93"/>
    <w:rsid w:val="00E45BEC"/>
    <w:rsid w:val="00E4606F"/>
    <w:rsid w:val="00E46DA2"/>
    <w:rsid w:val="00E47DA2"/>
    <w:rsid w:val="00E47F79"/>
    <w:rsid w:val="00E5019D"/>
    <w:rsid w:val="00E52202"/>
    <w:rsid w:val="00E52C26"/>
    <w:rsid w:val="00E536D3"/>
    <w:rsid w:val="00E538A2"/>
    <w:rsid w:val="00E540E2"/>
    <w:rsid w:val="00E5417A"/>
    <w:rsid w:val="00E5571A"/>
    <w:rsid w:val="00E55E64"/>
    <w:rsid w:val="00E56DBE"/>
    <w:rsid w:val="00E60B76"/>
    <w:rsid w:val="00E61B8C"/>
    <w:rsid w:val="00E6280D"/>
    <w:rsid w:val="00E647E1"/>
    <w:rsid w:val="00E64DE4"/>
    <w:rsid w:val="00E64EAB"/>
    <w:rsid w:val="00E65808"/>
    <w:rsid w:val="00E66BAB"/>
    <w:rsid w:val="00E66C31"/>
    <w:rsid w:val="00E66D60"/>
    <w:rsid w:val="00E6748B"/>
    <w:rsid w:val="00E713A0"/>
    <w:rsid w:val="00E71546"/>
    <w:rsid w:val="00E71E25"/>
    <w:rsid w:val="00E73555"/>
    <w:rsid w:val="00E73867"/>
    <w:rsid w:val="00E73B37"/>
    <w:rsid w:val="00E744E2"/>
    <w:rsid w:val="00E74676"/>
    <w:rsid w:val="00E74B00"/>
    <w:rsid w:val="00E74C9D"/>
    <w:rsid w:val="00E7502F"/>
    <w:rsid w:val="00E7510A"/>
    <w:rsid w:val="00E75703"/>
    <w:rsid w:val="00E75B78"/>
    <w:rsid w:val="00E766FA"/>
    <w:rsid w:val="00E76BEC"/>
    <w:rsid w:val="00E808CC"/>
    <w:rsid w:val="00E82047"/>
    <w:rsid w:val="00E82566"/>
    <w:rsid w:val="00E83292"/>
    <w:rsid w:val="00E841EB"/>
    <w:rsid w:val="00E84505"/>
    <w:rsid w:val="00E8496A"/>
    <w:rsid w:val="00E8562A"/>
    <w:rsid w:val="00E85972"/>
    <w:rsid w:val="00E874CE"/>
    <w:rsid w:val="00E87C86"/>
    <w:rsid w:val="00E90240"/>
    <w:rsid w:val="00E9140A"/>
    <w:rsid w:val="00E92812"/>
    <w:rsid w:val="00E92DD2"/>
    <w:rsid w:val="00E9453C"/>
    <w:rsid w:val="00E955DF"/>
    <w:rsid w:val="00E96A32"/>
    <w:rsid w:val="00E971CC"/>
    <w:rsid w:val="00E97C21"/>
    <w:rsid w:val="00EA127E"/>
    <w:rsid w:val="00EA1809"/>
    <w:rsid w:val="00EA2CD5"/>
    <w:rsid w:val="00EA2D3E"/>
    <w:rsid w:val="00EA31E5"/>
    <w:rsid w:val="00EA3A2A"/>
    <w:rsid w:val="00EA474A"/>
    <w:rsid w:val="00EA5A26"/>
    <w:rsid w:val="00EA687A"/>
    <w:rsid w:val="00EA7011"/>
    <w:rsid w:val="00EB0840"/>
    <w:rsid w:val="00EB1558"/>
    <w:rsid w:val="00EB157E"/>
    <w:rsid w:val="00EB1701"/>
    <w:rsid w:val="00EB2D1E"/>
    <w:rsid w:val="00EB2E48"/>
    <w:rsid w:val="00EB30A7"/>
    <w:rsid w:val="00EB4430"/>
    <w:rsid w:val="00EB5336"/>
    <w:rsid w:val="00EB6081"/>
    <w:rsid w:val="00EB6595"/>
    <w:rsid w:val="00EC1B89"/>
    <w:rsid w:val="00EC2B39"/>
    <w:rsid w:val="00EC35A6"/>
    <w:rsid w:val="00EC38AE"/>
    <w:rsid w:val="00EC53BC"/>
    <w:rsid w:val="00EC6947"/>
    <w:rsid w:val="00ED0683"/>
    <w:rsid w:val="00ED1441"/>
    <w:rsid w:val="00ED1E67"/>
    <w:rsid w:val="00ED2122"/>
    <w:rsid w:val="00ED2977"/>
    <w:rsid w:val="00ED5F29"/>
    <w:rsid w:val="00ED6F71"/>
    <w:rsid w:val="00ED7A64"/>
    <w:rsid w:val="00ED7C74"/>
    <w:rsid w:val="00ED7F3E"/>
    <w:rsid w:val="00EE0601"/>
    <w:rsid w:val="00EE075D"/>
    <w:rsid w:val="00EE0B57"/>
    <w:rsid w:val="00EE1325"/>
    <w:rsid w:val="00EE1517"/>
    <w:rsid w:val="00EE1880"/>
    <w:rsid w:val="00EE1F90"/>
    <w:rsid w:val="00EE3204"/>
    <w:rsid w:val="00EE4006"/>
    <w:rsid w:val="00EE4659"/>
    <w:rsid w:val="00EE486B"/>
    <w:rsid w:val="00EE509C"/>
    <w:rsid w:val="00EE647C"/>
    <w:rsid w:val="00EE7A6D"/>
    <w:rsid w:val="00EF0E8E"/>
    <w:rsid w:val="00EF1AD3"/>
    <w:rsid w:val="00EF24CA"/>
    <w:rsid w:val="00EF3E25"/>
    <w:rsid w:val="00EF3E6A"/>
    <w:rsid w:val="00EF4166"/>
    <w:rsid w:val="00EF45F8"/>
    <w:rsid w:val="00EF59D2"/>
    <w:rsid w:val="00EF6178"/>
    <w:rsid w:val="00F02050"/>
    <w:rsid w:val="00F0227F"/>
    <w:rsid w:val="00F0364F"/>
    <w:rsid w:val="00F03830"/>
    <w:rsid w:val="00F0657E"/>
    <w:rsid w:val="00F066FD"/>
    <w:rsid w:val="00F06F6E"/>
    <w:rsid w:val="00F10504"/>
    <w:rsid w:val="00F10AB2"/>
    <w:rsid w:val="00F10CA0"/>
    <w:rsid w:val="00F1143C"/>
    <w:rsid w:val="00F114DE"/>
    <w:rsid w:val="00F12E06"/>
    <w:rsid w:val="00F15911"/>
    <w:rsid w:val="00F159F9"/>
    <w:rsid w:val="00F1651E"/>
    <w:rsid w:val="00F167AA"/>
    <w:rsid w:val="00F16F15"/>
    <w:rsid w:val="00F20118"/>
    <w:rsid w:val="00F203B9"/>
    <w:rsid w:val="00F20B67"/>
    <w:rsid w:val="00F20DA7"/>
    <w:rsid w:val="00F21910"/>
    <w:rsid w:val="00F221B7"/>
    <w:rsid w:val="00F22807"/>
    <w:rsid w:val="00F22A6A"/>
    <w:rsid w:val="00F2388C"/>
    <w:rsid w:val="00F23BF2"/>
    <w:rsid w:val="00F24047"/>
    <w:rsid w:val="00F24FCC"/>
    <w:rsid w:val="00F2504C"/>
    <w:rsid w:val="00F2578F"/>
    <w:rsid w:val="00F26939"/>
    <w:rsid w:val="00F26FA7"/>
    <w:rsid w:val="00F2788E"/>
    <w:rsid w:val="00F31ADF"/>
    <w:rsid w:val="00F3277C"/>
    <w:rsid w:val="00F32E2E"/>
    <w:rsid w:val="00F3321C"/>
    <w:rsid w:val="00F3548D"/>
    <w:rsid w:val="00F35D60"/>
    <w:rsid w:val="00F360A7"/>
    <w:rsid w:val="00F36298"/>
    <w:rsid w:val="00F36299"/>
    <w:rsid w:val="00F37202"/>
    <w:rsid w:val="00F3761A"/>
    <w:rsid w:val="00F378B4"/>
    <w:rsid w:val="00F40BC0"/>
    <w:rsid w:val="00F41E71"/>
    <w:rsid w:val="00F43084"/>
    <w:rsid w:val="00F433E3"/>
    <w:rsid w:val="00F43667"/>
    <w:rsid w:val="00F443B9"/>
    <w:rsid w:val="00F444F8"/>
    <w:rsid w:val="00F44516"/>
    <w:rsid w:val="00F46F0F"/>
    <w:rsid w:val="00F4709B"/>
    <w:rsid w:val="00F47400"/>
    <w:rsid w:val="00F47862"/>
    <w:rsid w:val="00F51581"/>
    <w:rsid w:val="00F51DF8"/>
    <w:rsid w:val="00F526A6"/>
    <w:rsid w:val="00F55747"/>
    <w:rsid w:val="00F55E2E"/>
    <w:rsid w:val="00F55E86"/>
    <w:rsid w:val="00F562AD"/>
    <w:rsid w:val="00F5695D"/>
    <w:rsid w:val="00F56D54"/>
    <w:rsid w:val="00F6152D"/>
    <w:rsid w:val="00F61544"/>
    <w:rsid w:val="00F61892"/>
    <w:rsid w:val="00F634F5"/>
    <w:rsid w:val="00F63A3C"/>
    <w:rsid w:val="00F652B8"/>
    <w:rsid w:val="00F67186"/>
    <w:rsid w:val="00F679E1"/>
    <w:rsid w:val="00F67C65"/>
    <w:rsid w:val="00F67FA4"/>
    <w:rsid w:val="00F719E2"/>
    <w:rsid w:val="00F71CAC"/>
    <w:rsid w:val="00F71E82"/>
    <w:rsid w:val="00F739BB"/>
    <w:rsid w:val="00F747F0"/>
    <w:rsid w:val="00F74EE0"/>
    <w:rsid w:val="00F754A4"/>
    <w:rsid w:val="00F75F60"/>
    <w:rsid w:val="00F76A62"/>
    <w:rsid w:val="00F77317"/>
    <w:rsid w:val="00F77656"/>
    <w:rsid w:val="00F80C9E"/>
    <w:rsid w:val="00F825CF"/>
    <w:rsid w:val="00F82769"/>
    <w:rsid w:val="00F83673"/>
    <w:rsid w:val="00F843EA"/>
    <w:rsid w:val="00F85CBC"/>
    <w:rsid w:val="00F8625B"/>
    <w:rsid w:val="00F8776A"/>
    <w:rsid w:val="00F87EA5"/>
    <w:rsid w:val="00F90896"/>
    <w:rsid w:val="00F9298E"/>
    <w:rsid w:val="00F92EB2"/>
    <w:rsid w:val="00F92F41"/>
    <w:rsid w:val="00F93807"/>
    <w:rsid w:val="00F94171"/>
    <w:rsid w:val="00F962BC"/>
    <w:rsid w:val="00F963FF"/>
    <w:rsid w:val="00F96CFF"/>
    <w:rsid w:val="00FA1430"/>
    <w:rsid w:val="00FA1D5E"/>
    <w:rsid w:val="00FA21FF"/>
    <w:rsid w:val="00FA3ED0"/>
    <w:rsid w:val="00FA479A"/>
    <w:rsid w:val="00FA4FA6"/>
    <w:rsid w:val="00FA53D4"/>
    <w:rsid w:val="00FB0BCE"/>
    <w:rsid w:val="00FB14A0"/>
    <w:rsid w:val="00FB2549"/>
    <w:rsid w:val="00FB2D58"/>
    <w:rsid w:val="00FB4335"/>
    <w:rsid w:val="00FB49EC"/>
    <w:rsid w:val="00FB4A3D"/>
    <w:rsid w:val="00FB56F1"/>
    <w:rsid w:val="00FC1034"/>
    <w:rsid w:val="00FC1538"/>
    <w:rsid w:val="00FC1F1A"/>
    <w:rsid w:val="00FC5BD9"/>
    <w:rsid w:val="00FC5DE1"/>
    <w:rsid w:val="00FC6FBB"/>
    <w:rsid w:val="00FC78DE"/>
    <w:rsid w:val="00FD1E5F"/>
    <w:rsid w:val="00FD293E"/>
    <w:rsid w:val="00FD3438"/>
    <w:rsid w:val="00FD3701"/>
    <w:rsid w:val="00FD41CF"/>
    <w:rsid w:val="00FD42C2"/>
    <w:rsid w:val="00FD4570"/>
    <w:rsid w:val="00FD58BF"/>
    <w:rsid w:val="00FD5DEA"/>
    <w:rsid w:val="00FD5EF1"/>
    <w:rsid w:val="00FD637D"/>
    <w:rsid w:val="00FD7BE6"/>
    <w:rsid w:val="00FD7C5A"/>
    <w:rsid w:val="00FE184C"/>
    <w:rsid w:val="00FE1A6D"/>
    <w:rsid w:val="00FE36F3"/>
    <w:rsid w:val="00FE5622"/>
    <w:rsid w:val="00FE5945"/>
    <w:rsid w:val="00FE5A76"/>
    <w:rsid w:val="00FE6094"/>
    <w:rsid w:val="00FE6669"/>
    <w:rsid w:val="00FE6AF8"/>
    <w:rsid w:val="00FE6DC9"/>
    <w:rsid w:val="00FE7554"/>
    <w:rsid w:val="00FF0249"/>
    <w:rsid w:val="00FF06BC"/>
    <w:rsid w:val="00FF109D"/>
    <w:rsid w:val="00FF1C89"/>
    <w:rsid w:val="00FF2B0A"/>
    <w:rsid w:val="00FF3460"/>
    <w:rsid w:val="00FF369F"/>
    <w:rsid w:val="00FF3A2F"/>
    <w:rsid w:val="00FF4C09"/>
    <w:rsid w:val="00FF547E"/>
    <w:rsid w:val="00FF66F0"/>
    <w:rsid w:val="00FF72FA"/>
    <w:rsid w:val="00FF7346"/>
    <w:rsid w:val="00FF788C"/>
    <w:rsid w:val="079943A2"/>
    <w:rsid w:val="126B4037"/>
    <w:rsid w:val="14BC76F2"/>
    <w:rsid w:val="1C124433"/>
    <w:rsid w:val="29BC1EDB"/>
    <w:rsid w:val="30E91417"/>
    <w:rsid w:val="366C6D72"/>
    <w:rsid w:val="3BA13818"/>
    <w:rsid w:val="40EF0D35"/>
    <w:rsid w:val="480B1BAD"/>
    <w:rsid w:val="48D03E3B"/>
    <w:rsid w:val="49AF7D19"/>
    <w:rsid w:val="52CC2820"/>
    <w:rsid w:val="554E5B44"/>
    <w:rsid w:val="597129C1"/>
    <w:rsid w:val="5AF947C9"/>
    <w:rsid w:val="61A91775"/>
    <w:rsid w:val="6E1A182F"/>
    <w:rsid w:val="7B06196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997CC"/>
  <w15:docId w15:val="{FAFE3DA1-EA85-4DCF-B874-981CC1F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pPr>
    <w:rPr>
      <w:rFonts w:cs="Calibri"/>
      <w:sz w:val="22"/>
      <w:szCs w:val="22"/>
      <w:lang w:eastAsia="zh-TW"/>
    </w:rPr>
  </w:style>
  <w:style w:type="paragraph" w:styleId="1">
    <w:name w:val="heading 1"/>
    <w:next w:val="a"/>
    <w:link w:val="10"/>
    <w:qFormat/>
    <w:pPr>
      <w:keepNext/>
      <w:keepLines/>
      <w:numPr>
        <w:numId w:val="1"/>
      </w:numPr>
      <w:tabs>
        <w:tab w:val="left" w:pos="426"/>
      </w:tabs>
      <w:suppressAutoHyphens/>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a"/>
    <w:next w:val="a"/>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qFormat/>
    <w:pPr>
      <w:tabs>
        <w:tab w:val="clear" w:pos="720"/>
        <w:tab w:val="left" w:pos="864"/>
      </w:tabs>
      <w:ind w:left="864" w:hanging="864"/>
      <w:outlineLvl w:val="3"/>
    </w:pPr>
    <w:rPr>
      <w:i/>
    </w:rPr>
  </w:style>
  <w:style w:type="paragraph" w:styleId="5">
    <w:name w:val="heading 5"/>
    <w:basedOn w:val="4"/>
    <w:next w:val="a"/>
    <w:qFormat/>
    <w:pPr>
      <w:tabs>
        <w:tab w:val="clear" w:pos="864"/>
        <w:tab w:val="left" w:pos="1008"/>
      </w:tabs>
      <w:ind w:left="1008" w:hanging="1008"/>
      <w:outlineLvl w:val="4"/>
    </w:pPr>
    <w:rPr>
      <w:bCs w:val="0"/>
      <w:i w:val="0"/>
      <w:iCs/>
      <w:sz w:val="18"/>
    </w:rPr>
  </w:style>
  <w:style w:type="paragraph" w:styleId="6">
    <w:name w:val="heading 6"/>
    <w:basedOn w:val="a"/>
    <w:next w:val="a"/>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jc w:val="both"/>
    </w:pPr>
    <w:rPr>
      <w:rFonts w:cstheme="minorBidi"/>
      <w:b/>
      <w:bCs/>
      <w:kern w:val="2"/>
      <w:sz w:val="20"/>
      <w:szCs w:val="20"/>
    </w:rPr>
  </w:style>
  <w:style w:type="paragraph" w:styleId="a4">
    <w:name w:val="annotation text"/>
    <w:basedOn w:val="a"/>
    <w:link w:val="11"/>
    <w:uiPriority w:val="99"/>
    <w:unhideWhenUsed/>
    <w:qFormat/>
    <w:rPr>
      <w:rFonts w:eastAsia="SimSun" w:cstheme="minorBidi"/>
      <w:sz w:val="20"/>
      <w:szCs w:val="20"/>
      <w:lang w:eastAsia="en-US"/>
    </w:rPr>
  </w:style>
  <w:style w:type="paragraph" w:styleId="a5">
    <w:name w:val="Body Text"/>
    <w:basedOn w:val="a"/>
    <w:unhideWhenUsed/>
    <w:qFormat/>
    <w:pPr>
      <w:spacing w:after="120"/>
    </w:pPr>
  </w:style>
  <w:style w:type="paragraph" w:styleId="a6">
    <w:name w:val="Balloon Text"/>
    <w:basedOn w:val="a"/>
    <w:uiPriority w:val="99"/>
    <w:semiHidden/>
    <w:unhideWhenUsed/>
    <w:qFormat/>
    <w:rPr>
      <w:rFonts w:ascii="Segoe UI" w:eastAsia="SimSun" w:hAnsi="Segoe UI" w:cs="Segoe UI"/>
      <w:sz w:val="18"/>
      <w:szCs w:val="18"/>
      <w:lang w:eastAsia="en-US"/>
    </w:rPr>
  </w:style>
  <w:style w:type="paragraph" w:styleId="a7">
    <w:name w:val="footer"/>
    <w:basedOn w:val="a"/>
    <w:uiPriority w:val="99"/>
    <w:unhideWhenUsed/>
    <w:qFormat/>
    <w:pPr>
      <w:tabs>
        <w:tab w:val="center" w:pos="4153"/>
        <w:tab w:val="right" w:pos="8306"/>
      </w:tabs>
      <w:snapToGrid w:val="0"/>
    </w:pPr>
    <w:rPr>
      <w:rFonts w:eastAsia="SimSun" w:cstheme="minorBidi"/>
      <w:sz w:val="18"/>
      <w:szCs w:val="18"/>
      <w:lang w:eastAsia="en-US"/>
    </w:rPr>
  </w:style>
  <w:style w:type="paragraph" w:styleId="a8">
    <w:name w:val="header"/>
    <w:basedOn w:val="a"/>
    <w:uiPriority w:val="99"/>
    <w:unhideWhenUsed/>
    <w:qFormat/>
    <w:pPr>
      <w:pBdr>
        <w:bottom w:val="single" w:sz="6" w:space="1" w:color="000000"/>
      </w:pBdr>
      <w:tabs>
        <w:tab w:val="center" w:pos="4153"/>
        <w:tab w:val="right" w:pos="8306"/>
      </w:tabs>
      <w:snapToGrid w:val="0"/>
      <w:jc w:val="center"/>
    </w:pPr>
    <w:rPr>
      <w:rFonts w:eastAsia="SimSun" w:cstheme="minorBidi"/>
      <w:sz w:val="18"/>
      <w:szCs w:val="18"/>
      <w:lang w:eastAsia="en-US"/>
    </w:rPr>
  </w:style>
  <w:style w:type="paragraph" w:styleId="a9">
    <w:name w:val="List"/>
    <w:basedOn w:val="a5"/>
    <w:qFormat/>
    <w:rPr>
      <w:rFonts w:cs="Lohit Devanagari"/>
    </w:rPr>
  </w:style>
  <w:style w:type="paragraph" w:styleId="Web">
    <w:name w:val="Normal (Web)"/>
    <w:basedOn w:val="a"/>
    <w:uiPriority w:val="99"/>
    <w:semiHidden/>
    <w:unhideWhenUsed/>
    <w:qFormat/>
    <w:pPr>
      <w:spacing w:beforeAutospacing="1" w:afterAutospacing="1"/>
    </w:pPr>
    <w:rPr>
      <w:rFonts w:ascii="Times New Roman" w:eastAsia="Times New Roman" w:hAnsi="Times New Roman" w:cs="Times New Roman"/>
      <w:sz w:val="24"/>
      <w:szCs w:val="24"/>
      <w:lang w:eastAsia="en-US"/>
    </w:rPr>
  </w:style>
  <w:style w:type="paragraph" w:styleId="aa">
    <w:name w:val="annotation subject"/>
    <w:basedOn w:val="a4"/>
    <w:next w:val="a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uiPriority w:val="99"/>
    <w:qFormat/>
    <w:rPr>
      <w:color w:val="000080"/>
      <w:u w:val="single"/>
    </w:rPr>
  </w:style>
  <w:style w:type="character" w:styleId="af">
    <w:name w:val="annotation reference"/>
    <w:basedOn w:val="a0"/>
    <w:uiPriority w:val="99"/>
    <w:semiHidden/>
    <w:unhideWhenUsed/>
    <w:qFormat/>
    <w:rPr>
      <w:sz w:val="16"/>
      <w:szCs w:val="16"/>
    </w:rPr>
  </w:style>
  <w:style w:type="character" w:customStyle="1" w:styleId="af0">
    <w:name w:val="註解文字 字元"/>
    <w:basedOn w:val="a0"/>
    <w:uiPriority w:val="99"/>
    <w:qFormat/>
    <w:rPr>
      <w:sz w:val="20"/>
      <w:szCs w:val="20"/>
    </w:rPr>
  </w:style>
  <w:style w:type="character" w:customStyle="1" w:styleId="af1">
    <w:name w:val="註解主旨 字元"/>
    <w:basedOn w:val="af0"/>
    <w:uiPriority w:val="99"/>
    <w:semiHidden/>
    <w:qFormat/>
    <w:rPr>
      <w:b/>
      <w:bCs/>
      <w:sz w:val="20"/>
      <w:szCs w:val="20"/>
    </w:rPr>
  </w:style>
  <w:style w:type="character" w:customStyle="1" w:styleId="af2">
    <w:name w:val="註解方塊文字 字元"/>
    <w:basedOn w:val="a0"/>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jc w:val="center"/>
    </w:pPr>
    <w:rPr>
      <w:rFonts w:ascii="Arial" w:hAnsi="Arial" w:cs="Arial"/>
      <w:b/>
      <w:bCs/>
      <w:lang w:eastAsia="en-GB"/>
    </w:rPr>
  </w:style>
  <w:style w:type="character" w:customStyle="1" w:styleId="af3">
    <w:name w:val="頁首 字元"/>
    <w:basedOn w:val="a0"/>
    <w:uiPriority w:val="99"/>
    <w:qFormat/>
    <w:rPr>
      <w:sz w:val="18"/>
      <w:szCs w:val="18"/>
    </w:rPr>
  </w:style>
  <w:style w:type="character" w:customStyle="1" w:styleId="af4">
    <w:name w:val="頁尾 字元"/>
    <w:basedOn w:val="a0"/>
    <w:uiPriority w:val="99"/>
    <w:qFormat/>
    <w:rPr>
      <w:sz w:val="18"/>
      <w:szCs w:val="18"/>
    </w:rPr>
  </w:style>
  <w:style w:type="character" w:customStyle="1" w:styleId="12">
    <w:name w:val="清單段落 字元1"/>
    <w:basedOn w:val="a0"/>
    <w:uiPriority w:val="34"/>
    <w:qFormat/>
    <w:locked/>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f5">
    <w:name w:val="Placeholder Text"/>
    <w:basedOn w:val="a0"/>
    <w:uiPriority w:val="99"/>
    <w:semiHidden/>
    <w:qFormat/>
    <w:rPr>
      <w:color w:val="808080"/>
    </w:rPr>
  </w:style>
  <w:style w:type="character" w:customStyle="1" w:styleId="20">
    <w:name w:val="清單段落 字元2"/>
    <w:aliases w:val="- Bullets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목록단락 字元"/>
    <w:basedOn w:val="a0"/>
    <w:link w:val="af6"/>
    <w:uiPriority w:val="34"/>
    <w:qFormat/>
    <w:rPr>
      <w:rFonts w:ascii="Arial" w:eastAsia="Batang" w:hAnsi="Arial" w:cs="Times New Roman"/>
      <w:sz w:val="32"/>
      <w:szCs w:val="32"/>
      <w:lang w:val="en-GB" w:eastAsia="ko-KR"/>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P,列出段落"/>
    <w:basedOn w:val="a"/>
    <w:link w:val="20"/>
    <w:uiPriority w:val="34"/>
    <w:qFormat/>
    <w:pPr>
      <w:ind w:left="720"/>
      <w:contextualSpacing/>
    </w:pPr>
    <w:rPr>
      <w:rFonts w:eastAsia="SimSun" w:cstheme="minorBidi"/>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szCs w:val="20"/>
      <w:lang w:val="en-GB" w:eastAsia="en-US"/>
    </w:rPr>
  </w:style>
  <w:style w:type="character" w:customStyle="1" w:styleId="proposalChar">
    <w:name w:val="proposal Char"/>
    <w:qFormat/>
    <w:rPr>
      <w:rFonts w:ascii="Times New Roman" w:hAnsi="Times New Roman" w:cs="Times New Roman"/>
      <w:b/>
      <w:lang w:eastAsia="zh-CN"/>
    </w:rPr>
  </w:style>
  <w:style w:type="character" w:customStyle="1" w:styleId="bullet1">
    <w:name w:val="bullet1 字符"/>
    <w:qFormat/>
    <w:rPr>
      <w:rFonts w:ascii="Times New Roman" w:hAnsi="Times New Roman" w:cs="Times New Roman"/>
      <w:szCs w:val="24"/>
      <w:lang w:eastAsia="zh-CN"/>
    </w:rPr>
  </w:style>
  <w:style w:type="character" w:customStyle="1" w:styleId="af7">
    <w:name w:val="本文 字元"/>
    <w:basedOn w:val="a0"/>
    <w:qFormat/>
    <w:rPr>
      <w:rFonts w:ascii="Calibri" w:eastAsiaTheme="minorEastAsia" w:hAnsi="Calibri" w:cs="Calibri"/>
      <w:lang w:eastAsia="ko-KR"/>
    </w:rPr>
  </w:style>
  <w:style w:type="character" w:customStyle="1" w:styleId="bullet2">
    <w:name w:val="bullet2 字符"/>
    <w:basedOn w:val="bullet1"/>
    <w:qFormat/>
    <w:rPr>
      <w:rFonts w:ascii="Times New Roman" w:hAnsi="Times New Roman" w:cs="Times New Roman"/>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LGTdoc">
    <w:name w:val="LGTdoc_본문"/>
    <w:basedOn w:val="a"/>
    <w:link w:val="LGTdocChar"/>
    <w:qFormat/>
    <w:pPr>
      <w:widowControl w:val="0"/>
      <w:snapToGrid w:val="0"/>
      <w:spacing w:before="120" w:after="120" w:line="264" w:lineRule="auto"/>
      <w:jc w:val="both"/>
    </w:pPr>
    <w:rPr>
      <w:rFonts w:ascii="Times New Roman" w:eastAsia="Batang" w:hAnsi="Times New Roman" w:cs="Times New Roman"/>
      <w:kern w:val="2"/>
      <w:szCs w:val="24"/>
      <w:lang w:val="en-GB"/>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0Maintext">
    <w:name w:val="0 Main text"/>
    <w:basedOn w:val="a"/>
    <w:link w:val="0MaintextChar"/>
    <w:qFormat/>
    <w:pPr>
      <w:spacing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af8">
    <w:name w:val="標號 字元"/>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1">
    <w:name w:val="標題 2 字元"/>
    <w:basedOn w:val="a0"/>
    <w:qFormat/>
    <w:rPr>
      <w:rFonts w:ascii="Times New Roman" w:eastAsia="Batang" w:hAnsi="Times New Roman" w:cs="Arial"/>
      <w:b/>
      <w:bCs/>
      <w:iCs/>
      <w:sz w:val="24"/>
      <w:szCs w:val="28"/>
      <w:lang w:val="en-GB"/>
    </w:rPr>
  </w:style>
  <w:style w:type="character" w:customStyle="1" w:styleId="30">
    <w:name w:val="標題 3 字元"/>
    <w:basedOn w:val="a0"/>
    <w:qFormat/>
    <w:rPr>
      <w:rFonts w:ascii="Arial" w:eastAsia="Batang" w:hAnsi="Arial" w:cs="Times New Roman"/>
      <w:b/>
      <w:bCs/>
      <w:sz w:val="20"/>
      <w:szCs w:val="26"/>
      <w:lang w:val="en-GB"/>
    </w:rPr>
  </w:style>
  <w:style w:type="character" w:customStyle="1" w:styleId="40">
    <w:name w:val="標題 4 字元"/>
    <w:basedOn w:val="a0"/>
    <w:qFormat/>
    <w:rPr>
      <w:rFonts w:ascii="Arial" w:eastAsia="Batang" w:hAnsi="Arial" w:cs="Times New Roman"/>
      <w:b/>
      <w:bCs/>
      <w:i/>
      <w:sz w:val="20"/>
      <w:szCs w:val="26"/>
      <w:lang w:val="en-GB"/>
    </w:rPr>
  </w:style>
  <w:style w:type="character" w:customStyle="1" w:styleId="50">
    <w:name w:val="標題 5 字元"/>
    <w:basedOn w:val="a0"/>
    <w:qFormat/>
    <w:rPr>
      <w:rFonts w:ascii="Arial" w:eastAsia="Batang" w:hAnsi="Arial" w:cs="Times New Roman"/>
      <w:b/>
      <w:iCs/>
      <w:sz w:val="18"/>
      <w:szCs w:val="26"/>
      <w:lang w:val="en-GB"/>
    </w:rPr>
  </w:style>
  <w:style w:type="character" w:customStyle="1" w:styleId="60">
    <w:name w:val="標題 6 字元"/>
    <w:basedOn w:val="a0"/>
    <w:qFormat/>
    <w:rPr>
      <w:rFonts w:ascii="Times New Roman" w:eastAsia="Batang" w:hAnsi="Times New Roman" w:cs="Times New Roman"/>
      <w:b/>
      <w:bCs/>
      <w:lang w:val="en-GB"/>
    </w:rPr>
  </w:style>
  <w:style w:type="character" w:customStyle="1" w:styleId="70">
    <w:name w:val="標題 7 字元"/>
    <w:basedOn w:val="a0"/>
    <w:qFormat/>
    <w:rPr>
      <w:rFonts w:ascii="Times New Roman" w:eastAsia="Batang" w:hAnsi="Times New Roman" w:cs="Times New Roman"/>
      <w:sz w:val="24"/>
      <w:szCs w:val="24"/>
      <w:lang w:val="en-GB"/>
    </w:rPr>
  </w:style>
  <w:style w:type="character" w:customStyle="1" w:styleId="80">
    <w:name w:val="標題 8 字元"/>
    <w:basedOn w:val="a0"/>
    <w:qFormat/>
    <w:rPr>
      <w:rFonts w:ascii="Times New Roman" w:eastAsia="Batang" w:hAnsi="Times New Roman" w:cs="Times New Roman"/>
      <w:i/>
      <w:iCs/>
      <w:sz w:val="24"/>
      <w:szCs w:val="24"/>
      <w:lang w:val="en-GB"/>
    </w:rPr>
  </w:style>
  <w:style w:type="character" w:customStyle="1" w:styleId="90">
    <w:name w:val="標題 9 字元"/>
    <w:basedOn w:val="a0"/>
    <w:qFormat/>
    <w:rPr>
      <w:rFonts w:ascii="Arial" w:eastAsia="Batang" w:hAnsi="Arial" w:cs="Arial"/>
      <w:lang w:val="en-GB"/>
    </w:rPr>
  </w:style>
  <w:style w:type="character" w:customStyle="1" w:styleId="apple-converted-space">
    <w:name w:val="apple-converted-space"/>
    <w:basedOn w:val="a0"/>
    <w:qFormat/>
  </w:style>
  <w:style w:type="character" w:customStyle="1" w:styleId="xapple-converted-space">
    <w:name w:val="x_apple-converted-space"/>
    <w:basedOn w:val="a0"/>
    <w:qFormat/>
  </w:style>
  <w:style w:type="character" w:customStyle="1" w:styleId="13">
    <w:name w:val="提及1"/>
    <w:basedOn w:val="a0"/>
    <w:uiPriority w:val="99"/>
    <w:unhideWhenUsed/>
    <w:qFormat/>
    <w:rPr>
      <w:color w:val="2B579A"/>
      <w:shd w:val="clear" w:color="auto" w:fill="E1DFDD"/>
    </w:rPr>
  </w:style>
  <w:style w:type="character" w:customStyle="1" w:styleId="PLChar">
    <w:name w:val="PL Char"/>
    <w:link w:val="PL"/>
    <w:qFormat/>
    <w:rPr>
      <w:rFonts w:ascii="Courier New" w:eastAsiaTheme="minorEastAsia" w:hAnsi="Courier New" w:cs="Times New Roman"/>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Theme="minorEastAsia" w:hAnsi="Courier New" w:cs="Times New Roman"/>
      <w:sz w:val="16"/>
      <w:lang w:val="en-GB" w:eastAsia="sv-SE"/>
    </w:rPr>
  </w:style>
  <w:style w:type="character" w:customStyle="1" w:styleId="14">
    <w:name w:val="列表段落 字符1"/>
    <w:uiPriority w:val="34"/>
    <w:qFormat/>
    <w:locked/>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paragraph">
    <w:name w:val="paragraph"/>
    <w:basedOn w:val="a"/>
    <w:qFormat/>
    <w:pPr>
      <w:spacing w:beforeAutospacing="1" w:afterAutospacing="1"/>
    </w:pPr>
    <w:rPr>
      <w:rFonts w:eastAsia="Malgun Gothic"/>
      <w:lang w:eastAsia="en-US"/>
    </w:rPr>
  </w:style>
  <w:style w:type="paragraph" w:customStyle="1" w:styleId="15">
    <w:name w:val="修订1"/>
    <w:uiPriority w:val="99"/>
    <w:semiHidden/>
    <w:qFormat/>
    <w:pPr>
      <w:suppressAutoHyphens/>
      <w:spacing w:after="160" w:line="259" w:lineRule="auto"/>
    </w:pPr>
    <w:rPr>
      <w:rFonts w:eastAsia="SimSun"/>
      <w:sz w:val="22"/>
      <w:szCs w:val="22"/>
      <w:lang w:eastAsia="en-US"/>
    </w:rPr>
  </w:style>
  <w:style w:type="paragraph" w:customStyle="1" w:styleId="proposal">
    <w:name w:val="proposal"/>
    <w:basedOn w:val="a5"/>
    <w:next w:val="a"/>
    <w:qFormat/>
    <w:pPr>
      <w:spacing w:before="120"/>
      <w:jc w:val="both"/>
    </w:pPr>
    <w:rPr>
      <w:rFonts w:ascii="Times New Roman" w:eastAsia="SimSun" w:hAnsi="Times New Roman" w:cs="Times New Roman"/>
      <w:b/>
      <w:sz w:val="20"/>
      <w:szCs w:val="20"/>
      <w:lang w:eastAsia="zh-CN"/>
    </w:rPr>
  </w:style>
  <w:style w:type="paragraph" w:customStyle="1" w:styleId="bullet10">
    <w:name w:val="bullet1"/>
    <w:basedOn w:val="a"/>
    <w:qFormat/>
    <w:pPr>
      <w:spacing w:after="120"/>
      <w:jc w:val="both"/>
    </w:pPr>
    <w:rPr>
      <w:rFonts w:ascii="Times New Roman" w:eastAsia="SimSun" w:hAnsi="Times New Roman" w:cs="Times New Roman"/>
      <w:sz w:val="20"/>
      <w:szCs w:val="24"/>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tabs>
        <w:tab w:val="left" w:pos="360"/>
      </w:tabs>
      <w:ind w:left="2160" w:hanging="360"/>
    </w:pPr>
  </w:style>
  <w:style w:type="paragraph" w:customStyle="1" w:styleId="ListParagraph2">
    <w:name w:val="List Paragraph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LGTdoc1">
    <w:name w:val="LGTdoc_제목1"/>
    <w:basedOn w:val="a"/>
    <w:qFormat/>
    <w:pPr>
      <w:snapToGrid w:val="0"/>
      <w:spacing w:before="120" w:afterAutospacing="1"/>
      <w:jc w:val="both"/>
    </w:pPr>
    <w:rPr>
      <w:rFonts w:ascii="Times New Roman" w:eastAsia="Batang" w:hAnsi="Times New Roman" w:cs="Times New Roman"/>
      <w:b/>
      <w:sz w:val="28"/>
      <w:szCs w:val="20"/>
      <w:lang w:val="en-GB"/>
    </w:rPr>
  </w:style>
  <w:style w:type="paragraph" w:customStyle="1" w:styleId="Proposal0">
    <w:name w:val="Proposal"/>
    <w:basedOn w:val="a"/>
    <w:link w:val="ProposalChar0"/>
    <w:qFormat/>
    <w:pPr>
      <w:tabs>
        <w:tab w:val="left" w:pos="1701"/>
      </w:tabs>
      <w:jc w:val="both"/>
      <w:textAlignment w:val="baseline"/>
    </w:pPr>
    <w:rPr>
      <w:rFonts w:eastAsia="Times New Roman" w:cs="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uiPriority w:val="99"/>
    <w:semiHidden/>
    <w:qFormat/>
    <w:pPr>
      <w:suppressAutoHyphens/>
      <w:spacing w:after="160" w:line="259" w:lineRule="auto"/>
    </w:pPr>
    <w:rPr>
      <w:rFonts w:cs="Calibri"/>
      <w:sz w:val="22"/>
      <w:szCs w:val="22"/>
      <w:lang w:eastAsia="zh-TW"/>
    </w:rPr>
  </w:style>
  <w:style w:type="paragraph" w:customStyle="1" w:styleId="Revision2">
    <w:name w:val="Revision2"/>
    <w:uiPriority w:val="99"/>
    <w:semiHidden/>
    <w:qFormat/>
    <w:pPr>
      <w:suppressAutoHyphens/>
    </w:pPr>
    <w:rPr>
      <w:rFonts w:cs="Calibri"/>
      <w:sz w:val="22"/>
      <w:szCs w:val="22"/>
      <w:lang w:eastAsia="zh-TW"/>
    </w:rPr>
  </w:style>
  <w:style w:type="paragraph" w:customStyle="1" w:styleId="16">
    <w:name w:val="修訂1"/>
    <w:uiPriority w:val="99"/>
    <w:semiHidden/>
    <w:qFormat/>
    <w:pPr>
      <w:suppressAutoHyphens/>
    </w:pPr>
    <w:rPr>
      <w:rFonts w:cs="Calibri"/>
      <w:sz w:val="22"/>
      <w:szCs w:val="22"/>
      <w:lang w:eastAsia="zh-TW"/>
    </w:rPr>
  </w:style>
  <w:style w:type="table" w:customStyle="1" w:styleId="61">
    <w:name w:val="网格表 6 彩色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1"/>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0">
    <w:name w:val="Proposal Char"/>
    <w:basedOn w:val="a0"/>
    <w:link w:val="Proposal0"/>
    <w:qFormat/>
    <w:rPr>
      <w:rFonts w:eastAsia="Times New Roman" w:cs="Times New Roman"/>
      <w:b/>
      <w:bCs/>
      <w:lang w:val="en-GB" w:eastAsia="zh-CN"/>
    </w:rPr>
  </w:style>
  <w:style w:type="character" w:customStyle="1" w:styleId="11">
    <w:name w:val="註解文字 字元1"/>
    <w:basedOn w:val="a0"/>
    <w:link w:val="a4"/>
    <w:uiPriority w:val="99"/>
    <w:qFormat/>
    <w:rPr>
      <w:lang w:eastAsia="en-US"/>
    </w:rPr>
  </w:style>
  <w:style w:type="paragraph" w:customStyle="1" w:styleId="23">
    <w:name w:val="修訂2"/>
    <w:hidden/>
    <w:uiPriority w:val="99"/>
    <w:semiHidden/>
    <w:qFormat/>
    <w:rPr>
      <w:rFonts w:cs="Calibri"/>
      <w:sz w:val="22"/>
      <w:szCs w:val="22"/>
      <w:lang w:eastAsia="zh-TW"/>
    </w:rPr>
  </w:style>
  <w:style w:type="character" w:customStyle="1" w:styleId="Char">
    <w:name w:val="목록 단락 Char"/>
    <w:basedOn w:val="a0"/>
    <w:uiPriority w:val="34"/>
    <w:qFormat/>
    <w:locked/>
    <w:rPr>
      <w:rFonts w:ascii="SimSun" w:hAnsi="SimSun"/>
    </w:rPr>
  </w:style>
  <w:style w:type="paragraph" w:customStyle="1" w:styleId="b1">
    <w:name w:val="b1"/>
    <w:basedOn w:val="a"/>
    <w:qFormat/>
    <w:pPr>
      <w:suppressAutoHyphens w:val="0"/>
      <w:spacing w:before="100" w:beforeAutospacing="1" w:after="100" w:afterAutospacing="1" w:line="240" w:lineRule="auto"/>
    </w:pPr>
    <w:rPr>
      <w:rFonts w:ascii="Calibri" w:hAnsi="Calibri"/>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31">
    <w:name w:val="修訂3"/>
    <w:hidden/>
    <w:uiPriority w:val="99"/>
    <w:unhideWhenUsed/>
    <w:qFormat/>
    <w:rPr>
      <w:rFonts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4662">
      <w:bodyDiv w:val="1"/>
      <w:marLeft w:val="0"/>
      <w:marRight w:val="0"/>
      <w:marTop w:val="0"/>
      <w:marBottom w:val="0"/>
      <w:divBdr>
        <w:top w:val="none" w:sz="0" w:space="0" w:color="auto"/>
        <w:left w:val="none" w:sz="0" w:space="0" w:color="auto"/>
        <w:bottom w:val="none" w:sz="0" w:space="0" w:color="auto"/>
        <w:right w:val="none" w:sz="0" w:space="0" w:color="auto"/>
      </w:divBdr>
    </w:div>
    <w:div w:id="544148010">
      <w:bodyDiv w:val="1"/>
      <w:marLeft w:val="0"/>
      <w:marRight w:val="0"/>
      <w:marTop w:val="0"/>
      <w:marBottom w:val="0"/>
      <w:divBdr>
        <w:top w:val="none" w:sz="0" w:space="0" w:color="auto"/>
        <w:left w:val="none" w:sz="0" w:space="0" w:color="auto"/>
        <w:bottom w:val="none" w:sz="0" w:space="0" w:color="auto"/>
        <w:right w:val="none" w:sz="0" w:space="0" w:color="auto"/>
      </w:divBdr>
    </w:div>
    <w:div w:id="678582078">
      <w:bodyDiv w:val="1"/>
      <w:marLeft w:val="0"/>
      <w:marRight w:val="0"/>
      <w:marTop w:val="0"/>
      <w:marBottom w:val="0"/>
      <w:divBdr>
        <w:top w:val="none" w:sz="0" w:space="0" w:color="auto"/>
        <w:left w:val="none" w:sz="0" w:space="0" w:color="auto"/>
        <w:bottom w:val="none" w:sz="0" w:space="0" w:color="auto"/>
        <w:right w:val="none" w:sz="0" w:space="0" w:color="auto"/>
      </w:divBdr>
    </w:div>
    <w:div w:id="800465019">
      <w:bodyDiv w:val="1"/>
      <w:marLeft w:val="0"/>
      <w:marRight w:val="0"/>
      <w:marTop w:val="0"/>
      <w:marBottom w:val="0"/>
      <w:divBdr>
        <w:top w:val="none" w:sz="0" w:space="0" w:color="auto"/>
        <w:left w:val="none" w:sz="0" w:space="0" w:color="auto"/>
        <w:bottom w:val="none" w:sz="0" w:space="0" w:color="auto"/>
        <w:right w:val="none" w:sz="0" w:space="0" w:color="auto"/>
      </w:divBdr>
    </w:div>
    <w:div w:id="972246713">
      <w:bodyDiv w:val="1"/>
      <w:marLeft w:val="0"/>
      <w:marRight w:val="0"/>
      <w:marTop w:val="0"/>
      <w:marBottom w:val="0"/>
      <w:divBdr>
        <w:top w:val="none" w:sz="0" w:space="0" w:color="auto"/>
        <w:left w:val="none" w:sz="0" w:space="0" w:color="auto"/>
        <w:bottom w:val="none" w:sz="0" w:space="0" w:color="auto"/>
        <w:right w:val="none" w:sz="0" w:space="0" w:color="auto"/>
      </w:divBdr>
    </w:div>
    <w:div w:id="992874669">
      <w:bodyDiv w:val="1"/>
      <w:marLeft w:val="0"/>
      <w:marRight w:val="0"/>
      <w:marTop w:val="0"/>
      <w:marBottom w:val="0"/>
      <w:divBdr>
        <w:top w:val="none" w:sz="0" w:space="0" w:color="auto"/>
        <w:left w:val="none" w:sz="0" w:space="0" w:color="auto"/>
        <w:bottom w:val="none" w:sz="0" w:space="0" w:color="auto"/>
        <w:right w:val="none" w:sz="0" w:space="0" w:color="auto"/>
      </w:divBdr>
    </w:div>
    <w:div w:id="1105223679">
      <w:bodyDiv w:val="1"/>
      <w:marLeft w:val="0"/>
      <w:marRight w:val="0"/>
      <w:marTop w:val="0"/>
      <w:marBottom w:val="0"/>
      <w:divBdr>
        <w:top w:val="none" w:sz="0" w:space="0" w:color="auto"/>
        <w:left w:val="none" w:sz="0" w:space="0" w:color="auto"/>
        <w:bottom w:val="none" w:sz="0" w:space="0" w:color="auto"/>
        <w:right w:val="none" w:sz="0" w:space="0" w:color="auto"/>
      </w:divBdr>
    </w:div>
    <w:div w:id="1246496427">
      <w:bodyDiv w:val="1"/>
      <w:marLeft w:val="0"/>
      <w:marRight w:val="0"/>
      <w:marTop w:val="0"/>
      <w:marBottom w:val="0"/>
      <w:divBdr>
        <w:top w:val="none" w:sz="0" w:space="0" w:color="auto"/>
        <w:left w:val="none" w:sz="0" w:space="0" w:color="auto"/>
        <w:bottom w:val="none" w:sz="0" w:space="0" w:color="auto"/>
        <w:right w:val="none" w:sz="0" w:space="0" w:color="auto"/>
      </w:divBdr>
    </w:div>
    <w:div w:id="2024699438">
      <w:bodyDiv w:val="1"/>
      <w:marLeft w:val="0"/>
      <w:marRight w:val="0"/>
      <w:marTop w:val="0"/>
      <w:marBottom w:val="0"/>
      <w:divBdr>
        <w:top w:val="none" w:sz="0" w:space="0" w:color="auto"/>
        <w:left w:val="none" w:sz="0" w:space="0" w:color="auto"/>
        <w:bottom w:val="none" w:sz="0" w:space="0" w:color="auto"/>
        <w:right w:val="none" w:sz="0" w:space="0" w:color="auto"/>
      </w:divBdr>
    </w:div>
    <w:div w:id="2094011744">
      <w:bodyDiv w:val="1"/>
      <w:marLeft w:val="0"/>
      <w:marRight w:val="0"/>
      <w:marTop w:val="0"/>
      <w:marBottom w:val="0"/>
      <w:divBdr>
        <w:top w:val="none" w:sz="0" w:space="0" w:color="auto"/>
        <w:left w:val="none" w:sz="0" w:space="0" w:color="auto"/>
        <w:bottom w:val="none" w:sz="0" w:space="0" w:color="auto"/>
        <w:right w:val="none" w:sz="0" w:space="0" w:color="auto"/>
      </w:divBdr>
    </w:div>
    <w:div w:id="2099595342">
      <w:bodyDiv w:val="1"/>
      <w:marLeft w:val="0"/>
      <w:marRight w:val="0"/>
      <w:marTop w:val="0"/>
      <w:marBottom w:val="0"/>
      <w:divBdr>
        <w:top w:val="none" w:sz="0" w:space="0" w:color="auto"/>
        <w:left w:val="none" w:sz="0" w:space="0" w:color="auto"/>
        <w:bottom w:val="none" w:sz="0" w:space="0" w:color="auto"/>
        <w:right w:val="none" w:sz="0" w:space="0" w:color="auto"/>
      </w:divBdr>
    </w:div>
    <w:div w:id="212260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3/Docs/R1-2508348.zip" TargetMode="External"/><Relationship Id="rId18" Type="http://schemas.openxmlformats.org/officeDocument/2006/relationships/hyperlink" Target="https://www.3gpp.org/ftp/tsg_ran/WG1_RL1/TSGR1_123/Docs/R1-2508369.zip" TargetMode="External"/><Relationship Id="rId26" Type="http://schemas.openxmlformats.org/officeDocument/2006/relationships/hyperlink" Target="https://www.3gpp.org/ftp/tsg_ran/WG1_RL1/TSGR1_123/Docs/R1-2508674.zip" TargetMode="External"/><Relationship Id="rId39" Type="http://schemas.openxmlformats.org/officeDocument/2006/relationships/hyperlink" Target="https://www.3gpp.org/ftp/tsg_ran/WG1_RL1/TSGR1_123/Docs/R1-2508989.zip" TargetMode="External"/><Relationship Id="rId21" Type="http://schemas.openxmlformats.org/officeDocument/2006/relationships/hyperlink" Target="https://www.3gpp.org/ftp/tsg_ran/WG1_RL1/TSGR1_123/Docs/R1-2508492.zip" TargetMode="External"/><Relationship Id="rId34" Type="http://schemas.openxmlformats.org/officeDocument/2006/relationships/hyperlink" Target="https://www.3gpp.org/ftp/tsg_ran/WG1_RL1/TSGR1_123/Docs/R1-2509069.zip" TargetMode="External"/><Relationship Id="rId42" Type="http://schemas.openxmlformats.org/officeDocument/2006/relationships/hyperlink" Target="https://www.3gpp.org/ftp/tsg_ran/WG1_RL1/TSGR1_123/Docs/R1-2509164.zip" TargetMode="External"/><Relationship Id="rId47" Type="http://schemas.openxmlformats.org/officeDocument/2006/relationships/hyperlink" Target="https://www.3gpp.org/ftp/tsg_ran/WG1_RL1/TSGR1_123/Docs/R1-2509394.zip" TargetMode="External"/><Relationship Id="rId50" Type="http://schemas.openxmlformats.org/officeDocument/2006/relationships/hyperlink" Target="https://www.3gpp.org/ftp/tsg_ran/WG1_RL1/TSGR1_123/Docs/R1-25090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3/Docs/R1-2508328.zip" TargetMode="External"/><Relationship Id="rId29" Type="http://schemas.openxmlformats.org/officeDocument/2006/relationships/hyperlink" Target="https://www.3gpp.org/ftp/tsg_ran/WG1_RL1/TSGR1_123/Docs/R1-2508792.zip" TargetMode="External"/><Relationship Id="rId11" Type="http://schemas.openxmlformats.org/officeDocument/2006/relationships/image" Target="media/image1.png"/><Relationship Id="rId24" Type="http://schemas.openxmlformats.org/officeDocument/2006/relationships/hyperlink" Target="https://www.3gpp.org/ftp/tsg_ran/WG1_RL1/TSGR1_123/Docs/R1-2508548.zip" TargetMode="External"/><Relationship Id="rId32" Type="http://schemas.openxmlformats.org/officeDocument/2006/relationships/hyperlink" Target="https://www.3gpp.org/ftp/tsg_ran/WG1_RL1/TSGR1_123/Docs/R1-2508882.zip" TargetMode="External"/><Relationship Id="rId37" Type="http://schemas.openxmlformats.org/officeDocument/2006/relationships/hyperlink" Target="https://www.3gpp.org/ftp/tsg_ran/WG1_RL1/TSGR1_123/Docs/R1-2508929.zip" TargetMode="External"/><Relationship Id="rId40" Type="http://schemas.openxmlformats.org/officeDocument/2006/relationships/hyperlink" Target="https://www.3gpp.org/ftp/tsg_ran/WG1_RL1/TSGR1_123/Docs/R1-2509221.zip" TargetMode="External"/><Relationship Id="rId45" Type="http://schemas.openxmlformats.org/officeDocument/2006/relationships/hyperlink" Target="https://www.3gpp.org/ftp/tsg_ran/WG1_RL1/TSGR1_123/Docs/R1-2509325.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23/Docs/R1-2508370.zip" TargetMode="External"/><Relationship Id="rId31" Type="http://schemas.openxmlformats.org/officeDocument/2006/relationships/hyperlink" Target="https://www.3gpp.org/ftp/tsg_ran/WG1_RL1/TSGR1_123/Docs/R1-2508752.zip" TargetMode="External"/><Relationship Id="rId44" Type="http://schemas.openxmlformats.org/officeDocument/2006/relationships/hyperlink" Target="https://www.3gpp.org/ftp/tsg_ran/WG1_RL1/TSGR1_123/Docs/R1-2509321.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3/Docs/R1-2508342.zip" TargetMode="External"/><Relationship Id="rId22" Type="http://schemas.openxmlformats.org/officeDocument/2006/relationships/hyperlink" Target="https://www.3gpp.org/ftp/tsg_ran/WG1_RL1/TSGR1_123/Docs/R1-2508510.zip" TargetMode="External"/><Relationship Id="rId27" Type="http://schemas.openxmlformats.org/officeDocument/2006/relationships/hyperlink" Target="https://www.3gpp.org/ftp/tsg_ran/WG1_RL1/TSGR1_123/Docs/R1-2508717.zip" TargetMode="External"/><Relationship Id="rId30" Type="http://schemas.openxmlformats.org/officeDocument/2006/relationships/hyperlink" Target="https://www.3gpp.org/ftp/tsg_ran/WG1_RL1/TSGR1_123/Docs/R1-2508757.zip" TargetMode="External"/><Relationship Id="rId35" Type="http://schemas.openxmlformats.org/officeDocument/2006/relationships/hyperlink" Target="https://www.3gpp.org/ftp/tsg_ran/WG1_RL1/TSGR1_123/Docs/R1-2509048.zip" TargetMode="External"/><Relationship Id="rId43" Type="http://schemas.openxmlformats.org/officeDocument/2006/relationships/hyperlink" Target="https://www.3gpp.org/ftp/tsg_ran/WG1_RL1/TSGR1_123/Docs/R1-2509307.zip" TargetMode="External"/><Relationship Id="rId48" Type="http://schemas.openxmlformats.org/officeDocument/2006/relationships/hyperlink" Target="https://www.3gpp.org/ftp/tsg_ran/WG1_RL1/TSGR1_123/Docs/R1-25093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23/Docs/R1-2508422.zip" TargetMode="External"/><Relationship Id="rId25" Type="http://schemas.openxmlformats.org/officeDocument/2006/relationships/hyperlink" Target="https://www.3gpp.org/ftp/tsg_ran/WG1_RL1/TSGR1_123/Docs/R1-2508587.zip" TargetMode="External"/><Relationship Id="rId33" Type="http://schemas.openxmlformats.org/officeDocument/2006/relationships/hyperlink" Target="https://www.3gpp.org/ftp/tsg_ran/WG1_RL1/TSGR1_123/Docs/R1-2508840.zip" TargetMode="External"/><Relationship Id="rId38" Type="http://schemas.openxmlformats.org/officeDocument/2006/relationships/hyperlink" Target="https://www.3gpp.org/ftp/tsg_ran/WG1_RL1/TSGR1_123/Docs/R1-2508966.zip" TargetMode="External"/><Relationship Id="rId46" Type="http://schemas.openxmlformats.org/officeDocument/2006/relationships/hyperlink" Target="https://www.3gpp.org/ftp/tsg_ran/WG1_RL1/TSGR1_123/Docs/R1-2509342.zip" TargetMode="External"/><Relationship Id="rId20" Type="http://schemas.openxmlformats.org/officeDocument/2006/relationships/hyperlink" Target="https://www.3gpp.org/ftp/tsg_ran/WG1_RL1/TSGR1_123/Docs/R1-2508363.zip" TargetMode="External"/><Relationship Id="rId41" Type="http://schemas.openxmlformats.org/officeDocument/2006/relationships/hyperlink" Target="https://www.3gpp.org/ftp/tsg_ran/WG1_RL1/TSGR1_123/Docs/R1-250927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3/Docs/R1-2508378.zip" TargetMode="External"/><Relationship Id="rId23" Type="http://schemas.openxmlformats.org/officeDocument/2006/relationships/hyperlink" Target="https://www.3gpp.org/ftp/tsg_ran/WG1_RL1/TSGR1_123/Docs/R1-2508526.zip" TargetMode="External"/><Relationship Id="rId28" Type="http://schemas.openxmlformats.org/officeDocument/2006/relationships/hyperlink" Target="https://www.3gpp.org/ftp/tsg_ran/WG1_RL1/TSGR1_123/Docs/R1-2508636.zip" TargetMode="External"/><Relationship Id="rId36" Type="http://schemas.openxmlformats.org/officeDocument/2006/relationships/hyperlink" Target="https://www.3gpp.org/ftp/tsg_ran/WG1_RL1/TSGR1_123/Docs/R1-2509100.zip" TargetMode="External"/><Relationship Id="rId49" Type="http://schemas.openxmlformats.org/officeDocument/2006/relationships/hyperlink" Target="https://www.3gpp.org/ftp/tsg_ran/WG1_RL1/TSGR1_123/Docs/R1-25093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6FFCD37-6F5B-4BC5-B314-C099EB8AF88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28</Pages>
  <Words>12408</Words>
  <Characters>70729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82972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Rebecca Chen (陳薏如)</cp:lastModifiedBy>
  <cp:revision>21</cp:revision>
  <dcterms:created xsi:type="dcterms:W3CDTF">2025-11-18T16:18:00Z</dcterms:created>
  <dcterms:modified xsi:type="dcterms:W3CDTF">2025-11-18T19:05:00Z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2020-07-14 20:29:51Z</vt:lpwstr>
  </property>
  <property fmtid="{D5CDD505-2E9C-101B-9397-08002B2CF9AE}" pid="7" name="CTP_WWID">
    <vt:lpwstr>NA</vt:lpwstr>
  </property>
  <property fmtid="{D5CDD505-2E9C-101B-9397-08002B2CF9AE}" pid="8" name="CWM2f9f15c0d0334722af80d7498ae8a518">
    <vt:lpwstr>CWMW12znsIa+W3C4d+Gihblnqv8h7EL86GoNMv6vC1eWE8oSzu5QkOuRxx1GaxTS2vTS83ixeLjcj0tPiIsygdE/g==</vt:lpwstr>
  </property>
  <property fmtid="{D5CDD505-2E9C-101B-9397-08002B2CF9AE}" pid="9" name="Company">
    <vt:lpwstr>MediaTek</vt:lpwstr>
  </property>
  <property fmtid="{D5CDD505-2E9C-101B-9397-08002B2CF9AE}" pid="10" name="ContentTypeId">
    <vt:lpwstr>0x010100C3549E12D5AFF64E862580E1CEE52AE3</vt:lpwstr>
  </property>
  <property fmtid="{D5CDD505-2E9C-101B-9397-08002B2CF9AE}" pid="11" name="DocSecurity">
    <vt:i4>0</vt:i4>
  </property>
  <property fmtid="{D5CDD505-2E9C-101B-9397-08002B2CF9AE}" pid="12" name="HyperlinksChanged">
    <vt:bool>false</vt:bool>
  </property>
  <property fmtid="{D5CDD505-2E9C-101B-9397-08002B2CF9AE}" pid="13" name="ICV">
    <vt:lpwstr>16DE80A0839C4CE0A2AFBEB3ACA68643</vt:lpwstr>
  </property>
  <property fmtid="{D5CDD505-2E9C-101B-9397-08002B2CF9AE}" pid="14" name="KSOProductBuildVer">
    <vt:lpwstr>2052-11.8.2.12085</vt:lpwstr>
  </property>
  <property fmtid="{D5CDD505-2E9C-101B-9397-08002B2CF9AE}" pid="15" name="LinksUpToDate">
    <vt:bool>false</vt:bool>
  </property>
  <property fmtid="{D5CDD505-2E9C-101B-9397-08002B2CF9AE}" pid="16" name="MSIP_Label_a7295cc1-d279-42ac-ab4d-3b0f4fece050_ActionId">
    <vt:lpwstr>b7360bdd-c6a6-4ed4-9145-eb2fbc58c8a2</vt:lpwstr>
  </property>
  <property fmtid="{D5CDD505-2E9C-101B-9397-08002B2CF9AE}" pid="17" name="MSIP_Label_a7295cc1-d279-42ac-ab4d-3b0f4fece050_ContentBits">
    <vt:lpwstr>0</vt:lpwstr>
  </property>
  <property fmtid="{D5CDD505-2E9C-101B-9397-08002B2CF9AE}" pid="18" name="MSIP_Label_a7295cc1-d279-42ac-ab4d-3b0f4fece050_Enabled">
    <vt:lpwstr>true</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etDate">
    <vt:lpwstr>2022-10-08T07:56:23Z</vt:lpwstr>
  </property>
  <property fmtid="{D5CDD505-2E9C-101B-9397-08002B2CF9AE}" pid="22" name="MSIP_Label_a7295cc1-d279-42ac-ab4d-3b0f4fece050_SiteId">
    <vt:lpwstr>a19f121d-81e1-4858-a9d8-736e267fd4c7</vt:lpwstr>
  </property>
  <property fmtid="{D5CDD505-2E9C-101B-9397-08002B2CF9AE}" pid="23" name="ScaleCrop">
    <vt:bool>false</vt:bool>
  </property>
  <property fmtid="{D5CDD505-2E9C-101B-9397-08002B2CF9AE}" pid="24" name="ShareDoc">
    <vt:bool>false</vt:bool>
  </property>
  <property fmtid="{D5CDD505-2E9C-101B-9397-08002B2CF9AE}" pid="25" name="TitusGUID">
    <vt:lpwstr>3061089c-032f-44c0-8202-3e2cc0418590</vt:lpwstr>
  </property>
  <property fmtid="{D5CDD505-2E9C-101B-9397-08002B2CF9AE}" pid="26" name="_2015_ms_pID_725343">
    <vt:lpwstr>(2)hl0sbo/hMVcrMLOyS1NG1y+XFfNCJ8hrUEpk7mNOZ3IgoRpCX2TwS0hj5bdZn+A3Lm+0eq/+ JR73N1B5U9+8bl+L7a5TOpI48Rm7Bu0PP4+bdpH+1DnmJ7tG8xaFmvXgxNEqzWJNFsCs+ooU abJN1C8gKqsL3lWENb6WCSUG0MAHuc6CgpPFyEN2pGhAAN6OZMFIfAu54RFDt7rLioYvW3Mi LAXpNzEd2UyGVvBbq/</vt:lpwstr>
  </property>
  <property fmtid="{D5CDD505-2E9C-101B-9397-08002B2CF9AE}" pid="27" name="_2015_ms_pID_7253431">
    <vt:lpwstr>UFzUilri6A362DIAUjAG4AmUsBDRRGeD90GFK8b+ivZRxQFwfm3mAj LUETlU616W2inwADbf6q4WLYSc4Knxa5EiP4Go1ixYvAZhFUeOG5MHz5TlUUuX85G5PCqJNf cpQd1MZUknB/GO3v+N6OXHmUFCzX9lZcENwKVfxQVfpM967lzjejNLA9tMpqr5DgImeoTjP1 FoqtWyAnVqobyucb</vt:lpwstr>
  </property>
  <property fmtid="{D5CDD505-2E9C-101B-9397-08002B2CF9AE}" pid="28" name="_change">
    <vt:lpwstr/>
  </property>
  <property fmtid="{D5CDD505-2E9C-101B-9397-08002B2CF9AE}" pid="29" name="_full-control">
    <vt:lpwstr/>
  </property>
  <property fmtid="{D5CDD505-2E9C-101B-9397-08002B2CF9AE}" pid="30" name="_readonly">
    <vt:lpwstr/>
  </property>
  <property fmtid="{D5CDD505-2E9C-101B-9397-08002B2CF9AE}" pid="31" name="sflag">
    <vt:lpwstr>1594300325</vt:lpwstr>
  </property>
  <property fmtid="{D5CDD505-2E9C-101B-9397-08002B2CF9AE}" pid="32" name="MSIP_Label_83bcef13-7cac-433f-ba1d-47a323951816_Enabled">
    <vt:lpwstr>true</vt:lpwstr>
  </property>
  <property fmtid="{D5CDD505-2E9C-101B-9397-08002B2CF9AE}" pid="33" name="MSIP_Label_83bcef13-7cac-433f-ba1d-47a323951816_SetDate">
    <vt:lpwstr>2022-11-02T07:47:32Z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df86f4d0-8130-45d4-9a36-3886096dec23</vt:lpwstr>
  </property>
  <property fmtid="{D5CDD505-2E9C-101B-9397-08002B2CF9AE}" pid="38" name="MSIP_Label_83bcef13-7cac-433f-ba1d-47a323951816_ContentBits">
    <vt:lpwstr>0</vt:lpwstr>
  </property>
  <property fmtid="{D5CDD505-2E9C-101B-9397-08002B2CF9AE}" pid="39" name="MSIP_Label_4d2f777e-4347-4fc6-823a-b44ab313546a_Enabled">
    <vt:lpwstr>true</vt:lpwstr>
  </property>
  <property fmtid="{D5CDD505-2E9C-101B-9397-08002B2CF9AE}" pid="40" name="MSIP_Label_4d2f777e-4347-4fc6-823a-b44ab313546a_SetDate">
    <vt:lpwstr>2025-08-22T14:44:51Z</vt:lpwstr>
  </property>
  <property fmtid="{D5CDD505-2E9C-101B-9397-08002B2CF9AE}" pid="41" name="MSIP_Label_4d2f777e-4347-4fc6-823a-b44ab313546a_Method">
    <vt:lpwstr>Standard</vt:lpwstr>
  </property>
  <property fmtid="{D5CDD505-2E9C-101B-9397-08002B2CF9AE}" pid="42" name="MSIP_Label_4d2f777e-4347-4fc6-823a-b44ab313546a_Name">
    <vt:lpwstr>Non-Public</vt:lpwstr>
  </property>
  <property fmtid="{D5CDD505-2E9C-101B-9397-08002B2CF9AE}" pid="43" name="MSIP_Label_4d2f777e-4347-4fc6-823a-b44ab313546a_SiteId">
    <vt:lpwstr>e351b779-f6d5-4e50-8568-80e922d180ae</vt:lpwstr>
  </property>
  <property fmtid="{D5CDD505-2E9C-101B-9397-08002B2CF9AE}" pid="44" name="MSIP_Label_4d2f777e-4347-4fc6-823a-b44ab313546a_ActionId">
    <vt:lpwstr>2c59425b-0f7b-4781-828c-7bd7002449bb</vt:lpwstr>
  </property>
  <property fmtid="{D5CDD505-2E9C-101B-9397-08002B2CF9AE}" pid="45" name="MSIP_Label_4d2f777e-4347-4fc6-823a-b44ab313546a_ContentBits">
    <vt:lpwstr>0</vt:lpwstr>
  </property>
  <property fmtid="{D5CDD505-2E9C-101B-9397-08002B2CF9AE}" pid="46" name="MSIP_Label_4d2f777e-4347-4fc6-823a-b44ab313546a_Tag">
    <vt:lpwstr>10, 3, 0, 1</vt:lpwstr>
  </property>
  <property fmtid="{D5CDD505-2E9C-101B-9397-08002B2CF9AE}" pid="47" name="FLCMData">
    <vt:lpwstr>07ECA5691E6E70F0B3FBA647A550052F02E7CAF48348C54BE233CDD6EA9E9B397C9D94B3E9D9EE63A04CC86980249D79AB691E4CF2ED83F553F1A68C6E0C4C7A</vt:lpwstr>
  </property>
  <property fmtid="{D5CDD505-2E9C-101B-9397-08002B2CF9AE}" pid="48" name="CWMc01b30e0802811f08000291a0000291a">
    <vt:lpwstr>CWMnT9NECbiBYmFmC6feYnxc5qX5CUQA2WAhPWesxaFDGQ6o/s8bYZ7z/420gh9bufwaA0KF1yW1o2Rai/S8uykwQ==</vt:lpwstr>
  </property>
  <property fmtid="{D5CDD505-2E9C-101B-9397-08002B2CF9AE}" pid="49" name="KSOTemplateDocerSaveRecord">
    <vt:lpwstr>eyJoZGlkIjoiNWYwMmU5YzkwNjFmNzI1Njk4ZjczMWMxOTZlMzdhNTQiLCJ1c2VySWQiOiIxNDkxOTYwMzU0In0=</vt:lpwstr>
  </property>
  <property fmtid="{D5CDD505-2E9C-101B-9397-08002B2CF9AE}" pid="50" name="GrammarlyDocumentId">
    <vt:lpwstr>a4bb7e77-e509-4295-952c-9e72bf976a87</vt:lpwstr>
  </property>
  <property fmtid="{D5CDD505-2E9C-101B-9397-08002B2CF9AE}" pid="51" name="CWMe20284a0c14711f080004ffb00004ffb">
    <vt:lpwstr>CWMJaTqIrobyiE5NkbB6RvPZ3nFt+KwSAle9LqTaitcjhoQhQJl+3EZS15ddpLHMyefvMgJYIWY1IU5qQ32iqd1fw==</vt:lpwstr>
  </property>
  <property fmtid="{D5CDD505-2E9C-101B-9397-08002B2CF9AE}" pid="52" name="CWM85b25630c48f11f08000194400001944">
    <vt:lpwstr>CWM+KisyeJkQiTBBH0s8xahaTR4PoW1CpNw5ZxU8INdw+M/jHX9TR+p29jtMuigc35T3B1MmOocijoy6DKhXnx1WQ==</vt:lpwstr>
  </property>
</Properties>
</file>