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4DD28" w14:textId="41738C34" w:rsidR="001C150E" w:rsidRDefault="0045192C">
      <w:pPr>
        <w:tabs>
          <w:tab w:val="center" w:pos="4536"/>
          <w:tab w:val="right" w:pos="8280"/>
          <w:tab w:val="right" w:pos="9923"/>
        </w:tabs>
        <w:ind w:right="2"/>
        <w:rPr>
          <w:rFonts w:ascii="Arial" w:eastAsia="等线" w:hAnsi="Arial" w:cs="Arial"/>
          <w:b/>
          <w:bCs/>
          <w:lang w:eastAsia="zh-CN"/>
        </w:rPr>
      </w:pPr>
      <w:r>
        <w:rPr>
          <w:rFonts w:ascii="Arial" w:hAnsi="Arial" w:cs="Arial"/>
          <w:b/>
          <w:bCs/>
        </w:rPr>
        <w:t>3GPP TSG RAN WG1 #1</w:t>
      </w:r>
      <w:r>
        <w:rPr>
          <w:rFonts w:ascii="Arial" w:eastAsia="等线" w:hAnsi="Arial" w:cs="Arial" w:hint="eastAsia"/>
          <w:b/>
          <w:bCs/>
          <w:lang w:eastAsia="zh-CN"/>
        </w:rPr>
        <w:t>23</w:t>
      </w:r>
      <w:r>
        <w:rPr>
          <w:rFonts w:ascii="Arial" w:hAnsi="Arial" w:cs="Arial"/>
          <w:b/>
          <w:bCs/>
        </w:rPr>
        <w:tab/>
      </w:r>
      <w:r>
        <w:rPr>
          <w:rFonts w:ascii="Arial" w:hAnsi="Arial" w:cs="Arial"/>
          <w:b/>
          <w:bCs/>
        </w:rPr>
        <w:tab/>
      </w:r>
      <w:r>
        <w:rPr>
          <w:rFonts w:ascii="Arial" w:hAnsi="Arial" w:cs="Arial"/>
          <w:b/>
          <w:bCs/>
        </w:rPr>
        <w:tab/>
      </w:r>
      <w:r w:rsidRPr="00B0152B">
        <w:rPr>
          <w:rFonts w:ascii="Arial" w:eastAsia="等线" w:hAnsi="Arial" w:cs="Arial"/>
          <w:b/>
          <w:bCs/>
          <w:highlight w:val="yellow"/>
          <w:lang w:eastAsia="zh-CN"/>
        </w:rPr>
        <w:t>R1-250</w:t>
      </w:r>
      <w:r w:rsidRPr="00B0152B">
        <w:rPr>
          <w:rFonts w:ascii="Arial" w:eastAsia="等线" w:hAnsi="Arial" w:cs="Arial" w:hint="eastAsia"/>
          <w:b/>
          <w:bCs/>
          <w:highlight w:val="yellow"/>
          <w:lang w:eastAsia="zh-CN"/>
        </w:rPr>
        <w:t>88</w:t>
      </w:r>
      <w:r w:rsidR="00E70EB0" w:rsidRPr="00B0152B">
        <w:rPr>
          <w:rFonts w:ascii="Arial" w:eastAsia="等线" w:hAnsi="Arial" w:cs="Arial" w:hint="eastAsia"/>
          <w:b/>
          <w:bCs/>
          <w:highlight w:val="yellow"/>
          <w:lang w:eastAsia="zh-CN"/>
        </w:rPr>
        <w:t>3</w:t>
      </w:r>
      <w:r w:rsidR="00B0152B" w:rsidRPr="00B0152B">
        <w:rPr>
          <w:rFonts w:ascii="Arial" w:eastAsia="等线" w:hAnsi="Arial" w:cs="Arial" w:hint="eastAsia"/>
          <w:b/>
          <w:bCs/>
          <w:highlight w:val="yellow"/>
          <w:lang w:eastAsia="zh-CN"/>
        </w:rPr>
        <w:t>X</w:t>
      </w:r>
    </w:p>
    <w:p w14:paraId="34D50E44" w14:textId="77777777" w:rsidR="001C150E" w:rsidRDefault="0045192C">
      <w:pPr>
        <w:tabs>
          <w:tab w:val="center" w:pos="4536"/>
          <w:tab w:val="right" w:pos="9072"/>
        </w:tabs>
        <w:spacing w:line="276" w:lineRule="auto"/>
        <w:rPr>
          <w:rFonts w:ascii="Arial" w:eastAsia="等线" w:hAnsi="Arial" w:cs="Arial"/>
          <w:b/>
          <w:bCs/>
          <w:lang w:eastAsia="zh-CN"/>
        </w:rPr>
      </w:pPr>
      <w:r>
        <w:rPr>
          <w:rFonts w:ascii="Arial" w:eastAsia="等线" w:hAnsi="Arial" w:cs="Arial"/>
          <w:b/>
          <w:bCs/>
          <w:lang w:eastAsia="zh-CN"/>
        </w:rPr>
        <w:t xml:space="preserve">Dallas, </w:t>
      </w:r>
      <w:r>
        <w:rPr>
          <w:rFonts w:ascii="Arial" w:eastAsia="等线" w:hAnsi="Arial" w:cs="Arial" w:hint="eastAsia"/>
          <w:b/>
          <w:bCs/>
          <w:lang w:eastAsia="zh-CN"/>
        </w:rPr>
        <w:t>USA</w:t>
      </w:r>
      <w:r>
        <w:rPr>
          <w:rFonts w:ascii="Arial" w:eastAsia="等线" w:hAnsi="Arial" w:cs="Arial"/>
          <w:b/>
          <w:bCs/>
          <w:lang w:eastAsia="zh-CN"/>
        </w:rPr>
        <w:t xml:space="preserve">, </w:t>
      </w:r>
      <w:r>
        <w:rPr>
          <w:rFonts w:ascii="Arial" w:eastAsia="等线" w:hAnsi="Arial" w:cs="Arial" w:hint="eastAsia"/>
          <w:b/>
          <w:bCs/>
          <w:lang w:eastAsia="zh-CN"/>
        </w:rPr>
        <w:t>November</w:t>
      </w:r>
      <w:r>
        <w:rPr>
          <w:rFonts w:ascii="Arial" w:eastAsia="等线" w:hAnsi="Arial" w:cs="Arial"/>
          <w:b/>
          <w:bCs/>
          <w:lang w:eastAsia="zh-CN"/>
        </w:rPr>
        <w:t xml:space="preserve"> 1</w:t>
      </w:r>
      <w:r>
        <w:rPr>
          <w:rFonts w:ascii="Arial" w:eastAsia="等线" w:hAnsi="Arial" w:cs="Arial" w:hint="eastAsia"/>
          <w:b/>
          <w:bCs/>
          <w:lang w:eastAsia="zh-CN"/>
        </w:rPr>
        <w:t>7</w:t>
      </w:r>
      <w:r>
        <w:rPr>
          <w:rFonts w:ascii="Arial" w:eastAsia="等线" w:hAnsi="Arial" w:cs="Arial"/>
          <w:b/>
          <w:bCs/>
          <w:lang w:eastAsia="zh-CN"/>
        </w:rPr>
        <w:t xml:space="preserve">th – </w:t>
      </w:r>
      <w:r>
        <w:rPr>
          <w:rFonts w:ascii="Arial" w:eastAsia="等线" w:hAnsi="Arial" w:cs="Arial" w:hint="eastAsia"/>
          <w:b/>
          <w:bCs/>
          <w:lang w:eastAsia="zh-CN"/>
        </w:rPr>
        <w:t>21</w:t>
      </w:r>
      <w:r>
        <w:rPr>
          <w:rFonts w:ascii="Arial" w:eastAsia="等线" w:hAnsi="Arial" w:cs="Arial"/>
          <w:b/>
          <w:bCs/>
          <w:lang w:eastAsia="zh-CN"/>
        </w:rPr>
        <w:t>th, 2025</w:t>
      </w:r>
    </w:p>
    <w:p w14:paraId="6C910C29" w14:textId="77777777" w:rsidR="001C150E" w:rsidRDefault="001C150E">
      <w:pPr>
        <w:tabs>
          <w:tab w:val="center" w:pos="4536"/>
          <w:tab w:val="right" w:pos="9072"/>
        </w:tabs>
        <w:spacing w:line="276" w:lineRule="auto"/>
        <w:rPr>
          <w:rFonts w:ascii="Arial" w:eastAsia="等线" w:hAnsi="Arial" w:cs="Arial"/>
          <w:b/>
          <w:bCs/>
          <w:lang w:eastAsia="zh-CN"/>
        </w:rPr>
      </w:pPr>
    </w:p>
    <w:p w14:paraId="138C6959" w14:textId="77777777" w:rsidR="001C150E" w:rsidRDefault="0045192C" w:rsidP="000719A8">
      <w:pPr>
        <w:tabs>
          <w:tab w:val="left" w:pos="1985"/>
        </w:tabs>
        <w:spacing w:after="120" w:line="288" w:lineRule="auto"/>
        <w:ind w:left="1871" w:hangingChars="850" w:hanging="1871"/>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10.2.1</w:t>
      </w:r>
      <w:bookmarkStart w:id="1" w:name="_GoBack"/>
      <w:bookmarkEnd w:id="1"/>
    </w:p>
    <w:p w14:paraId="0CB236E7" w14:textId="77777777" w:rsidR="001C150E" w:rsidRDefault="0045192C" w:rsidP="000719A8">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t>Moderator (</w:t>
      </w:r>
      <w:r>
        <w:rPr>
          <w:rFonts w:ascii="Arial" w:eastAsia="等线" w:hAnsi="Arial" w:cs="Arial" w:hint="eastAsia"/>
          <w:b/>
          <w:lang w:eastAsia="zh-CN"/>
        </w:rPr>
        <w:t>CATT</w:t>
      </w:r>
      <w:r>
        <w:rPr>
          <w:rFonts w:ascii="Arial" w:hAnsi="Arial" w:cs="Arial"/>
          <w:b/>
        </w:rPr>
        <w:t>)</w:t>
      </w:r>
    </w:p>
    <w:p w14:paraId="2BF0FEE8" w14:textId="61C31609" w:rsidR="001C150E" w:rsidRDefault="0045192C" w:rsidP="000719A8">
      <w:pPr>
        <w:tabs>
          <w:tab w:val="left" w:pos="1985"/>
        </w:tabs>
        <w:spacing w:after="120" w:line="288" w:lineRule="auto"/>
        <w:ind w:left="1871" w:hangingChars="850" w:hanging="1871"/>
        <w:jc w:val="both"/>
        <w:rPr>
          <w:rFonts w:ascii="Arial" w:eastAsia="等线" w:hAnsi="Arial" w:cs="Arial"/>
          <w:lang w:eastAsia="zh-CN"/>
        </w:rPr>
      </w:pPr>
      <w:r>
        <w:rPr>
          <w:rFonts w:ascii="Arial" w:hAnsi="Arial" w:cs="Arial"/>
          <w:b/>
        </w:rPr>
        <w:t xml:space="preserve">Title: </w:t>
      </w:r>
      <w:r>
        <w:rPr>
          <w:rFonts w:ascii="Arial" w:hAnsi="Arial" w:cs="Arial"/>
          <w:b/>
        </w:rPr>
        <w:tab/>
        <w:t xml:space="preserve">Moderator summary </w:t>
      </w:r>
      <w:r>
        <w:rPr>
          <w:rFonts w:ascii="Arial" w:hAnsi="Arial" w:cs="Arial" w:hint="eastAsia"/>
          <w:b/>
        </w:rPr>
        <w:t>o</w:t>
      </w:r>
      <w:r>
        <w:rPr>
          <w:rFonts w:ascii="Arial" w:hAnsi="Arial" w:cs="Arial"/>
          <w:b/>
        </w:rPr>
        <w:t xml:space="preserve">n </w:t>
      </w:r>
      <w:r>
        <w:rPr>
          <w:rFonts w:ascii="Arial" w:eastAsia="等线" w:hAnsi="Arial" w:cs="Arial"/>
          <w:b/>
          <w:lang w:eastAsia="zh-CN"/>
        </w:rPr>
        <w:t>improvement of SRS capacity and coverage</w:t>
      </w:r>
      <w:r>
        <w:rPr>
          <w:rFonts w:ascii="Arial" w:hAnsi="Arial" w:cs="Arial"/>
          <w:b/>
        </w:rPr>
        <w:t xml:space="preserve">: </w:t>
      </w:r>
      <w:r w:rsidRPr="00B0152B">
        <w:rPr>
          <w:rFonts w:ascii="Arial" w:hAnsi="Arial" w:cs="Arial"/>
          <w:b/>
          <w:highlight w:val="yellow"/>
        </w:rPr>
        <w:t>Round</w:t>
      </w:r>
      <w:r w:rsidR="00B0152B" w:rsidRPr="00B0152B">
        <w:rPr>
          <w:rFonts w:ascii="Arial" w:eastAsia="等线" w:hAnsi="Arial" w:cs="Arial" w:hint="eastAsia"/>
          <w:b/>
          <w:highlight w:val="yellow"/>
          <w:lang w:eastAsia="zh-CN"/>
        </w:rPr>
        <w:t>4</w:t>
      </w:r>
    </w:p>
    <w:p w14:paraId="576FCC97" w14:textId="77777777" w:rsidR="001C150E" w:rsidRDefault="0045192C" w:rsidP="000719A8">
      <w:pPr>
        <w:pBdr>
          <w:bottom w:val="single" w:sz="6" w:space="7" w:color="auto"/>
        </w:pBdr>
        <w:tabs>
          <w:tab w:val="left" w:pos="1985"/>
        </w:tabs>
        <w:spacing w:after="120" w:line="288" w:lineRule="auto"/>
        <w:ind w:left="1871" w:hangingChars="850" w:hanging="1871"/>
        <w:jc w:val="both"/>
        <w:rPr>
          <w:rFonts w:ascii="Arial" w:eastAsia="等线" w:hAnsi="Arial" w:cs="Arial"/>
          <w:lang w:eastAsia="zh-CN"/>
        </w:rPr>
      </w:pPr>
      <w:r>
        <w:rPr>
          <w:rFonts w:ascii="Arial" w:hAnsi="Arial" w:cs="Arial"/>
          <w:b/>
        </w:rPr>
        <w:t>Document for:</w:t>
      </w:r>
      <w:r>
        <w:rPr>
          <w:rFonts w:ascii="Arial" w:hAnsi="Arial" w:cs="Arial"/>
        </w:rPr>
        <w:tab/>
      </w:r>
      <w:bookmarkStart w:id="2" w:name="DocumentFor"/>
      <w:bookmarkEnd w:id="2"/>
      <w:r>
        <w:rPr>
          <w:rFonts w:ascii="Arial" w:hAnsi="Arial" w:cs="Arial"/>
          <w:b/>
        </w:rPr>
        <w:t>Discussion and Decision</w:t>
      </w:r>
    </w:p>
    <w:p w14:paraId="7708B38A" w14:textId="77777777" w:rsidR="001C150E" w:rsidRDefault="001C150E">
      <w:pPr>
        <w:snapToGrid w:val="0"/>
        <w:rPr>
          <w:rFonts w:ascii="Times New Roman" w:eastAsia="等线" w:hAnsi="Times New Roman" w:cs="Times New Roman"/>
          <w:b/>
          <w:sz w:val="16"/>
          <w:szCs w:val="16"/>
          <w:lang w:eastAsia="zh-CN"/>
        </w:rPr>
      </w:pPr>
    </w:p>
    <w:p w14:paraId="23DCAA8C" w14:textId="77777777" w:rsidR="001C150E" w:rsidRDefault="0045192C">
      <w:pPr>
        <w:pStyle w:val="1"/>
        <w:numPr>
          <w:ilvl w:val="0"/>
          <w:numId w:val="0"/>
        </w:numPr>
        <w:spacing w:before="0" w:after="60"/>
        <w:jc w:val="both"/>
        <w:rPr>
          <w:rFonts w:ascii="Times New Roman" w:eastAsia="等线" w:hAnsi="Times New Roman"/>
          <w:b/>
          <w:sz w:val="28"/>
          <w:lang w:val="en-US" w:eastAsia="zh-CN"/>
        </w:rPr>
      </w:pPr>
      <w:r>
        <w:rPr>
          <w:rFonts w:ascii="Times New Roman" w:eastAsia="PMingLiU" w:hAnsi="Times New Roman"/>
          <w:b/>
          <w:sz w:val="28"/>
          <w:lang w:val="en-US" w:eastAsia="zh-TW"/>
        </w:rPr>
        <w:t>Introduction</w:t>
      </w:r>
    </w:p>
    <w:p w14:paraId="6387889C" w14:textId="77777777" w:rsidR="001C150E" w:rsidRDefault="0045192C">
      <w:pPr>
        <w:snapToGrid w:val="0"/>
        <w:spacing w:before="240" w:after="6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RAN #108, the Rel-20 WID of NR MIMO Phase 6 </w:t>
      </w:r>
      <w:r>
        <w:rPr>
          <w:rFonts w:ascii="Times New Roman" w:eastAsia="等线" w:hAnsi="Times New Roman" w:cs="Times New Roman" w:hint="eastAsia"/>
          <w:sz w:val="20"/>
          <w:szCs w:val="20"/>
          <w:lang w:eastAsia="zh-CN"/>
        </w:rPr>
        <w:t>was</w:t>
      </w:r>
      <w:r>
        <w:rPr>
          <w:rFonts w:ascii="Times New Roman" w:eastAsia="等线" w:hAnsi="Times New Roman" w:cs="Times New Roman"/>
          <w:sz w:val="20"/>
          <w:szCs w:val="20"/>
          <w:lang w:eastAsia="zh-CN"/>
        </w:rPr>
        <w:t xml:space="preserve"> approved </w:t>
      </w:r>
      <w:r>
        <w:rPr>
          <w:rFonts w:ascii="Times New Roman" w:hAnsi="Times New Roman" w:cs="Times New Roman"/>
          <w:szCs w:val="20"/>
          <w:lang w:eastAsia="ja-JP"/>
        </w:rPr>
        <w:fldChar w:fldCharType="begin"/>
      </w:r>
      <w:r>
        <w:rPr>
          <w:rFonts w:ascii="Times New Roman" w:hAnsi="Times New Roman" w:cs="Times New Roman"/>
          <w:szCs w:val="20"/>
          <w:lang w:eastAsia="ja-JP"/>
        </w:rPr>
        <w:instrText xml:space="preserve"> REF _Ref115456260 \r \h  \* MERGEFORMAT </w:instrText>
      </w:r>
      <w:r>
        <w:rPr>
          <w:rFonts w:ascii="Times New Roman" w:hAnsi="Times New Roman" w:cs="Times New Roman"/>
          <w:szCs w:val="20"/>
          <w:lang w:eastAsia="ja-JP"/>
        </w:rPr>
      </w:r>
      <w:r>
        <w:rPr>
          <w:rFonts w:ascii="Times New Roman" w:hAnsi="Times New Roman" w:cs="Times New Roman"/>
          <w:szCs w:val="20"/>
          <w:lang w:eastAsia="ja-JP"/>
        </w:rPr>
        <w:fldChar w:fldCharType="separate"/>
      </w:r>
      <w:r>
        <w:rPr>
          <w:rFonts w:ascii="Times New Roman" w:hAnsi="Times New Roman" w:cs="Times New Roman"/>
          <w:szCs w:val="20"/>
          <w:lang w:eastAsia="ja-JP"/>
        </w:rPr>
        <w:t>[1]</w:t>
      </w:r>
      <w:r>
        <w:rPr>
          <w:rFonts w:ascii="Times New Roman" w:hAnsi="Times New Roman" w:cs="Times New Roman"/>
          <w:szCs w:val="20"/>
          <w:lang w:eastAsia="ja-JP"/>
        </w:rPr>
        <w:fldChar w:fldCharType="end"/>
      </w:r>
      <w:r>
        <w:rPr>
          <w:rFonts w:ascii="Times New Roman" w:eastAsia="等线" w:hAnsi="Times New Roman" w:cs="Times New Roman"/>
          <w:szCs w:val="20"/>
          <w:lang w:eastAsia="zh-CN"/>
        </w:rPr>
        <w:t xml:space="preserve">. </w:t>
      </w:r>
      <w:r>
        <w:rPr>
          <w:rFonts w:ascii="Times New Roman" w:eastAsia="等线" w:hAnsi="Times New Roman" w:cs="Times New Roman"/>
          <w:sz w:val="20"/>
          <w:szCs w:val="20"/>
          <w:lang w:eastAsia="zh-CN"/>
        </w:rPr>
        <w:t>In the approved WID</w:t>
      </w:r>
      <w:r>
        <w:rPr>
          <w:rFonts w:ascii="Times New Roman" w:hAnsi="Times New Roman" w:cs="Times New Roman"/>
          <w:sz w:val="20"/>
          <w:szCs w:val="20"/>
        </w:rPr>
        <w:t>,</w:t>
      </w:r>
      <w:r>
        <w:rPr>
          <w:rFonts w:ascii="Times New Roman" w:eastAsia="等线" w:hAnsi="Times New Roman" w:cs="Times New Roman"/>
          <w:szCs w:val="20"/>
          <w:lang w:eastAsia="zh-CN"/>
        </w:rPr>
        <w:t xml:space="preserve"> </w:t>
      </w:r>
      <w:r>
        <w:rPr>
          <w:rFonts w:ascii="Times New Roman" w:eastAsia="等线" w:hAnsi="Times New Roman" w:cs="Times New Roman"/>
          <w:sz w:val="20"/>
          <w:szCs w:val="20"/>
          <w:lang w:eastAsia="zh-CN"/>
        </w:rPr>
        <w:t>enhancement of SRS capacity and coverage is a part of RAN1 objectives</w:t>
      </w:r>
      <w:r>
        <w:rPr>
          <w:rFonts w:ascii="Times New Roman" w:eastAsia="等线" w:hAnsi="Times New Roman" w:cs="Times New Roman" w:hint="eastAsia"/>
          <w:sz w:val="20"/>
          <w:szCs w:val="20"/>
          <w:lang w:eastAsia="zh-CN"/>
        </w:rPr>
        <w:t>.</w:t>
      </w:r>
    </w:p>
    <w:tbl>
      <w:tblPr>
        <w:tblStyle w:val="ad"/>
        <w:tblW w:w="10065" w:type="dxa"/>
        <w:tblInd w:w="108" w:type="dxa"/>
        <w:tblLook w:val="04A0" w:firstRow="1" w:lastRow="0" w:firstColumn="1" w:lastColumn="0" w:noHBand="0" w:noVBand="1"/>
      </w:tblPr>
      <w:tblGrid>
        <w:gridCol w:w="10065"/>
      </w:tblGrid>
      <w:tr w:rsidR="001C150E" w14:paraId="08DEA61B" w14:textId="77777777">
        <w:tc>
          <w:tcPr>
            <w:tcW w:w="10065" w:type="dxa"/>
          </w:tcPr>
          <w:p w14:paraId="6190BB03" w14:textId="77777777" w:rsidR="001C150E" w:rsidRDefault="0045192C">
            <w:pPr>
              <w:snapToGrid w:val="0"/>
              <w:spacing w:beforeLines="50" w:before="120"/>
              <w:jc w:val="both"/>
              <w:rPr>
                <w:rFonts w:ascii="Times New Roman" w:hAnsi="Times New Roman" w:cs="Times New Roman"/>
                <w:bCs/>
                <w:sz w:val="20"/>
                <w:szCs w:val="20"/>
              </w:rPr>
            </w:pPr>
            <w:r>
              <w:rPr>
                <w:rFonts w:ascii="Times New Roman" w:hAnsi="Times New Roman" w:cs="Times New Roman"/>
                <w:bCs/>
                <w:sz w:val="20"/>
                <w:szCs w:val="20"/>
              </w:rPr>
              <w:t>The detailed objectives are as follows:</w:t>
            </w:r>
          </w:p>
          <w:p w14:paraId="086342FA" w14:textId="77777777" w:rsidR="001C150E" w:rsidRDefault="0045192C">
            <w:pPr>
              <w:snapToGrid w:val="0"/>
              <w:spacing w:beforeLines="50" w:before="120"/>
              <w:jc w:val="both"/>
              <w:rPr>
                <w:rFonts w:ascii="Times New Roman" w:hAnsi="Times New Roman" w:cs="Times New Roman"/>
                <w:b/>
                <w:bCs/>
                <w:sz w:val="20"/>
                <w:szCs w:val="20"/>
              </w:rPr>
            </w:pPr>
            <w:r>
              <w:rPr>
                <w:rFonts w:ascii="Times New Roman" w:hAnsi="Times New Roman" w:cs="Times New Roman"/>
                <w:b/>
                <w:bCs/>
                <w:sz w:val="20"/>
                <w:szCs w:val="20"/>
              </w:rPr>
              <w:t>RAN1:</w:t>
            </w:r>
          </w:p>
          <w:p w14:paraId="630D1EF9" w14:textId="77777777" w:rsidR="001C150E" w:rsidRDefault="001C150E">
            <w:pPr>
              <w:snapToGrid w:val="0"/>
              <w:rPr>
                <w:rFonts w:ascii="Times New Roman" w:eastAsia="Times New Roman" w:hAnsi="Times New Roman" w:cs="Times New Roman"/>
                <w:sz w:val="20"/>
                <w:szCs w:val="20"/>
                <w:lang w:eastAsia="en-US"/>
              </w:rPr>
            </w:pPr>
          </w:p>
          <w:p w14:paraId="096A3278" w14:textId="77777777" w:rsidR="001C150E" w:rsidRDefault="0045192C">
            <w:pPr>
              <w:numPr>
                <w:ilvl w:val="0"/>
                <w:numId w:val="10"/>
              </w:numPr>
              <w:tabs>
                <w:tab w:val="clear" w:pos="720"/>
              </w:tabs>
              <w:snapToGrid w:val="0"/>
              <w:ind w:left="360"/>
              <w:rPr>
                <w:rFonts w:ascii="Times New Roman" w:hAnsi="Times New Roman" w:cs="Times New Roman"/>
                <w:sz w:val="20"/>
                <w:szCs w:val="20"/>
                <w:highlight w:val="green"/>
              </w:rPr>
            </w:pPr>
            <w:r>
              <w:rPr>
                <w:rFonts w:ascii="Times New Roman" w:hAnsi="Times New Roman" w:cs="Times New Roman"/>
                <w:sz w:val="20"/>
                <w:szCs w:val="20"/>
                <w:highlight w:val="green"/>
              </w:rPr>
              <w:t>On enhancing UL capacity and coverage, specify the following enhancements:</w:t>
            </w:r>
          </w:p>
          <w:p w14:paraId="4A1ECA4F" w14:textId="77777777" w:rsidR="001C150E" w:rsidRDefault="0045192C">
            <w:pPr>
              <w:numPr>
                <w:ilvl w:val="1"/>
                <w:numId w:val="10"/>
              </w:numPr>
              <w:tabs>
                <w:tab w:val="clear" w:pos="1440"/>
              </w:tabs>
              <w:snapToGrid w:val="0"/>
              <w:ind w:left="720"/>
              <w:rPr>
                <w:rFonts w:ascii="Times New Roman" w:hAnsi="Times New Roman" w:cs="Times New Roman"/>
                <w:sz w:val="20"/>
                <w:szCs w:val="20"/>
              </w:rPr>
            </w:pPr>
            <w:r>
              <w:rPr>
                <w:rFonts w:ascii="Times New Roman" w:hAnsi="Times New Roman" w:cs="Times New Roman"/>
                <w:sz w:val="20"/>
                <w:szCs w:val="20"/>
              </w:rPr>
              <w:t xml:space="preserve">For SRS, reusing the legacy port numbering for SRS resource, comb design, SRS sequence, SRS power control, symbol-level dropping rules (when SRS collides with another UL signal), TCI/UL-spatial-relation frameworks, and SRS bandwidth configuration for SRS frequency hopping, with the maximum number of SRS resources per set following the legacy specification: </w:t>
            </w:r>
          </w:p>
          <w:p w14:paraId="1A4412B1" w14:textId="77777777" w:rsidR="001C150E" w:rsidRDefault="0045192C">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Multiple frequency-domain starting positions for SRS repetition symbols within each SRS frequency hop for RB-level partial frequency sounding </w:t>
            </w:r>
          </w:p>
          <w:p w14:paraId="408DC98C" w14:textId="77777777" w:rsidR="001C150E" w:rsidRDefault="0045192C">
            <w:pPr>
              <w:numPr>
                <w:ilvl w:val="3"/>
                <w:numId w:val="10"/>
              </w:numPr>
              <w:tabs>
                <w:tab w:val="clear" w:pos="2880"/>
              </w:tabs>
              <w:snapToGrid w:val="0"/>
              <w:ind w:left="1440"/>
              <w:rPr>
                <w:rFonts w:ascii="Times New Roman" w:hAnsi="Times New Roman" w:cs="Times New Roman"/>
                <w:sz w:val="20"/>
                <w:szCs w:val="20"/>
              </w:rPr>
            </w:pPr>
            <w:r>
              <w:rPr>
                <w:rFonts w:ascii="Times New Roman" w:hAnsi="Times New Roman" w:cs="Times New Roman"/>
                <w:sz w:val="20"/>
                <w:szCs w:val="20"/>
              </w:rPr>
              <w:t>Note: On phase continuity, the applicable conditions and requirements from the legacy RAN4 spec for DMRS bundling should be retained as much as possible.</w:t>
            </w:r>
          </w:p>
          <w:p w14:paraId="1A79D102" w14:textId="77777777" w:rsidR="001C150E" w:rsidRDefault="0045192C">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Cross-slot SRS between one U slot and one adjacent S slot within a single SRS resource set </w:t>
            </w:r>
          </w:p>
          <w:p w14:paraId="4E5408B3" w14:textId="77777777" w:rsidR="001C150E" w:rsidRDefault="0045192C">
            <w:pPr>
              <w:numPr>
                <w:ilvl w:val="3"/>
                <w:numId w:val="10"/>
              </w:numPr>
              <w:tabs>
                <w:tab w:val="clear" w:pos="2880"/>
              </w:tabs>
              <w:snapToGrid w:val="0"/>
              <w:ind w:left="1440"/>
              <w:rPr>
                <w:szCs w:val="28"/>
              </w:rPr>
            </w:pPr>
            <w:r>
              <w:rPr>
                <w:rFonts w:ascii="Times New Roman" w:hAnsi="Times New Roman" w:cs="Times New Roman"/>
                <w:sz w:val="20"/>
                <w:szCs w:val="20"/>
              </w:rPr>
              <w:t xml:space="preserve">When used for one SRS with repetition, cross-slot SRS symbol mapping is limited to within one SRS resource, with a common timing advance (TA), a common UL spatial filter, and common transmit power for the SRS resource across the two consecutive slots </w:t>
            </w:r>
          </w:p>
        </w:tc>
      </w:tr>
    </w:tbl>
    <w:p w14:paraId="6096FC93" w14:textId="77777777" w:rsidR="001C150E" w:rsidRDefault="0045192C">
      <w:p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 xml:space="preserve">This summary includes the following: </w:t>
      </w:r>
    </w:p>
    <w:p w14:paraId="1B647809" w14:textId="77777777" w:rsidR="001C150E" w:rsidRDefault="0045192C">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 on each of open issues raised by interested companies</w:t>
      </w:r>
    </w:p>
    <w:p w14:paraId="785DA292" w14:textId="77777777" w:rsidR="001C150E" w:rsidRDefault="0045192C">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Observation</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and recommended proposal</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based on the 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w:t>
      </w:r>
    </w:p>
    <w:p w14:paraId="3B32A8CF" w14:textId="77777777" w:rsidR="001C150E" w:rsidRDefault="0045192C">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Issue 1</w:t>
      </w:r>
      <w:r>
        <w:rPr>
          <w:rFonts w:ascii="Times New Roman" w:hAnsi="Times New Roman" w:hint="eastAsia"/>
          <w:b/>
          <w:sz w:val="28"/>
          <w:szCs w:val="20"/>
        </w:rPr>
        <w:t xml:space="preserve">: </w:t>
      </w:r>
      <w:r>
        <w:rPr>
          <w:rFonts w:ascii="Times New Roman" w:hAnsi="Times New Roman"/>
          <w:b/>
          <w:sz w:val="28"/>
          <w:szCs w:val="20"/>
        </w:rPr>
        <w:t>Multiple frequency-domain starting positions for SRS repetition</w:t>
      </w:r>
      <w:r>
        <w:rPr>
          <w:rFonts w:ascii="Times New Roman" w:hAnsi="Times New Roman" w:hint="eastAsia"/>
          <w:b/>
          <w:sz w:val="28"/>
          <w:szCs w:val="20"/>
        </w:rPr>
        <w:t xml:space="preserve"> </w:t>
      </w:r>
      <w:r>
        <w:rPr>
          <w:rFonts w:ascii="Times New Roman" w:hAnsi="Times New Roman"/>
          <w:b/>
          <w:sz w:val="28"/>
          <w:szCs w:val="20"/>
        </w:rPr>
        <w:t>symbols within each SRS frequency hop for RB-level partial frequency sounding</w:t>
      </w:r>
    </w:p>
    <w:p w14:paraId="2182EB16" w14:textId="77777777" w:rsidR="001C150E" w:rsidRDefault="0045192C">
      <w:pPr>
        <w:snapToGrid w:val="0"/>
        <w:spacing w:before="240" w:after="120" w:line="288" w:lineRule="auto"/>
        <w:jc w:val="both"/>
        <w:rPr>
          <w:rFonts w:ascii="Times New Roman" w:eastAsia="等线" w:hAnsi="Times New Roman" w:cs="Times New Roman"/>
          <w:lang w:eastAsia="zh-CN"/>
        </w:rPr>
      </w:pPr>
      <w:r>
        <w:rPr>
          <w:rFonts w:ascii="Times New Roman" w:hAnsi="Times New Roman" w:cs="Times New Roman"/>
          <w:sz w:val="20"/>
          <w:szCs w:val="20"/>
        </w:rPr>
        <w:t xml:space="preserve">Open issues on </w:t>
      </w:r>
      <w:r>
        <w:rPr>
          <w:rFonts w:ascii="Times New Roman" w:eastAsia="等线" w:hAnsi="Times New Roman" w:cs="Times New Roman"/>
          <w:sz w:val="20"/>
          <w:szCs w:val="20"/>
          <w:lang w:eastAsia="zh-CN"/>
        </w:rPr>
        <w:t>multiple frequency-domain starting positions for SRS repetition</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tbl>
      <w:tblPr>
        <w:tblStyle w:val="ad"/>
        <w:tblW w:w="10173" w:type="dxa"/>
        <w:tblLook w:val="04A0" w:firstRow="1" w:lastRow="0" w:firstColumn="1" w:lastColumn="0" w:noHBand="0" w:noVBand="1"/>
      </w:tblPr>
      <w:tblGrid>
        <w:gridCol w:w="531"/>
        <w:gridCol w:w="2058"/>
        <w:gridCol w:w="7584"/>
      </w:tblGrid>
      <w:tr w:rsidR="001C150E" w14:paraId="635561C9" w14:textId="77777777">
        <w:tc>
          <w:tcPr>
            <w:tcW w:w="531" w:type="dxa"/>
            <w:shd w:val="clear" w:color="auto" w:fill="D9D9D9" w:themeFill="background1" w:themeFillShade="D9"/>
          </w:tcPr>
          <w:p w14:paraId="36817552"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58" w:type="dxa"/>
            <w:shd w:val="clear" w:color="auto" w:fill="D9D9D9" w:themeFill="background1" w:themeFillShade="D9"/>
          </w:tcPr>
          <w:p w14:paraId="1F7EABD3"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584" w:type="dxa"/>
            <w:shd w:val="clear" w:color="auto" w:fill="D9D9D9" w:themeFill="background1" w:themeFillShade="D9"/>
          </w:tcPr>
          <w:p w14:paraId="599279BE"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1C150E" w14:paraId="0AFF54BE" w14:textId="77777777">
        <w:trPr>
          <w:trHeight w:val="346"/>
        </w:trPr>
        <w:tc>
          <w:tcPr>
            <w:tcW w:w="531" w:type="dxa"/>
          </w:tcPr>
          <w:p w14:paraId="5D954E35"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1-1</w:t>
            </w:r>
          </w:p>
        </w:tc>
        <w:tc>
          <w:tcPr>
            <w:tcW w:w="2058" w:type="dxa"/>
          </w:tcPr>
          <w:p w14:paraId="43E64090" w14:textId="77777777" w:rsidR="001C150E" w:rsidRDefault="0045192C">
            <w:pPr>
              <w:pStyle w:val="10"/>
              <w:widowControl w:val="0"/>
              <w:spacing w:after="120" w:line="273" w:lineRule="auto"/>
              <w:jc w:val="both"/>
              <w:rPr>
                <w:rFonts w:ascii="Times New Roman" w:eastAsia="等线" w:hAnsi="Times New Roman"/>
                <w:sz w:val="18"/>
                <w:szCs w:val="20"/>
              </w:rPr>
            </w:pPr>
            <w:r>
              <w:rPr>
                <w:rFonts w:ascii="Times New Roman" w:eastAsiaTheme="minorEastAsia" w:hAnsi="Times New Roman" w:hint="eastAsia"/>
                <w:iCs/>
                <w:sz w:val="20"/>
                <w:szCs w:val="20"/>
              </w:rPr>
              <w:t>Consecutive mapping</w:t>
            </w:r>
            <w:r>
              <w:rPr>
                <w:rFonts w:ascii="Times New Roman" w:eastAsia="等线" w:hAnsi="Times New Roman" w:hint="eastAsia"/>
                <w:iCs/>
                <w:sz w:val="20"/>
                <w:szCs w:val="20"/>
              </w:rPr>
              <w:t xml:space="preserve"> (Alt-1)</w:t>
            </w:r>
            <w:r>
              <w:rPr>
                <w:rFonts w:ascii="Times New Roman" w:eastAsiaTheme="minorEastAsia" w:hAnsi="Times New Roman" w:hint="eastAsia"/>
                <w:iCs/>
                <w:sz w:val="20"/>
                <w:szCs w:val="20"/>
              </w:rPr>
              <w:t xml:space="preserve"> vs. non-consecutive mapping</w:t>
            </w:r>
            <w:r>
              <w:rPr>
                <w:rFonts w:ascii="Times New Roman" w:eastAsia="等线" w:hAnsi="Times New Roman" w:hint="eastAsia"/>
                <w:iCs/>
                <w:sz w:val="20"/>
                <w:szCs w:val="20"/>
              </w:rPr>
              <w:t>(Alt-2)</w:t>
            </w:r>
          </w:p>
        </w:tc>
        <w:tc>
          <w:tcPr>
            <w:tcW w:w="7584" w:type="dxa"/>
          </w:tcPr>
          <w:p w14:paraId="7347B112"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Alt-1(8)</w:t>
            </w:r>
            <w:r>
              <w:rPr>
                <w:rFonts w:ascii="Times New Roman" w:hAnsi="Times New Roman" w:cs="Times New Roman"/>
                <w:sz w:val="20"/>
                <w:szCs w:val="20"/>
              </w:rPr>
              <w:t>: MTK, ZTE, SS</w:t>
            </w:r>
            <w:r>
              <w:rPr>
                <w:rFonts w:ascii="Times New Roman" w:hAnsi="Times New Roman" w:cs="Times New Roman" w:hint="eastAsia"/>
                <w:sz w:val="20"/>
                <w:szCs w:val="20"/>
                <w:lang w:eastAsia="zh-CN"/>
              </w:rPr>
              <w:t>, Xiaomi, Sharp, Sony</w:t>
            </w:r>
            <w:r>
              <w:rPr>
                <w:rFonts w:ascii="Times New Roman" w:hAnsi="Times New Roman" w:cs="Times New Roman"/>
                <w:sz w:val="20"/>
                <w:szCs w:val="20"/>
              </w:rPr>
              <w:t>, QC</w:t>
            </w:r>
            <w:r>
              <w:rPr>
                <w:rFonts w:ascii="Times New Roman" w:hAnsi="Times New Roman" w:cs="Times New Roman" w:hint="eastAsia"/>
                <w:sz w:val="20"/>
                <w:szCs w:val="20"/>
                <w:lang w:eastAsia="zh-CN"/>
              </w:rPr>
              <w:t>, LGE</w:t>
            </w:r>
          </w:p>
          <w:p w14:paraId="2060FACC"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Alt-2(14)</w:t>
            </w:r>
            <w:r>
              <w:rPr>
                <w:rFonts w:ascii="Times New Roman" w:hAnsi="Times New Roman" w:cs="Times New Roman"/>
                <w:sz w:val="20"/>
                <w:szCs w:val="20"/>
              </w:rPr>
              <w:t>: IDC, HW, OPPO, N, DCM, Google</w:t>
            </w:r>
            <w:r>
              <w:rPr>
                <w:rFonts w:ascii="Times New Roman" w:hAnsi="Times New Roman" w:cs="Times New Roman" w:hint="eastAsia"/>
                <w:sz w:val="20"/>
                <w:szCs w:val="20"/>
                <w:lang w:eastAsia="zh-CN"/>
              </w:rPr>
              <w:t>, TCL, NEC,</w:t>
            </w:r>
            <w:r>
              <w:t xml:space="preserve"> </w:t>
            </w:r>
            <w:r>
              <w:rPr>
                <w:rFonts w:ascii="Times New Roman" w:hAnsi="Times New Roman" w:cs="Times New Roman"/>
                <w:sz w:val="20"/>
                <w:szCs w:val="20"/>
                <w:lang w:eastAsia="zh-CN"/>
              </w:rPr>
              <w:t>Rakuten</w:t>
            </w:r>
            <w:r>
              <w:rPr>
                <w:rFonts w:ascii="Times New Roman" w:hAnsi="Times New Roman" w:cs="Times New Roman" w:hint="eastAsia"/>
                <w:sz w:val="20"/>
                <w:szCs w:val="20"/>
                <w:lang w:eastAsia="zh-CN"/>
              </w:rPr>
              <w:t xml:space="preserve">, Honor, Panasonic, China telecom, </w:t>
            </w:r>
            <w:proofErr w:type="spellStart"/>
            <w:r>
              <w:rPr>
                <w:rFonts w:ascii="Times New Roman" w:hAnsi="Times New Roman" w:cs="Times New Roman" w:hint="eastAsia"/>
                <w:sz w:val="20"/>
                <w:szCs w:val="20"/>
                <w:lang w:eastAsia="zh-CN"/>
              </w:rPr>
              <w:t>Spreadrum</w:t>
            </w:r>
            <w:proofErr w:type="spellEnd"/>
            <w:r>
              <w:rPr>
                <w:rFonts w:ascii="Times New Roman" w:hAnsi="Times New Roman" w:cs="Times New Roman" w:hint="eastAsia"/>
                <w:sz w:val="20"/>
                <w:szCs w:val="20"/>
                <w:lang w:eastAsia="zh-CN"/>
              </w:rPr>
              <w:t>, NEC</w:t>
            </w:r>
          </w:p>
          <w:p w14:paraId="4382364E"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Bo</w:t>
            </w:r>
            <w:r>
              <w:rPr>
                <w:rFonts w:ascii="Times New Roman" w:hAnsi="Times New Roman" w:cs="Times New Roman"/>
                <w:sz w:val="20"/>
                <w:szCs w:val="20"/>
              </w:rPr>
              <w:t>th</w:t>
            </w:r>
            <w:r>
              <w:rPr>
                <w:rFonts w:ascii="Times New Roman" w:hAnsi="Times New Roman" w:cs="Times New Roman" w:hint="eastAsia"/>
                <w:sz w:val="20"/>
                <w:szCs w:val="20"/>
                <w:lang w:eastAsia="zh-CN"/>
              </w:rPr>
              <w:t xml:space="preserve"> Alt-1 &amp; 2 (6)</w:t>
            </w:r>
          </w:p>
          <w:p w14:paraId="756A3223" w14:textId="77777777" w:rsidR="001C150E" w:rsidRDefault="0045192C">
            <w:pPr>
              <w:pStyle w:val="af2"/>
              <w:widowControl w:val="0"/>
              <w:numPr>
                <w:ilvl w:val="1"/>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w:t>
            </w:r>
            <w:r>
              <w:rPr>
                <w:rFonts w:ascii="Times New Roman" w:hAnsi="Times New Roman" w:cs="Times New Roman"/>
                <w:sz w:val="20"/>
                <w:szCs w:val="20"/>
              </w:rPr>
              <w:t>: E (without introducing separate UE capabilities), A</w:t>
            </w:r>
            <w:r>
              <w:rPr>
                <w:rFonts w:ascii="Times New Roman" w:hAnsi="Times New Roman" w:cs="Times New Roman" w:hint="eastAsia"/>
                <w:sz w:val="20"/>
                <w:szCs w:val="20"/>
                <w:lang w:eastAsia="zh-CN"/>
              </w:rPr>
              <w:t xml:space="preserve">pple, </w:t>
            </w:r>
            <w:r>
              <w:rPr>
                <w:rFonts w:ascii="Times New Roman" w:hAnsi="Times New Roman" w:cs="Times New Roman"/>
                <w:sz w:val="20"/>
                <w:szCs w:val="20"/>
                <w:lang w:eastAsia="zh-CN"/>
              </w:rPr>
              <w:t>Lenovo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ETRI</w:t>
            </w:r>
            <w:r>
              <w:rPr>
                <w:rFonts w:ascii="Times New Roman" w:hAnsi="Times New Roman" w:cs="Times New Roman" w:hint="eastAsia"/>
                <w:sz w:val="20"/>
                <w:szCs w:val="20"/>
                <w:lang w:eastAsia="zh-CN"/>
              </w:rPr>
              <w:t>, HW, MTK</w:t>
            </w:r>
          </w:p>
          <w:p w14:paraId="061266D3" w14:textId="77777777" w:rsidR="001C150E" w:rsidRDefault="0045192C">
            <w:pPr>
              <w:pStyle w:val="af2"/>
              <w:widowControl w:val="0"/>
              <w:numPr>
                <w:ilvl w:val="1"/>
                <w:numId w:val="13"/>
              </w:numPr>
              <w:spacing w:after="0" w:line="240" w:lineRule="auto"/>
              <w:contextualSpacing w:val="0"/>
              <w:jc w:val="both"/>
              <w:rPr>
                <w:rFonts w:ascii="Times New Roman" w:eastAsia="等线" w:hAnsi="Times New Roman"/>
                <w:iCs/>
                <w:sz w:val="18"/>
                <w:szCs w:val="18"/>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rPr>
              <w:t>upport on</w:t>
            </w:r>
            <w:r>
              <w:rPr>
                <w:rFonts w:ascii="Times New Roman" w:eastAsia="等线" w:hAnsi="Times New Roman" w:cs="Times New Roman"/>
                <w:iCs/>
                <w:sz w:val="20"/>
                <w:szCs w:val="20"/>
                <w:lang w:eastAsia="zh-CN"/>
              </w:rPr>
              <w:t xml:space="preserve">ly </w:t>
            </w:r>
            <w:r>
              <w:rPr>
                <w:rFonts w:ascii="Times New Roman" w:eastAsia="等线" w:hAnsi="Times New Roman" w:cs="Times New Roman" w:hint="eastAsia"/>
                <w:iCs/>
                <w:sz w:val="20"/>
                <w:szCs w:val="20"/>
                <w:lang w:eastAsia="zh-CN"/>
              </w:rPr>
              <w:t>one alternative(2</w:t>
            </w:r>
            <w:r>
              <w:rPr>
                <w:rFonts w:ascii="Times New Roman" w:eastAsia="等线" w:hAnsi="Times New Roman" w:cs="Times New Roman"/>
                <w:iCs/>
                <w:sz w:val="20"/>
                <w:szCs w:val="20"/>
                <w:lang w:eastAsia="zh-CN"/>
              </w:rPr>
              <w:t>): vivo, OPPO</w:t>
            </w:r>
          </w:p>
        </w:tc>
      </w:tr>
      <w:tr w:rsidR="001C150E" w14:paraId="533E5CF2" w14:textId="77777777">
        <w:trPr>
          <w:trHeight w:val="771"/>
        </w:trPr>
        <w:tc>
          <w:tcPr>
            <w:tcW w:w="531" w:type="dxa"/>
          </w:tcPr>
          <w:p w14:paraId="0062B752"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1-2</w:t>
            </w:r>
          </w:p>
        </w:tc>
        <w:tc>
          <w:tcPr>
            <w:tcW w:w="2058" w:type="dxa"/>
          </w:tcPr>
          <w:p w14:paraId="661F8467" w14:textId="77777777" w:rsidR="001C150E" w:rsidRDefault="0045192C">
            <w:pPr>
              <w:snapToGrid w:val="0"/>
              <w:jc w:val="both"/>
              <w:rPr>
                <w:rFonts w:ascii="Times New Roman" w:eastAsia="等线" w:hAnsi="Times New Roman" w:cs="Times New Roman"/>
                <w:sz w:val="18"/>
                <w:szCs w:val="20"/>
                <w:lang w:eastAsia="zh-CN"/>
              </w:rPr>
            </w:pPr>
            <w:r>
              <w:rPr>
                <w:rFonts w:ascii="Times New Roman" w:eastAsia="等线" w:hAnsi="Times New Roman" w:hint="eastAsia"/>
                <w:iCs/>
                <w:sz w:val="20"/>
                <w:szCs w:val="20"/>
                <w:lang w:eastAsia="zh-CN"/>
              </w:rPr>
              <w:t xml:space="preserve">Generation of </w:t>
            </w:r>
            <w:r>
              <w:rPr>
                <w:rFonts w:ascii="Times New Roman" w:eastAsia="等线" w:hAnsi="Times New Roman"/>
                <w:iCs/>
                <w:sz w:val="20"/>
                <w:szCs w:val="20"/>
                <w:lang w:eastAsia="zh-CN"/>
              </w:rPr>
              <w:t xml:space="preserve">intra-repetition hopping </w:t>
            </w:r>
            <w:r>
              <w:rPr>
                <w:rFonts w:ascii="Times New Roman" w:eastAsia="等线" w:hAnsi="Times New Roman" w:hint="eastAsia"/>
                <w:iCs/>
                <w:sz w:val="20"/>
                <w:szCs w:val="20"/>
                <w:lang w:eastAsia="zh-CN"/>
              </w:rPr>
              <w:t>patterns</w:t>
            </w:r>
          </w:p>
        </w:tc>
        <w:tc>
          <w:tcPr>
            <w:tcW w:w="7584" w:type="dxa"/>
          </w:tcPr>
          <w:p w14:paraId="6227456D" w14:textId="77777777" w:rsidR="001C150E" w:rsidRDefault="0045192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Discussed at least by the following companies:</w:t>
            </w:r>
          </w:p>
          <w:p w14:paraId="179F3EF1" w14:textId="77777777" w:rsidR="001C150E" w:rsidRDefault="0045192C">
            <w:pPr>
              <w:snapToGrid w:val="0"/>
              <w:jc w:val="both"/>
              <w:rPr>
                <w:rFonts w:ascii="Times New Roman" w:eastAsia="等线" w:hAnsi="Times New Roman" w:cs="Times New Roman"/>
                <w:sz w:val="18"/>
                <w:szCs w:val="20"/>
                <w:lang w:val="it-IT" w:eastAsia="zh-CN"/>
              </w:rPr>
            </w:pPr>
            <w:r>
              <w:rPr>
                <w:rFonts w:ascii="Times New Roman" w:eastAsia="等线" w:hAnsi="Times New Roman" w:cs="Times New Roman" w:hint="eastAsia"/>
                <w:sz w:val="18"/>
                <w:szCs w:val="20"/>
                <w:lang w:val="it-IT" w:eastAsia="zh-CN"/>
              </w:rPr>
              <w:t>vivo, HW, ZTE, N, DCM, E, China Telecom, SS</w:t>
            </w:r>
          </w:p>
        </w:tc>
      </w:tr>
      <w:tr w:rsidR="001C150E" w14:paraId="656AFF13" w14:textId="77777777">
        <w:trPr>
          <w:trHeight w:val="1700"/>
        </w:trPr>
        <w:tc>
          <w:tcPr>
            <w:tcW w:w="531" w:type="dxa"/>
          </w:tcPr>
          <w:p w14:paraId="1A808F00"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1-3</w:t>
            </w:r>
          </w:p>
        </w:tc>
        <w:tc>
          <w:tcPr>
            <w:tcW w:w="2058" w:type="dxa"/>
          </w:tcPr>
          <w:p w14:paraId="50FAB9BB" w14:textId="77777777" w:rsidR="001C150E" w:rsidRDefault="0045192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18"/>
                <w:szCs w:val="20"/>
                <w:lang w:eastAsia="zh-CN"/>
              </w:rPr>
              <w:t>E</w:t>
            </w:r>
            <w:r>
              <w:rPr>
                <w:rFonts w:ascii="Times New Roman" w:eastAsia="等线" w:hAnsi="Times New Roman" w:cs="Times New Roman"/>
                <w:bCs/>
                <w:sz w:val="18"/>
                <w:szCs w:val="20"/>
                <w:lang w:eastAsia="zh-CN"/>
              </w:rPr>
              <w:t xml:space="preserve">nabling RPFS start RB index hopping across multiple legacy SRS frequency hopping periods and intra-repetition hopping for SRS repetition symbols within each SRS frequency hop simultaneously </w:t>
            </w:r>
          </w:p>
        </w:tc>
        <w:tc>
          <w:tcPr>
            <w:tcW w:w="7584" w:type="dxa"/>
          </w:tcPr>
          <w:p w14:paraId="3DB426C2" w14:textId="77777777" w:rsidR="001C150E" w:rsidRDefault="0045192C">
            <w:pPr>
              <w:rPr>
                <w:rFonts w:ascii="Times New Roman" w:eastAsia="等线" w:hAnsi="Times New Roman" w:cs="Times New Roman"/>
                <w:bCs/>
                <w:sz w:val="20"/>
                <w:szCs w:val="20"/>
                <w:lang w:eastAsia="zh-CN"/>
              </w:rPr>
            </w:pPr>
            <w:r>
              <w:rPr>
                <w:rFonts w:ascii="Times New Roman" w:eastAsia="等线" w:hAnsi="Times New Roman" w:cs="Times New Roman" w:hint="eastAsia"/>
                <w:bCs/>
                <w:sz w:val="20"/>
                <w:szCs w:val="20"/>
                <w:lang w:eastAsia="zh-CN"/>
              </w:rPr>
              <w:t xml:space="preserve">  </w:t>
            </w:r>
          </w:p>
          <w:p w14:paraId="433FA290" w14:textId="77777777" w:rsidR="001C150E" w:rsidRDefault="0045192C">
            <w:pPr>
              <w:rPr>
                <w:rFonts w:ascii="Times New Roman" w:hAnsi="Times New Roman" w:cs="Times New Roman"/>
                <w:bCs/>
                <w:sz w:val="20"/>
                <w:szCs w:val="20"/>
              </w:rPr>
            </w:pPr>
            <w:r>
              <w:rPr>
                <w:rFonts w:ascii="Times New Roman" w:hAnsi="Times New Roman" w:cs="Times New Roman"/>
                <w:bCs/>
                <w:sz w:val="20"/>
                <w:szCs w:val="20"/>
              </w:rPr>
              <w:t xml:space="preserve">Support enabling </w:t>
            </w:r>
            <w:r>
              <w:rPr>
                <w:rFonts w:ascii="Times New Roman" w:hAnsi="Times New Roman" w:cs="Times New Roman"/>
                <w:bCs/>
                <w:color w:val="FF0000"/>
                <w:sz w:val="20"/>
                <w:szCs w:val="20"/>
              </w:rPr>
              <w:t xml:space="preserve">legacy (i.e., {0, 2, 1, 3}) </w:t>
            </w:r>
            <w:r>
              <w:rPr>
                <w:rFonts w:ascii="Times New Roman" w:hAnsi="Times New Roman" w:cs="Times New Roman"/>
                <w:bCs/>
                <w:sz w:val="20"/>
                <w:szCs w:val="20"/>
              </w:rPr>
              <w:t>RPFS start RB index hopping across multiple legacy SRS frequency hopping periods and intra-repetition hopping for SRS repetition symbols within each SRS frequency hop simultaneously.</w:t>
            </w:r>
          </w:p>
          <w:p w14:paraId="7B4C5017"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MTK, SS</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lang w:eastAsia="zh-CN"/>
              </w:rPr>
              <w:t>Spreadtrum</w:t>
            </w:r>
            <w:proofErr w:type="spellEnd"/>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Sony, Fujitsu</w:t>
            </w:r>
          </w:p>
          <w:p w14:paraId="39A98422"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t least for P</w:t>
            </w:r>
            <w:r>
              <w:rPr>
                <w:rFonts w:ascii="Times New Roman" w:hAnsi="Times New Roman" w:cs="Times New Roman"/>
                <w:sz w:val="20"/>
                <w:szCs w:val="20"/>
                <w:vertAlign w:val="subscript"/>
                <w:lang w:eastAsia="zh-CN"/>
              </w:rPr>
              <w:t>F</w:t>
            </w:r>
            <w:r>
              <w:rPr>
                <w:rFonts w:ascii="Times New Roman" w:hAnsi="Times New Roman" w:cs="Times New Roman"/>
                <w:sz w:val="20"/>
                <w:szCs w:val="20"/>
                <w:lang w:eastAsia="zh-CN"/>
              </w:rPr>
              <w:t xml:space="preserve"> = 4 and K = 2</w:t>
            </w:r>
            <w:r>
              <w:rPr>
                <w:rFonts w:ascii="Times New Roman" w:hAnsi="Times New Roman" w:cs="Times New Roman" w:hint="eastAsia"/>
                <w:sz w:val="20"/>
                <w:szCs w:val="20"/>
                <w:lang w:eastAsia="zh-CN"/>
              </w:rPr>
              <w:t xml:space="preserve">: </w:t>
            </w:r>
            <w:r>
              <w:rPr>
                <w:rFonts w:ascii="Times New Roman" w:eastAsia="等线" w:hAnsi="Times New Roman"/>
                <w:bCs/>
                <w:sz w:val="20"/>
                <w:szCs w:val="20"/>
                <w:lang w:eastAsia="zh-CN"/>
              </w:rPr>
              <w:t>ETRI</w:t>
            </w:r>
            <w:r>
              <w:rPr>
                <w:rFonts w:ascii="Times New Roman" w:eastAsia="等线" w:hAnsi="Times New Roman" w:hint="eastAsia"/>
                <w:bCs/>
                <w:sz w:val="20"/>
                <w:szCs w:val="20"/>
                <w:lang w:eastAsia="zh-CN"/>
              </w:rPr>
              <w:t xml:space="preserve">, </w:t>
            </w:r>
            <w:r>
              <w:rPr>
                <w:rFonts w:ascii="Times New Roman" w:hAnsi="Times New Roman" w:cs="Times New Roman" w:hint="eastAsia"/>
                <w:sz w:val="20"/>
                <w:szCs w:val="20"/>
                <w:lang w:eastAsia="zh-CN"/>
              </w:rPr>
              <w:t>CATT</w:t>
            </w:r>
          </w:p>
          <w:p w14:paraId="373ED6E8"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nly for P</w:t>
            </w:r>
            <w:r>
              <w:rPr>
                <w:rFonts w:ascii="Times New Roman" w:hAnsi="Times New Roman" w:cs="Times New Roman"/>
                <w:sz w:val="20"/>
                <w:szCs w:val="20"/>
                <w:vertAlign w:val="subscript"/>
                <w:lang w:eastAsia="zh-CN"/>
              </w:rPr>
              <w:t>F</w:t>
            </w:r>
            <w:r>
              <w:rPr>
                <w:rFonts w:ascii="Times New Roman" w:hAnsi="Times New Roman" w:cs="Times New Roman"/>
                <w:sz w:val="20"/>
                <w:szCs w:val="20"/>
                <w:lang w:eastAsia="zh-CN"/>
              </w:rPr>
              <w:t xml:space="preserve"> =4 and K=2</w:t>
            </w:r>
            <w:r>
              <w:rPr>
                <w:rFonts w:ascii="Times New Roman" w:hAnsi="Times New Roman" w:cs="Times New Roman" w:hint="eastAsia"/>
                <w:sz w:val="20"/>
                <w:szCs w:val="20"/>
                <w:lang w:eastAsia="zh-CN"/>
              </w:rPr>
              <w:t>: X</w:t>
            </w:r>
            <w:r>
              <w:rPr>
                <w:rFonts w:ascii="Times New Roman" w:hAnsi="Times New Roman" w:cs="Times New Roman"/>
                <w:sz w:val="20"/>
                <w:szCs w:val="20"/>
                <w:lang w:eastAsia="zh-CN"/>
              </w:rPr>
              <w:t>iaomi</w:t>
            </w:r>
          </w:p>
          <w:p w14:paraId="00C751DC" w14:textId="77777777" w:rsidR="001C150E" w:rsidRDefault="001C150E">
            <w:pPr>
              <w:pStyle w:val="10"/>
              <w:widowControl w:val="0"/>
              <w:snapToGrid w:val="0"/>
              <w:spacing w:after="120" w:line="273" w:lineRule="auto"/>
              <w:jc w:val="both"/>
              <w:rPr>
                <w:rFonts w:ascii="Times New Roman" w:eastAsia="等线" w:hAnsi="Times New Roman"/>
                <w:bCs/>
                <w:iCs/>
                <w:sz w:val="20"/>
                <w:szCs w:val="20"/>
              </w:rPr>
            </w:pPr>
          </w:p>
          <w:p w14:paraId="799C14A6" w14:textId="77777777" w:rsidR="001C150E" w:rsidRDefault="0045192C">
            <w:pPr>
              <w:rPr>
                <w:rFonts w:ascii="Times New Roman" w:hAnsi="Times New Roman" w:cs="Times New Roman"/>
                <w:sz w:val="20"/>
                <w:szCs w:val="20"/>
              </w:rPr>
            </w:pPr>
            <w:r>
              <w:rPr>
                <w:rFonts w:ascii="Times New Roman" w:hAnsi="Times New Roman" w:cs="Times New Roman"/>
                <w:sz w:val="20"/>
                <w:szCs w:val="20"/>
              </w:rPr>
              <w:t xml:space="preserve">Support to introduce start RB hopping with </w:t>
            </w:r>
            <w:r>
              <w:rPr>
                <w:rFonts w:ascii="Times New Roman" w:hAnsi="Times New Roman" w:cs="Times New Roman"/>
                <w:color w:val="FF0000"/>
                <w:sz w:val="20"/>
                <w:szCs w:val="20"/>
              </w:rPr>
              <w:t>new patterns</w:t>
            </w:r>
          </w:p>
          <w:p w14:paraId="73D11931"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HW: {0, 1, 2, 3}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r>
                <m:rPr>
                  <m:sty m:val="p"/>
                </m:rPr>
                <w:rPr>
                  <w:rFonts w:ascii="Cambria Math" w:hAnsi="Cambria Math" w:cs="Times New Roman"/>
                  <w:sz w:val="20"/>
                  <w:szCs w:val="20"/>
                </w:rPr>
                <m:t>=4</m:t>
              </m:r>
            </m:oMath>
            <w:r>
              <w:rPr>
                <w:rFonts w:ascii="Times New Roman" w:hAnsi="Times New Roman" w:cs="Times New Roman"/>
                <w:sz w:val="20"/>
                <w:szCs w:val="20"/>
              </w:rPr>
              <w:t xml:space="preserve"> and </w:t>
            </w:r>
            <m:oMath>
              <m:r>
                <m:rPr>
                  <m:sty m:val="p"/>
                </m:rPr>
                <w:rPr>
                  <w:rFonts w:ascii="Cambria Math" w:hAnsi="Cambria Math" w:cs="Times New Roman"/>
                  <w:sz w:val="20"/>
                  <w:szCs w:val="20"/>
                </w:rPr>
                <m:t>K=2</m:t>
              </m:r>
            </m:oMath>
            <w:r>
              <w:rPr>
                <w:rFonts w:ascii="Times New Roman" w:hAnsi="Times New Roman" w:cs="Times New Roman"/>
                <w:sz w:val="20"/>
                <w:szCs w:val="20"/>
              </w:rPr>
              <w:t>.</w:t>
            </w:r>
          </w:p>
          <w:p w14:paraId="37C05FF7"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 {0, 1, 2, 3}</w:t>
            </w:r>
          </w:p>
          <w:p w14:paraId="6A2E679C"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DCM: {0, 1, 0, 1}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r>
                <m:rPr>
                  <m:sty m:val="p"/>
                </m:rPr>
                <w:rPr>
                  <w:rFonts w:ascii="Cambria Math" w:hAnsi="Cambria Math" w:cs="Times New Roman"/>
                  <w:sz w:val="20"/>
                  <w:szCs w:val="20"/>
                </w:rPr>
                <m:t>=4</m:t>
              </m:r>
            </m:oMath>
            <w:r>
              <w:rPr>
                <w:rFonts w:ascii="Times New Roman" w:hAnsi="Times New Roman" w:cs="Times New Roman"/>
                <w:sz w:val="20"/>
                <w:szCs w:val="20"/>
              </w:rPr>
              <w:t xml:space="preserve"> and </w:t>
            </w:r>
            <m:oMath>
              <m:r>
                <m:rPr>
                  <m:sty m:val="p"/>
                </m:rPr>
                <w:rPr>
                  <w:rFonts w:ascii="Cambria Math" w:hAnsi="Cambria Math" w:cs="Times New Roman"/>
                  <w:sz w:val="20"/>
                  <w:szCs w:val="20"/>
                </w:rPr>
                <m:t>K=2</m:t>
              </m:r>
            </m:oMath>
            <w:r>
              <w:rPr>
                <w:rFonts w:ascii="Times New Roman" w:hAnsi="Times New Roman" w:cs="Times New Roman"/>
                <w:sz w:val="20"/>
                <w:szCs w:val="20"/>
              </w:rPr>
              <w:t>.</w:t>
            </w:r>
          </w:p>
          <w:p w14:paraId="1149C68F"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ins w:id="3" w:author="Xueyuan Gao 高雪媛" w:date="2025-11-14T10:11:00Z">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 xml:space="preserve">iaomi: {0,1} </w:t>
              </w:r>
            </w:ins>
            <w:ins w:id="4" w:author="Xueyuan Gao 高雪媛" w:date="2025-11-14T10:12:00Z">
              <w:r>
                <w:rPr>
                  <w:rFonts w:ascii="Times New Roman" w:hAnsi="Times New Roman" w:cs="Times New Roman"/>
                  <w:sz w:val="20"/>
                  <w:szCs w:val="20"/>
                </w:rPr>
                <w:t xml:space="preserve">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r>
                  <m:rPr>
                    <m:sty m:val="p"/>
                  </m:rPr>
                  <w:rPr>
                    <w:rFonts w:ascii="Cambria Math" w:hAnsi="Cambria Math" w:cs="Times New Roman"/>
                    <w:sz w:val="20"/>
                    <w:szCs w:val="20"/>
                  </w:rPr>
                  <m:t>=4</m:t>
                </m:r>
              </m:oMath>
              <w:r>
                <w:rPr>
                  <w:rFonts w:ascii="Times New Roman" w:hAnsi="Times New Roman" w:cs="Times New Roman"/>
                  <w:sz w:val="20"/>
                  <w:szCs w:val="20"/>
                </w:rPr>
                <w:t xml:space="preserve"> and </w:t>
              </w:r>
              <m:oMath>
                <m:r>
                  <m:rPr>
                    <m:sty m:val="p"/>
                  </m:rPr>
                  <w:rPr>
                    <w:rFonts w:ascii="Cambria Math" w:hAnsi="Cambria Math" w:cs="Times New Roman"/>
                    <w:sz w:val="20"/>
                    <w:szCs w:val="20"/>
                  </w:rPr>
                  <m:t>K=2</m:t>
                </m:r>
              </m:oMath>
            </w:ins>
          </w:p>
          <w:p w14:paraId="56530B3A" w14:textId="77777777" w:rsidR="001C150E" w:rsidRDefault="001C150E">
            <w:pPr>
              <w:pStyle w:val="10"/>
              <w:widowControl w:val="0"/>
              <w:snapToGrid w:val="0"/>
              <w:spacing w:after="120" w:line="273" w:lineRule="auto"/>
              <w:jc w:val="both"/>
              <w:rPr>
                <w:rFonts w:ascii="Times New Roman" w:eastAsia="等线" w:hAnsi="Times New Roman"/>
                <w:bCs/>
                <w:iCs/>
                <w:sz w:val="20"/>
                <w:szCs w:val="20"/>
              </w:rPr>
            </w:pPr>
          </w:p>
          <w:p w14:paraId="4AE2A183" w14:textId="77777777" w:rsidR="001C150E" w:rsidRDefault="0045192C">
            <w:pPr>
              <w:spacing w:before="120"/>
              <w:rPr>
                <w:rFonts w:ascii="Times New Roman" w:hAnsi="Times New Roman" w:cs="Times New Roman"/>
                <w:iCs/>
                <w:sz w:val="20"/>
                <w:szCs w:val="20"/>
              </w:rPr>
            </w:pPr>
            <w:r>
              <w:rPr>
                <w:rFonts w:ascii="Times New Roman" w:hAnsi="Times New Roman" w:cs="Times New Roman"/>
                <w:iCs/>
                <w:sz w:val="20"/>
                <w:szCs w:val="20"/>
              </w:rPr>
              <w:t>Support start RB hopping across different SRS FH periods for intra-repetition hopping, where:</w:t>
            </w:r>
          </w:p>
          <w:p w14:paraId="735AF893" w14:textId="77777777" w:rsidR="001C150E" w:rsidRDefault="0045192C">
            <w:pPr>
              <w:pStyle w:val="af2"/>
              <w:numPr>
                <w:ilvl w:val="0"/>
                <w:numId w:val="15"/>
              </w:numPr>
              <w:adjustRightInd w:val="0"/>
              <w:snapToGrid w:val="0"/>
              <w:spacing w:after="0" w:line="264" w:lineRule="auto"/>
              <w:ind w:left="363" w:hanging="363"/>
              <w:contextualSpacing w:val="0"/>
              <w:jc w:val="both"/>
              <w:rPr>
                <w:rFonts w:ascii="Times New Roman" w:hAnsi="Times New Roman" w:cs="Times New Roman"/>
                <w:iCs/>
                <w:sz w:val="20"/>
                <w:szCs w:val="20"/>
              </w:rPr>
            </w:pPr>
            <w:r>
              <w:rPr>
                <w:rFonts w:ascii="Times New Roman" w:hAnsi="Times New Roman" w:cs="Times New Roman"/>
                <w:iCs/>
                <w:sz w:val="20"/>
                <w:szCs w:val="20"/>
              </w:rPr>
              <w:t xml:space="preserve">For </w:t>
            </w:r>
            <w:r>
              <w:rPr>
                <w:rFonts w:ascii="Times New Roman" w:hAnsi="Times New Roman" w:cs="Times New Roman"/>
                <w:iCs/>
                <w:sz w:val="20"/>
                <w:szCs w:val="20"/>
                <w:lang w:eastAsia="ko-KR"/>
              </w:rPr>
              <w:t>P</w:t>
            </w:r>
            <w:r>
              <w:rPr>
                <w:rFonts w:ascii="Times New Roman" w:hAnsi="Times New Roman" w:cs="Times New Roman"/>
                <w:iCs/>
                <w:sz w:val="20"/>
                <w:szCs w:val="20"/>
                <w:vertAlign w:val="subscript"/>
                <w:lang w:eastAsia="ko-KR"/>
              </w:rPr>
              <w:t>F</w:t>
            </w:r>
            <w:r>
              <w:rPr>
                <w:rFonts w:ascii="Times New Roman" w:hAnsi="Times New Roman" w:cs="Times New Roman"/>
                <w:iCs/>
                <w:sz w:val="20"/>
                <w:szCs w:val="20"/>
                <w:lang w:eastAsia="ko-KR"/>
              </w:rPr>
              <w:t>=</w:t>
            </w:r>
            <w:r>
              <w:rPr>
                <w:rFonts w:ascii="Times New Roman" w:hAnsi="Times New Roman" w:cs="Times New Roman"/>
                <w:iCs/>
                <w:sz w:val="20"/>
                <w:szCs w:val="20"/>
              </w:rPr>
              <w:t>K=2 or 4, start RB hopping across different SRS FH periods is determined by pseudo random sequence.</w:t>
            </w:r>
          </w:p>
          <w:p w14:paraId="03FF2561" w14:textId="77777777" w:rsidR="001C150E" w:rsidRDefault="0045192C">
            <w:pPr>
              <w:pStyle w:val="af2"/>
              <w:numPr>
                <w:ilvl w:val="0"/>
                <w:numId w:val="15"/>
              </w:numPr>
              <w:adjustRightInd w:val="0"/>
              <w:snapToGrid w:val="0"/>
              <w:spacing w:after="0" w:line="264" w:lineRule="auto"/>
              <w:ind w:left="363" w:hanging="363"/>
              <w:contextualSpacing w:val="0"/>
              <w:jc w:val="both"/>
              <w:rPr>
                <w:rFonts w:ascii="Times New Roman" w:hAnsi="Times New Roman" w:cs="Times New Roman"/>
                <w:sz w:val="20"/>
                <w:szCs w:val="20"/>
              </w:rPr>
            </w:pPr>
            <w:r>
              <w:rPr>
                <w:rFonts w:ascii="Times New Roman" w:hAnsi="Times New Roman" w:cs="Times New Roman"/>
                <w:iCs/>
                <w:sz w:val="20"/>
                <w:szCs w:val="20"/>
              </w:rPr>
              <w:t xml:space="preserve">For </w:t>
            </w:r>
            <w:r>
              <w:rPr>
                <w:rFonts w:ascii="Times New Roman" w:hAnsi="Times New Roman" w:cs="Times New Roman"/>
                <w:iCs/>
                <w:sz w:val="20"/>
                <w:szCs w:val="20"/>
                <w:lang w:eastAsia="ko-KR"/>
              </w:rPr>
              <w:t>P</w:t>
            </w:r>
            <w:r>
              <w:rPr>
                <w:rFonts w:ascii="Times New Roman" w:hAnsi="Times New Roman" w:cs="Times New Roman"/>
                <w:iCs/>
                <w:sz w:val="20"/>
                <w:szCs w:val="20"/>
                <w:vertAlign w:val="subscript"/>
                <w:lang w:eastAsia="ko-KR"/>
              </w:rPr>
              <w:t>F</w:t>
            </w:r>
            <w:r>
              <w:rPr>
                <w:rFonts w:ascii="Times New Roman" w:hAnsi="Times New Roman" w:cs="Times New Roman"/>
                <w:iCs/>
                <w:sz w:val="20"/>
                <w:szCs w:val="20"/>
                <w:lang w:eastAsia="ko-KR"/>
              </w:rPr>
              <w:t>=</w:t>
            </w:r>
            <w:r>
              <w:rPr>
                <w:rFonts w:ascii="Times New Roman" w:hAnsi="Times New Roman" w:cs="Times New Roman"/>
                <w:iCs/>
                <w:sz w:val="20"/>
                <w:szCs w:val="20"/>
              </w:rPr>
              <w:t>4 and K=2, start RB hopping in each SRS FH period group including two adjacent periods is used to probe all subbands, and start RB hopping across different SRS FH period groups is determined by pseudo random sequence.</w:t>
            </w:r>
          </w:p>
          <w:p w14:paraId="6E49A505"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p>
          <w:p w14:paraId="1A4CA628" w14:textId="77777777" w:rsidR="001C150E" w:rsidRDefault="001C150E">
            <w:pPr>
              <w:pStyle w:val="10"/>
              <w:widowControl w:val="0"/>
              <w:snapToGrid w:val="0"/>
              <w:spacing w:after="120" w:line="273" w:lineRule="auto"/>
              <w:jc w:val="both"/>
              <w:rPr>
                <w:rFonts w:ascii="Times New Roman" w:eastAsia="等线" w:hAnsi="Times New Roman"/>
                <w:bCs/>
                <w:iCs/>
                <w:sz w:val="20"/>
                <w:szCs w:val="20"/>
              </w:rPr>
            </w:pPr>
          </w:p>
          <w:p w14:paraId="098F1165" w14:textId="77777777" w:rsidR="001C150E" w:rsidRDefault="0045192C">
            <w:pPr>
              <w:pStyle w:val="a6"/>
              <w:spacing w:line="260" w:lineRule="exact"/>
              <w:rPr>
                <w:rFonts w:ascii="Times New Roman" w:eastAsiaTheme="minorEastAsia" w:hAnsi="Times New Roman" w:cs="Times New Roman"/>
                <w:color w:val="FF0000"/>
                <w:sz w:val="20"/>
                <w:szCs w:val="20"/>
                <w:lang w:eastAsia="zh-CN"/>
              </w:rPr>
            </w:pPr>
            <w:r>
              <w:rPr>
                <w:rFonts w:ascii="Times New Roman" w:eastAsia="等线" w:hAnsi="Times New Roman" w:cs="Times New Roman"/>
                <w:sz w:val="20"/>
                <w:szCs w:val="20"/>
                <w:lang w:eastAsia="zh-CN"/>
              </w:rPr>
              <w:t xml:space="preserve">Simultaneously enabling </w:t>
            </w:r>
            <w:r>
              <w:rPr>
                <w:rFonts w:ascii="Times New Roman" w:hAnsi="Times New Roman" w:cs="Times New Roman"/>
                <w:iCs/>
                <w:sz w:val="20"/>
                <w:szCs w:val="20"/>
                <w:lang w:eastAsia="ko-KR"/>
              </w:rPr>
              <w:t>intra-repetition hopping</w:t>
            </w:r>
            <w:r>
              <w:rPr>
                <w:rFonts w:ascii="Times New Roman" w:eastAsiaTheme="minorEastAsia" w:hAnsi="Times New Roman" w:cs="Times New Roman"/>
                <w:sz w:val="20"/>
                <w:szCs w:val="20"/>
                <w:lang w:eastAsia="zh-CN"/>
              </w:rPr>
              <w:t xml:space="preserve"> and </w:t>
            </w:r>
            <w:r>
              <w:rPr>
                <w:rFonts w:ascii="Times New Roman" w:eastAsia="等线" w:hAnsi="Times New Roman" w:cs="Times New Roman"/>
                <w:sz w:val="20"/>
                <w:szCs w:val="20"/>
                <w:lang w:eastAsia="zh-CN"/>
              </w:rPr>
              <w:t>RPFS start RB index hopping</w:t>
            </w:r>
            <w:r>
              <w:rPr>
                <w:rFonts w:ascii="Times New Roman" w:eastAsiaTheme="minorEastAsia" w:hAnsi="Times New Roman" w:cs="Times New Roman"/>
                <w:sz w:val="20"/>
                <w:szCs w:val="20"/>
                <w:lang w:eastAsia="zh-CN"/>
              </w:rPr>
              <w:t xml:space="preserve"> is </w:t>
            </w:r>
            <w:r>
              <w:rPr>
                <w:rFonts w:ascii="Times New Roman" w:eastAsiaTheme="minorEastAsia" w:hAnsi="Times New Roman" w:cs="Times New Roman"/>
                <w:color w:val="FF0000"/>
                <w:sz w:val="20"/>
                <w:szCs w:val="20"/>
                <w:lang w:eastAsia="zh-CN"/>
              </w:rPr>
              <w:t>not supported</w:t>
            </w:r>
            <w:r>
              <w:rPr>
                <w:rFonts w:ascii="Times New Roman" w:eastAsiaTheme="minorEastAsia" w:hAnsi="Times New Roman" w:cs="Times New Roman"/>
                <w:bCs/>
                <w:color w:val="FF0000"/>
                <w:sz w:val="20"/>
                <w:szCs w:val="20"/>
                <w:lang w:eastAsia="zh-CN"/>
              </w:rPr>
              <w:t>.</w:t>
            </w:r>
          </w:p>
          <w:p w14:paraId="509B0065"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vivo, OPPO, N, Q</w:t>
            </w:r>
            <w:r>
              <w:rPr>
                <w:rFonts w:ascii="Times New Roman" w:hAnsi="Times New Roman" w:cs="Times New Roman" w:hint="eastAsia"/>
                <w:sz w:val="20"/>
                <w:szCs w:val="20"/>
                <w:lang w:eastAsia="zh-CN"/>
              </w:rPr>
              <w:t>C</w:t>
            </w:r>
          </w:p>
        </w:tc>
      </w:tr>
      <w:tr w:rsidR="001C150E" w14:paraId="3AB70AFB" w14:textId="77777777">
        <w:trPr>
          <w:trHeight w:val="1055"/>
        </w:trPr>
        <w:tc>
          <w:tcPr>
            <w:tcW w:w="531" w:type="dxa"/>
          </w:tcPr>
          <w:p w14:paraId="54C87AAE"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1-4</w:t>
            </w:r>
          </w:p>
        </w:tc>
        <w:tc>
          <w:tcPr>
            <w:tcW w:w="2058" w:type="dxa"/>
          </w:tcPr>
          <w:p w14:paraId="2A174BF0" w14:textId="77777777" w:rsidR="001C150E" w:rsidRDefault="0045192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P</w:t>
            </w:r>
            <w:r>
              <w:rPr>
                <w:rFonts w:ascii="Times New Roman" w:eastAsia="等线" w:hAnsi="Times New Roman" w:cs="Times New Roman"/>
                <w:sz w:val="18"/>
                <w:szCs w:val="20"/>
                <w:lang w:eastAsia="zh-CN"/>
              </w:rPr>
              <w:t xml:space="preserve">hase continuity </w:t>
            </w:r>
          </w:p>
        </w:tc>
        <w:tc>
          <w:tcPr>
            <w:tcW w:w="7584" w:type="dxa"/>
          </w:tcPr>
          <w:p w14:paraId="5AC91126" w14:textId="77777777" w:rsidR="001C150E" w:rsidRDefault="0045192C">
            <w:pPr>
              <w:spacing w:before="120" w:after="120"/>
              <w:rPr>
                <w:rFonts w:ascii="Times New Roman" w:hAnsi="Times New Roman" w:cs="Times New Roman"/>
                <w:iCs/>
                <w:sz w:val="20"/>
                <w:szCs w:val="20"/>
              </w:rPr>
            </w:pPr>
            <w:r>
              <w:rPr>
                <w:rFonts w:ascii="Times New Roman" w:eastAsia="等线" w:hAnsi="Times New Roman"/>
                <w:b/>
                <w:bCs/>
                <w:sz w:val="20"/>
                <w:szCs w:val="20"/>
                <w:lang w:eastAsia="zh-CN"/>
              </w:rPr>
              <w:t xml:space="preserve">ZTE: </w:t>
            </w:r>
            <w:r>
              <w:rPr>
                <w:rFonts w:ascii="Times New Roman" w:hAnsi="Times New Roman" w:cs="Times New Roman"/>
                <w:iCs/>
                <w:sz w:val="20"/>
                <w:szCs w:val="20"/>
              </w:rPr>
              <w:t xml:space="preserve">Study the events which may cause phase continuity not to be maintained for intra-repetition hopping for SRS </w:t>
            </w:r>
            <w:r>
              <w:rPr>
                <w:rFonts w:ascii="Times New Roman" w:hAnsi="Times New Roman" w:cs="Times New Roman"/>
                <w:iCs/>
                <w:sz w:val="20"/>
                <w:szCs w:val="20"/>
                <w:lang w:val="en-GB"/>
              </w:rPr>
              <w:t>repetition symbols within each SRS frequency hop</w:t>
            </w:r>
            <w:r>
              <w:rPr>
                <w:rFonts w:ascii="Times New Roman" w:hAnsi="Times New Roman" w:cs="Times New Roman"/>
                <w:iCs/>
                <w:sz w:val="20"/>
                <w:szCs w:val="20"/>
              </w:rPr>
              <w:t>.</w:t>
            </w:r>
          </w:p>
          <w:p w14:paraId="6EA3CC46" w14:textId="77777777" w:rsidR="001C150E" w:rsidRDefault="001C150E">
            <w:pPr>
              <w:rPr>
                <w:rFonts w:ascii="Times New Roman" w:hAnsi="Times New Roman" w:cs="Times New Roman"/>
                <w:sz w:val="20"/>
                <w:szCs w:val="20"/>
              </w:rPr>
            </w:pPr>
          </w:p>
          <w:p w14:paraId="1CE081BB" w14:textId="77777777" w:rsidR="001C150E" w:rsidRDefault="0045192C">
            <w:pPr>
              <w:snapToGrid w:val="0"/>
              <w:jc w:val="both"/>
              <w:rPr>
                <w:rFonts w:ascii="Times New Roman" w:eastAsia="等线" w:hAnsi="Times New Roman"/>
                <w:b/>
                <w:bCs/>
                <w:sz w:val="20"/>
                <w:szCs w:val="20"/>
                <w:lang w:eastAsia="zh-CN"/>
              </w:rPr>
            </w:pPr>
            <w:r>
              <w:rPr>
                <w:rFonts w:ascii="Times New Roman" w:eastAsia="等线" w:hAnsi="Times New Roman"/>
                <w:b/>
                <w:bCs/>
                <w:sz w:val="20"/>
                <w:szCs w:val="20"/>
                <w:lang w:eastAsia="zh-CN"/>
              </w:rPr>
              <w:t>SS</w:t>
            </w:r>
            <w:r>
              <w:rPr>
                <w:rFonts w:ascii="Times New Roman" w:eastAsia="等线" w:hAnsi="Times New Roman" w:hint="eastAsia"/>
                <w:b/>
                <w:bCs/>
                <w:sz w:val="20"/>
                <w:szCs w:val="20"/>
                <w:lang w:eastAsia="zh-CN"/>
              </w:rPr>
              <w:t xml:space="preserve">: </w:t>
            </w:r>
          </w:p>
          <w:p w14:paraId="6BDDB6C7"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RAN1 concludes that if requirement of DMRS bundling is fully reused per WID, then the phase continuity is not maintained.</w:t>
            </w:r>
          </w:p>
          <w:p w14:paraId="33B9D3F3"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Introduce a separate UE capability whether phase continuity is satisfied during enhanced RPFS hopping within SRS repetition.</w:t>
            </w:r>
          </w:p>
          <w:p w14:paraId="7B04DB3A" w14:textId="77777777" w:rsidR="001C150E" w:rsidRDefault="001C150E">
            <w:pPr>
              <w:rPr>
                <w:rFonts w:ascii="Times New Roman" w:hAnsi="Times New Roman" w:cs="Times New Roman"/>
                <w:sz w:val="20"/>
                <w:szCs w:val="20"/>
              </w:rPr>
            </w:pPr>
          </w:p>
          <w:p w14:paraId="045B4AFE" w14:textId="77777777" w:rsidR="001C150E" w:rsidRDefault="0045192C">
            <w:pPr>
              <w:snapToGrid w:val="0"/>
              <w:jc w:val="both"/>
              <w:rPr>
                <w:rFonts w:ascii="Times New Roman" w:eastAsia="等线" w:hAnsi="Times New Roman"/>
                <w:b/>
                <w:bCs/>
                <w:sz w:val="20"/>
                <w:szCs w:val="20"/>
                <w:lang w:eastAsia="zh-CN"/>
              </w:rPr>
            </w:pPr>
            <w:r>
              <w:rPr>
                <w:rFonts w:ascii="Times New Roman" w:eastAsia="等线" w:hAnsi="Times New Roman"/>
                <w:b/>
                <w:bCs/>
                <w:sz w:val="20"/>
                <w:szCs w:val="20"/>
                <w:lang w:eastAsia="zh-CN"/>
              </w:rPr>
              <w:t>QC</w:t>
            </w:r>
            <w:r>
              <w:rPr>
                <w:rFonts w:ascii="Times New Roman" w:eastAsia="等线" w:hAnsi="Times New Roman" w:hint="eastAsia"/>
                <w:b/>
                <w:bCs/>
                <w:sz w:val="20"/>
                <w:szCs w:val="20"/>
                <w:lang w:eastAsia="zh-CN"/>
              </w:rPr>
              <w:t>:</w:t>
            </w:r>
          </w:p>
          <w:p w14:paraId="3D589CC2" w14:textId="77777777" w:rsidR="001C150E" w:rsidRDefault="0045192C">
            <w:pPr>
              <w:rPr>
                <w:rFonts w:ascii="Times New Roman" w:hAnsi="Times New Roman" w:cs="Times New Roman"/>
                <w:bCs/>
                <w:sz w:val="20"/>
                <w:szCs w:val="20"/>
                <w:lang w:val="en-GB"/>
              </w:rPr>
            </w:pPr>
            <w:r>
              <w:rPr>
                <w:rFonts w:ascii="Times New Roman" w:hAnsi="Times New Roman" w:cs="Times New Roman"/>
                <w:bCs/>
                <w:sz w:val="20"/>
                <w:szCs w:val="20"/>
                <w:lang w:val="en-GB"/>
              </w:rPr>
              <w:t>F</w:t>
            </w:r>
            <w:r>
              <w:rPr>
                <w:rFonts w:ascii="Times New Roman" w:hAnsi="Times New Roman" w:cs="Times New Roman"/>
                <w:bCs/>
                <w:sz w:val="20"/>
                <w:szCs w:val="20"/>
              </w:rPr>
              <w:t xml:space="preserve">or SRS RB-level partial frequency hopping enhancements, </w:t>
            </w:r>
            <w:r>
              <w:rPr>
                <w:rFonts w:ascii="Times New Roman" w:hAnsi="Times New Roman" w:cs="Times New Roman"/>
                <w:bCs/>
                <w:sz w:val="20"/>
                <w:szCs w:val="20"/>
                <w:lang w:val="en-GB"/>
              </w:rPr>
              <w:t>for phase coherence requirement over symbols, fully reuse existing RAN4 requirement on DMRS bundling specified in Clause 6.4.2.5 of TS 38.101-1.</w:t>
            </w:r>
          </w:p>
          <w:p w14:paraId="0B8297F2"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bCs/>
                <w:sz w:val="20"/>
                <w:szCs w:val="20"/>
                <w:lang w:val="en-GB"/>
              </w:rPr>
            </w:pPr>
            <w:r>
              <w:rPr>
                <w:rFonts w:ascii="Times New Roman" w:hAnsi="Times New Roman" w:cs="Times New Roman"/>
                <w:sz w:val="20"/>
                <w:szCs w:val="20"/>
              </w:rPr>
              <w:t>Particularly</w:t>
            </w:r>
            <w:r>
              <w:rPr>
                <w:rFonts w:ascii="Times New Roman" w:hAnsi="Times New Roman" w:cs="Times New Roman"/>
                <w:bCs/>
                <w:sz w:val="20"/>
                <w:szCs w:val="20"/>
                <w:lang w:val="en-GB"/>
              </w:rPr>
              <w:t>, phase coherence over SRS symbols is not required when RB position changes.</w:t>
            </w:r>
          </w:p>
          <w:p w14:paraId="2C0BCDBF" w14:textId="77777777" w:rsidR="001C150E" w:rsidRDefault="001C150E">
            <w:pPr>
              <w:rPr>
                <w:rFonts w:ascii="Times New Roman" w:hAnsi="Times New Roman" w:cs="Times New Roman"/>
                <w:sz w:val="20"/>
                <w:szCs w:val="20"/>
                <w:lang w:val="en-GB"/>
              </w:rPr>
            </w:pPr>
          </w:p>
          <w:p w14:paraId="5BE0E004" w14:textId="77777777" w:rsidR="001C150E" w:rsidRDefault="0045192C">
            <w:pPr>
              <w:snapToGrid w:val="0"/>
              <w:jc w:val="both"/>
              <w:rPr>
                <w:rFonts w:ascii="Times New Roman" w:eastAsia="等线" w:hAnsi="Times New Roman"/>
                <w:b/>
                <w:bCs/>
                <w:sz w:val="20"/>
                <w:szCs w:val="20"/>
                <w:lang w:eastAsia="zh-CN"/>
              </w:rPr>
            </w:pPr>
            <w:r>
              <w:rPr>
                <w:rFonts w:ascii="Times New Roman" w:eastAsia="等线" w:hAnsi="Times New Roman"/>
                <w:b/>
                <w:bCs/>
                <w:sz w:val="20"/>
                <w:szCs w:val="20"/>
                <w:lang w:eastAsia="zh-CN"/>
              </w:rPr>
              <w:t>DCM</w:t>
            </w:r>
            <w:r>
              <w:rPr>
                <w:rFonts w:ascii="Times New Roman" w:eastAsia="等线" w:hAnsi="Times New Roman" w:hint="eastAsia"/>
                <w:b/>
                <w:bCs/>
                <w:sz w:val="20"/>
                <w:szCs w:val="20"/>
                <w:lang w:eastAsia="zh-CN"/>
              </w:rPr>
              <w:t xml:space="preserve">, Sony, </w:t>
            </w:r>
            <w:proofErr w:type="spellStart"/>
            <w:r>
              <w:rPr>
                <w:rFonts w:ascii="Times New Roman" w:eastAsia="等线" w:hAnsi="Times New Roman"/>
                <w:b/>
                <w:bCs/>
                <w:sz w:val="20"/>
                <w:szCs w:val="20"/>
                <w:lang w:eastAsia="zh-CN"/>
              </w:rPr>
              <w:t>Transsion</w:t>
            </w:r>
            <w:proofErr w:type="spellEnd"/>
            <w:r>
              <w:rPr>
                <w:rFonts w:ascii="Times New Roman" w:eastAsia="等线" w:hAnsi="Times New Roman"/>
                <w:b/>
                <w:bCs/>
                <w:sz w:val="20"/>
                <w:szCs w:val="20"/>
                <w:lang w:eastAsia="zh-CN"/>
              </w:rPr>
              <w:t xml:space="preserve"> Holdings</w:t>
            </w:r>
            <w:r>
              <w:rPr>
                <w:rFonts w:ascii="Times New Roman" w:eastAsia="等线" w:hAnsi="Times New Roman" w:hint="eastAsia"/>
                <w:b/>
                <w:bCs/>
                <w:sz w:val="20"/>
                <w:szCs w:val="20"/>
                <w:lang w:eastAsia="zh-CN"/>
              </w:rPr>
              <w:t xml:space="preserve">, </w:t>
            </w:r>
            <w:r>
              <w:rPr>
                <w:rFonts w:ascii="Times New Roman" w:eastAsia="等线" w:hAnsi="Times New Roman"/>
                <w:b/>
                <w:bCs/>
                <w:sz w:val="20"/>
                <w:szCs w:val="20"/>
                <w:lang w:eastAsia="zh-CN"/>
              </w:rPr>
              <w:t>Sharp</w:t>
            </w:r>
            <w:r>
              <w:rPr>
                <w:rFonts w:ascii="Times New Roman" w:eastAsia="等线" w:hAnsi="Times New Roman" w:hint="eastAsia"/>
                <w:b/>
                <w:bCs/>
                <w:sz w:val="20"/>
                <w:szCs w:val="20"/>
                <w:lang w:eastAsia="zh-CN"/>
              </w:rPr>
              <w:t>:</w:t>
            </w:r>
          </w:p>
          <w:p w14:paraId="5CFEEC2B" w14:textId="77777777" w:rsidR="001C150E" w:rsidRDefault="0045192C">
            <w:pPr>
              <w:spacing w:beforeLines="50" w:before="120" w:afterLines="50" w:after="120"/>
              <w:jc w:val="both"/>
              <w:rPr>
                <w:rFonts w:ascii="Times New Roman" w:eastAsia="等线" w:hAnsi="Times New Roman" w:cs="Times New Roman"/>
                <w:sz w:val="20"/>
                <w:szCs w:val="20"/>
                <w:lang w:eastAsia="zh-CN"/>
              </w:rPr>
            </w:pPr>
            <w:r>
              <w:rPr>
                <w:rFonts w:ascii="Times New Roman" w:hAnsi="Times New Roman" w:cs="Times New Roman"/>
                <w:bCs/>
                <w:sz w:val="20"/>
                <w:szCs w:val="20"/>
              </w:rPr>
              <w:t xml:space="preserve">Send LS to RAN4 to study the condition/requirement on maintaining phase continuity across K frequency positions within a frequency hop. </w:t>
            </w:r>
          </w:p>
        </w:tc>
      </w:tr>
      <w:tr w:rsidR="001C150E" w14:paraId="7542CDD9" w14:textId="77777777">
        <w:trPr>
          <w:trHeight w:val="565"/>
        </w:trPr>
        <w:tc>
          <w:tcPr>
            <w:tcW w:w="531" w:type="dxa"/>
          </w:tcPr>
          <w:p w14:paraId="1B2D2577"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w:t>
            </w:r>
            <w:r>
              <w:rPr>
                <w:rFonts w:ascii="Times New Roman" w:eastAsia="等线" w:hAnsi="Times New Roman" w:cs="Times New Roman" w:hint="eastAsia"/>
                <w:i/>
                <w:sz w:val="18"/>
                <w:szCs w:val="20"/>
                <w:lang w:eastAsia="zh-CN"/>
              </w:rPr>
              <w:t>-</w:t>
            </w:r>
            <w:r>
              <w:rPr>
                <w:rFonts w:ascii="Times New Roman" w:eastAsia="等线" w:hAnsi="Times New Roman" w:cs="Times New Roman" w:hint="eastAsia"/>
                <w:sz w:val="18"/>
                <w:szCs w:val="20"/>
                <w:lang w:eastAsia="zh-CN"/>
              </w:rPr>
              <w:t>5</w:t>
            </w:r>
          </w:p>
        </w:tc>
        <w:tc>
          <w:tcPr>
            <w:tcW w:w="2058" w:type="dxa"/>
          </w:tcPr>
          <w:p w14:paraId="2E02F763" w14:textId="77777777" w:rsidR="001C150E" w:rsidRDefault="0045192C">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issues</w:t>
            </w:r>
          </w:p>
        </w:tc>
        <w:tc>
          <w:tcPr>
            <w:tcW w:w="7584" w:type="dxa"/>
          </w:tcPr>
          <w:p w14:paraId="42D94A6F" w14:textId="77777777" w:rsidR="001C150E" w:rsidRDefault="0045192C">
            <w:pPr>
              <w:snapToGrid w:val="0"/>
              <w:jc w:val="both"/>
              <w:rPr>
                <w:rFonts w:ascii="Times New Roman" w:eastAsia="等线" w:hAnsi="Times New Roman"/>
                <w:b/>
                <w:bCs/>
                <w:sz w:val="20"/>
                <w:szCs w:val="20"/>
                <w:lang w:eastAsia="zh-CN"/>
              </w:rPr>
            </w:pPr>
            <w:r>
              <w:rPr>
                <w:rFonts w:ascii="Times New Roman" w:eastAsia="等线" w:hAnsi="Times New Roman" w:hint="eastAsia"/>
                <w:b/>
                <w:bCs/>
                <w:sz w:val="20"/>
                <w:szCs w:val="20"/>
                <w:lang w:eastAsia="zh-CN"/>
              </w:rPr>
              <w:t>Nokia, NEC:</w:t>
            </w:r>
          </w:p>
          <w:p w14:paraId="25096A61"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w:t>
            </w:r>
            <w:r>
              <w:rPr>
                <w:rFonts w:ascii="Times New Roman" w:hAnsi="Times New Roman" w:cs="Times New Roman"/>
                <w:sz w:val="20"/>
                <w:szCs w:val="20"/>
              </w:rPr>
              <w:t>upport intra-repetition hopping for any combination of R and K values</w:t>
            </w:r>
          </w:p>
        </w:tc>
      </w:tr>
    </w:tbl>
    <w:p w14:paraId="1EDFEA08" w14:textId="77777777" w:rsidR="001C150E" w:rsidRDefault="001C150E">
      <w:pPr>
        <w:snapToGrid w:val="0"/>
        <w:rPr>
          <w:rFonts w:ascii="Times New Roman" w:eastAsia="等线" w:hAnsi="Times New Roman" w:cs="Times New Roman"/>
          <w:sz w:val="20"/>
          <w:szCs w:val="20"/>
          <w:lang w:eastAsia="zh-CN"/>
        </w:rPr>
      </w:pPr>
    </w:p>
    <w:p w14:paraId="0F21F37A" w14:textId="77777777" w:rsidR="001C150E" w:rsidRDefault="0045192C">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in the following tables.</w:t>
      </w:r>
    </w:p>
    <w:p w14:paraId="24863623" w14:textId="77777777" w:rsidR="001C150E" w:rsidRDefault="001C150E">
      <w:pPr>
        <w:snapToGrid w:val="0"/>
        <w:rPr>
          <w:rFonts w:ascii="Times New Roman" w:eastAsia="等线" w:hAnsi="Times New Roman" w:cs="Times New Roman"/>
          <w:sz w:val="20"/>
          <w:szCs w:val="20"/>
          <w:lang w:eastAsia="zh-CN"/>
        </w:rPr>
      </w:pPr>
    </w:p>
    <w:p w14:paraId="4BD793A3"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 xml:space="preserve">P1-1: Starting position pattern </w:t>
      </w:r>
    </w:p>
    <w:p w14:paraId="2847B387"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14:paraId="61BEF751" w14:textId="77777777" w:rsidR="001C150E" w:rsidRDefault="001C150E">
      <w:pPr>
        <w:rPr>
          <w:rFonts w:eastAsia="等线"/>
          <w:b/>
          <w:i/>
          <w:iCs/>
          <w:sz w:val="21"/>
          <w:szCs w:val="21"/>
          <w:highlight w:val="darkYellow"/>
          <w:lang w:val="en-GB" w:eastAsia="zh-CN"/>
        </w:rPr>
      </w:pPr>
    </w:p>
    <w:p w14:paraId="7622BDE2" w14:textId="77777777" w:rsidR="001C150E" w:rsidRDefault="0045192C">
      <w:pPr>
        <w:rPr>
          <w:rFonts w:ascii="Times New Roman" w:eastAsia="等线" w:hAnsi="Times New Roman"/>
          <w:i/>
          <w:iCs/>
          <w:sz w:val="21"/>
          <w:szCs w:val="21"/>
          <w:lang w:val="en-GB" w:eastAsia="zh-CN"/>
        </w:rPr>
      </w:pPr>
      <w:r>
        <w:rPr>
          <w:rFonts w:eastAsia="等线"/>
          <w:b/>
          <w:i/>
          <w:iCs/>
          <w:sz w:val="21"/>
          <w:szCs w:val="21"/>
          <w:highlight w:val="darkYellow"/>
          <w:lang w:val="en-GB" w:eastAsia="zh-CN"/>
        </w:rPr>
        <w:t>Working Assumption:</w:t>
      </w:r>
      <w:r>
        <w:rPr>
          <w:rFonts w:eastAsia="等线"/>
          <w:i/>
          <w:iCs/>
          <w:sz w:val="21"/>
          <w:szCs w:val="21"/>
          <w:lang w:val="en-GB" w:eastAsia="zh-CN"/>
        </w:rPr>
        <w:t xml:space="preserve"> </w:t>
      </w:r>
      <w:r>
        <w:rPr>
          <w:rFonts w:eastAsia="等线" w:hint="eastAsia"/>
          <w:i/>
          <w:iCs/>
          <w:sz w:val="21"/>
          <w:szCs w:val="21"/>
          <w:lang w:val="en-GB" w:eastAsia="zh-CN"/>
        </w:rPr>
        <w:t xml:space="preserve"> (RAN1 #122bis)</w:t>
      </w:r>
    </w:p>
    <w:p w14:paraId="2DDB70AD" w14:textId="77777777" w:rsidR="001C150E" w:rsidRDefault="0045192C">
      <w:pPr>
        <w:rPr>
          <w:rFonts w:eastAsia="等线"/>
          <w:i/>
          <w:iCs/>
          <w:sz w:val="20"/>
          <w:szCs w:val="20"/>
          <w:lang w:val="en-GB" w:eastAsia="zh-CN"/>
        </w:rPr>
      </w:pPr>
      <w:r>
        <w:rPr>
          <w:rFonts w:eastAsia="等线"/>
          <w:i/>
          <w:iCs/>
          <w:szCs w:val="20"/>
          <w:lang w:val="en-GB" w:eastAsia="zh-CN"/>
        </w:rPr>
        <w:t xml:space="preserve">For intra-repetition hopping for SRS repetition symbols within each SRS frequency hop, support </w:t>
      </w:r>
      <w:r>
        <w:rPr>
          <w:rFonts w:eastAsia="等线"/>
          <w:i/>
          <w:iCs/>
          <w:color w:val="FF0000"/>
          <w:szCs w:val="20"/>
          <w:lang w:val="en-GB" w:eastAsia="zh-CN"/>
        </w:rPr>
        <w:t>Alt-2</w:t>
      </w:r>
      <w:r>
        <w:rPr>
          <w:rFonts w:eastAsia="等线"/>
          <w:i/>
          <w:iCs/>
          <w:szCs w:val="20"/>
          <w:lang w:val="en-GB" w:eastAsia="zh-CN"/>
        </w:rPr>
        <w:t>:</w:t>
      </w:r>
    </w:p>
    <w:p w14:paraId="567E7423"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select at least one of the following basic patterns:</w:t>
      </w:r>
    </w:p>
    <w:p w14:paraId="4C3A5402"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 {0,…,0,1,…,1}</w:t>
      </w:r>
    </w:p>
    <w:p w14:paraId="74B59CC7"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2 (non-consecutive mapping): {0,1,,…,0,1}</w:t>
      </w:r>
    </w:p>
    <w:p w14:paraId="764C6624"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down select from the following basic patterns:</w:t>
      </w:r>
    </w:p>
    <w:p w14:paraId="6BF769FD"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mapping):{0,…,0,2,…,2}</w:t>
      </w:r>
    </w:p>
    <w:p w14:paraId="0DA9F2F1"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2 (non-consecutive mapping): {0,2,…,0,2}</w:t>
      </w:r>
    </w:p>
    <w:p w14:paraId="4BD9CDE8"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down select from the following basic patterns:</w:t>
      </w:r>
    </w:p>
    <w:p w14:paraId="7DBD2C9F"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 {0,…,0,2,…,2,1,…,1,3,…,3}</w:t>
      </w:r>
    </w:p>
    <w:p w14:paraId="5D65CCD1" w14:textId="77777777" w:rsidR="001C150E" w:rsidRDefault="0045192C">
      <w:pPr>
        <w:numPr>
          <w:ilvl w:val="1"/>
          <w:numId w:val="16"/>
        </w:numPr>
        <w:spacing w:after="160" w:line="276" w:lineRule="auto"/>
        <w:contextualSpacing/>
        <w:rPr>
          <w:rFonts w:eastAsia="Batang"/>
          <w:i/>
          <w:iCs/>
          <w:szCs w:val="20"/>
          <w:lang w:val="en-GB" w:eastAsia="zh-CN"/>
        </w:rPr>
      </w:pPr>
      <w:r>
        <w:rPr>
          <w:rFonts w:eastAsia="等线"/>
          <w:i/>
          <w:iCs/>
          <w:szCs w:val="20"/>
          <w:lang w:val="en-GB" w:eastAsia="zh-CN"/>
        </w:rPr>
        <w:t>Alt 2 (non-consecutive mapping): {0,2,1,3,…,0,2,1,3}</w:t>
      </w:r>
    </w:p>
    <w:p w14:paraId="256F4DE9" w14:textId="77777777" w:rsidR="001C150E" w:rsidRDefault="001C150E">
      <w:pPr>
        <w:spacing w:line="276" w:lineRule="auto"/>
        <w:rPr>
          <w:rFonts w:ascii="Times New Roman" w:eastAsia="等线" w:hAnsi="Times New Roman" w:cs="Times New Roman"/>
          <w:sz w:val="18"/>
          <w:szCs w:val="18"/>
          <w:lang w:eastAsia="zh-CN"/>
        </w:rPr>
      </w:pPr>
    </w:p>
    <w:p w14:paraId="3A0CB145" w14:textId="77777777" w:rsidR="001C150E" w:rsidRDefault="001C150E">
      <w:pPr>
        <w:ind w:firstLineChars="200" w:firstLine="560"/>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5012BDF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984CD"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68730E"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63D2D8B" w14:textId="77777777">
        <w:tc>
          <w:tcPr>
            <w:tcW w:w="1435" w:type="dxa"/>
            <w:tcBorders>
              <w:top w:val="single" w:sz="4" w:space="0" w:color="auto"/>
              <w:left w:val="single" w:sz="4" w:space="0" w:color="auto"/>
              <w:bottom w:val="single" w:sz="4" w:space="0" w:color="auto"/>
              <w:right w:val="single" w:sz="4" w:space="0" w:color="auto"/>
            </w:tcBorders>
          </w:tcPr>
          <w:p w14:paraId="7A0EC3C8"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79D70E" w14:textId="77777777" w:rsidR="001C150E" w:rsidRDefault="0045192C">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WA and feel free to update the following list.</w:t>
            </w:r>
          </w:p>
          <w:p w14:paraId="143BF042" w14:textId="77777777" w:rsidR="001C150E" w:rsidRDefault="001C150E">
            <w:pPr>
              <w:snapToGrid w:val="0"/>
              <w:jc w:val="both"/>
              <w:rPr>
                <w:rFonts w:ascii="Times New Roman" w:eastAsia="等线" w:hAnsi="Times New Roman" w:cs="Times New Roman"/>
                <w:bCs/>
                <w:sz w:val="18"/>
                <w:szCs w:val="20"/>
                <w:lang w:eastAsia="zh-CN"/>
              </w:rPr>
            </w:pPr>
          </w:p>
          <w:p w14:paraId="5A7CC1FB" w14:textId="77777777" w:rsidR="001C150E" w:rsidRDefault="0045192C">
            <w:pPr>
              <w:snapToGrid w:val="0"/>
              <w:jc w:val="both"/>
              <w:rPr>
                <w:rFonts w:ascii="Times New Roman" w:eastAsia="等线" w:hAnsi="Times New Roman" w:cs="Times New Roman"/>
                <w:bCs/>
                <w:color w:val="FF0000"/>
                <w:sz w:val="18"/>
                <w:szCs w:val="20"/>
                <w:lang w:eastAsia="zh-CN"/>
              </w:rPr>
            </w:pPr>
            <w:r>
              <w:rPr>
                <w:rFonts w:ascii="Times New Roman" w:eastAsia="等线" w:hAnsi="Times New Roman" w:cs="Times New Roman"/>
                <w:bCs/>
                <w:color w:val="FF0000"/>
                <w:sz w:val="18"/>
                <w:szCs w:val="20"/>
                <w:lang w:eastAsia="zh-CN"/>
              </w:rPr>
              <w:t>Positions</w:t>
            </w:r>
            <w:r>
              <w:rPr>
                <w:rFonts w:ascii="Times New Roman" w:eastAsia="等线" w:hAnsi="Times New Roman" w:cs="Times New Roman" w:hint="eastAsia"/>
                <w:bCs/>
                <w:color w:val="FF0000"/>
                <w:sz w:val="18"/>
                <w:szCs w:val="20"/>
                <w:lang w:eastAsia="zh-CN"/>
              </w:rPr>
              <w:t xml:space="preserve"> of companies updated as follows.</w:t>
            </w:r>
          </w:p>
          <w:p w14:paraId="7F2AA840" w14:textId="77777777" w:rsidR="001C150E" w:rsidRDefault="001C150E">
            <w:pPr>
              <w:snapToGrid w:val="0"/>
              <w:jc w:val="both"/>
              <w:rPr>
                <w:rFonts w:ascii="Times New Roman" w:eastAsia="等线" w:hAnsi="Times New Roman" w:cs="Times New Roman"/>
                <w:bCs/>
                <w:sz w:val="18"/>
                <w:szCs w:val="20"/>
                <w:lang w:eastAsia="zh-CN"/>
              </w:rPr>
            </w:pPr>
          </w:p>
          <w:p w14:paraId="228598F0"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Alt-1(9)</w:t>
            </w:r>
            <w:r>
              <w:rPr>
                <w:rFonts w:ascii="Times New Roman" w:hAnsi="Times New Roman" w:cs="Times New Roman"/>
                <w:color w:val="FF0000"/>
                <w:sz w:val="20"/>
                <w:szCs w:val="20"/>
              </w:rPr>
              <w:t>: MTK</w:t>
            </w:r>
            <w:r>
              <w:rPr>
                <w:rFonts w:ascii="Times New Roman" w:hAnsi="Times New Roman" w:cs="Times New Roman" w:hint="eastAsia"/>
                <w:color w:val="FF0000"/>
                <w:sz w:val="20"/>
                <w:szCs w:val="20"/>
                <w:lang w:eastAsia="zh-CN"/>
              </w:rPr>
              <w:t>*</w:t>
            </w:r>
            <w:r>
              <w:rPr>
                <w:rFonts w:ascii="Times New Roman" w:hAnsi="Times New Roman" w:cs="Times New Roman"/>
                <w:color w:val="FF0000"/>
                <w:sz w:val="20"/>
                <w:szCs w:val="20"/>
              </w:rPr>
              <w:t>, ZTE, SS</w:t>
            </w:r>
            <w:r>
              <w:rPr>
                <w:rFonts w:ascii="Times New Roman" w:hAnsi="Times New Roman" w:cs="Times New Roman" w:hint="eastAsia"/>
                <w:color w:val="FF0000"/>
                <w:sz w:val="20"/>
                <w:szCs w:val="20"/>
                <w:lang w:eastAsia="zh-CN"/>
              </w:rPr>
              <w:t>, Xiaomi, Sharp, Sony*</w:t>
            </w:r>
            <w:r>
              <w:rPr>
                <w:rFonts w:ascii="Times New Roman" w:hAnsi="Times New Roman" w:cs="Times New Roman"/>
                <w:color w:val="FF0000"/>
                <w:sz w:val="20"/>
                <w:szCs w:val="20"/>
              </w:rPr>
              <w:t>, QC</w:t>
            </w:r>
            <w:r>
              <w:rPr>
                <w:rFonts w:ascii="Times New Roman" w:hAnsi="Times New Roman" w:cs="Times New Roman" w:hint="eastAsia"/>
                <w:color w:val="FF0000"/>
                <w:sz w:val="20"/>
                <w:szCs w:val="20"/>
                <w:lang w:eastAsia="zh-CN"/>
              </w:rPr>
              <w:t>*, LGE, China Telecom</w:t>
            </w:r>
          </w:p>
          <w:p w14:paraId="7A48E210"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Alt-2(16)</w:t>
            </w:r>
            <w:r>
              <w:rPr>
                <w:rFonts w:ascii="Times New Roman" w:hAnsi="Times New Roman" w:cs="Times New Roman"/>
                <w:color w:val="FF0000"/>
                <w:sz w:val="20"/>
                <w:szCs w:val="20"/>
              </w:rPr>
              <w:t>: IDC, HW</w:t>
            </w:r>
            <w:r>
              <w:rPr>
                <w:rFonts w:ascii="Times New Roman" w:hAnsi="Times New Roman" w:cs="Times New Roman" w:hint="eastAsia"/>
                <w:color w:val="FF0000"/>
                <w:sz w:val="20"/>
                <w:szCs w:val="20"/>
                <w:lang w:eastAsia="zh-CN"/>
              </w:rPr>
              <w:t>*</w:t>
            </w:r>
            <w:r>
              <w:rPr>
                <w:rFonts w:ascii="Times New Roman" w:hAnsi="Times New Roman" w:cs="Times New Roman"/>
                <w:color w:val="FF0000"/>
                <w:sz w:val="20"/>
                <w:szCs w:val="20"/>
              </w:rPr>
              <w:t>, OPPO, N, DCM, Google</w:t>
            </w:r>
            <w:r>
              <w:rPr>
                <w:rFonts w:ascii="Times New Roman" w:hAnsi="Times New Roman" w:cs="Times New Roman" w:hint="eastAsia"/>
                <w:color w:val="FF0000"/>
                <w:sz w:val="20"/>
                <w:szCs w:val="20"/>
                <w:lang w:eastAsia="zh-CN"/>
              </w:rPr>
              <w:t>, TCL, NEC,</w:t>
            </w:r>
            <w:r>
              <w:rPr>
                <w:color w:val="FF0000"/>
              </w:rPr>
              <w:t xml:space="preserve"> </w:t>
            </w:r>
            <w:proofErr w:type="spellStart"/>
            <w:r>
              <w:rPr>
                <w:rFonts w:ascii="Times New Roman" w:hAnsi="Times New Roman" w:cs="Times New Roman"/>
                <w:color w:val="FF0000"/>
                <w:sz w:val="20"/>
                <w:szCs w:val="20"/>
                <w:lang w:eastAsia="zh-CN"/>
              </w:rPr>
              <w:t>Rakuten</w:t>
            </w:r>
            <w:proofErr w:type="spellEnd"/>
            <w:r>
              <w:rPr>
                <w:rFonts w:ascii="Times New Roman" w:hAnsi="Times New Roman" w:cs="Times New Roman" w:hint="eastAsia"/>
                <w:color w:val="FF0000"/>
                <w:sz w:val="20"/>
                <w:szCs w:val="20"/>
                <w:lang w:eastAsia="zh-CN"/>
              </w:rPr>
              <w:t xml:space="preserve">, Honor, Panasonic, </w:t>
            </w:r>
            <w:proofErr w:type="spellStart"/>
            <w:r>
              <w:rPr>
                <w:rFonts w:ascii="Times New Roman" w:hAnsi="Times New Roman" w:cs="Times New Roman" w:hint="eastAsia"/>
                <w:color w:val="FF0000"/>
                <w:sz w:val="20"/>
                <w:szCs w:val="20"/>
                <w:lang w:eastAsia="zh-CN"/>
              </w:rPr>
              <w:t>Spreadrum</w:t>
            </w:r>
            <w:proofErr w:type="spellEnd"/>
            <w:r>
              <w:rPr>
                <w:rFonts w:ascii="Times New Roman" w:hAnsi="Times New Roman" w:cs="Times New Roman" w:hint="eastAsia"/>
                <w:color w:val="FF0000"/>
                <w:sz w:val="20"/>
                <w:szCs w:val="20"/>
                <w:lang w:eastAsia="zh-CN"/>
              </w:rPr>
              <w:t>, NEC, China Unicom</w:t>
            </w:r>
            <w:r>
              <w:rPr>
                <w:rFonts w:ascii="Times New Roman" w:hAnsi="Times New Roman" w:cs="Times New Roman"/>
                <w:color w:val="FF0000"/>
                <w:sz w:val="20"/>
                <w:szCs w:val="20"/>
                <w:lang w:eastAsia="zh-CN"/>
              </w:rPr>
              <w:t>, Tejas*</w:t>
            </w:r>
            <w:r>
              <w:rPr>
                <w:rFonts w:ascii="Times New Roman" w:hAnsi="Times New Roman" w:cs="Times New Roman" w:hint="eastAsia"/>
                <w:color w:val="FF0000"/>
                <w:sz w:val="20"/>
                <w:szCs w:val="20"/>
                <w:lang w:eastAsia="zh-CN"/>
              </w:rPr>
              <w:t>, Futurewei</w:t>
            </w:r>
          </w:p>
          <w:p w14:paraId="59156677"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Bo</w:t>
            </w:r>
            <w:r>
              <w:rPr>
                <w:rFonts w:ascii="Times New Roman" w:hAnsi="Times New Roman" w:cs="Times New Roman"/>
                <w:color w:val="FF0000"/>
                <w:sz w:val="20"/>
                <w:szCs w:val="20"/>
              </w:rPr>
              <w:t>th</w:t>
            </w:r>
            <w:r>
              <w:rPr>
                <w:rFonts w:ascii="Times New Roman" w:hAnsi="Times New Roman" w:cs="Times New Roman" w:hint="eastAsia"/>
                <w:color w:val="FF0000"/>
                <w:sz w:val="20"/>
                <w:szCs w:val="20"/>
                <w:lang w:eastAsia="zh-CN"/>
              </w:rPr>
              <w:t xml:space="preserve"> Alt-1 &amp; 2 (9)</w:t>
            </w:r>
          </w:p>
          <w:p w14:paraId="2508B760" w14:textId="77777777" w:rsidR="001C150E" w:rsidRDefault="0045192C">
            <w:pPr>
              <w:pStyle w:val="af2"/>
              <w:widowControl w:val="0"/>
              <w:numPr>
                <w:ilvl w:val="1"/>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Support</w:t>
            </w:r>
            <w:r>
              <w:rPr>
                <w:rFonts w:ascii="Times New Roman" w:hAnsi="Times New Roman" w:cs="Times New Roman"/>
                <w:color w:val="FF0000"/>
                <w:sz w:val="20"/>
                <w:szCs w:val="20"/>
              </w:rPr>
              <w:t>: E (without introducing separate UE capabilities), A</w:t>
            </w:r>
            <w:r>
              <w:rPr>
                <w:rFonts w:ascii="Times New Roman" w:hAnsi="Times New Roman" w:cs="Times New Roman" w:hint="eastAsia"/>
                <w:color w:val="FF0000"/>
                <w:sz w:val="20"/>
                <w:szCs w:val="20"/>
                <w:lang w:eastAsia="zh-CN"/>
              </w:rPr>
              <w:t xml:space="preserve">pple, </w:t>
            </w:r>
            <w:r>
              <w:rPr>
                <w:rFonts w:ascii="Times New Roman" w:hAnsi="Times New Roman" w:cs="Times New Roman"/>
                <w:color w:val="FF0000"/>
                <w:sz w:val="20"/>
                <w:szCs w:val="20"/>
                <w:lang w:eastAsia="zh-CN"/>
              </w:rPr>
              <w:t>Lenovo</w:t>
            </w:r>
            <w:r>
              <w:rPr>
                <w:rFonts w:ascii="Times New Roman" w:hAnsi="Times New Roman" w:cs="Times New Roman" w:hint="eastAsia"/>
                <w:color w:val="FF0000"/>
                <w:sz w:val="20"/>
                <w:szCs w:val="20"/>
                <w:lang w:eastAsia="zh-CN"/>
              </w:rPr>
              <w:t xml:space="preserve">, </w:t>
            </w:r>
            <w:r>
              <w:rPr>
                <w:rFonts w:ascii="Times New Roman" w:hAnsi="Times New Roman" w:cs="Times New Roman"/>
                <w:color w:val="FF0000"/>
                <w:sz w:val="20"/>
                <w:szCs w:val="20"/>
                <w:lang w:eastAsia="zh-CN"/>
              </w:rPr>
              <w:t>ETRI</w:t>
            </w:r>
            <w:r>
              <w:rPr>
                <w:rFonts w:ascii="Times New Roman" w:hAnsi="Times New Roman" w:cs="Times New Roman" w:hint="eastAsia"/>
                <w:color w:val="FF0000"/>
                <w:sz w:val="20"/>
                <w:szCs w:val="20"/>
                <w:lang w:eastAsia="zh-CN"/>
              </w:rPr>
              <w:t xml:space="preserve">, HW, MTK, QC, Sony, </w:t>
            </w:r>
            <w:proofErr w:type="spellStart"/>
            <w:r>
              <w:rPr>
                <w:rFonts w:ascii="Times New Roman" w:eastAsia="等线" w:hAnsi="Times New Roman" w:cs="Times New Roman" w:hint="eastAsia"/>
                <w:color w:val="FF0000"/>
                <w:sz w:val="18"/>
                <w:szCs w:val="18"/>
                <w:lang w:eastAsia="zh-CN"/>
              </w:rPr>
              <w:t>Transsion</w:t>
            </w:r>
            <w:proofErr w:type="spellEnd"/>
          </w:p>
          <w:p w14:paraId="5A6FB70A" w14:textId="77777777" w:rsidR="001C150E" w:rsidRDefault="0045192C">
            <w:pPr>
              <w:pStyle w:val="af2"/>
              <w:widowControl w:val="0"/>
              <w:numPr>
                <w:ilvl w:val="1"/>
                <w:numId w:val="13"/>
              </w:numPr>
              <w:spacing w:after="0" w:line="240" w:lineRule="auto"/>
              <w:contextualSpacing w:val="0"/>
              <w:jc w:val="both"/>
              <w:rPr>
                <w:rFonts w:ascii="Times New Roman" w:eastAsia="等线" w:hAnsi="Times New Roman" w:cs="Times New Roman"/>
                <w:b/>
                <w:color w:val="3333FF"/>
                <w:sz w:val="18"/>
                <w:szCs w:val="18"/>
                <w:lang w:eastAsia="zh-CN"/>
              </w:rPr>
            </w:pPr>
            <w:r>
              <w:rPr>
                <w:rFonts w:ascii="Times New Roman" w:hAnsi="Times New Roman" w:cs="Times New Roman" w:hint="eastAsia"/>
                <w:color w:val="FF0000"/>
                <w:sz w:val="20"/>
                <w:szCs w:val="20"/>
                <w:lang w:eastAsia="zh-CN"/>
              </w:rPr>
              <w:t>S</w:t>
            </w:r>
            <w:r>
              <w:rPr>
                <w:rFonts w:ascii="Times New Roman" w:hAnsi="Times New Roman" w:cs="Times New Roman"/>
                <w:color w:val="FF0000"/>
                <w:sz w:val="20"/>
                <w:szCs w:val="20"/>
              </w:rPr>
              <w:t>upport on</w:t>
            </w:r>
            <w:r>
              <w:rPr>
                <w:rFonts w:ascii="Times New Roman" w:eastAsia="等线" w:hAnsi="Times New Roman" w:cs="Times New Roman"/>
                <w:iCs/>
                <w:color w:val="FF0000"/>
                <w:sz w:val="20"/>
                <w:szCs w:val="20"/>
                <w:lang w:eastAsia="zh-CN"/>
              </w:rPr>
              <w:t xml:space="preserve">ly </w:t>
            </w:r>
            <w:r>
              <w:rPr>
                <w:rFonts w:ascii="Times New Roman" w:eastAsia="等线" w:hAnsi="Times New Roman" w:cs="Times New Roman" w:hint="eastAsia"/>
                <w:iCs/>
                <w:color w:val="FF0000"/>
                <w:sz w:val="20"/>
                <w:szCs w:val="20"/>
                <w:lang w:eastAsia="zh-CN"/>
              </w:rPr>
              <w:t>one alternative(2</w:t>
            </w:r>
            <w:r>
              <w:rPr>
                <w:rFonts w:ascii="Times New Roman" w:eastAsia="等线" w:hAnsi="Times New Roman" w:cs="Times New Roman"/>
                <w:iCs/>
                <w:color w:val="FF0000"/>
                <w:sz w:val="20"/>
                <w:szCs w:val="20"/>
                <w:lang w:eastAsia="zh-CN"/>
              </w:rPr>
              <w:t>): vivo, OPPO</w:t>
            </w:r>
          </w:p>
          <w:p w14:paraId="0ACDDA52" w14:textId="77777777" w:rsidR="001C150E" w:rsidRDefault="0045192C">
            <w:pPr>
              <w:pStyle w:val="af2"/>
              <w:widowControl w:val="0"/>
              <w:numPr>
                <w:ilvl w:val="0"/>
                <w:numId w:val="13"/>
              </w:numPr>
              <w:spacing w:after="0" w:line="240" w:lineRule="auto"/>
              <w:contextualSpacing w:val="0"/>
              <w:jc w:val="both"/>
              <w:rPr>
                <w:rFonts w:ascii="Times New Roman" w:eastAsia="等线" w:hAnsi="Times New Roman" w:cs="Times New Roman"/>
                <w:b/>
                <w:i/>
                <w:color w:val="3333FF"/>
                <w:sz w:val="18"/>
                <w:szCs w:val="18"/>
                <w:lang w:eastAsia="zh-CN"/>
              </w:rPr>
            </w:pPr>
            <w:r>
              <w:rPr>
                <w:rFonts w:ascii="Times New Roman" w:hAnsi="Times New Roman" w:cs="Times New Roman" w:hint="eastAsia"/>
                <w:i/>
                <w:color w:val="FF0000"/>
                <w:sz w:val="20"/>
                <w:szCs w:val="20"/>
                <w:lang w:eastAsia="zh-CN"/>
              </w:rPr>
              <w:t xml:space="preserve">Note: </w:t>
            </w:r>
            <w:r>
              <w:rPr>
                <w:rFonts w:ascii="Times New Roman" w:eastAsia="等线" w:hAnsi="Times New Roman" w:cs="Times New Roman"/>
                <w:bCs/>
                <w:i/>
                <w:iCs/>
                <w:color w:val="FF0000"/>
                <w:sz w:val="20"/>
                <w:szCs w:val="20"/>
                <w:lang w:eastAsia="zh-CN"/>
              </w:rPr>
              <w:t xml:space="preserve">The company that </w:t>
            </w:r>
            <w:r>
              <w:rPr>
                <w:rFonts w:ascii="Times New Roman" w:eastAsia="等线" w:hAnsi="Times New Roman" w:cs="Times New Roman" w:hint="eastAsia"/>
                <w:bCs/>
                <w:i/>
                <w:iCs/>
                <w:color w:val="FF0000"/>
                <w:sz w:val="20"/>
                <w:szCs w:val="20"/>
                <w:lang w:eastAsia="zh-CN"/>
              </w:rPr>
              <w:t>prefer</w:t>
            </w:r>
            <w:r>
              <w:rPr>
                <w:rFonts w:ascii="Times New Roman" w:eastAsia="等线" w:hAnsi="Times New Roman" w:cs="Times New Roman"/>
                <w:bCs/>
                <w:i/>
                <w:iCs/>
                <w:color w:val="FF0000"/>
                <w:sz w:val="20"/>
                <w:szCs w:val="20"/>
                <w:lang w:eastAsia="zh-CN"/>
              </w:rPr>
              <w:t xml:space="preserve">s one </w:t>
            </w:r>
            <w:r>
              <w:rPr>
                <w:rFonts w:ascii="Times New Roman" w:eastAsia="等线" w:hAnsi="Times New Roman" w:cs="Times New Roman" w:hint="eastAsia"/>
                <w:bCs/>
                <w:i/>
                <w:iCs/>
                <w:color w:val="FF0000"/>
                <w:sz w:val="20"/>
                <w:szCs w:val="20"/>
                <w:lang w:eastAsia="zh-CN"/>
              </w:rPr>
              <w:t>Alt</w:t>
            </w:r>
            <w:r>
              <w:rPr>
                <w:rFonts w:ascii="Times New Roman" w:eastAsia="等线" w:hAnsi="Times New Roman" w:cs="Times New Roman"/>
                <w:bCs/>
                <w:i/>
                <w:iCs/>
                <w:color w:val="FF0000"/>
                <w:sz w:val="20"/>
                <w:szCs w:val="20"/>
                <w:lang w:eastAsia="zh-CN"/>
              </w:rPr>
              <w:t xml:space="preserve"> but can also </w:t>
            </w:r>
            <w:r>
              <w:rPr>
                <w:rFonts w:ascii="Times New Roman" w:eastAsia="等线" w:hAnsi="Times New Roman" w:cs="Times New Roman" w:hint="eastAsia"/>
                <w:bCs/>
                <w:i/>
                <w:iCs/>
                <w:color w:val="FF0000"/>
                <w:sz w:val="20"/>
                <w:szCs w:val="20"/>
                <w:lang w:eastAsia="zh-CN"/>
              </w:rPr>
              <w:t>live with</w:t>
            </w:r>
            <w:r>
              <w:rPr>
                <w:rFonts w:ascii="Times New Roman" w:eastAsia="等线" w:hAnsi="Times New Roman" w:cs="Times New Roman"/>
                <w:bCs/>
                <w:i/>
                <w:iCs/>
                <w:color w:val="FF0000"/>
                <w:sz w:val="20"/>
                <w:szCs w:val="20"/>
                <w:lang w:eastAsia="zh-CN"/>
              </w:rPr>
              <w:t xml:space="preserve"> both is marked with an </w:t>
            </w:r>
            <w:proofErr w:type="gramStart"/>
            <w:r>
              <w:rPr>
                <w:rFonts w:ascii="Times New Roman" w:eastAsia="等线" w:hAnsi="Times New Roman" w:cs="Times New Roman"/>
                <w:bCs/>
                <w:i/>
                <w:iCs/>
                <w:color w:val="FF0000"/>
                <w:sz w:val="20"/>
                <w:szCs w:val="20"/>
                <w:lang w:eastAsia="zh-CN"/>
              </w:rPr>
              <w:t>asterisk</w:t>
            </w:r>
            <w:r>
              <w:rPr>
                <w:rFonts w:ascii="Times New Roman" w:eastAsia="等线" w:hAnsi="Times New Roman" w:cs="Times New Roman" w:hint="eastAsia"/>
                <w:bCs/>
                <w:i/>
                <w:iCs/>
                <w:color w:val="FF0000"/>
                <w:sz w:val="20"/>
                <w:szCs w:val="20"/>
                <w:lang w:eastAsia="zh-CN"/>
              </w:rPr>
              <w:t>(</w:t>
            </w:r>
            <w:proofErr w:type="gramEnd"/>
            <w:r>
              <w:rPr>
                <w:rFonts w:ascii="Times New Roman" w:eastAsia="等线" w:hAnsi="Times New Roman" w:cs="Times New Roman" w:hint="eastAsia"/>
                <w:bCs/>
                <w:i/>
                <w:iCs/>
                <w:color w:val="FF0000"/>
                <w:sz w:val="20"/>
                <w:szCs w:val="20"/>
                <w:lang w:eastAsia="zh-CN"/>
              </w:rPr>
              <w:t>*).</w:t>
            </w:r>
          </w:p>
        </w:tc>
      </w:tr>
      <w:tr w:rsidR="001C150E" w14:paraId="6B7D1343" w14:textId="77777777">
        <w:tc>
          <w:tcPr>
            <w:tcW w:w="1435" w:type="dxa"/>
            <w:tcBorders>
              <w:top w:val="single" w:sz="4" w:space="0" w:color="auto"/>
              <w:left w:val="single" w:sz="4" w:space="0" w:color="auto"/>
              <w:bottom w:val="single" w:sz="4" w:space="0" w:color="auto"/>
              <w:right w:val="single" w:sz="4" w:space="0" w:color="auto"/>
            </w:tcBorders>
          </w:tcPr>
          <w:p w14:paraId="4408F85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272C59C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support to confirm the working assumption. Specifically, we do not think phase continuity would be an issue for the WA. </w:t>
            </w:r>
          </w:p>
        </w:tc>
      </w:tr>
      <w:tr w:rsidR="001C150E" w14:paraId="2699CD1B" w14:textId="77777777">
        <w:tc>
          <w:tcPr>
            <w:tcW w:w="1435" w:type="dxa"/>
            <w:tcBorders>
              <w:top w:val="single" w:sz="4" w:space="0" w:color="auto"/>
              <w:left w:val="single" w:sz="4" w:space="0" w:color="auto"/>
              <w:bottom w:val="single" w:sz="4" w:space="0" w:color="auto"/>
              <w:right w:val="single" w:sz="4" w:space="0" w:color="auto"/>
            </w:tcBorders>
          </w:tcPr>
          <w:p w14:paraId="3858E7BA"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5BEA41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whether/how to down-select Alt.1 vs Alt.2 for the case of R&gt;K, we </w:t>
            </w:r>
            <w:r>
              <w:rPr>
                <w:rFonts w:ascii="Times New Roman" w:eastAsia="等线" w:hAnsi="Times New Roman" w:cs="Times New Roman" w:hint="eastAsia"/>
                <w:sz w:val="18"/>
                <w:szCs w:val="18"/>
                <w:lang w:eastAsia="zh-CN"/>
              </w:rPr>
              <w:t xml:space="preserve">do believe </w:t>
            </w:r>
            <w:r>
              <w:rPr>
                <w:rFonts w:ascii="Times New Roman" w:eastAsia="等线" w:hAnsi="Times New Roman" w:cs="Times New Roman"/>
                <w:sz w:val="18"/>
                <w:szCs w:val="18"/>
                <w:lang w:eastAsia="zh-CN"/>
              </w:rPr>
              <w:t xml:space="preserve">the assumption of phase continuity needs to be clarified first, </w:t>
            </w:r>
            <w:r>
              <w:rPr>
                <w:rFonts w:ascii="Times New Roman" w:eastAsia="等线" w:hAnsi="Times New Roman" w:cs="Times New Roman" w:hint="eastAsia"/>
                <w:sz w:val="18"/>
                <w:szCs w:val="18"/>
                <w:lang w:eastAsia="zh-CN"/>
              </w:rPr>
              <w:t xml:space="preserve">it </w:t>
            </w:r>
            <w:r>
              <w:rPr>
                <w:rFonts w:ascii="Times New Roman" w:eastAsia="等线" w:hAnsi="Times New Roman" w:cs="Times New Roman"/>
                <w:sz w:val="18"/>
                <w:szCs w:val="18"/>
                <w:lang w:eastAsia="zh-CN"/>
              </w:rPr>
              <w:t>is crucial to both interpolation performance (as justified in RP-252936 as follows) and repetition gain that derived from intra-repetition hopping for SRS repetition symbols with R&gt;K.</w:t>
            </w:r>
          </w:p>
          <w:p w14:paraId="3DAAA256" w14:textId="77777777" w:rsidR="001C150E" w:rsidRDefault="001C150E">
            <w:pPr>
              <w:pStyle w:val="a5"/>
              <w:rPr>
                <w:rFonts w:ascii="Times New Roman" w:hAnsi="Times New Roman" w:cs="Times New Roman"/>
                <w:sz w:val="18"/>
                <w:szCs w:val="18"/>
                <w:lang w:eastAsia="zh-CN"/>
              </w:rPr>
            </w:pPr>
          </w:p>
          <w:p w14:paraId="562280C0" w14:textId="77777777" w:rsidR="001C150E" w:rsidRDefault="0045192C">
            <w:pPr>
              <w:rPr>
                <w:rFonts w:ascii="Times New Roman" w:hAnsi="Times New Roman" w:cs="Times New Roman"/>
                <w:i/>
                <w:iCs/>
                <w:sz w:val="18"/>
                <w:szCs w:val="18"/>
                <w:lang w:eastAsia="zh-CN"/>
              </w:rPr>
            </w:pPr>
            <w:r>
              <w:rPr>
                <w:rFonts w:ascii="Times New Roman" w:eastAsia="宋体" w:hAnsi="Times New Roman" w:cs="Times New Roman"/>
                <w:i/>
                <w:iCs/>
                <w:sz w:val="18"/>
                <w:szCs w:val="18"/>
                <w:lang w:eastAsia="zh-CN"/>
              </w:rPr>
              <w:t xml:space="preserve">... </w:t>
            </w:r>
            <w:r>
              <w:rPr>
                <w:rFonts w:ascii="Times New Roman" w:hAnsi="Times New Roman" w:cs="Times New Roman"/>
                <w:i/>
                <w:iCs/>
                <w:sz w:val="18"/>
                <w:szCs w:val="18"/>
                <w:lang w:eastAsia="en-US"/>
              </w:rPr>
              <w:t xml:space="preserve">Second, RB-level partial-frequency sounding has been introduced in Rel-17 NR to increase SRS capacity and coverage with higher power density. </w:t>
            </w:r>
            <w:bookmarkStart w:id="5" w:name="OLE_LINK72"/>
            <w:bookmarkStart w:id="6" w:name="OLE_LINK73"/>
            <w:r>
              <w:rPr>
                <w:rFonts w:ascii="Times New Roman" w:hAnsi="Times New Roman" w:cs="Times New Roman"/>
                <w:i/>
                <w:iCs/>
                <w:sz w:val="18"/>
                <w:szCs w:val="18"/>
                <w:lang w:eastAsia="en-US"/>
              </w:rPr>
              <w:t>However, when a UE supports SRS frequency hopping with RB-level partial-frequency sounding, only a single frequency-domain starting position is possible within each SRS frequency hop, where channel interpolation cannot be used in such configuration.</w:t>
            </w:r>
            <w:bookmarkEnd w:id="5"/>
            <w:r>
              <w:rPr>
                <w:rFonts w:ascii="Times New Roman" w:hAnsi="Times New Roman" w:cs="Times New Roman"/>
                <w:i/>
                <w:iCs/>
                <w:sz w:val="18"/>
                <w:szCs w:val="18"/>
                <w:lang w:eastAsia="en-US"/>
              </w:rPr>
              <w:t xml:space="preserve"> </w:t>
            </w:r>
            <w:r>
              <w:rPr>
                <w:rFonts w:ascii="Times New Roman" w:hAnsi="Times New Roman" w:cs="Times New Roman"/>
                <w:b/>
                <w:bCs/>
                <w:i/>
                <w:iCs/>
                <w:sz w:val="18"/>
                <w:szCs w:val="18"/>
                <w:highlight w:val="yellow"/>
                <w:lang w:eastAsia="en-US"/>
              </w:rPr>
              <w:t>To enhance the SRS channel estimation accuracy and diversity gain with channel interpolation,</w:t>
            </w:r>
            <w:r>
              <w:rPr>
                <w:rFonts w:ascii="Times New Roman" w:hAnsi="Times New Roman" w:cs="Times New Roman"/>
                <w:b/>
                <w:bCs/>
                <w:i/>
                <w:iCs/>
                <w:sz w:val="18"/>
                <w:szCs w:val="18"/>
                <w:lang w:eastAsia="en-US"/>
              </w:rPr>
              <w:t xml:space="preserve"> it is beneficial to facilitate multiple frequency-domain starting positions in respective time-domain symbols within each SRS frequency hop.</w:t>
            </w:r>
            <w:bookmarkEnd w:id="6"/>
          </w:p>
          <w:p w14:paraId="04B238D8" w14:textId="77777777" w:rsidR="001C150E" w:rsidRDefault="001C150E">
            <w:pPr>
              <w:snapToGrid w:val="0"/>
              <w:rPr>
                <w:rFonts w:ascii="Times New Roman" w:eastAsia="等线" w:hAnsi="Times New Roman" w:cs="Times New Roman"/>
                <w:sz w:val="18"/>
                <w:szCs w:val="18"/>
                <w:lang w:eastAsia="zh-CN"/>
              </w:rPr>
            </w:pPr>
          </w:p>
          <w:p w14:paraId="443B69F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As per the statement in WID that “</w:t>
            </w:r>
            <w:r>
              <w:rPr>
                <w:rFonts w:ascii="Times New Roman" w:hAnsi="Times New Roman" w:cs="Times New Roman"/>
                <w:i/>
                <w:iCs/>
                <w:sz w:val="18"/>
                <w:szCs w:val="18"/>
                <w:lang w:val="en-GB" w:eastAsia="en-GB"/>
              </w:rPr>
              <w:t>Note: On phase continuity, the applicable conditions and requirements from the legacy RAN4 spec for DMRS bundling should be retained as much as possible.</w:t>
            </w:r>
            <w:r>
              <w:rPr>
                <w:rFonts w:ascii="Times New Roman" w:eastAsia="等线" w:hAnsi="Times New Roman" w:cs="Times New Roman"/>
                <w:sz w:val="18"/>
                <w:szCs w:val="18"/>
                <w:lang w:eastAsia="zh-CN"/>
              </w:rPr>
              <w:t>”, it can assume UE may or may NOT be able to maintain phase continuity among different partial subbands for the enhanced intra-repetition hooping, according to the existing RAN4 requirements as following excerpts in TS 38.101-1/2. In essence, RB allocation changes between UL transmissions may lead to PSD/power inconsistency, and then result in phase continuity is lost (Cf. R4-2100889).</w:t>
            </w:r>
          </w:p>
          <w:p w14:paraId="365C3A96" w14:textId="77777777" w:rsidR="001C150E" w:rsidRDefault="0045192C">
            <w:pPr>
              <w:overflowPunct w:val="0"/>
              <w:autoSpaceDE w:val="0"/>
              <w:autoSpaceDN w:val="0"/>
              <w:adjustRightInd w:val="0"/>
              <w:snapToGrid w:val="0"/>
              <w:spacing w:beforeLines="50" w:before="120" w:afterLines="50" w:after="120" w:line="264" w:lineRule="auto"/>
              <w:ind w:left="1418" w:hanging="1418"/>
              <w:jc w:val="both"/>
              <w:textAlignment w:val="baseline"/>
              <w:outlineLvl w:val="3"/>
              <w:rPr>
                <w:rFonts w:ascii="Times New Roman" w:eastAsia="Times New Roman" w:hAnsi="Times New Roman" w:cs="Times New Roman"/>
                <w:sz w:val="21"/>
                <w:szCs w:val="16"/>
                <w:lang w:val="en-GB" w:eastAsia="en-US"/>
              </w:rPr>
            </w:pPr>
            <w:bookmarkStart w:id="7" w:name="_Toc183182481"/>
            <w:bookmarkStart w:id="8" w:name="_Toc193193884"/>
            <w:bookmarkStart w:id="9" w:name="_Toc176611485"/>
            <w:bookmarkStart w:id="10" w:name="_Toc187239022"/>
            <w:bookmarkStart w:id="11" w:name="_Toc193191936"/>
            <w:r>
              <w:rPr>
                <w:rFonts w:ascii="Times New Roman" w:eastAsia="Times New Roman" w:hAnsi="Times New Roman" w:cs="Times New Roman"/>
                <w:sz w:val="21"/>
                <w:szCs w:val="16"/>
                <w:lang w:val="en-GB" w:eastAsia="en-US"/>
              </w:rPr>
              <w:t>6.4.2.</w:t>
            </w:r>
            <w:r>
              <w:rPr>
                <w:rFonts w:ascii="Times New Roman" w:eastAsia="宋体" w:hAnsi="Times New Roman" w:cs="Times New Roman"/>
                <w:sz w:val="21"/>
                <w:szCs w:val="16"/>
                <w:lang w:eastAsia="zh-CN"/>
              </w:rPr>
              <w:t>5/</w:t>
            </w:r>
            <w:r>
              <w:rPr>
                <w:rFonts w:ascii="Times New Roman" w:eastAsia="Times New Roman" w:hAnsi="Times New Roman" w:cs="Times New Roman"/>
                <w:sz w:val="21"/>
                <w:szCs w:val="16"/>
                <w:lang w:val="en-GB" w:eastAsia="en-US"/>
              </w:rPr>
              <w:t>6</w:t>
            </w:r>
            <w:r>
              <w:rPr>
                <w:rFonts w:ascii="Times New Roman" w:eastAsia="Times New Roman" w:hAnsi="Times New Roman" w:cs="Times New Roman"/>
                <w:sz w:val="21"/>
                <w:szCs w:val="16"/>
                <w:lang w:val="en-GB" w:eastAsia="en-US"/>
              </w:rPr>
              <w:tab/>
              <w:t>Phase continuity requirements for DMRS bundling</w:t>
            </w:r>
            <w:bookmarkEnd w:id="7"/>
            <w:bookmarkEnd w:id="8"/>
            <w:bookmarkEnd w:id="9"/>
            <w:bookmarkEnd w:id="10"/>
            <w:bookmarkEnd w:id="11"/>
          </w:p>
          <w:p w14:paraId="0B4065E3" w14:textId="77777777" w:rsidR="001C150E" w:rsidRDefault="0045192C">
            <w:pPr>
              <w:overflowPunct w:val="0"/>
              <w:autoSpaceDE w:val="0"/>
              <w:autoSpaceDN w:val="0"/>
              <w:adjustRightInd w:val="0"/>
              <w:snapToGrid w:val="0"/>
              <w:spacing w:after="180"/>
              <w:jc w:val="center"/>
              <w:textAlignment w:val="baseline"/>
              <w:rPr>
                <w:rFonts w:ascii="Times New Roman" w:eastAsia="宋体" w:hAnsi="Times New Roman" w:cs="Times New Roman"/>
                <w:color w:val="FF0000"/>
                <w:sz w:val="18"/>
                <w:szCs w:val="18"/>
                <w:lang w:eastAsia="zh-CN"/>
              </w:rPr>
            </w:pPr>
            <w:r>
              <w:rPr>
                <w:rFonts w:ascii="Times New Roman" w:eastAsia="宋体" w:hAnsi="Times New Roman" w:cs="Times New Roman"/>
                <w:color w:val="FF0000"/>
                <w:sz w:val="18"/>
                <w:szCs w:val="18"/>
                <w:lang w:eastAsia="zh-CN"/>
              </w:rPr>
              <w:t>&lt;Unrelated parts are omitted&gt;</w:t>
            </w:r>
          </w:p>
          <w:p w14:paraId="40915D54" w14:textId="77777777" w:rsidR="001C150E" w:rsidRDefault="0045192C">
            <w:pPr>
              <w:overflowPunct w:val="0"/>
              <w:autoSpaceDE w:val="0"/>
              <w:autoSpaceDN w:val="0"/>
              <w:adjustRightInd w:val="0"/>
              <w:snapToGrid w:val="0"/>
              <w:spacing w:after="180"/>
              <w:textAlignment w:val="baseline"/>
              <w:rPr>
                <w:rFonts w:ascii="Times New Roman" w:eastAsia="Times New Roman" w:hAnsi="Times New Roman" w:cs="Times New Roman"/>
                <w:sz w:val="18"/>
                <w:szCs w:val="18"/>
                <w:lang w:val="en-GB" w:eastAsia="en-US"/>
              </w:rPr>
            </w:pPr>
            <w:r>
              <w:rPr>
                <w:rFonts w:ascii="Times New Roman" w:eastAsia="Times New Roman" w:hAnsi="Times New Roman" w:cs="Times New Roman"/>
                <w:sz w:val="18"/>
                <w:szCs w:val="18"/>
                <w:lang w:val="en-GB" w:eastAsia="en-US"/>
              </w:rPr>
              <w:t xml:space="preserve">The above requirements </w:t>
            </w:r>
            <w:r>
              <w:rPr>
                <w:rFonts w:ascii="Times New Roman" w:eastAsia="Times New Roman" w:hAnsi="Times New Roman" w:cs="Times New Roman"/>
                <w:sz w:val="18"/>
                <w:szCs w:val="18"/>
                <w:lang w:val="en-GB" w:eastAsia="zh-CN"/>
              </w:rPr>
              <w:t xml:space="preserve">are applicable </w:t>
            </w:r>
            <w:r>
              <w:rPr>
                <w:rFonts w:ascii="Times New Roman" w:eastAsia="Times New Roman" w:hAnsi="Times New Roman" w:cs="Times New Roman"/>
                <w:sz w:val="18"/>
                <w:szCs w:val="18"/>
                <w:lang w:val="en-GB" w:eastAsia="en-US"/>
              </w:rPr>
              <w:t xml:space="preserve">when all the following conditions are met within the measurement time </w:t>
            </w:r>
            <w:r>
              <w:rPr>
                <w:rFonts w:ascii="Times New Roman" w:eastAsia="Times New Roman" w:hAnsi="Times New Roman" w:cs="Times New Roman"/>
                <w:sz w:val="18"/>
                <w:szCs w:val="18"/>
                <w:lang w:val="en-GB" w:eastAsia="en-US"/>
              </w:rPr>
              <w:lastRenderedPageBreak/>
              <w:t>window.</w:t>
            </w:r>
          </w:p>
          <w:p w14:paraId="23B62B45" w14:textId="77777777" w:rsidR="001C150E" w:rsidRDefault="0045192C">
            <w:pPr>
              <w:overflowPunct w:val="0"/>
              <w:autoSpaceDE w:val="0"/>
              <w:autoSpaceDN w:val="0"/>
              <w:adjustRightInd w:val="0"/>
              <w:snapToGrid w:val="0"/>
              <w:spacing w:beforeLines="50" w:before="120" w:afterLines="50" w:after="120" w:line="264" w:lineRule="auto"/>
              <w:ind w:left="568" w:hanging="284"/>
              <w:jc w:val="both"/>
              <w:textAlignment w:val="baseline"/>
              <w:rPr>
                <w:rFonts w:ascii="Times New Roman" w:eastAsia="Times New Roman" w:hAnsi="Times New Roman" w:cs="Times New Roman"/>
                <w:sz w:val="18"/>
                <w:szCs w:val="18"/>
                <w:highlight w:val="yellow"/>
                <w:lang w:val="en-GB" w:eastAsia="zh-CN"/>
              </w:rPr>
            </w:pPr>
            <w:r>
              <w:rPr>
                <w:rFonts w:ascii="Times New Roman" w:eastAsia="Malgun Gothic" w:hAnsi="Times New Roman" w:cs="Times New Roman"/>
                <w:sz w:val="18"/>
                <w:szCs w:val="18"/>
                <w:highlight w:val="yellow"/>
                <w:lang w:val="en-GB" w:eastAsia="en-US"/>
              </w:rPr>
              <w:t>-</w:t>
            </w:r>
            <w:r>
              <w:rPr>
                <w:rFonts w:ascii="Times New Roman" w:eastAsia="Malgun Gothic" w:hAnsi="Times New Roman" w:cs="Times New Roman"/>
                <w:sz w:val="18"/>
                <w:szCs w:val="18"/>
                <w:highlight w:val="yellow"/>
                <w:lang w:val="en-GB" w:eastAsia="en-US"/>
              </w:rPr>
              <w:tab/>
              <w:t xml:space="preserve">RB allocation in terms of length and frequency position does not change, and intra-slot and inter-slot frequency hopping </w:t>
            </w:r>
            <w:r>
              <w:rPr>
                <w:rFonts w:ascii="Times New Roman" w:eastAsia="Times New Roman" w:hAnsi="Times New Roman" w:cs="Times New Roman"/>
                <w:sz w:val="18"/>
                <w:szCs w:val="18"/>
                <w:highlight w:val="yellow"/>
                <w:lang w:val="en-GB" w:eastAsia="zh-CN"/>
              </w:rPr>
              <w:t>is not activated</w:t>
            </w:r>
            <w:r>
              <w:rPr>
                <w:rFonts w:ascii="Times New Roman" w:eastAsia="Malgun Gothic" w:hAnsi="Times New Roman" w:cs="Times New Roman"/>
                <w:sz w:val="18"/>
                <w:szCs w:val="18"/>
                <w:highlight w:val="yellow"/>
                <w:lang w:val="en-GB" w:eastAsia="en-US"/>
              </w:rPr>
              <w:t>.</w:t>
            </w:r>
          </w:p>
          <w:p w14:paraId="1EA6C20C" w14:textId="77777777" w:rsidR="001C150E" w:rsidRDefault="0045192C">
            <w:pPr>
              <w:snapToGrid w:val="0"/>
              <w:jc w:val="center"/>
              <w:rPr>
                <w:rFonts w:ascii="Times New Roman" w:eastAsia="等线" w:hAnsi="Times New Roman" w:cs="Times New Roman"/>
                <w:sz w:val="18"/>
                <w:szCs w:val="18"/>
                <w:lang w:eastAsia="zh-CN"/>
              </w:rPr>
            </w:pPr>
            <w:r>
              <w:rPr>
                <w:rFonts w:ascii="Times New Roman" w:eastAsia="宋体" w:hAnsi="Times New Roman" w:cs="Times New Roman"/>
                <w:color w:val="FF0000"/>
                <w:sz w:val="18"/>
                <w:szCs w:val="18"/>
                <w:lang w:eastAsia="zh-CN"/>
              </w:rPr>
              <w:t>&lt;Unrelated parts are omitted&gt;</w:t>
            </w:r>
          </w:p>
          <w:p w14:paraId="7E6F00E0" w14:textId="77777777" w:rsidR="001C150E" w:rsidRDefault="001C150E">
            <w:pPr>
              <w:snapToGrid w:val="0"/>
              <w:rPr>
                <w:rFonts w:ascii="Times New Roman" w:eastAsia="等线" w:hAnsi="Times New Roman" w:cs="Times New Roman"/>
                <w:sz w:val="18"/>
                <w:szCs w:val="18"/>
                <w:lang w:eastAsia="zh-CN"/>
              </w:rPr>
            </w:pPr>
          </w:p>
          <w:p w14:paraId="03818C43" w14:textId="77777777" w:rsidR="001C150E" w:rsidRDefault="001C150E">
            <w:pPr>
              <w:pStyle w:val="a5"/>
              <w:rPr>
                <w:rFonts w:ascii="Times New Roman" w:eastAsia="等线" w:hAnsi="Times New Roman" w:cs="Times New Roman"/>
                <w:sz w:val="18"/>
                <w:szCs w:val="18"/>
                <w:lang w:eastAsia="zh-CN"/>
              </w:rPr>
            </w:pPr>
          </w:p>
          <w:p w14:paraId="1BEE959F" w14:textId="77777777" w:rsidR="001C150E" w:rsidRDefault="0045192C">
            <w:pPr>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Consequently, the feasibility/applicability of interpolation performance and repetition gain can be discussed in two complementary </w:t>
            </w:r>
            <w:r>
              <w:rPr>
                <w:rFonts w:ascii="Times New Roman" w:eastAsia="等线" w:hAnsi="Times New Roman" w:cs="Times New Roman" w:hint="eastAsia"/>
                <w:sz w:val="18"/>
                <w:szCs w:val="18"/>
                <w:lang w:eastAsia="zh-CN"/>
              </w:rPr>
              <w:t xml:space="preserve">scenarios </w:t>
            </w:r>
            <w:r>
              <w:rPr>
                <w:rFonts w:ascii="Times New Roman" w:eastAsia="等线" w:hAnsi="Times New Roman" w:cs="Times New Roman"/>
                <w:sz w:val="18"/>
                <w:szCs w:val="18"/>
                <w:lang w:eastAsia="zh-CN"/>
              </w:rPr>
              <w:t>as follows:</w:t>
            </w:r>
          </w:p>
          <w:p w14:paraId="2AEEBFD7" w14:textId="77777777" w:rsidR="001C150E" w:rsidRDefault="0045192C">
            <w:pPr>
              <w:pStyle w:val="a5"/>
              <w:numPr>
                <w:ilvl w:val="0"/>
                <w:numId w:val="17"/>
              </w:numPr>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Scenario-</w:t>
            </w:r>
            <w:r>
              <w:rPr>
                <w:rFonts w:ascii="Times New Roman" w:eastAsia="等线" w:hAnsi="Times New Roman" w:cs="Times New Roman"/>
                <w:sz w:val="18"/>
                <w:szCs w:val="18"/>
                <w:lang w:eastAsia="zh-CN"/>
              </w:rPr>
              <w:t xml:space="preserve">1: UE is NOT able to maintain phase continuity (the existing RAN4 requirements) </w:t>
            </w:r>
          </w:p>
          <w:p w14:paraId="24427519" w14:textId="77777777" w:rsidR="001C150E" w:rsidRDefault="0045192C">
            <w:pPr>
              <w:pStyle w:val="a5"/>
              <w:numPr>
                <w:ilvl w:val="0"/>
                <w:numId w:val="18"/>
              </w:num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If channel response correlation among different partial subbands does NOT exist, interpolation can NOT </w:t>
            </w:r>
            <w:proofErr w:type="gramStart"/>
            <w:r>
              <w:rPr>
                <w:rFonts w:ascii="Times New Roman" w:hAnsi="Times New Roman" w:cs="Times New Roman"/>
                <w:sz w:val="18"/>
                <w:szCs w:val="18"/>
                <w:lang w:eastAsia="zh-CN"/>
              </w:rPr>
              <w:t>be  performed</w:t>
            </w:r>
            <w:proofErr w:type="gramEnd"/>
            <w:r>
              <w:rPr>
                <w:rFonts w:ascii="Times New Roman" w:hAnsi="Times New Roman" w:cs="Times New Roman"/>
                <w:sz w:val="18"/>
                <w:szCs w:val="18"/>
                <w:lang w:eastAsia="zh-CN"/>
              </w:rPr>
              <w:t xml:space="preserve"> in gNB side anyways due to the broken phase continuity as well as uncorrelated channel response, and one (maybe only) way is rather to perform </w:t>
            </w:r>
            <w:r>
              <w:rPr>
                <w:rFonts w:ascii="Times New Roman" w:hAnsi="Times New Roman" w:cs="Times New Roman"/>
                <w:b/>
                <w:bCs/>
                <w:sz w:val="18"/>
                <w:szCs w:val="18"/>
                <w:lang w:eastAsia="zh-CN"/>
              </w:rPr>
              <w:t xml:space="preserve">extrapolation </w:t>
            </w:r>
            <w:r>
              <w:rPr>
                <w:rFonts w:ascii="Times New Roman" w:hAnsi="Times New Roman" w:cs="Times New Roman"/>
                <w:sz w:val="18"/>
                <w:szCs w:val="18"/>
                <w:lang w:eastAsia="zh-CN"/>
              </w:rPr>
              <w:t xml:space="preserve">to estimate channel response of the given subband. </w:t>
            </w:r>
          </w:p>
          <w:p w14:paraId="2492F954" w14:textId="77777777" w:rsidR="001C150E" w:rsidRDefault="0045192C">
            <w:pPr>
              <w:pStyle w:val="a5"/>
              <w:numPr>
                <w:ilvl w:val="0"/>
                <w:numId w:val="18"/>
              </w:num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If channel response correlation among different partial subbands exists, it seems meaningless to enable the enhanced intra-repetition hopping since </w:t>
            </w:r>
            <w:r>
              <w:rPr>
                <w:rFonts w:ascii="Times New Roman" w:hAnsi="Times New Roman" w:cs="Times New Roman"/>
                <w:b/>
                <w:bCs/>
                <w:sz w:val="18"/>
                <w:szCs w:val="18"/>
                <w:lang w:eastAsia="zh-CN"/>
              </w:rPr>
              <w:t xml:space="preserve">extrapolation </w:t>
            </w:r>
            <w:r>
              <w:rPr>
                <w:rFonts w:ascii="Times New Roman" w:hAnsi="Times New Roman" w:cs="Times New Roman"/>
                <w:sz w:val="18"/>
                <w:szCs w:val="18"/>
                <w:lang w:eastAsia="zh-CN"/>
              </w:rPr>
              <w:t>based on legacy RPFS with a single partial subband can perform similar well and even better to estimate channel response of the given subband, where repetition gain can be fairly obtained by more repetition symbols allocated in the same frequency location.</w:t>
            </w:r>
          </w:p>
          <w:p w14:paraId="3573DCAA" w14:textId="77777777" w:rsidR="001C150E" w:rsidRDefault="0045192C">
            <w:pPr>
              <w:pStyle w:val="a5"/>
              <w:numPr>
                <w:ilvl w:val="0"/>
                <w:numId w:val="18"/>
              </w:numPr>
              <w:rPr>
                <w:rFonts w:ascii="Times New Roman" w:hAnsi="Times New Roman" w:cs="Times New Roman"/>
                <w:lang w:eastAsia="zh-CN"/>
              </w:rPr>
            </w:pPr>
            <w:r>
              <w:rPr>
                <w:rFonts w:ascii="Times New Roman" w:hAnsi="Times New Roman" w:cs="Times New Roman"/>
                <w:sz w:val="18"/>
                <w:szCs w:val="18"/>
                <w:lang w:eastAsia="zh-CN"/>
              </w:rPr>
              <w:t xml:space="preserve">Although it seems no </w:t>
            </w:r>
            <w:r>
              <w:rPr>
                <w:rFonts w:ascii="Times New Roman" w:eastAsia="等线" w:hAnsi="Times New Roman" w:cs="Times New Roman"/>
                <w:sz w:val="18"/>
                <w:szCs w:val="18"/>
                <w:lang w:eastAsia="zh-CN"/>
              </w:rPr>
              <w:t xml:space="preserve">feasibility/applicability for </w:t>
            </w:r>
            <w:r>
              <w:rPr>
                <w:rFonts w:ascii="Times New Roman" w:hAnsi="Times New Roman" w:cs="Times New Roman"/>
                <w:sz w:val="18"/>
                <w:szCs w:val="18"/>
                <w:lang w:eastAsia="zh-CN"/>
              </w:rPr>
              <w:t xml:space="preserve">interpolation in this case, repetition gain derived by Alt.1 in R/K&gt;1 symbols may be beneficial to improve channel estimation accuracy of </w:t>
            </w:r>
            <w:r>
              <w:rPr>
                <w:rFonts w:ascii="Times New Roman" w:hAnsi="Times New Roman" w:cs="Times New Roman"/>
                <w:b/>
                <w:bCs/>
                <w:sz w:val="18"/>
                <w:szCs w:val="18"/>
                <w:lang w:eastAsia="zh-CN"/>
              </w:rPr>
              <w:t>extrapolation</w:t>
            </w:r>
            <w:r>
              <w:rPr>
                <w:rFonts w:ascii="Times New Roman" w:hAnsi="Times New Roman" w:cs="Times New Roman"/>
                <w:sz w:val="18"/>
                <w:szCs w:val="18"/>
                <w:lang w:eastAsia="zh-CN"/>
              </w:rPr>
              <w:t>, e.g., more than one partial subband can be used to uniformly extrapolate all partial subbands, when compare to legacy RPFS is just to extrapolate one single partial subband to all partial subbands.</w:t>
            </w:r>
          </w:p>
          <w:p w14:paraId="38E534BC" w14:textId="77777777" w:rsidR="001C150E" w:rsidRDefault="0045192C">
            <w:pPr>
              <w:pStyle w:val="a5"/>
              <w:numPr>
                <w:ilvl w:val="0"/>
                <w:numId w:val="17"/>
              </w:numPr>
              <w:spacing w:beforeLines="50" w:before="12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Scenario-</w:t>
            </w:r>
            <w:r>
              <w:rPr>
                <w:rFonts w:ascii="Times New Roman" w:eastAsia="等线" w:hAnsi="Times New Roman" w:cs="Times New Roman"/>
                <w:sz w:val="18"/>
                <w:szCs w:val="18"/>
                <w:lang w:eastAsia="zh-CN"/>
              </w:rPr>
              <w:t>2: UE is able to maintain phase continuity (</w:t>
            </w:r>
            <w:r>
              <w:rPr>
                <w:rFonts w:ascii="Times New Roman" w:eastAsia="等线" w:hAnsi="Times New Roman" w:cs="Times New Roman" w:hint="eastAsia"/>
                <w:sz w:val="18"/>
                <w:szCs w:val="18"/>
                <w:lang w:eastAsia="zh-CN"/>
              </w:rPr>
              <w:t xml:space="preserve">potential </w:t>
            </w:r>
            <w:r>
              <w:rPr>
                <w:rFonts w:ascii="Times New Roman" w:eastAsia="等线" w:hAnsi="Times New Roman" w:cs="Times New Roman"/>
                <w:sz w:val="18"/>
                <w:szCs w:val="18"/>
                <w:lang w:eastAsia="zh-CN"/>
              </w:rPr>
              <w:t>new RAN4 requirements)</w:t>
            </w:r>
          </w:p>
          <w:p w14:paraId="4C24D501" w14:textId="77777777" w:rsidR="001C150E" w:rsidRDefault="0045192C">
            <w:pPr>
              <w:pStyle w:val="a5"/>
              <w:numPr>
                <w:ilvl w:val="0"/>
                <w:numId w:val="18"/>
              </w:num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If channel response correlation among different partial subbands does NOT exist, interpolation can be expected to outperform over extrapolation in gNB side. Consequently, </w:t>
            </w:r>
            <w:r>
              <w:rPr>
                <w:rFonts w:ascii="Times New Roman" w:hAnsi="Times New Roman" w:cs="Times New Roman"/>
                <w:b/>
                <w:bCs/>
                <w:sz w:val="18"/>
                <w:szCs w:val="18"/>
                <w:lang w:eastAsia="zh-CN"/>
              </w:rPr>
              <w:t>Alt.1 is even to Alt.2</w:t>
            </w:r>
            <w:r>
              <w:rPr>
                <w:rFonts w:ascii="Times New Roman" w:hAnsi="Times New Roman" w:cs="Times New Roman"/>
                <w:sz w:val="18"/>
                <w:szCs w:val="18"/>
                <w:lang w:eastAsia="zh-CN"/>
              </w:rPr>
              <w:t xml:space="preserve"> in terms of interpolation performance, repetition gain, multiplexing capacity, UE/gNB power consumption, etc. One may argue that Alt.2 is beneficial to Rx beam switching for HBF in gNB side. However, we fail to see such benefit due to 1) Rx beam switch delay for HBF in gNB side is quite small (i.e., within CP), 2) interpolation of each Rx beam can be separately performed in different hopping periods, rather than in different R/K repetition symbols.</w:t>
            </w:r>
          </w:p>
          <w:p w14:paraId="3C0C76DB" w14:textId="77777777" w:rsidR="001C150E" w:rsidRDefault="0045192C">
            <w:pPr>
              <w:pStyle w:val="a5"/>
              <w:numPr>
                <w:ilvl w:val="0"/>
                <w:numId w:val="18"/>
              </w:numPr>
              <w:rPr>
                <w:rFonts w:ascii="Times New Roman" w:hAnsi="Times New Roman" w:cs="Times New Roman"/>
                <w:lang w:eastAsia="zh-CN"/>
              </w:rPr>
            </w:pPr>
            <w:r>
              <w:rPr>
                <w:rFonts w:ascii="Times New Roman" w:hAnsi="Times New Roman" w:cs="Times New Roman"/>
                <w:sz w:val="18"/>
                <w:szCs w:val="18"/>
                <w:lang w:eastAsia="zh-CN"/>
              </w:rPr>
              <w:t xml:space="preserve">If channel response correlation among different partial subbands exists, extrapolation can perform evenly to interpolation in gNB side, </w:t>
            </w:r>
            <w:r>
              <w:rPr>
                <w:rFonts w:ascii="Times New Roman" w:hAnsi="Times New Roman" w:cs="Times New Roman"/>
                <w:b/>
                <w:bCs/>
                <w:sz w:val="18"/>
                <w:szCs w:val="18"/>
                <w:lang w:eastAsia="zh-CN"/>
              </w:rPr>
              <w:t>much less Alt.1 or Alt.2 is utilized</w:t>
            </w:r>
            <w:r>
              <w:rPr>
                <w:rFonts w:ascii="Times New Roman" w:hAnsi="Times New Roman" w:cs="Times New Roman"/>
                <w:sz w:val="18"/>
                <w:szCs w:val="18"/>
                <w:lang w:eastAsia="zh-CN"/>
              </w:rPr>
              <w:t>.</w:t>
            </w:r>
          </w:p>
          <w:p w14:paraId="45389430" w14:textId="77777777" w:rsidR="001C150E" w:rsidRDefault="0045192C">
            <w:pPr>
              <w:pStyle w:val="a5"/>
              <w:spacing w:beforeLines="50" w:before="12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t xml:space="preserve">In light of above, it seems the necessity of the enhanced intra-repetition hopping is quite trivial. The potential value we can assess is only repetition gain by Alt.1 for Scenario-1 of </w:t>
            </w:r>
            <w:r>
              <w:rPr>
                <w:rFonts w:ascii="Times New Roman" w:hAnsi="Times New Roman" w:cs="Times New Roman" w:hint="eastAsia"/>
                <w:b/>
                <w:bCs/>
                <w:sz w:val="18"/>
                <w:szCs w:val="18"/>
                <w:lang w:eastAsia="zh-CN"/>
              </w:rPr>
              <w:t>extrapolation</w:t>
            </w:r>
            <w:r>
              <w:rPr>
                <w:rFonts w:ascii="Times New Roman" w:hAnsi="Times New Roman" w:cs="Times New Roman" w:hint="eastAsia"/>
                <w:sz w:val="18"/>
                <w:szCs w:val="18"/>
                <w:lang w:eastAsia="zh-CN"/>
              </w:rPr>
              <w:t>.</w:t>
            </w:r>
          </w:p>
        </w:tc>
      </w:tr>
      <w:tr w:rsidR="001C150E" w14:paraId="0CFDAA1C" w14:textId="77777777">
        <w:tc>
          <w:tcPr>
            <w:tcW w:w="1435" w:type="dxa"/>
            <w:tcBorders>
              <w:top w:val="single" w:sz="4" w:space="0" w:color="auto"/>
              <w:left w:val="single" w:sz="4" w:space="0" w:color="auto"/>
              <w:bottom w:val="single" w:sz="4" w:space="0" w:color="auto"/>
              <w:right w:val="single" w:sz="4" w:space="0" w:color="auto"/>
            </w:tcBorders>
          </w:tcPr>
          <w:p w14:paraId="755E4C36" w14:textId="77777777" w:rsidR="001C150E" w:rsidRDefault="0045192C">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lastRenderedPageBreak/>
              <w:t>NEC</w:t>
            </w:r>
          </w:p>
        </w:tc>
        <w:tc>
          <w:tcPr>
            <w:tcW w:w="8550" w:type="dxa"/>
            <w:tcBorders>
              <w:top w:val="single" w:sz="4" w:space="0" w:color="auto"/>
              <w:left w:val="single" w:sz="4" w:space="0" w:color="auto"/>
              <w:bottom w:val="single" w:sz="4" w:space="0" w:color="auto"/>
              <w:right w:val="single" w:sz="4" w:space="0" w:color="auto"/>
            </w:tcBorders>
          </w:tcPr>
          <w:p w14:paraId="3D9EB7C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to confirm the WA.</w:t>
            </w:r>
          </w:p>
        </w:tc>
      </w:tr>
      <w:tr w:rsidR="001C150E" w14:paraId="617795B2" w14:textId="77777777">
        <w:tc>
          <w:tcPr>
            <w:tcW w:w="1435" w:type="dxa"/>
            <w:tcBorders>
              <w:top w:val="single" w:sz="4" w:space="0" w:color="auto"/>
              <w:left w:val="single" w:sz="4" w:space="0" w:color="auto"/>
              <w:bottom w:val="single" w:sz="4" w:space="0" w:color="auto"/>
              <w:right w:val="single" w:sz="4" w:space="0" w:color="auto"/>
            </w:tcBorders>
          </w:tcPr>
          <w:p w14:paraId="7A73B2F5"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43A5697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support Alt-1.</w:t>
            </w:r>
          </w:p>
          <w:p w14:paraId="3BCB31C7"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I</w:t>
            </w:r>
            <w:r>
              <w:rPr>
                <w:rFonts w:ascii="Times New Roman" w:eastAsiaTheme="minorEastAsia" w:hAnsi="Times New Roman" w:cs="Times New Roman"/>
                <w:sz w:val="18"/>
                <w:szCs w:val="18"/>
                <w:lang w:eastAsia="ko-KR"/>
              </w:rPr>
              <w:t>n the last meeting, we think that at least two points were wrongly assessed and considered (even from us).</w:t>
            </w:r>
          </w:p>
          <w:p w14:paraId="7D41605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H</w:t>
            </w:r>
            <w:r>
              <w:rPr>
                <w:rFonts w:ascii="Times New Roman" w:eastAsiaTheme="minorEastAsia" w:hAnsi="Times New Roman" w:cs="Times New Roman"/>
                <w:sz w:val="18"/>
                <w:szCs w:val="18"/>
                <w:lang w:eastAsia="ko-KR"/>
              </w:rPr>
              <w:t>ence, we would like to clarify a bit.</w:t>
            </w:r>
          </w:p>
          <w:p w14:paraId="501969D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1</w:t>
            </w:r>
            <w:r>
              <w:rPr>
                <w:rFonts w:ascii="Times New Roman" w:eastAsiaTheme="minorEastAsia" w:hAnsi="Times New Roman" w:cs="Times New Roman"/>
                <w:b/>
                <w:bCs/>
                <w:sz w:val="18"/>
                <w:szCs w:val="18"/>
                <w:lang w:eastAsia="ko-KR"/>
              </w:rPr>
              <w:t>. Phase continuity</w:t>
            </w:r>
            <w:r>
              <w:rPr>
                <w:rFonts w:ascii="Times New Roman" w:eastAsiaTheme="minorEastAsia" w:hAnsi="Times New Roman" w:cs="Times New Roman"/>
                <w:sz w:val="18"/>
                <w:szCs w:val="18"/>
                <w:lang w:eastAsia="ko-KR"/>
              </w:rPr>
              <w:t xml:space="preserve"> (@ZTE: Thank you very much for detail explanation, which we fully agree).</w:t>
            </w:r>
          </w:p>
          <w:p w14:paraId="79FDD8D5"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the last meeting, atmosphere during the discussion was that phase continuity doesn’t matter and easily maintained by UE, which is not true. Note that not all UEs can maintain phase continuity.</w:t>
            </w:r>
          </w:p>
          <w:p w14:paraId="1A745606"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ith the Note in WID, it is obvious that Since RAN1 fully reuses RAN4 requirement for phase continuity as much as possible, then if partial SB is changed by intra-repetition hopping, the basic assumption is that phase continuity cannot be maintained for intra-repetition hopping.</w:t>
            </w:r>
          </w:p>
          <w:p w14:paraId="7C14D45B"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T</w:t>
            </w:r>
            <w:r>
              <w:rPr>
                <w:rFonts w:ascii="Times New Roman" w:eastAsiaTheme="minorEastAsia" w:hAnsi="Times New Roman" w:cs="Times New Roman"/>
                <w:sz w:val="18"/>
                <w:szCs w:val="18"/>
                <w:lang w:eastAsia="ko-KR"/>
              </w:rPr>
              <w:t>hen, by Alt-2, especially if R is increased, since the number of phase change (e.g., partial SB index: 0-&gt;2-&gt;0-&gt;2-&gt;…for every symbol) is increased as well, combining gain from gNB side within same partial SB location would be degraded, but Alt-1 still can achieve repetition gain among consecutive symbols.</w:t>
            </w:r>
          </w:p>
          <w:p w14:paraId="46239F65"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b/>
                <w:bCs/>
                <w:sz w:val="18"/>
                <w:szCs w:val="18"/>
                <w:lang w:eastAsia="ko-KR"/>
              </w:rPr>
            </w:pPr>
            <w:r>
              <w:rPr>
                <w:rFonts w:ascii="Times New Roman" w:eastAsiaTheme="minorEastAsia" w:hAnsi="Times New Roman" w:cs="Times New Roman"/>
                <w:b/>
                <w:bCs/>
                <w:sz w:val="18"/>
                <w:szCs w:val="18"/>
                <w:lang w:eastAsia="ko-KR"/>
              </w:rPr>
              <w:t>Hence, if there is no phase continuity among partial SBs, Alt-1 is better.</w:t>
            </w:r>
          </w:p>
          <w:p w14:paraId="5FA6B4BD" w14:textId="77777777" w:rsidR="001C150E" w:rsidRDefault="001C150E">
            <w:pPr>
              <w:snapToGrid w:val="0"/>
              <w:rPr>
                <w:rFonts w:ascii="Times New Roman" w:eastAsiaTheme="minorEastAsia" w:hAnsi="Times New Roman" w:cs="Times New Roman"/>
                <w:sz w:val="18"/>
                <w:szCs w:val="18"/>
                <w:lang w:eastAsia="ko-KR"/>
              </w:rPr>
            </w:pPr>
          </w:p>
          <w:p w14:paraId="1970A8B4" w14:textId="77777777" w:rsidR="001C150E" w:rsidRDefault="0045192C">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b/>
                <w:bCs/>
                <w:sz w:val="18"/>
                <w:szCs w:val="18"/>
                <w:lang w:eastAsia="ko-KR"/>
              </w:rPr>
              <w:t>2. UE multiplexing</w:t>
            </w:r>
          </w:p>
          <w:p w14:paraId="1204C667"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I</w:t>
            </w:r>
            <w:r>
              <w:rPr>
                <w:rFonts w:ascii="Times New Roman" w:eastAsiaTheme="minorEastAsia" w:hAnsi="Times New Roman" w:cs="Times New Roman"/>
                <w:sz w:val="18"/>
                <w:szCs w:val="18"/>
                <w:lang w:eastAsia="ko-KR"/>
              </w:rPr>
              <w:t>n the last meeting, the main argument from Alt-2 proponents was that Alt-2 is beneficial for UE multiplexing. But this is not always true.</w:t>
            </w:r>
          </w:p>
          <w:p w14:paraId="5C3C1C0E"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Case 1) If different UEs are multiplexed into different partial SBs, and if UE multiplexing is among R20 UEs (supporting intra-repetition hopping), then Alt-2 is better, but even by Alt-1, different UEs are multiplexed into same partial SBs but different cyclic shift and/or comb-offset. If someone says that same partial SBs but different cyclic shift and/or comb-offset may have performance degradation, then another multiplexing case can be considered as below.</w:t>
            </w:r>
          </w:p>
          <w:p w14:paraId="090D3F99"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Case 2) UE multiplexing between R20 UEs and legacy UEs. Since legacy cannot support intra-repetition hopping and Alt-1 is consecutive mapping within a certain partial SB, so other legacy UEs configured with </w:t>
            </w:r>
            <w:r>
              <w:rPr>
                <w:rFonts w:ascii="Times New Roman" w:eastAsiaTheme="minorEastAsia" w:hAnsi="Times New Roman" w:cs="Times New Roman"/>
                <w:sz w:val="18"/>
                <w:szCs w:val="18"/>
                <w:lang w:eastAsia="ko-KR"/>
              </w:rPr>
              <w:lastRenderedPageBreak/>
              <w:t>repetition factor as smaller than or equal to R/K can be multiplexed together during consecutively mapped symbols. However, for Alt-2, only legacy UEs with repetition factor =1 can be multiplexed. Note that there are some arguments that same partial SBs but different cyclic shift and/or comb-offset may have performance degradation, Alt-2 may have performance degradation when R20 UEs and legacy UEs are multiplexed in the same partial SBs. Hence, it this sense, Alt-1 is better.</w:t>
            </w:r>
          </w:p>
          <w:p w14:paraId="5C4D8362"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It is obvious that there should be much more legacy UEs rather than R20 UEs, we believe that Case 2) above should happen much more than Case 1).</w:t>
            </w:r>
          </w:p>
          <w:p w14:paraId="24B62649"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b/>
                <w:bCs/>
                <w:sz w:val="18"/>
                <w:szCs w:val="18"/>
                <w:lang w:eastAsia="ko-KR"/>
              </w:rPr>
            </w:pPr>
            <w:r>
              <w:rPr>
                <w:rFonts w:ascii="Times New Roman" w:eastAsiaTheme="minorEastAsia" w:hAnsi="Times New Roman" w:cs="Times New Roman"/>
                <w:b/>
                <w:bCs/>
                <w:sz w:val="18"/>
                <w:szCs w:val="18"/>
                <w:lang w:eastAsia="ko-KR"/>
              </w:rPr>
              <w:t>Hence, Alt-1 is better in terms of UE multiplexing.</w:t>
            </w:r>
          </w:p>
          <w:p w14:paraId="7AE796A2" w14:textId="77777777" w:rsidR="001C150E" w:rsidRDefault="001C150E">
            <w:pPr>
              <w:snapToGrid w:val="0"/>
              <w:rPr>
                <w:rFonts w:ascii="Times New Roman" w:eastAsiaTheme="minorEastAsia" w:hAnsi="Times New Roman" w:cs="Times New Roman"/>
                <w:sz w:val="18"/>
                <w:szCs w:val="18"/>
                <w:lang w:eastAsia="ko-KR"/>
              </w:rPr>
            </w:pPr>
          </w:p>
          <w:p w14:paraId="218AB612"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Regarding discussion on these schemes, as ZTE mentioned, we agree that phase continuity issue should be discussed first.</w:t>
            </w:r>
          </w:p>
        </w:tc>
      </w:tr>
      <w:tr w:rsidR="001C150E" w14:paraId="264BDF88" w14:textId="77777777">
        <w:tc>
          <w:tcPr>
            <w:tcW w:w="1435" w:type="dxa"/>
            <w:tcBorders>
              <w:top w:val="single" w:sz="4" w:space="0" w:color="auto"/>
              <w:left w:val="single" w:sz="4" w:space="0" w:color="auto"/>
              <w:bottom w:val="single" w:sz="4" w:space="0" w:color="auto"/>
              <w:right w:val="single" w:sz="4" w:space="0" w:color="auto"/>
            </w:tcBorders>
          </w:tcPr>
          <w:p w14:paraId="43B6C09B"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LGE</w:t>
            </w:r>
          </w:p>
        </w:tc>
        <w:tc>
          <w:tcPr>
            <w:tcW w:w="8550" w:type="dxa"/>
            <w:tcBorders>
              <w:top w:val="single" w:sz="4" w:space="0" w:color="auto"/>
              <w:left w:val="single" w:sz="4" w:space="0" w:color="auto"/>
              <w:bottom w:val="single" w:sz="4" w:space="0" w:color="auto"/>
              <w:right w:val="single" w:sz="4" w:space="0" w:color="auto"/>
            </w:tcBorders>
          </w:tcPr>
          <w:p w14:paraId="5507C636"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w:t>
            </w:r>
            <w:r>
              <w:rPr>
                <w:rFonts w:ascii="Times New Roman" w:eastAsiaTheme="minorEastAsia" w:hAnsi="Times New Roman" w:cs="Times New Roman" w:hint="eastAsia"/>
                <w:sz w:val="18"/>
                <w:szCs w:val="18"/>
                <w:lang w:eastAsia="ko-KR"/>
              </w:rPr>
              <w:t xml:space="preserve">imilar </w:t>
            </w:r>
            <w:r>
              <w:rPr>
                <w:rFonts w:ascii="Times New Roman" w:eastAsiaTheme="minorEastAsia" w:hAnsi="Times New Roman" w:cs="Times New Roman"/>
                <w:sz w:val="18"/>
                <w:szCs w:val="18"/>
                <w:lang w:eastAsia="ko-KR"/>
              </w:rPr>
              <w:t>view as ZTE and Samsung. Support Alt-1(Consecutive mapping).</w:t>
            </w:r>
          </w:p>
        </w:tc>
      </w:tr>
      <w:tr w:rsidR="001C150E" w14:paraId="08F75117" w14:textId="77777777">
        <w:tc>
          <w:tcPr>
            <w:tcW w:w="1435" w:type="dxa"/>
            <w:tcBorders>
              <w:top w:val="single" w:sz="4" w:space="0" w:color="auto"/>
              <w:left w:val="single" w:sz="4" w:space="0" w:color="auto"/>
              <w:bottom w:val="single" w:sz="4" w:space="0" w:color="auto"/>
              <w:right w:val="single" w:sz="4" w:space="0" w:color="auto"/>
            </w:tcBorders>
          </w:tcPr>
          <w:p w14:paraId="47CB3D0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Huawei, </w:t>
            </w:r>
            <w:proofErr w:type="spellStart"/>
            <w:r>
              <w:rPr>
                <w:rFonts w:ascii="Times New Roman" w:eastAsia="等线"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5AF1CAA0" w14:textId="77777777" w:rsidR="001C150E" w:rsidRDefault="0045192C">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sz w:val="18"/>
                <w:szCs w:val="18"/>
                <w:lang w:eastAsia="zh-CN"/>
              </w:rPr>
              <w:t>Support Alt-2 and can live with both.</w:t>
            </w:r>
          </w:p>
        </w:tc>
      </w:tr>
      <w:tr w:rsidR="001C150E" w14:paraId="5DA8AAD3" w14:textId="77777777">
        <w:tc>
          <w:tcPr>
            <w:tcW w:w="1435" w:type="dxa"/>
            <w:tcBorders>
              <w:top w:val="single" w:sz="4" w:space="0" w:color="auto"/>
              <w:left w:val="single" w:sz="4" w:space="0" w:color="auto"/>
              <w:bottom w:val="single" w:sz="4" w:space="0" w:color="auto"/>
              <w:right w:val="single" w:sz="4" w:space="0" w:color="auto"/>
            </w:tcBorders>
          </w:tcPr>
          <w:p w14:paraId="12EEA79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8A0033A" w14:textId="77777777" w:rsidR="001C150E" w:rsidRDefault="0045192C">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sz w:val="18"/>
                <w:szCs w:val="18"/>
                <w:lang w:eastAsia="zh-CN"/>
              </w:rPr>
              <w:t>Only support one alternative. And if majority support Alt-1, then we are fine.</w:t>
            </w:r>
          </w:p>
        </w:tc>
      </w:tr>
      <w:tr w:rsidR="001C150E" w14:paraId="507AB548" w14:textId="77777777">
        <w:tc>
          <w:tcPr>
            <w:tcW w:w="1435" w:type="dxa"/>
            <w:tcBorders>
              <w:top w:val="single" w:sz="4" w:space="0" w:color="auto"/>
              <w:left w:val="single" w:sz="4" w:space="0" w:color="auto"/>
              <w:bottom w:val="single" w:sz="4" w:space="0" w:color="auto"/>
              <w:right w:val="single" w:sz="4" w:space="0" w:color="auto"/>
            </w:tcBorders>
          </w:tcPr>
          <w:p w14:paraId="2AAE49EE"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7B56EACD"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Before the confirmation of the working assumption, we should send an LS to RSN4 to ask whether both phase continuity and power consistency can be kept if the intra-repetition hopping happens. We are not sure if the condition for DNRS bundling can be reused for SRS transmission because the sub-band hopping like SRS partial sounding is not supported for PUSCH.</w:t>
            </w:r>
          </w:p>
        </w:tc>
      </w:tr>
      <w:tr w:rsidR="001C150E" w14:paraId="43D0E445" w14:textId="77777777">
        <w:tc>
          <w:tcPr>
            <w:tcW w:w="1435" w:type="dxa"/>
            <w:tcBorders>
              <w:top w:val="single" w:sz="4" w:space="0" w:color="auto"/>
              <w:left w:val="single" w:sz="4" w:space="0" w:color="auto"/>
              <w:bottom w:val="single" w:sz="4" w:space="0" w:color="auto"/>
              <w:right w:val="single" w:sz="4" w:space="0" w:color="auto"/>
            </w:tcBorders>
          </w:tcPr>
          <w:p w14:paraId="0E8959E9"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464AEF73"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We prefer Alt1 and can live with both.</w:t>
            </w:r>
          </w:p>
        </w:tc>
      </w:tr>
      <w:tr w:rsidR="001C150E" w14:paraId="41ED0AED" w14:textId="77777777">
        <w:tc>
          <w:tcPr>
            <w:tcW w:w="1435" w:type="dxa"/>
            <w:tcBorders>
              <w:top w:val="single" w:sz="4" w:space="0" w:color="auto"/>
              <w:left w:val="single" w:sz="4" w:space="0" w:color="auto"/>
              <w:bottom w:val="single" w:sz="4" w:space="0" w:color="auto"/>
              <w:right w:val="single" w:sz="4" w:space="0" w:color="auto"/>
            </w:tcBorders>
          </w:tcPr>
          <w:p w14:paraId="3FD20E92"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885D944"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confirm</w:t>
            </w:r>
            <w:r>
              <w:rPr>
                <w:rFonts w:ascii="Times New Roman" w:eastAsia="等线" w:hAnsi="Times New Roman" w:cs="Times New Roman" w:hint="eastAsia"/>
                <w:sz w:val="18"/>
                <w:szCs w:val="18"/>
                <w:lang w:eastAsia="zh-CN"/>
              </w:rPr>
              <w:t>ing the WA.</w:t>
            </w:r>
          </w:p>
        </w:tc>
      </w:tr>
      <w:tr w:rsidR="001C150E" w14:paraId="03E7773C" w14:textId="77777777">
        <w:tc>
          <w:tcPr>
            <w:tcW w:w="1435" w:type="dxa"/>
            <w:tcBorders>
              <w:top w:val="single" w:sz="4" w:space="0" w:color="auto"/>
              <w:left w:val="single" w:sz="4" w:space="0" w:color="auto"/>
              <w:bottom w:val="single" w:sz="4" w:space="0" w:color="auto"/>
              <w:right w:val="single" w:sz="4" w:space="0" w:color="auto"/>
            </w:tcBorders>
          </w:tcPr>
          <w:p w14:paraId="3DC8FE70" w14:textId="77777777" w:rsidR="001C150E" w:rsidRDefault="0045192C">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2D5EE72"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Confirm the working assumption, however, we would be ok to support both alternatives.</w:t>
            </w:r>
          </w:p>
          <w:p w14:paraId="44296A80"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In our perspective, both alternatives have their own pros and cons, and neither is perfect. </w:t>
            </w:r>
          </w:p>
        </w:tc>
      </w:tr>
      <w:tr w:rsidR="001C150E" w14:paraId="475DD36E" w14:textId="77777777">
        <w:tc>
          <w:tcPr>
            <w:tcW w:w="1435" w:type="dxa"/>
            <w:tcBorders>
              <w:top w:val="single" w:sz="4" w:space="0" w:color="auto"/>
              <w:left w:val="single" w:sz="4" w:space="0" w:color="auto"/>
              <w:bottom w:val="single" w:sz="4" w:space="0" w:color="auto"/>
              <w:right w:val="single" w:sz="4" w:space="0" w:color="auto"/>
            </w:tcBorders>
          </w:tcPr>
          <w:p w14:paraId="61D5FE41"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987EC1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If we go with only one alternative, we support Alt-1 (consecutive symbols).</w:t>
            </w:r>
          </w:p>
          <w:p w14:paraId="1E780399" w14:textId="77777777" w:rsidR="001C150E" w:rsidRDefault="001C150E">
            <w:pPr>
              <w:snapToGrid w:val="0"/>
              <w:rPr>
                <w:rFonts w:ascii="Times New Roman" w:eastAsia="等线" w:hAnsi="Times New Roman" w:cs="Times New Roman"/>
                <w:sz w:val="18"/>
                <w:szCs w:val="18"/>
                <w:lang w:eastAsia="zh-CN"/>
              </w:rPr>
            </w:pPr>
          </w:p>
          <w:p w14:paraId="7D2EB9A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Besides, we don’t have issue on supporting both configurable. – Please also count us there.</w:t>
            </w:r>
          </w:p>
          <w:p w14:paraId="04944669" w14:textId="77777777" w:rsidR="001C150E" w:rsidRDefault="001C150E">
            <w:pPr>
              <w:spacing w:line="276" w:lineRule="auto"/>
              <w:rPr>
                <w:rFonts w:ascii="Times New Roman" w:eastAsia="Yu Mincho" w:hAnsi="Times New Roman" w:cs="Times New Roman"/>
                <w:sz w:val="18"/>
                <w:szCs w:val="18"/>
                <w:lang w:eastAsia="ja-JP"/>
              </w:rPr>
            </w:pPr>
          </w:p>
        </w:tc>
      </w:tr>
      <w:tr w:rsidR="001C150E" w14:paraId="5707C3D1" w14:textId="77777777">
        <w:tc>
          <w:tcPr>
            <w:tcW w:w="1435" w:type="dxa"/>
            <w:tcBorders>
              <w:top w:val="single" w:sz="4" w:space="0" w:color="auto"/>
              <w:left w:val="single" w:sz="4" w:space="0" w:color="auto"/>
              <w:bottom w:val="single" w:sz="4" w:space="0" w:color="auto"/>
              <w:right w:val="single" w:sz="4" w:space="0" w:color="auto"/>
            </w:tcBorders>
          </w:tcPr>
          <w:p w14:paraId="75850005"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China Unicom</w:t>
            </w:r>
          </w:p>
        </w:tc>
        <w:tc>
          <w:tcPr>
            <w:tcW w:w="8550" w:type="dxa"/>
            <w:tcBorders>
              <w:top w:val="single" w:sz="4" w:space="0" w:color="auto"/>
              <w:left w:val="single" w:sz="4" w:space="0" w:color="auto"/>
              <w:bottom w:val="single" w:sz="4" w:space="0" w:color="auto"/>
              <w:right w:val="single" w:sz="4" w:space="0" w:color="auto"/>
            </w:tcBorders>
          </w:tcPr>
          <w:p w14:paraId="0A5EB096"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to confirm the WA considering the following benefits of Alt-2:</w:t>
            </w:r>
          </w:p>
          <w:p w14:paraId="6DA92C34"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a)    When SRS partial dropping happens, non-consecutive mapping can ensure there still exists different frequency-domain starting positions, which facilitates channel interpolation/joint channel estimation</w:t>
            </w:r>
          </w:p>
          <w:p w14:paraId="0E11AC32"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b)      Non-consecutive mapping requiring less analog beam switching under HBF architecture is more friendly to gNB implementation</w:t>
            </w:r>
          </w:p>
        </w:tc>
      </w:tr>
      <w:tr w:rsidR="001C150E" w14:paraId="27647BD3" w14:textId="77777777">
        <w:tc>
          <w:tcPr>
            <w:tcW w:w="1435" w:type="dxa"/>
            <w:tcBorders>
              <w:top w:val="single" w:sz="4" w:space="0" w:color="auto"/>
              <w:left w:val="single" w:sz="4" w:space="0" w:color="auto"/>
              <w:bottom w:val="single" w:sz="4" w:space="0" w:color="auto"/>
              <w:right w:val="single" w:sz="4" w:space="0" w:color="auto"/>
            </w:tcBorders>
          </w:tcPr>
          <w:p w14:paraId="5FF017F8"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18D46647"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Regarding Alt 1 versus Alt 2, we prefer Alt 1 (for the reasons given above by ZTE and Samsung and further elaborated in our contribution, i.e., improved coexistence with legacy devices and superior performance under phase discontinuities). However, we can also live with both alternatives. In our view, Alt 1 is better suited for early deployments, in which legacy UEs dominate, and Alt 2 may work better in mature deployments, in which the majority of UEs are Rel 20-capable. Thus, both alternatives may be useful in different conditions.</w:t>
            </w:r>
          </w:p>
        </w:tc>
      </w:tr>
      <w:tr w:rsidR="001C150E" w14:paraId="1EDA6AFC" w14:textId="77777777">
        <w:tc>
          <w:tcPr>
            <w:tcW w:w="1435" w:type="dxa"/>
            <w:tcBorders>
              <w:top w:val="single" w:sz="4" w:space="0" w:color="auto"/>
              <w:left w:val="single" w:sz="4" w:space="0" w:color="auto"/>
              <w:bottom w:val="single" w:sz="4" w:space="0" w:color="auto"/>
              <w:right w:val="single" w:sz="4" w:space="0" w:color="auto"/>
            </w:tcBorders>
          </w:tcPr>
          <w:p w14:paraId="54EF12C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72B18223"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 xml:space="preserve">ositions of interested companies are updated in the first row of this table. </w:t>
            </w: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lease feel free to update, if your view is not captured correctly.</w:t>
            </w:r>
          </w:p>
        </w:tc>
      </w:tr>
      <w:tr w:rsidR="001C150E" w14:paraId="22D16D60" w14:textId="77777777">
        <w:tc>
          <w:tcPr>
            <w:tcW w:w="1435" w:type="dxa"/>
            <w:tcBorders>
              <w:top w:val="single" w:sz="4" w:space="0" w:color="auto"/>
              <w:left w:val="single" w:sz="4" w:space="0" w:color="auto"/>
              <w:bottom w:val="single" w:sz="4" w:space="0" w:color="auto"/>
              <w:right w:val="single" w:sz="4" w:space="0" w:color="auto"/>
            </w:tcBorders>
          </w:tcPr>
          <w:p w14:paraId="3C46F92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09D1EC99"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Alt 2, confirm working assumption.</w:t>
            </w:r>
          </w:p>
          <w:p w14:paraId="556E545D"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 Regarding to legacy multiplexing, there are several ways to avoid the problem. For example, for legacy and rel-20 UEs, different the frequency hopping band (offset) can be configured for avoiding collision without any loss of the performance. Also, even with Alt 1, only some case can be solved. If legacy UE support R=4 while Rel-20 with K=2 and R=4, they cannot be multiplexed with the same location. </w:t>
            </w:r>
          </w:p>
          <w:p w14:paraId="04A76920"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2) Phase continuity: Regarding to ZTE’s point, we don’t need to apply PUSCH DMRS bundling requirement for SRS. The exact phase continuity is necessary for demodulation purpose. We are pursuing the frequency diversity gain for CQI and PMI derivation. </w:t>
            </w:r>
          </w:p>
          <w:p w14:paraId="2578B556"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w:p>
        </w:tc>
      </w:tr>
      <w:tr w:rsidR="001C150E" w14:paraId="369A3CCB" w14:textId="77777777">
        <w:tc>
          <w:tcPr>
            <w:tcW w:w="1435" w:type="dxa"/>
            <w:tcBorders>
              <w:top w:val="single" w:sz="4" w:space="0" w:color="auto"/>
              <w:left w:val="single" w:sz="4" w:space="0" w:color="auto"/>
              <w:bottom w:val="single" w:sz="4" w:space="0" w:color="auto"/>
              <w:right w:val="single" w:sz="4" w:space="0" w:color="auto"/>
            </w:tcBorders>
          </w:tcPr>
          <w:p w14:paraId="575DBA2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1BACEBF"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support both Alts for that the NW can configure either of them.</w:t>
            </w:r>
          </w:p>
        </w:tc>
      </w:tr>
      <w:tr w:rsidR="001C150E" w14:paraId="4E8F05DA" w14:textId="77777777">
        <w:tc>
          <w:tcPr>
            <w:tcW w:w="1435" w:type="dxa"/>
            <w:tcBorders>
              <w:top w:val="single" w:sz="4" w:space="0" w:color="auto"/>
              <w:left w:val="single" w:sz="4" w:space="0" w:color="auto"/>
              <w:bottom w:val="single" w:sz="4" w:space="0" w:color="auto"/>
              <w:right w:val="single" w:sz="4" w:space="0" w:color="auto"/>
            </w:tcBorders>
          </w:tcPr>
          <w:p w14:paraId="561B158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816D24F"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Alt.1 due to the combination gain for coverage enhancement</w:t>
            </w:r>
            <w:r>
              <w:rPr>
                <w:rFonts w:ascii="Times New Roman" w:eastAsia="等线" w:hAnsi="Times New Roman" w:cs="Times New Roman" w:hint="eastAsia"/>
                <w:sz w:val="18"/>
                <w:szCs w:val="18"/>
                <w:lang w:eastAsia="zh-CN"/>
              </w:rPr>
              <w:t xml:space="preserve"> if only one alternative is supported.</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B</w:t>
            </w:r>
            <w:r>
              <w:rPr>
                <w:rFonts w:ascii="Times New Roman" w:eastAsia="等线" w:hAnsi="Times New Roman" w:cs="Times New Roman"/>
                <w:sz w:val="18"/>
                <w:szCs w:val="18"/>
                <w:lang w:eastAsia="zh-CN"/>
              </w:rPr>
              <w:t xml:space="preserve">ut </w:t>
            </w:r>
            <w:r>
              <w:rPr>
                <w:rFonts w:ascii="Times New Roman" w:eastAsia="等线" w:hAnsi="Times New Roman" w:cs="Times New Roman" w:hint="eastAsia"/>
                <w:sz w:val="18"/>
                <w:szCs w:val="18"/>
                <w:lang w:eastAsia="zh-CN"/>
              </w:rPr>
              <w:t>we are fine that both alternatives are supported considering their pros and cons</w:t>
            </w:r>
            <w:r>
              <w:rPr>
                <w:rFonts w:ascii="Times New Roman" w:eastAsia="等线" w:hAnsi="Times New Roman" w:cs="Times New Roman"/>
                <w:sz w:val="18"/>
                <w:szCs w:val="18"/>
                <w:lang w:eastAsia="zh-CN"/>
              </w:rPr>
              <w:t xml:space="preserve">. </w:t>
            </w:r>
          </w:p>
        </w:tc>
      </w:tr>
      <w:tr w:rsidR="001C150E" w14:paraId="7C753EE9" w14:textId="77777777">
        <w:tc>
          <w:tcPr>
            <w:tcW w:w="1435" w:type="dxa"/>
            <w:tcBorders>
              <w:top w:val="single" w:sz="4" w:space="0" w:color="auto"/>
              <w:left w:val="single" w:sz="4" w:space="0" w:color="auto"/>
              <w:bottom w:val="single" w:sz="4" w:space="0" w:color="auto"/>
              <w:right w:val="single" w:sz="4" w:space="0" w:color="auto"/>
            </w:tcBorders>
          </w:tcPr>
          <w:p w14:paraId="5FE05E4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China</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Telecom</w:t>
            </w:r>
          </w:p>
        </w:tc>
        <w:tc>
          <w:tcPr>
            <w:tcW w:w="8550" w:type="dxa"/>
            <w:tcBorders>
              <w:top w:val="single" w:sz="4" w:space="0" w:color="auto"/>
              <w:left w:val="single" w:sz="4" w:space="0" w:color="auto"/>
              <w:bottom w:val="single" w:sz="4" w:space="0" w:color="auto"/>
              <w:right w:val="single" w:sz="4" w:space="0" w:color="auto"/>
            </w:tcBorders>
          </w:tcPr>
          <w:p w14:paraId="3D8D9AB7"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 xml:space="preserve">ur </w:t>
            </w:r>
            <w:r>
              <w:rPr>
                <w:rFonts w:ascii="Times New Roman" w:eastAsia="Yu Mincho" w:hAnsi="Times New Roman" w:cs="Times New Roman" w:hint="eastAsia"/>
                <w:sz w:val="18"/>
                <w:szCs w:val="18"/>
                <w:lang w:eastAsia="ja-JP"/>
              </w:rPr>
              <w:t>preference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is</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Alt</w:t>
            </w:r>
            <w:r>
              <w:rPr>
                <w:rFonts w:ascii="Times New Roman" w:eastAsia="Yu Mincho" w:hAnsi="Times New Roman" w:cs="Times New Roman"/>
                <w:sz w:val="18"/>
                <w:szCs w:val="18"/>
                <w:lang w:eastAsia="ja-JP"/>
              </w:rPr>
              <w:t xml:space="preserve"> 1 if only one Alt is to be chosen</w:t>
            </w:r>
            <w:r>
              <w:rPr>
                <w:rFonts w:ascii="等线" w:eastAsia="等线" w:hAnsi="等线" w:cs="Times New Roman" w:hint="eastAsia"/>
                <w:sz w:val="18"/>
                <w:szCs w:val="18"/>
                <w:lang w:eastAsia="zh-CN"/>
              </w:rPr>
              <w:t>,</w:t>
            </w:r>
            <w:r>
              <w:rPr>
                <w:rFonts w:ascii="Times New Roman" w:eastAsia="Yu Mincho" w:hAnsi="Times New Roman" w:cs="Times New Roman" w:hint="eastAsia"/>
                <w:sz w:val="18"/>
                <w:szCs w:val="18"/>
                <w:lang w:eastAsia="ja-JP"/>
              </w:rPr>
              <w:t xml:space="preserve"> </w:t>
            </w:r>
            <w:r>
              <w:rPr>
                <w:rFonts w:ascii="Times New Roman" w:eastAsia="Yu Mincho" w:hAnsi="Times New Roman" w:cs="Times New Roman"/>
                <w:sz w:val="18"/>
                <w:szCs w:val="18"/>
                <w:lang w:eastAsia="ja-JP"/>
              </w:rPr>
              <w:t>a</w:t>
            </w:r>
            <w:r>
              <w:rPr>
                <w:rFonts w:ascii="Times New Roman" w:eastAsia="Yu Mincho" w:hAnsi="Times New Roman" w:cs="Times New Roman" w:hint="eastAsia"/>
                <w:sz w:val="18"/>
                <w:szCs w:val="18"/>
                <w:lang w:eastAsia="ja-JP"/>
              </w:rPr>
              <w:t>lthough</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the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figures</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in</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our</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contribution</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are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based</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on</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Alt</w:t>
            </w:r>
            <w:r>
              <w:rPr>
                <w:rFonts w:ascii="Times New Roman" w:eastAsia="Yu Mincho" w:hAnsi="Times New Roman" w:cs="Times New Roman"/>
                <w:sz w:val="18"/>
                <w:szCs w:val="18"/>
                <w:lang w:eastAsia="ja-JP"/>
              </w:rPr>
              <w:t xml:space="preserve"> 2 </w:t>
            </w:r>
            <w:r>
              <w:rPr>
                <w:rFonts w:ascii="Times New Roman" w:eastAsia="Yu Mincho" w:hAnsi="Times New Roman" w:cs="Times New Roman" w:hint="eastAsia"/>
                <w:sz w:val="18"/>
                <w:szCs w:val="18"/>
                <w:lang w:eastAsia="ja-JP"/>
              </w:rPr>
              <w:t>since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it</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is</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the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working</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assumption</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Besides</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the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reason</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given</w:t>
            </w:r>
            <w:r>
              <w:rPr>
                <w:rFonts w:ascii="Times New Roman" w:eastAsia="Yu Mincho" w:hAnsi="Times New Roman" w:cs="Times New Roman"/>
                <w:sz w:val="18"/>
                <w:szCs w:val="18"/>
                <w:lang w:eastAsia="ja-JP"/>
              </w:rPr>
              <w:t xml:space="preserve"> above by ZTE and Samsung</w:t>
            </w:r>
            <w:r>
              <w:rPr>
                <w:rFonts w:ascii="Times New Roman" w:eastAsia="Yu Mincho" w:hAnsi="Times New Roman" w:cs="Times New Roman" w:hint="eastAsia"/>
                <w:sz w:val="18"/>
                <w:szCs w:val="18"/>
                <w:lang w:eastAsia="ja-JP"/>
              </w:rPr>
              <w:t>,</w:t>
            </w:r>
            <w:r>
              <w:rPr>
                <w:rFonts w:ascii="Times New Roman" w:eastAsia="Yu Mincho" w:hAnsi="Times New Roman" w:cs="Times New Roman"/>
                <w:sz w:val="18"/>
                <w:szCs w:val="18"/>
                <w:lang w:eastAsia="ja-JP"/>
              </w:rPr>
              <w:t xml:space="preserve"> Alt 1 reuses the legacy principle of frequency hopping for many channels, e.g. </w:t>
            </w:r>
            <w:proofErr w:type="spellStart"/>
            <w:r>
              <w:rPr>
                <w:rFonts w:ascii="Times New Roman" w:eastAsia="Yu Mincho" w:hAnsi="Times New Roman" w:cs="Times New Roman"/>
                <w:sz w:val="18"/>
                <w:szCs w:val="18"/>
                <w:lang w:eastAsia="ja-JP"/>
              </w:rPr>
              <w:t>repetitionFactor</w:t>
            </w:r>
            <w:proofErr w:type="spellEnd"/>
            <w:r>
              <w:rPr>
                <w:rFonts w:ascii="Times New Roman" w:eastAsia="Yu Mincho" w:hAnsi="Times New Roman" w:cs="Times New Roman"/>
                <w:sz w:val="18"/>
                <w:szCs w:val="18"/>
                <w:lang w:eastAsia="ja-JP"/>
              </w:rPr>
              <w:t xml:space="preserve"> R for SRS is mapped to consecutive symbols, </w:t>
            </w:r>
            <w:proofErr w:type="spellStart"/>
            <w:r>
              <w:rPr>
                <w:rFonts w:ascii="Times New Roman" w:eastAsia="Yu Mincho" w:hAnsi="Times New Roman" w:cs="Times New Roman"/>
                <w:sz w:val="18"/>
                <w:szCs w:val="18"/>
                <w:lang w:eastAsia="ja-JP"/>
              </w:rPr>
              <w:t>pusch</w:t>
            </w:r>
            <w:proofErr w:type="spellEnd"/>
            <w:r>
              <w:rPr>
                <w:rFonts w:ascii="Times New Roman" w:eastAsia="Yu Mincho" w:hAnsi="Times New Roman" w:cs="Times New Roman"/>
                <w:sz w:val="18"/>
                <w:szCs w:val="18"/>
                <w:lang w:eastAsia="ja-JP"/>
              </w:rPr>
              <w:t>-</w:t>
            </w:r>
            <w:proofErr w:type="spellStart"/>
            <w:r>
              <w:rPr>
                <w:rFonts w:ascii="Times New Roman" w:eastAsia="Yu Mincho" w:hAnsi="Times New Roman" w:cs="Times New Roman"/>
                <w:sz w:val="18"/>
                <w:szCs w:val="18"/>
                <w:lang w:eastAsia="ja-JP"/>
              </w:rPr>
              <w:t>FrequencyHopping</w:t>
            </w:r>
            <w:proofErr w:type="spellEnd"/>
            <w:r>
              <w:rPr>
                <w:rFonts w:ascii="Times New Roman" w:eastAsia="Yu Mincho" w:hAnsi="Times New Roman" w:cs="Times New Roman"/>
                <w:sz w:val="18"/>
                <w:szCs w:val="18"/>
                <w:lang w:eastAsia="ja-JP"/>
              </w:rPr>
              <w:t>-Interval is mapped to consecutive slots…</w:t>
            </w:r>
          </w:p>
        </w:tc>
      </w:tr>
      <w:tr w:rsidR="001C150E" w14:paraId="3E4EB6C9" w14:textId="77777777">
        <w:tc>
          <w:tcPr>
            <w:tcW w:w="1435" w:type="dxa"/>
            <w:tcBorders>
              <w:top w:val="single" w:sz="4" w:space="0" w:color="auto"/>
              <w:left w:val="single" w:sz="4" w:space="0" w:color="auto"/>
              <w:bottom w:val="single" w:sz="4" w:space="0" w:color="auto"/>
              <w:right w:val="single" w:sz="4" w:space="0" w:color="auto"/>
            </w:tcBorders>
          </w:tcPr>
          <w:p w14:paraId="38FB6815"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FD4B5CA"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Alt.2.</w:t>
            </w:r>
          </w:p>
        </w:tc>
      </w:tr>
      <w:tr w:rsidR="001C150E" w14:paraId="0805E496" w14:textId="77777777">
        <w:tc>
          <w:tcPr>
            <w:tcW w:w="1435" w:type="dxa"/>
            <w:tcBorders>
              <w:top w:val="single" w:sz="4" w:space="0" w:color="auto"/>
              <w:left w:val="single" w:sz="4" w:space="0" w:color="auto"/>
              <w:bottom w:val="single" w:sz="4" w:space="0" w:color="auto"/>
              <w:right w:val="single" w:sz="4" w:space="0" w:color="auto"/>
            </w:tcBorders>
          </w:tcPr>
          <w:p w14:paraId="6CC723E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2EB8F118"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confirming the WA. </w:t>
            </w:r>
          </w:p>
        </w:tc>
      </w:tr>
      <w:tr w:rsidR="001C150E" w14:paraId="617F2865" w14:textId="77777777">
        <w:tc>
          <w:tcPr>
            <w:tcW w:w="1435" w:type="dxa"/>
            <w:tcBorders>
              <w:top w:val="single" w:sz="4" w:space="0" w:color="auto"/>
              <w:left w:val="single" w:sz="4" w:space="0" w:color="auto"/>
              <w:bottom w:val="single" w:sz="4" w:space="0" w:color="auto"/>
              <w:right w:val="single" w:sz="4" w:space="0" w:color="auto"/>
            </w:tcBorders>
          </w:tcPr>
          <w:p w14:paraId="651F112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TCL</w:t>
            </w:r>
          </w:p>
        </w:tc>
        <w:tc>
          <w:tcPr>
            <w:tcW w:w="8550" w:type="dxa"/>
            <w:tcBorders>
              <w:top w:val="single" w:sz="4" w:space="0" w:color="auto"/>
              <w:left w:val="single" w:sz="4" w:space="0" w:color="auto"/>
              <w:bottom w:val="single" w:sz="4" w:space="0" w:color="auto"/>
              <w:right w:val="single" w:sz="4" w:space="0" w:color="auto"/>
            </w:tcBorders>
          </w:tcPr>
          <w:p w14:paraId="73E2DE82"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We prefer Alt</w:t>
            </w:r>
            <w:r>
              <w:rPr>
                <w:rFonts w:ascii="Times New Roman" w:hAnsi="Times New Roman" w:cs="Times New Roman" w:hint="eastAsia"/>
                <w:sz w:val="18"/>
                <w:szCs w:val="18"/>
                <w:lang w:eastAsia="zh-CN"/>
              </w:rPr>
              <w:t>2.</w:t>
            </w:r>
          </w:p>
        </w:tc>
      </w:tr>
      <w:tr w:rsidR="001C150E" w14:paraId="7084FE23" w14:textId="77777777">
        <w:tc>
          <w:tcPr>
            <w:tcW w:w="1435" w:type="dxa"/>
            <w:tcBorders>
              <w:top w:val="single" w:sz="4" w:space="0" w:color="auto"/>
              <w:left w:val="single" w:sz="4" w:space="0" w:color="auto"/>
              <w:bottom w:val="single" w:sz="4" w:space="0" w:color="auto"/>
              <w:right w:val="single" w:sz="4" w:space="0" w:color="auto"/>
            </w:tcBorders>
          </w:tcPr>
          <w:p w14:paraId="663D9E9A"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64FA7A12" w14:textId="77777777" w:rsidR="001C150E" w:rsidRDefault="0045192C">
            <w:pPr>
              <w:spacing w:line="276"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both </w:t>
            </w:r>
            <w:r>
              <w:rPr>
                <w:rFonts w:ascii="Times New Roman" w:eastAsiaTheme="minorEastAsia" w:hAnsi="Times New Roman" w:cs="Times New Roman" w:hint="eastAsia"/>
                <w:sz w:val="18"/>
                <w:szCs w:val="18"/>
                <w:lang w:eastAsia="ko-KR"/>
              </w:rPr>
              <w:t>Alts</w:t>
            </w:r>
            <w:r>
              <w:rPr>
                <w:rFonts w:ascii="Times New Roman" w:eastAsiaTheme="minorEastAsia" w:hAnsi="Times New Roman" w:cs="Times New Roman"/>
                <w:sz w:val="18"/>
                <w:szCs w:val="18"/>
                <w:lang w:eastAsia="ko-KR"/>
              </w:rPr>
              <w:t xml:space="preserve">, with </w:t>
            </w:r>
            <w:r>
              <w:rPr>
                <w:rFonts w:ascii="Times New Roman" w:eastAsiaTheme="minorEastAsia" w:hAnsi="Times New Roman" w:cs="Times New Roman" w:hint="eastAsia"/>
                <w:sz w:val="18"/>
                <w:szCs w:val="18"/>
                <w:lang w:eastAsia="ko-KR"/>
              </w:rPr>
              <w:t>NW</w:t>
            </w:r>
            <w:r>
              <w:rPr>
                <w:rFonts w:ascii="Times New Roman" w:eastAsiaTheme="minorEastAsia" w:hAnsi="Times New Roman" w:cs="Times New Roman"/>
                <w:sz w:val="18"/>
                <w:szCs w:val="18"/>
                <w:lang w:eastAsia="ko-KR"/>
              </w:rPr>
              <w:t xml:space="preserve"> configuring either one</w:t>
            </w:r>
            <w:r>
              <w:rPr>
                <w:rFonts w:ascii="Times New Roman" w:eastAsiaTheme="minorEastAsia" w:hAnsi="Times New Roman" w:cs="Times New Roman" w:hint="eastAsia"/>
                <w:sz w:val="18"/>
                <w:szCs w:val="18"/>
                <w:lang w:eastAsia="ko-KR"/>
              </w:rPr>
              <w:t xml:space="preserve"> based on its preference.</w:t>
            </w:r>
          </w:p>
          <w:p w14:paraId="7829F59A" w14:textId="77777777" w:rsidR="001C150E" w:rsidRDefault="0045192C">
            <w:pPr>
              <w:spacing w:line="276"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believe that both alternatives can avoid coexistence problems among only Rel-20 UEs or between legacy and Rel-20 UEs by configuring different start RB indices even within the same subband or by configuring different frequency hopping subbands. </w:t>
            </w:r>
          </w:p>
          <w:p w14:paraId="7CC018D1" w14:textId="77777777" w:rsidR="001C150E" w:rsidRDefault="0045192C">
            <w:pPr>
              <w:spacing w:line="276" w:lineRule="auto"/>
              <w:rPr>
                <w:rFonts w:ascii="Times New Roman" w:hAnsi="Times New Roman" w:cs="Times New Roman"/>
                <w:sz w:val="18"/>
                <w:szCs w:val="18"/>
                <w:lang w:eastAsia="zh-CN"/>
              </w:rPr>
            </w:pPr>
            <w:r>
              <w:rPr>
                <w:rFonts w:ascii="Times New Roman" w:eastAsiaTheme="minorEastAsia" w:hAnsi="Times New Roman" w:cs="Times New Roman"/>
                <w:sz w:val="18"/>
                <w:szCs w:val="18"/>
                <w:lang w:eastAsia="ko-KR"/>
              </w:rPr>
              <w:t>Regarding the extrapolation argument by ZTE, we think that extrapolation may not work well for large partial subbands, while small partial subbands (e.g., 1 RB or 2 RBs) may be better utilized for interpolation and/or joint channel estimation if phase continuity holds, which would be easier than the case with large partial subbands.</w:t>
            </w:r>
          </w:p>
        </w:tc>
      </w:tr>
      <w:tr w:rsidR="001C150E" w14:paraId="3C7A5F90" w14:textId="77777777">
        <w:tc>
          <w:tcPr>
            <w:tcW w:w="1435" w:type="dxa"/>
            <w:tcBorders>
              <w:top w:val="single" w:sz="4" w:space="0" w:color="auto"/>
              <w:left w:val="single" w:sz="4" w:space="0" w:color="auto"/>
              <w:bottom w:val="single" w:sz="4" w:space="0" w:color="auto"/>
              <w:right w:val="single" w:sz="4" w:space="0" w:color="auto"/>
            </w:tcBorders>
          </w:tcPr>
          <w:p w14:paraId="39167A6E"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2E638F3A" w14:textId="77777777" w:rsidR="001C150E" w:rsidRDefault="0045192C">
            <w:pPr>
              <w:spacing w:line="276" w:lineRule="auto"/>
              <w:rPr>
                <w:rFonts w:ascii="Times New Roman" w:eastAsiaTheme="minorEastAsia" w:hAnsi="Times New Roman" w:cs="Times New Roman"/>
                <w:sz w:val="18"/>
                <w:szCs w:val="18"/>
                <w:lang w:eastAsia="ko-KR"/>
              </w:rPr>
            </w:pPr>
            <w:r>
              <w:rPr>
                <w:rFonts w:ascii="Times New Roman" w:hAnsi="Times New Roman" w:cs="Times New Roman" w:hint="eastAsia"/>
                <w:sz w:val="18"/>
                <w:szCs w:val="18"/>
                <w:lang w:eastAsia="zh-CN"/>
              </w:rPr>
              <w:t xml:space="preserve">We </w:t>
            </w:r>
            <w:r>
              <w:rPr>
                <w:rFonts w:ascii="Times New Roman" w:hAnsi="Times New Roman" w:cs="Times New Roman"/>
                <w:sz w:val="18"/>
                <w:szCs w:val="18"/>
                <w:lang w:eastAsia="zh-CN"/>
              </w:rPr>
              <w:t xml:space="preserve">can </w:t>
            </w:r>
            <w:r>
              <w:rPr>
                <w:rFonts w:ascii="Times New Roman" w:hAnsi="Times New Roman" w:cs="Times New Roman" w:hint="eastAsia"/>
                <w:sz w:val="18"/>
                <w:szCs w:val="18"/>
                <w:lang w:eastAsia="zh-CN"/>
              </w:rPr>
              <w:t>support both alternatives since  both alternatives have their own pros and cons.</w:t>
            </w:r>
          </w:p>
        </w:tc>
      </w:tr>
      <w:tr w:rsidR="001C150E" w14:paraId="02CFC89B" w14:textId="77777777">
        <w:tc>
          <w:tcPr>
            <w:tcW w:w="1435" w:type="dxa"/>
            <w:tcBorders>
              <w:top w:val="single" w:sz="4" w:space="0" w:color="auto"/>
              <w:left w:val="single" w:sz="4" w:space="0" w:color="auto"/>
              <w:bottom w:val="single" w:sz="4" w:space="0" w:color="auto"/>
              <w:right w:val="single" w:sz="4" w:space="0" w:color="auto"/>
            </w:tcBorders>
          </w:tcPr>
          <w:p w14:paraId="3DB0F9B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ZTE2</w:t>
            </w:r>
          </w:p>
        </w:tc>
        <w:tc>
          <w:tcPr>
            <w:tcW w:w="8550" w:type="dxa"/>
            <w:tcBorders>
              <w:top w:val="single" w:sz="4" w:space="0" w:color="auto"/>
              <w:left w:val="single" w:sz="4" w:space="0" w:color="auto"/>
              <w:bottom w:val="single" w:sz="4" w:space="0" w:color="auto"/>
              <w:right w:val="single" w:sz="4" w:space="0" w:color="auto"/>
            </w:tcBorders>
          </w:tcPr>
          <w:p w14:paraId="4967E819" w14:textId="77777777" w:rsidR="001C150E" w:rsidRDefault="0045192C">
            <w:p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@Nokia: Thanks for your follow up of phase continuity. To our understanding, we fail to see the difference of channel estimation between DMRS-basis and SRS-basis, where interpolation or extrapolation needs to be implemented among different frequency locations based on the assumption of phase continuity maintained by UE.</w:t>
            </w:r>
          </w:p>
          <w:p w14:paraId="323FD708" w14:textId="77777777" w:rsidR="001C150E" w:rsidRDefault="001C150E">
            <w:pPr>
              <w:spacing w:line="276" w:lineRule="auto"/>
              <w:rPr>
                <w:rFonts w:ascii="Times New Roman" w:hAnsi="Times New Roman" w:cs="Times New Roman"/>
                <w:sz w:val="18"/>
                <w:szCs w:val="18"/>
                <w:lang w:eastAsia="zh-CN"/>
              </w:rPr>
            </w:pPr>
          </w:p>
          <w:p w14:paraId="5629207A" w14:textId="77777777" w:rsidR="001C150E" w:rsidRDefault="0045192C">
            <w:pPr>
              <w:spacing w:line="276" w:lineRule="auto"/>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t xml:space="preserve">@ETRI: Thanks for your follow up of phase continuity. Regarding your comment as </w:t>
            </w:r>
            <w:r>
              <w:rPr>
                <w:rFonts w:ascii="Times New Roman" w:hAnsi="Times New Roman" w:cs="Times New Roman"/>
                <w:sz w:val="18"/>
                <w:szCs w:val="18"/>
                <w:lang w:eastAsia="zh-CN"/>
              </w:rPr>
              <w:t>“</w:t>
            </w:r>
            <w:r>
              <w:rPr>
                <w:rFonts w:ascii="Times New Roman" w:hAnsi="Times New Roman" w:cs="Times New Roman" w:hint="eastAsia"/>
                <w:i/>
                <w:iCs/>
                <w:sz w:val="18"/>
                <w:szCs w:val="18"/>
                <w:lang w:eastAsia="zh-CN"/>
              </w:rPr>
              <w:t xml:space="preserve">... </w:t>
            </w:r>
            <w:r>
              <w:rPr>
                <w:rFonts w:ascii="Times New Roman" w:eastAsiaTheme="minorEastAsia" w:hAnsi="Times New Roman" w:cs="Times New Roman"/>
                <w:i/>
                <w:iCs/>
                <w:sz w:val="18"/>
                <w:szCs w:val="18"/>
                <w:lang w:eastAsia="ko-KR"/>
              </w:rPr>
              <w:t xml:space="preserve">we think that extrapolation may not work well for large partial subbands, </w:t>
            </w:r>
            <w:r>
              <w:rPr>
                <w:rFonts w:ascii="Times New Roman" w:eastAsia="宋体" w:hAnsi="Times New Roman" w:cs="Times New Roman" w:hint="eastAsia"/>
                <w:i/>
                <w:iCs/>
                <w:sz w:val="18"/>
                <w:szCs w:val="18"/>
                <w:lang w:eastAsia="zh-CN"/>
              </w:rPr>
              <w:t>...</w:t>
            </w:r>
            <w:r>
              <w:rPr>
                <w:rFonts w:ascii="Times New Roman" w:hAnsi="Times New Roman" w:cs="Times New Roman" w:hint="eastAsia"/>
                <w:i/>
                <w:iCs/>
                <w:sz w:val="18"/>
                <w:szCs w:val="18"/>
                <w:lang w:eastAsia="zh-CN"/>
              </w:rPr>
              <w:t xml:space="preserve"> </w:t>
            </w:r>
            <w:r>
              <w:rPr>
                <w:rFonts w:ascii="Times New Roman" w:eastAsiaTheme="minorEastAsia" w:hAnsi="Times New Roman" w:cs="Times New Roman"/>
                <w:i/>
                <w:iCs/>
                <w:sz w:val="18"/>
                <w:szCs w:val="18"/>
                <w:lang w:eastAsia="ko-KR"/>
              </w:rPr>
              <w:t>if phase continuity holds</w:t>
            </w:r>
            <w:r>
              <w:rPr>
                <w:rFonts w:ascii="Times New Roman" w:eastAsia="宋体" w:hAnsi="Times New Roman" w:cs="Times New Roman" w:hint="eastAsia"/>
                <w:i/>
                <w:iCs/>
                <w:sz w:val="18"/>
                <w:szCs w:val="18"/>
                <w:lang w:eastAsia="zh-CN"/>
              </w:rPr>
              <w:t>,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I think it is under the aforementioned Scenario-2. If so, I actually agree the assessment that </w:t>
            </w:r>
            <w:r>
              <w:rPr>
                <w:rFonts w:ascii="Times New Roman" w:hAnsi="Times New Roman" w:cs="Times New Roman"/>
                <w:sz w:val="18"/>
                <w:szCs w:val="18"/>
                <w:lang w:eastAsia="zh-CN"/>
              </w:rPr>
              <w:t xml:space="preserve">interpolation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outperform over extrapolation in gNB side</w:t>
            </w:r>
            <w:r>
              <w:rPr>
                <w:rFonts w:ascii="Times New Roman" w:hAnsi="Times New Roman" w:cs="Times New Roman" w:hint="eastAsia"/>
                <w:sz w:val="18"/>
                <w:szCs w:val="18"/>
                <w:lang w:eastAsia="zh-CN"/>
              </w:rPr>
              <w:t xml:space="preserve"> if channel response correlation exists, and then Alt.1 is even to Alt.2 in this specific case. Hope we are discussing the same thing.</w:t>
            </w:r>
          </w:p>
        </w:tc>
      </w:tr>
      <w:tr w:rsidR="001C150E" w14:paraId="722B2333" w14:textId="77777777">
        <w:tc>
          <w:tcPr>
            <w:tcW w:w="1435" w:type="dxa"/>
            <w:tcBorders>
              <w:top w:val="single" w:sz="4" w:space="0" w:color="auto"/>
              <w:left w:val="single" w:sz="4" w:space="0" w:color="auto"/>
              <w:bottom w:val="single" w:sz="4" w:space="0" w:color="auto"/>
              <w:right w:val="single" w:sz="4" w:space="0" w:color="auto"/>
            </w:tcBorders>
          </w:tcPr>
          <w:p w14:paraId="784FA57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Tejas</w:t>
            </w:r>
          </w:p>
        </w:tc>
        <w:tc>
          <w:tcPr>
            <w:tcW w:w="8550" w:type="dxa"/>
            <w:tcBorders>
              <w:top w:val="single" w:sz="4" w:space="0" w:color="auto"/>
              <w:left w:val="single" w:sz="4" w:space="0" w:color="auto"/>
              <w:bottom w:val="single" w:sz="4" w:space="0" w:color="auto"/>
              <w:right w:val="single" w:sz="4" w:space="0" w:color="auto"/>
            </w:tcBorders>
          </w:tcPr>
          <w:p w14:paraId="228AD6AB"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Alt 2 aligned with the confirm working assumption. However, considering the benefits and varied use cases, we are okay to support both Alts.</w:t>
            </w:r>
          </w:p>
          <w:p w14:paraId="435A16D8" w14:textId="77777777" w:rsidR="001C150E" w:rsidRDefault="001C150E">
            <w:pPr>
              <w:spacing w:line="276" w:lineRule="auto"/>
              <w:rPr>
                <w:rFonts w:ascii="Times New Roman" w:hAnsi="Times New Roman" w:cs="Times New Roman"/>
                <w:sz w:val="18"/>
                <w:szCs w:val="18"/>
                <w:lang w:eastAsia="zh-CN"/>
              </w:rPr>
            </w:pPr>
          </w:p>
        </w:tc>
      </w:tr>
      <w:tr w:rsidR="001C150E" w14:paraId="018EFF63" w14:textId="77777777">
        <w:tc>
          <w:tcPr>
            <w:tcW w:w="1435" w:type="dxa"/>
            <w:tcBorders>
              <w:top w:val="single" w:sz="4" w:space="0" w:color="auto"/>
              <w:left w:val="single" w:sz="4" w:space="0" w:color="auto"/>
              <w:bottom w:val="single" w:sz="4" w:space="0" w:color="auto"/>
              <w:right w:val="single" w:sz="4" w:space="0" w:color="auto"/>
            </w:tcBorders>
          </w:tcPr>
          <w:p w14:paraId="7BF24759"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CEWiT</w:t>
            </w:r>
            <w:proofErr w:type="spellEnd"/>
          </w:p>
        </w:tc>
        <w:tc>
          <w:tcPr>
            <w:tcW w:w="8550" w:type="dxa"/>
            <w:tcBorders>
              <w:top w:val="single" w:sz="4" w:space="0" w:color="auto"/>
              <w:left w:val="single" w:sz="4" w:space="0" w:color="auto"/>
              <w:bottom w:val="single" w:sz="4" w:space="0" w:color="auto"/>
              <w:right w:val="single" w:sz="4" w:space="0" w:color="auto"/>
            </w:tcBorders>
          </w:tcPr>
          <w:p w14:paraId="18A809DC" w14:textId="77777777" w:rsidR="001C150E" w:rsidRDefault="0045192C">
            <w:p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We support Alt 1. We feel that phase continuity will be lost in the case of Alt 2 and along with it the repetition gain. Hence, we feel that it’ll be beneficial to support Alt.1 which offers phase continuity.</w:t>
            </w:r>
          </w:p>
        </w:tc>
      </w:tr>
      <w:tr w:rsidR="001C150E" w14:paraId="0978519D" w14:textId="77777777">
        <w:tc>
          <w:tcPr>
            <w:tcW w:w="1435" w:type="dxa"/>
          </w:tcPr>
          <w:p w14:paraId="65E830D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17A75519" w14:textId="77777777" w:rsidR="001C150E" w:rsidRDefault="0045192C">
            <w:p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Support confirming the working assumption. We support Alt2 and we are also fine with both Alt1 and Alt2. The key advantage of Alt2 is that it works better with NW HBF than Alt1, which is an important practical use case at least for above 2 GHz and allows SRS repetition to be utilized in a different way at the NW than legacy SRS simple combining at the NW. The NW may decide which alternative works best depending on whether/how it operates with HBF.</w:t>
            </w:r>
          </w:p>
        </w:tc>
      </w:tr>
      <w:tr w:rsidR="001C150E" w14:paraId="43EB701F" w14:textId="77777777">
        <w:tc>
          <w:tcPr>
            <w:tcW w:w="1435" w:type="dxa"/>
          </w:tcPr>
          <w:p w14:paraId="67DFA9F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Pr>
          <w:p w14:paraId="0A88F9FF" w14:textId="77777777" w:rsidR="001C150E" w:rsidRDefault="0045192C">
            <w:pPr>
              <w:spacing w:line="276" w:lineRule="auto"/>
              <w:rPr>
                <w:rFonts w:ascii="Times New Roman" w:hAnsi="Times New Roman" w:cs="Times New Roman"/>
                <w:sz w:val="18"/>
                <w:szCs w:val="18"/>
                <w:lang w:eastAsia="zh-CN"/>
              </w:rPr>
            </w:pPr>
            <w:r>
              <w:rPr>
                <w:rFonts w:ascii="Times New Roman" w:eastAsia="等线" w:hAnsi="Times New Roman" w:cs="Times New Roman"/>
                <w:sz w:val="18"/>
                <w:szCs w:val="18"/>
                <w:lang w:eastAsia="zh-CN"/>
              </w:rPr>
              <w:t>Support to confirm the WA.</w:t>
            </w:r>
          </w:p>
        </w:tc>
      </w:tr>
    </w:tbl>
    <w:p w14:paraId="3A392FDA" w14:textId="77777777" w:rsidR="001C150E" w:rsidRDefault="001C150E">
      <w:pPr>
        <w:rPr>
          <w:rFonts w:ascii="Times New Roman" w:eastAsia="等线" w:hAnsi="Times New Roman"/>
          <w:sz w:val="28"/>
          <w:lang w:eastAsia="zh-CN"/>
        </w:rPr>
      </w:pPr>
    </w:p>
    <w:p w14:paraId="3EED88D3" w14:textId="77777777" w:rsidR="001C150E" w:rsidRDefault="0045192C">
      <w:pPr>
        <w:rPr>
          <w:rFonts w:eastAsia="等线"/>
          <w:b/>
          <w:bCs/>
        </w:rPr>
      </w:pPr>
      <w:r>
        <w:rPr>
          <w:rFonts w:eastAsia="等线"/>
          <w:b/>
          <w:bCs/>
        </w:rPr>
        <w:t>Conclusion:</w:t>
      </w:r>
    </w:p>
    <w:p w14:paraId="39A6DD32" w14:textId="77777777" w:rsidR="001C150E" w:rsidRDefault="0045192C">
      <w:pPr>
        <w:rPr>
          <w:rFonts w:eastAsia="等线"/>
          <w:i/>
          <w:iCs/>
        </w:rPr>
      </w:pPr>
      <w:r>
        <w:rPr>
          <w:rFonts w:ascii="Times New Roman" w:hAnsi="Times New Roman"/>
        </w:rPr>
        <w:t xml:space="preserve">There is no consensus to support the </w:t>
      </w:r>
      <w:r>
        <w:rPr>
          <w:rFonts w:eastAsia="等线"/>
          <w:i/>
          <w:iCs/>
        </w:rPr>
        <w:t>intra-repetition hopping for SRS repetition symbols within each SRS frequency hop when R&gt;K.</w:t>
      </w:r>
    </w:p>
    <w:p w14:paraId="51809923" w14:textId="77777777" w:rsidR="001C150E" w:rsidRDefault="0045192C">
      <w:pPr>
        <w:rPr>
          <w:rFonts w:ascii="Times New Roman" w:eastAsia="Batang" w:hAnsi="Times New Roman"/>
        </w:rPr>
      </w:pPr>
      <w:r>
        <w:rPr>
          <w:rFonts w:eastAsia="等线"/>
          <w:i/>
          <w:iCs/>
        </w:rPr>
        <w:t>The Working assumption is not confirmed.</w:t>
      </w:r>
    </w:p>
    <w:p w14:paraId="4D7FA29D" w14:textId="77777777" w:rsidR="001C150E" w:rsidRDefault="001C150E">
      <w:pPr>
        <w:rPr>
          <w:rFonts w:ascii="Times New Roman" w:eastAsia="等线" w:hAnsi="Times New Roman"/>
          <w:sz w:val="28"/>
          <w:lang w:eastAsia="zh-CN"/>
        </w:rPr>
      </w:pPr>
    </w:p>
    <w:p w14:paraId="348E4524"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14:paraId="50FF4354"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1A35C13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C6D1C4"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6A4DC1"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C75FC74" w14:textId="77777777">
        <w:tc>
          <w:tcPr>
            <w:tcW w:w="1435" w:type="dxa"/>
            <w:tcBorders>
              <w:top w:val="single" w:sz="4" w:space="0" w:color="auto"/>
              <w:left w:val="single" w:sz="4" w:space="0" w:color="auto"/>
              <w:bottom w:val="single" w:sz="4" w:space="0" w:color="auto"/>
              <w:right w:val="single" w:sz="4" w:space="0" w:color="auto"/>
            </w:tcBorders>
          </w:tcPr>
          <w:p w14:paraId="1B41A46F"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404E072C"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776B72B4" w14:textId="77777777">
        <w:tc>
          <w:tcPr>
            <w:tcW w:w="1435" w:type="dxa"/>
            <w:tcBorders>
              <w:top w:val="single" w:sz="4" w:space="0" w:color="auto"/>
              <w:left w:val="single" w:sz="4" w:space="0" w:color="auto"/>
              <w:bottom w:val="single" w:sz="4" w:space="0" w:color="auto"/>
              <w:right w:val="single" w:sz="4" w:space="0" w:color="auto"/>
            </w:tcBorders>
          </w:tcPr>
          <w:p w14:paraId="25629CF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32CC416" w14:textId="77777777" w:rsidR="001C150E" w:rsidRDefault="001C150E">
            <w:pPr>
              <w:snapToGrid w:val="0"/>
              <w:rPr>
                <w:rFonts w:ascii="Times New Roman" w:eastAsia="等线" w:hAnsi="Times New Roman" w:cs="Times New Roman"/>
                <w:sz w:val="18"/>
                <w:szCs w:val="20"/>
                <w:lang w:eastAsia="zh-CN"/>
              </w:rPr>
            </w:pPr>
          </w:p>
        </w:tc>
      </w:tr>
      <w:tr w:rsidR="001C150E" w14:paraId="570127E5" w14:textId="77777777">
        <w:tc>
          <w:tcPr>
            <w:tcW w:w="1435" w:type="dxa"/>
            <w:tcBorders>
              <w:top w:val="single" w:sz="4" w:space="0" w:color="auto"/>
              <w:left w:val="single" w:sz="4" w:space="0" w:color="auto"/>
              <w:bottom w:val="single" w:sz="4" w:space="0" w:color="auto"/>
              <w:right w:val="single" w:sz="4" w:space="0" w:color="auto"/>
            </w:tcBorders>
          </w:tcPr>
          <w:p w14:paraId="701C671D"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CACA9F7" w14:textId="77777777" w:rsidR="001C150E" w:rsidRDefault="001C150E">
            <w:pPr>
              <w:snapToGrid w:val="0"/>
              <w:rPr>
                <w:rFonts w:ascii="Times New Roman" w:eastAsiaTheme="minorEastAsia" w:hAnsi="Times New Roman" w:cs="Times New Roman"/>
                <w:sz w:val="18"/>
                <w:szCs w:val="18"/>
                <w:lang w:eastAsia="ko-KR"/>
              </w:rPr>
            </w:pPr>
          </w:p>
        </w:tc>
      </w:tr>
      <w:tr w:rsidR="001C150E" w14:paraId="256C1045" w14:textId="77777777">
        <w:tc>
          <w:tcPr>
            <w:tcW w:w="1435" w:type="dxa"/>
            <w:tcBorders>
              <w:top w:val="single" w:sz="4" w:space="0" w:color="auto"/>
              <w:left w:val="single" w:sz="4" w:space="0" w:color="auto"/>
              <w:bottom w:val="single" w:sz="4" w:space="0" w:color="auto"/>
              <w:right w:val="single" w:sz="4" w:space="0" w:color="auto"/>
            </w:tcBorders>
          </w:tcPr>
          <w:p w14:paraId="62645AC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EFA5A6E" w14:textId="77777777" w:rsidR="001C150E" w:rsidRDefault="001C150E">
            <w:pPr>
              <w:spacing w:line="276" w:lineRule="auto"/>
              <w:rPr>
                <w:rFonts w:ascii="Times New Roman" w:hAnsi="Times New Roman" w:cs="Times New Roman"/>
                <w:sz w:val="18"/>
                <w:szCs w:val="18"/>
              </w:rPr>
            </w:pPr>
          </w:p>
        </w:tc>
      </w:tr>
      <w:tr w:rsidR="001C150E" w14:paraId="7607F184" w14:textId="77777777">
        <w:tc>
          <w:tcPr>
            <w:tcW w:w="1435" w:type="dxa"/>
            <w:tcBorders>
              <w:top w:val="single" w:sz="4" w:space="0" w:color="auto"/>
              <w:left w:val="single" w:sz="4" w:space="0" w:color="auto"/>
              <w:bottom w:val="single" w:sz="4" w:space="0" w:color="auto"/>
              <w:right w:val="single" w:sz="4" w:space="0" w:color="auto"/>
            </w:tcBorders>
          </w:tcPr>
          <w:p w14:paraId="3DB8E688" w14:textId="77777777" w:rsidR="001C150E" w:rsidRDefault="001C150E">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970C379" w14:textId="77777777" w:rsidR="001C150E" w:rsidRDefault="001C150E">
            <w:pPr>
              <w:snapToGrid w:val="0"/>
              <w:jc w:val="both"/>
              <w:rPr>
                <w:rFonts w:ascii="Times New Roman" w:hAnsi="Times New Roman" w:cs="Times New Roman"/>
                <w:sz w:val="18"/>
                <w:szCs w:val="18"/>
              </w:rPr>
            </w:pPr>
          </w:p>
        </w:tc>
      </w:tr>
      <w:tr w:rsidR="001C150E" w14:paraId="45A9767B" w14:textId="77777777">
        <w:tc>
          <w:tcPr>
            <w:tcW w:w="1435" w:type="dxa"/>
            <w:tcBorders>
              <w:top w:val="single" w:sz="4" w:space="0" w:color="auto"/>
              <w:left w:val="single" w:sz="4" w:space="0" w:color="auto"/>
              <w:bottom w:val="single" w:sz="4" w:space="0" w:color="auto"/>
              <w:right w:val="single" w:sz="4" w:space="0" w:color="auto"/>
            </w:tcBorders>
          </w:tcPr>
          <w:p w14:paraId="29C938D6" w14:textId="77777777" w:rsidR="001C150E" w:rsidRDefault="001C150E">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796222A" w14:textId="77777777" w:rsidR="001C150E" w:rsidRDefault="001C150E">
            <w:pPr>
              <w:spacing w:line="276" w:lineRule="auto"/>
              <w:rPr>
                <w:rFonts w:ascii="Times New Roman" w:eastAsia="等线" w:hAnsi="Times New Roman" w:cs="Times New Roman"/>
                <w:sz w:val="18"/>
                <w:szCs w:val="18"/>
                <w:lang w:eastAsia="zh-CN"/>
              </w:rPr>
            </w:pPr>
          </w:p>
        </w:tc>
      </w:tr>
      <w:tr w:rsidR="001C150E" w14:paraId="101B37C6" w14:textId="77777777">
        <w:tc>
          <w:tcPr>
            <w:tcW w:w="1435" w:type="dxa"/>
            <w:tcBorders>
              <w:top w:val="single" w:sz="4" w:space="0" w:color="auto"/>
              <w:left w:val="single" w:sz="4" w:space="0" w:color="auto"/>
              <w:bottom w:val="single" w:sz="4" w:space="0" w:color="auto"/>
              <w:right w:val="single" w:sz="4" w:space="0" w:color="auto"/>
            </w:tcBorders>
          </w:tcPr>
          <w:p w14:paraId="113322A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1C43B13" w14:textId="77777777" w:rsidR="001C150E" w:rsidRDefault="001C150E">
            <w:pPr>
              <w:rPr>
                <w:rFonts w:ascii="Times New Roman" w:eastAsia="等线" w:hAnsi="Times New Roman" w:cs="Times New Roman"/>
                <w:sz w:val="18"/>
                <w:szCs w:val="18"/>
                <w:lang w:eastAsia="zh-CN"/>
              </w:rPr>
            </w:pPr>
          </w:p>
        </w:tc>
      </w:tr>
    </w:tbl>
    <w:p w14:paraId="7F3761BF" w14:textId="77777777" w:rsidR="001C150E" w:rsidRDefault="001C150E">
      <w:pPr>
        <w:rPr>
          <w:rFonts w:ascii="Times New Roman" w:eastAsia="等线" w:hAnsi="Times New Roman"/>
          <w:sz w:val="28"/>
          <w:lang w:eastAsia="zh-CN"/>
        </w:rPr>
      </w:pPr>
    </w:p>
    <w:p w14:paraId="0AADCCC8"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3</w:t>
      </w:r>
    </w:p>
    <w:p w14:paraId="4895D9D1"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5BD4A41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1F381"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7767C5"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DDA5804" w14:textId="77777777">
        <w:tc>
          <w:tcPr>
            <w:tcW w:w="1435" w:type="dxa"/>
            <w:tcBorders>
              <w:top w:val="single" w:sz="4" w:space="0" w:color="auto"/>
              <w:left w:val="single" w:sz="4" w:space="0" w:color="auto"/>
              <w:bottom w:val="single" w:sz="4" w:space="0" w:color="auto"/>
              <w:right w:val="single" w:sz="4" w:space="0" w:color="auto"/>
            </w:tcBorders>
          </w:tcPr>
          <w:p w14:paraId="07A8EB8B"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660E266"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4FF5073C" w14:textId="77777777">
        <w:tc>
          <w:tcPr>
            <w:tcW w:w="1435" w:type="dxa"/>
            <w:tcBorders>
              <w:top w:val="single" w:sz="4" w:space="0" w:color="auto"/>
              <w:left w:val="single" w:sz="4" w:space="0" w:color="auto"/>
              <w:bottom w:val="single" w:sz="4" w:space="0" w:color="auto"/>
              <w:right w:val="single" w:sz="4" w:space="0" w:color="auto"/>
            </w:tcBorders>
          </w:tcPr>
          <w:p w14:paraId="3C6F801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C930A0B" w14:textId="77777777" w:rsidR="001C150E" w:rsidRDefault="001C150E">
            <w:pPr>
              <w:snapToGrid w:val="0"/>
              <w:rPr>
                <w:rFonts w:ascii="Times New Roman" w:eastAsia="等线" w:hAnsi="Times New Roman" w:cs="Times New Roman"/>
                <w:sz w:val="18"/>
                <w:szCs w:val="20"/>
                <w:lang w:eastAsia="zh-CN"/>
              </w:rPr>
            </w:pPr>
          </w:p>
        </w:tc>
      </w:tr>
      <w:tr w:rsidR="001C150E" w14:paraId="40F4DCCC" w14:textId="77777777">
        <w:tc>
          <w:tcPr>
            <w:tcW w:w="1435" w:type="dxa"/>
            <w:tcBorders>
              <w:top w:val="single" w:sz="4" w:space="0" w:color="auto"/>
              <w:left w:val="single" w:sz="4" w:space="0" w:color="auto"/>
              <w:bottom w:val="single" w:sz="4" w:space="0" w:color="auto"/>
              <w:right w:val="single" w:sz="4" w:space="0" w:color="auto"/>
            </w:tcBorders>
          </w:tcPr>
          <w:p w14:paraId="06236E54"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84C44B7" w14:textId="77777777" w:rsidR="001C150E" w:rsidRDefault="001C150E">
            <w:pPr>
              <w:snapToGrid w:val="0"/>
              <w:rPr>
                <w:rFonts w:ascii="Times New Roman" w:eastAsiaTheme="minorEastAsia" w:hAnsi="Times New Roman" w:cs="Times New Roman"/>
                <w:sz w:val="18"/>
                <w:szCs w:val="18"/>
                <w:lang w:eastAsia="ko-KR"/>
              </w:rPr>
            </w:pPr>
          </w:p>
        </w:tc>
      </w:tr>
      <w:tr w:rsidR="001C150E" w14:paraId="14A8BF51" w14:textId="77777777">
        <w:tc>
          <w:tcPr>
            <w:tcW w:w="1435" w:type="dxa"/>
            <w:tcBorders>
              <w:top w:val="single" w:sz="4" w:space="0" w:color="auto"/>
              <w:left w:val="single" w:sz="4" w:space="0" w:color="auto"/>
              <w:bottom w:val="single" w:sz="4" w:space="0" w:color="auto"/>
              <w:right w:val="single" w:sz="4" w:space="0" w:color="auto"/>
            </w:tcBorders>
          </w:tcPr>
          <w:p w14:paraId="0CC7606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7CAA856" w14:textId="77777777" w:rsidR="001C150E" w:rsidRDefault="001C150E">
            <w:pPr>
              <w:spacing w:line="276" w:lineRule="auto"/>
              <w:rPr>
                <w:rFonts w:ascii="Times New Roman" w:hAnsi="Times New Roman" w:cs="Times New Roman"/>
                <w:sz w:val="18"/>
                <w:szCs w:val="18"/>
              </w:rPr>
            </w:pPr>
          </w:p>
        </w:tc>
      </w:tr>
      <w:tr w:rsidR="001C150E" w14:paraId="05CC5D67" w14:textId="77777777">
        <w:tc>
          <w:tcPr>
            <w:tcW w:w="1435" w:type="dxa"/>
            <w:tcBorders>
              <w:top w:val="single" w:sz="4" w:space="0" w:color="auto"/>
              <w:left w:val="single" w:sz="4" w:space="0" w:color="auto"/>
              <w:bottom w:val="single" w:sz="4" w:space="0" w:color="auto"/>
              <w:right w:val="single" w:sz="4" w:space="0" w:color="auto"/>
            </w:tcBorders>
          </w:tcPr>
          <w:p w14:paraId="28C03243" w14:textId="77777777" w:rsidR="001C150E" w:rsidRDefault="001C150E">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054F1C7" w14:textId="77777777" w:rsidR="001C150E" w:rsidRDefault="001C150E">
            <w:pPr>
              <w:snapToGrid w:val="0"/>
              <w:jc w:val="both"/>
              <w:rPr>
                <w:rFonts w:ascii="Times New Roman" w:hAnsi="Times New Roman" w:cs="Times New Roman"/>
                <w:sz w:val="18"/>
                <w:szCs w:val="18"/>
              </w:rPr>
            </w:pPr>
          </w:p>
        </w:tc>
      </w:tr>
      <w:tr w:rsidR="001C150E" w14:paraId="5960F54B" w14:textId="77777777">
        <w:tc>
          <w:tcPr>
            <w:tcW w:w="1435" w:type="dxa"/>
            <w:tcBorders>
              <w:top w:val="single" w:sz="4" w:space="0" w:color="auto"/>
              <w:left w:val="single" w:sz="4" w:space="0" w:color="auto"/>
              <w:bottom w:val="single" w:sz="4" w:space="0" w:color="auto"/>
              <w:right w:val="single" w:sz="4" w:space="0" w:color="auto"/>
            </w:tcBorders>
          </w:tcPr>
          <w:p w14:paraId="0C27E082" w14:textId="77777777" w:rsidR="001C150E" w:rsidRDefault="001C150E">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0DC9585" w14:textId="77777777" w:rsidR="001C150E" w:rsidRDefault="001C150E">
            <w:pPr>
              <w:spacing w:line="276" w:lineRule="auto"/>
              <w:rPr>
                <w:rFonts w:ascii="Times New Roman" w:eastAsia="等线" w:hAnsi="Times New Roman" w:cs="Times New Roman"/>
                <w:sz w:val="18"/>
                <w:szCs w:val="18"/>
                <w:lang w:eastAsia="zh-CN"/>
              </w:rPr>
            </w:pPr>
          </w:p>
        </w:tc>
      </w:tr>
    </w:tbl>
    <w:p w14:paraId="77AF2053" w14:textId="77777777" w:rsidR="001C150E" w:rsidRDefault="001C150E">
      <w:pPr>
        <w:rPr>
          <w:rFonts w:ascii="Times New Roman" w:eastAsia="等线" w:hAnsi="Times New Roman"/>
          <w:sz w:val="28"/>
          <w:lang w:eastAsia="zh-CN"/>
        </w:rPr>
      </w:pPr>
    </w:p>
    <w:p w14:paraId="14780771"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4</w:t>
      </w:r>
    </w:p>
    <w:p w14:paraId="5BC2341E"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510A291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565A56"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D45D40"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10C3805" w14:textId="77777777">
        <w:tc>
          <w:tcPr>
            <w:tcW w:w="1435" w:type="dxa"/>
            <w:tcBorders>
              <w:top w:val="single" w:sz="4" w:space="0" w:color="auto"/>
              <w:left w:val="single" w:sz="4" w:space="0" w:color="auto"/>
              <w:bottom w:val="single" w:sz="4" w:space="0" w:color="auto"/>
              <w:right w:val="single" w:sz="4" w:space="0" w:color="auto"/>
            </w:tcBorders>
          </w:tcPr>
          <w:p w14:paraId="0DD6D363"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5783EC1"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43920181" w14:textId="77777777">
        <w:tc>
          <w:tcPr>
            <w:tcW w:w="1435" w:type="dxa"/>
            <w:tcBorders>
              <w:top w:val="single" w:sz="4" w:space="0" w:color="auto"/>
              <w:left w:val="single" w:sz="4" w:space="0" w:color="auto"/>
              <w:bottom w:val="single" w:sz="4" w:space="0" w:color="auto"/>
              <w:right w:val="single" w:sz="4" w:space="0" w:color="auto"/>
            </w:tcBorders>
          </w:tcPr>
          <w:p w14:paraId="7CCE03B6"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6714C8A" w14:textId="77777777" w:rsidR="001C150E" w:rsidRDefault="001C150E">
            <w:pPr>
              <w:snapToGrid w:val="0"/>
              <w:rPr>
                <w:rFonts w:ascii="Times New Roman" w:eastAsia="等线" w:hAnsi="Times New Roman" w:cs="Times New Roman"/>
                <w:sz w:val="18"/>
                <w:szCs w:val="20"/>
                <w:lang w:eastAsia="zh-CN"/>
              </w:rPr>
            </w:pPr>
          </w:p>
        </w:tc>
      </w:tr>
      <w:tr w:rsidR="001C150E" w14:paraId="393D5A31" w14:textId="77777777">
        <w:tc>
          <w:tcPr>
            <w:tcW w:w="1435" w:type="dxa"/>
            <w:tcBorders>
              <w:top w:val="single" w:sz="4" w:space="0" w:color="auto"/>
              <w:left w:val="single" w:sz="4" w:space="0" w:color="auto"/>
              <w:bottom w:val="single" w:sz="4" w:space="0" w:color="auto"/>
              <w:right w:val="single" w:sz="4" w:space="0" w:color="auto"/>
            </w:tcBorders>
          </w:tcPr>
          <w:p w14:paraId="5350949E"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55625AAC" w14:textId="77777777" w:rsidR="001C150E" w:rsidRDefault="001C150E">
            <w:pPr>
              <w:snapToGrid w:val="0"/>
              <w:rPr>
                <w:rFonts w:ascii="Times New Roman" w:eastAsiaTheme="minorEastAsia" w:hAnsi="Times New Roman" w:cs="Times New Roman"/>
                <w:sz w:val="18"/>
                <w:szCs w:val="18"/>
                <w:lang w:eastAsia="ko-KR"/>
              </w:rPr>
            </w:pPr>
          </w:p>
        </w:tc>
      </w:tr>
      <w:tr w:rsidR="001C150E" w14:paraId="75669483" w14:textId="77777777">
        <w:tc>
          <w:tcPr>
            <w:tcW w:w="1435" w:type="dxa"/>
            <w:tcBorders>
              <w:top w:val="single" w:sz="4" w:space="0" w:color="auto"/>
              <w:left w:val="single" w:sz="4" w:space="0" w:color="auto"/>
              <w:bottom w:val="single" w:sz="4" w:space="0" w:color="auto"/>
              <w:right w:val="single" w:sz="4" w:space="0" w:color="auto"/>
            </w:tcBorders>
          </w:tcPr>
          <w:p w14:paraId="01B9DE4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28FE590" w14:textId="77777777" w:rsidR="001C150E" w:rsidRDefault="001C150E">
            <w:pPr>
              <w:spacing w:line="276" w:lineRule="auto"/>
              <w:rPr>
                <w:rFonts w:ascii="Times New Roman" w:hAnsi="Times New Roman" w:cs="Times New Roman"/>
                <w:sz w:val="18"/>
                <w:szCs w:val="18"/>
              </w:rPr>
            </w:pPr>
          </w:p>
        </w:tc>
      </w:tr>
      <w:tr w:rsidR="001C150E" w14:paraId="38C92EF3" w14:textId="77777777">
        <w:tc>
          <w:tcPr>
            <w:tcW w:w="1435" w:type="dxa"/>
            <w:tcBorders>
              <w:top w:val="single" w:sz="4" w:space="0" w:color="auto"/>
              <w:left w:val="single" w:sz="4" w:space="0" w:color="auto"/>
              <w:bottom w:val="single" w:sz="4" w:space="0" w:color="auto"/>
              <w:right w:val="single" w:sz="4" w:space="0" w:color="auto"/>
            </w:tcBorders>
          </w:tcPr>
          <w:p w14:paraId="7B5C5634" w14:textId="77777777" w:rsidR="001C150E" w:rsidRDefault="001C150E">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0640965" w14:textId="77777777" w:rsidR="001C150E" w:rsidRDefault="001C150E">
            <w:pPr>
              <w:snapToGrid w:val="0"/>
              <w:jc w:val="both"/>
              <w:rPr>
                <w:rFonts w:ascii="Times New Roman" w:hAnsi="Times New Roman" w:cs="Times New Roman"/>
                <w:sz w:val="18"/>
                <w:szCs w:val="18"/>
              </w:rPr>
            </w:pPr>
          </w:p>
        </w:tc>
      </w:tr>
      <w:tr w:rsidR="001C150E" w14:paraId="5E7810F8" w14:textId="77777777">
        <w:tc>
          <w:tcPr>
            <w:tcW w:w="1435" w:type="dxa"/>
            <w:tcBorders>
              <w:top w:val="single" w:sz="4" w:space="0" w:color="auto"/>
              <w:left w:val="single" w:sz="4" w:space="0" w:color="auto"/>
              <w:bottom w:val="single" w:sz="4" w:space="0" w:color="auto"/>
              <w:right w:val="single" w:sz="4" w:space="0" w:color="auto"/>
            </w:tcBorders>
          </w:tcPr>
          <w:p w14:paraId="191AF027" w14:textId="77777777" w:rsidR="001C150E" w:rsidRDefault="001C150E">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97BD3C5" w14:textId="77777777" w:rsidR="001C150E" w:rsidRDefault="001C150E">
            <w:pPr>
              <w:spacing w:line="276" w:lineRule="auto"/>
              <w:rPr>
                <w:rFonts w:ascii="Times New Roman" w:eastAsia="等线" w:hAnsi="Times New Roman" w:cs="Times New Roman"/>
                <w:sz w:val="18"/>
                <w:szCs w:val="18"/>
                <w:lang w:eastAsia="zh-CN"/>
              </w:rPr>
            </w:pPr>
          </w:p>
        </w:tc>
      </w:tr>
    </w:tbl>
    <w:p w14:paraId="3F2FE338" w14:textId="77777777" w:rsidR="001C150E" w:rsidRDefault="001C150E">
      <w:pPr>
        <w:rPr>
          <w:rFonts w:ascii="Times New Roman" w:eastAsia="等线" w:hAnsi="Times New Roman"/>
          <w:sz w:val="28"/>
          <w:lang w:eastAsia="zh-CN"/>
        </w:rPr>
      </w:pPr>
    </w:p>
    <w:p w14:paraId="2B2CAF1D"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 xml:space="preserve">P1-2: Generation of </w:t>
      </w:r>
      <w:r>
        <w:rPr>
          <w:rFonts w:eastAsia="等线" w:cs="Times New Roman"/>
          <w:sz w:val="18"/>
          <w:szCs w:val="20"/>
          <w:lang w:eastAsia="zh-CN"/>
        </w:rPr>
        <w:t xml:space="preserve">intra-repetition hopping </w:t>
      </w:r>
      <w:r>
        <w:rPr>
          <w:rFonts w:eastAsia="等线" w:cs="Times New Roman" w:hint="eastAsia"/>
          <w:sz w:val="18"/>
          <w:szCs w:val="20"/>
          <w:lang w:eastAsia="zh-CN"/>
        </w:rPr>
        <w:t>patterns</w:t>
      </w:r>
    </w:p>
    <w:p w14:paraId="6C46C838"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14:paraId="727C00A1" w14:textId="77777777" w:rsidR="001C150E" w:rsidRDefault="0045192C">
      <w:pPr>
        <w:rPr>
          <w:rFonts w:ascii="Times New Roman" w:hAnsi="Times New Roman" w:cs="Times New Roman"/>
          <w:sz w:val="18"/>
          <w:szCs w:val="18"/>
        </w:rPr>
      </w:pPr>
      <w:r>
        <w:rPr>
          <w:rFonts w:ascii="Times New Roman" w:hAnsi="Times New Roman" w:cs="Times New Roman"/>
          <w:b/>
          <w:bCs/>
          <w:sz w:val="18"/>
          <w:szCs w:val="18"/>
        </w:rPr>
        <w:t>Proposal 1-2:</w:t>
      </w:r>
      <w:r>
        <w:rPr>
          <w:rFonts w:ascii="Times New Roman" w:hAnsi="Times New Roman" w:cs="Times New Roman"/>
          <w:bCs/>
          <w:sz w:val="18"/>
          <w:szCs w:val="18"/>
        </w:rPr>
        <w:t xml:space="preserve"> Modify the frequency offset for RPFS (e.g. </w:t>
      </w:r>
      <m:oMath>
        <m:sSubSup>
          <m:sSubSupPr>
            <m:ctrlPr>
              <w:rPr>
                <w:rFonts w:ascii="Cambria Math" w:eastAsia="MS Mincho" w:hAnsi="Cambria Math" w:cs="Times New Roman"/>
                <w:bCs/>
                <w:sz w:val="18"/>
                <w:szCs w:val="18"/>
              </w:rPr>
            </m:ctrlPr>
          </m:sSubSupPr>
          <m:e>
            <m:r>
              <m:rPr>
                <m:sty m:val="p"/>
              </m:rPr>
              <w:rPr>
                <w:rFonts w:ascii="Cambria Math" w:eastAsia="MS Mincho" w:hAnsi="Cambria Math" w:cs="Times New Roman"/>
                <w:sz w:val="18"/>
                <w:szCs w:val="18"/>
              </w:rPr>
              <m:t>n</m:t>
            </m:r>
          </m:e>
          <m:sub>
            <m:r>
              <m:rPr>
                <m:nor/>
              </m:rPr>
              <w:rPr>
                <w:rFonts w:ascii="Times New Roman" w:eastAsia="MS Mincho" w:hAnsi="Times New Roman" w:cs="Times New Roman"/>
                <w:bCs/>
                <w:sz w:val="18"/>
                <w:szCs w:val="18"/>
              </w:rPr>
              <m:t>offset</m:t>
            </m:r>
          </m:sub>
          <m:sup>
            <m:r>
              <m:rPr>
                <m:nor/>
              </m:rPr>
              <w:rPr>
                <w:rFonts w:ascii="Times New Roman" w:eastAsia="MS Mincho" w:hAnsi="Times New Roman" w:cs="Times New Roman"/>
                <w:bCs/>
                <w:sz w:val="18"/>
                <w:szCs w:val="18"/>
              </w:rPr>
              <m:t>RPFS</m:t>
            </m:r>
          </m:sup>
        </m:sSubSup>
      </m:oMath>
      <w:r>
        <w:rPr>
          <w:rFonts w:ascii="Times New Roman" w:hAnsi="Times New Roman" w:cs="Times New Roman"/>
          <w:bCs/>
          <w:sz w:val="18"/>
          <w:szCs w:val="18"/>
        </w:rPr>
        <w:t xml:space="preserve">) to support starting positions hopping within a hop across repetition symbols: </w:t>
      </w:r>
      <m:oMath>
        <m:sSubSup>
          <m:sSubSupPr>
            <m:ctrlPr>
              <w:rPr>
                <w:rFonts w:ascii="Cambria Math" w:eastAsia="MS Mincho" w:hAnsi="Cambria Math" w:cs="Times New Roman"/>
                <w:i/>
                <w:sz w:val="18"/>
                <w:szCs w:val="18"/>
              </w:rPr>
            </m:ctrlPr>
          </m:sSubSupPr>
          <m:e>
            <m:r>
              <w:rPr>
                <w:rFonts w:ascii="Cambria Math" w:eastAsia="MS Mincho" w:hAnsi="Cambria Math" w:cs="Times New Roman"/>
                <w:sz w:val="18"/>
                <w:szCs w:val="18"/>
              </w:rPr>
              <m:t>n</m:t>
            </m:r>
          </m:e>
          <m:sub>
            <m:r>
              <m:rPr>
                <m:nor/>
              </m:rPr>
              <w:rPr>
                <w:rFonts w:ascii="Times New Roman" w:eastAsia="MS Mincho" w:hAnsi="Times New Roman" w:cs="Times New Roman"/>
                <w:sz w:val="18"/>
                <w:szCs w:val="18"/>
              </w:rPr>
              <m:t>offset</m:t>
            </m:r>
          </m:sub>
          <m:sup>
            <m:r>
              <m:rPr>
                <m:nor/>
              </m:rPr>
              <w:rPr>
                <w:rFonts w:ascii="Times New Roman" w:eastAsia="MS Mincho" w:hAnsi="Times New Roman" w:cs="Times New Roman"/>
                <w:sz w:val="18"/>
                <w:szCs w:val="18"/>
              </w:rPr>
              <m:t>RPFS</m:t>
            </m:r>
          </m:sup>
        </m:sSubSup>
        <m:r>
          <w:rPr>
            <w:rFonts w:ascii="Cambria Math" w:eastAsia="MS Mincho"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nor/>
              </m:rPr>
              <w:rPr>
                <w:rFonts w:ascii="Times New Roman" w:hAnsi="Times New Roman" w:cs="Times New Roman"/>
                <w:sz w:val="18"/>
                <w:szCs w:val="18"/>
              </w:rPr>
              <m:t>sc</m:t>
            </m:r>
          </m:sub>
          <m:sup>
            <m:r>
              <m:rPr>
                <m:nor/>
              </m:rPr>
              <w:rPr>
                <w:rFonts w:ascii="Times New Roman" w:hAnsi="Times New Roman" w:cs="Times New Roman"/>
                <w:sz w:val="18"/>
                <w:szCs w:val="18"/>
              </w:rPr>
              <m:t>RB</m:t>
            </m:r>
          </m:sup>
        </m:sSubSup>
        <m:f>
          <m:fPr>
            <m:type m:val="lin"/>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m</m:t>
                </m:r>
              </m:e>
              <m:sub>
                <m:r>
                  <m:rPr>
                    <m:nor/>
                  </m:rPr>
                  <w:rPr>
                    <w:rFonts w:ascii="Times New Roman" w:hAnsi="Times New Roman" w:cs="Times New Roman"/>
                    <w:sz w:val="18"/>
                    <w:szCs w:val="18"/>
                  </w:rPr>
                  <m:t>SRS</m:t>
                </m:r>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B</m:t>
                    </m:r>
                  </m:e>
                  <m:sub>
                    <m:r>
                      <m:rPr>
                        <m:nor/>
                      </m:rPr>
                      <w:rPr>
                        <w:rFonts w:ascii="Times New Roman" w:hAnsi="Times New Roman" w:cs="Times New Roman"/>
                        <w:sz w:val="18"/>
                        <w:szCs w:val="18"/>
                      </w:rPr>
                      <m:t>SRS</m:t>
                    </m:r>
                  </m:sub>
                </m:sSub>
              </m:sub>
            </m:sSub>
            <m:d>
              <m:dPr>
                <m:ctrlPr>
                  <w:rPr>
                    <w:rFonts w:ascii="Cambria Math" w:hAnsi="Cambria Math" w:cs="Times New Roman"/>
                    <w:i/>
                    <w:sz w:val="18"/>
                    <w:szCs w:val="18"/>
                  </w:rPr>
                </m:ctrlPr>
              </m:dPr>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F</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hop</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e>
                </m:d>
                <m:r>
                  <m:rPr>
                    <m:nor/>
                  </m:rPr>
                  <w:rPr>
                    <w:rFonts w:ascii="Times New Roman" w:hAnsi="Times New Roman" w:cs="Times New Roman"/>
                    <w:sz w:val="18"/>
                    <w:szCs w:val="18"/>
                  </w:rPr>
                  <m:t>mod</m:t>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e>
            </m:d>
          </m:num>
          <m:den>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den>
        </m:f>
      </m:oMath>
      <w:r>
        <w:rPr>
          <w:rFonts w:ascii="Times New Roman" w:hAnsi="Times New Roman" w:cs="Times New Roman"/>
          <w:sz w:val="18"/>
          <w:szCs w:val="18"/>
        </w:rPr>
        <w:t>, where</w:t>
      </w:r>
    </w:p>
    <w:p w14:paraId="1A311D19" w14:textId="77777777" w:rsidR="001C150E" w:rsidRDefault="00160EF9">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m:t>
        </m:r>
        <m:d>
          <m:dPr>
            <m:begChr m:val="{"/>
            <m:endChr m:val="}"/>
            <m:ctrlPr>
              <w:rPr>
                <w:rFonts w:ascii="Cambria Math" w:hAnsi="Cambria Math"/>
                <w:i/>
                <w:sz w:val="18"/>
                <w:szCs w:val="18"/>
                <w:lang w:val="sv-SE"/>
              </w:rPr>
            </m:ctrlPr>
          </m:dPr>
          <m:e>
            <m:r>
              <w:rPr>
                <w:rFonts w:ascii="Cambria Math" w:hAnsi="Cambria Math"/>
                <w:sz w:val="18"/>
                <w:szCs w:val="18"/>
                <w:lang w:val="en-US"/>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lang w:val="en-US"/>
                  </w:rPr>
                  <m:t>F</m:t>
                </m:r>
              </m:sub>
            </m:sSub>
            <m:r>
              <w:rPr>
                <w:rFonts w:ascii="Cambria Math" w:hAnsi="Cambria Math"/>
                <w:sz w:val="18"/>
                <w:szCs w:val="18"/>
                <w:lang w:val="en-US"/>
              </w:rPr>
              <m:t>-1</m:t>
            </m:r>
          </m:e>
        </m:d>
      </m:oMath>
      <w:r w:rsidR="0045192C">
        <w:rPr>
          <w:sz w:val="18"/>
          <w:szCs w:val="18"/>
          <w:lang w:val="en-US"/>
        </w:rPr>
        <w:t xml:space="preserve"> is given by higher-layer parameter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p w14:paraId="6935FE41" w14:textId="77777777" w:rsidR="001C150E" w:rsidRDefault="0045192C">
      <w:pPr>
        <w:pStyle w:val="B1"/>
        <w:numPr>
          <w:ilvl w:val="0"/>
          <w:numId w:val="19"/>
        </w:numPr>
        <w:snapToGrid w:val="0"/>
        <w:spacing w:before="0" w:after="120" w:line="240" w:lineRule="auto"/>
        <w:rPr>
          <w:sz w:val="18"/>
          <w:szCs w:val="18"/>
          <w:lang w:val="en-US"/>
        </w:rPr>
      </w:pPr>
      <w:r>
        <w:rPr>
          <w:sz w:val="18"/>
          <w:szCs w:val="18"/>
          <w:lang w:val="en-US" w:eastAsia="zh-CN"/>
        </w:rPr>
        <w:t xml:space="preserve">the value of </w:t>
      </w:r>
      <m:oMath>
        <m:sSub>
          <m:sSubPr>
            <m:ctrlPr>
              <w:rPr>
                <w:rFonts w:ascii="Cambria Math" w:hAnsi="Cambria Math"/>
                <w:sz w:val="18"/>
                <w:szCs w:val="18"/>
                <w:lang w:val="en-US"/>
              </w:rPr>
            </m:ctrlPr>
          </m:sSubPr>
          <m:e>
            <m:r>
              <w:rPr>
                <w:rFonts w:ascii="Cambria Math" w:hAnsi="Cambria Math"/>
                <w:sz w:val="18"/>
                <w:szCs w:val="18"/>
                <w:lang w:val="en-US"/>
              </w:rPr>
              <m:t>k</m:t>
            </m:r>
          </m:e>
          <m:sub>
            <m:r>
              <m:rPr>
                <m:nor/>
              </m:rPr>
              <w:rPr>
                <w:sz w:val="18"/>
                <w:szCs w:val="18"/>
                <w:lang w:val="en-US"/>
              </w:rPr>
              <m:t>hop</m:t>
            </m:r>
          </m:sub>
        </m:sSub>
      </m:oMath>
      <w:r>
        <w:rPr>
          <w:sz w:val="18"/>
          <w:szCs w:val="18"/>
          <w:lang w:val="en-US" w:eastAsia="zh-CN"/>
        </w:rPr>
        <w:t xml:space="preserve"> is discussed separately </w:t>
      </w:r>
    </w:p>
    <w:p w14:paraId="5767E9F7" w14:textId="77777777" w:rsidR="001C150E" w:rsidRDefault="00160EF9">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rep</m:t>
            </m:r>
          </m:sub>
        </m:sSub>
      </m:oMath>
      <w:r w:rsidR="0045192C">
        <w:rPr>
          <w:sz w:val="18"/>
          <w:szCs w:val="18"/>
          <w:lang w:val="en-US" w:eastAsia="zh-CN"/>
        </w:rPr>
        <w:t xml:space="preserve"> is depended on the pattern for multiple frequency-domain starting positions across SRS repetition symbols within each SRS frequency hop</w:t>
      </w:r>
    </w:p>
    <w:p w14:paraId="48878737" w14:textId="77777777" w:rsidR="001C150E" w:rsidRDefault="0045192C">
      <w:pPr>
        <w:pStyle w:val="a3"/>
        <w:keepNext/>
        <w:jc w:val="center"/>
        <w:rPr>
          <w:rFonts w:ascii="Times New Roman" w:hAnsi="Times New Roman" w:cs="Times New Roman"/>
          <w:b w:val="0"/>
          <w:sz w:val="18"/>
          <w:szCs w:val="18"/>
        </w:rPr>
      </w:pPr>
      <w:r>
        <w:rPr>
          <w:rFonts w:ascii="Times New Roman" w:hAnsi="Times New Roman" w:cs="Times New Roman"/>
          <w:b w:val="0"/>
          <w:sz w:val="18"/>
          <w:szCs w:val="18"/>
        </w:rPr>
        <w:t xml:space="preserve">The value of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K</m:t>
            </m:r>
          </m:e>
          <m:sub>
            <m:r>
              <m:rPr>
                <m:sty m:val="b"/>
              </m:rPr>
              <w:rPr>
                <w:rFonts w:ascii="Cambria Math" w:hAnsi="Cambria Math" w:cs="Times New Roman"/>
                <w:sz w:val="18"/>
                <w:szCs w:val="18"/>
              </w:rPr>
              <m:t>IRH</m:t>
            </m:r>
          </m:sub>
        </m:sSub>
      </m:oMath>
      <w:r>
        <w:rPr>
          <w:rFonts w:ascii="Times New Roman" w:hAnsi="Times New Roman" w:cs="Times New Roman"/>
          <w:b w:val="0"/>
          <w:sz w:val="18"/>
          <w:szCs w:val="18"/>
        </w:rPr>
        <w:t xml:space="preserve"> as a function of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n</m:t>
            </m:r>
          </m:e>
          <m:sub>
            <m:r>
              <m:rPr>
                <m:sty m:val="b"/>
              </m:rPr>
              <w:rPr>
                <w:rFonts w:ascii="Cambria Math" w:hAnsi="Cambria Math" w:cs="Times New Roman"/>
                <w:sz w:val="18"/>
                <w:szCs w:val="18"/>
              </w:rPr>
              <m:t>IRH</m:t>
            </m:r>
          </m:sub>
        </m:sSub>
      </m:oMath>
      <w:r>
        <w:rPr>
          <w:rFonts w:ascii="Times New Roman" w:hAnsi="Times New Roman" w:cs="Times New Roman"/>
          <w:b w:val="0"/>
          <w:sz w:val="18"/>
          <w:szCs w:val="18"/>
        </w:rPr>
        <w:t xml:space="preserve">, </w:t>
      </w:r>
      <m:oMath>
        <m:r>
          <m:rPr>
            <m:sty m:val="bi"/>
          </m:rPr>
          <w:rPr>
            <w:rFonts w:ascii="Cambria Math" w:hAnsi="Cambria Math" w:cs="Times New Roman"/>
            <w:sz w:val="18"/>
            <w:szCs w:val="18"/>
          </w:rPr>
          <m:t>K</m:t>
        </m:r>
      </m:oMath>
      <w:r>
        <w:rPr>
          <w:rFonts w:ascii="Times New Roman" w:hAnsi="Times New Roman" w:cs="Times New Roman"/>
          <w:b w:val="0"/>
          <w:sz w:val="18"/>
          <w:szCs w:val="18"/>
        </w:rPr>
        <w:t xml:space="preserve">, and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P</m:t>
            </m:r>
          </m:e>
          <m:sub>
            <m:r>
              <m:rPr>
                <m:sty m:val="b"/>
              </m:rPr>
              <w:rPr>
                <w:rFonts w:ascii="Cambria Math" w:hAnsi="Cambria Math" w:cs="Times New Roman"/>
                <w:sz w:val="18"/>
                <w:szCs w:val="18"/>
              </w:rPr>
              <m:t>F</m:t>
            </m:r>
          </m:sub>
        </m:sSub>
      </m:oMath>
      <w:r>
        <w:rPr>
          <w:rFonts w:ascii="Times New Roman" w:hAnsi="Times New Roman" w:cs="Times New Roman"/>
          <w:b w:val="0"/>
          <w:sz w:val="18"/>
          <w:szCs w:val="18"/>
        </w:rPr>
        <w:t>.</w:t>
      </w:r>
    </w:p>
    <w:tbl>
      <w:tblPr>
        <w:tblStyle w:val="ad"/>
        <w:tblpPr w:leftFromText="187" w:rightFromText="187" w:bottomFromText="288" w:vertAnchor="text" w:tblpY="1"/>
        <w:tblOverlap w:val="never"/>
        <w:tblW w:w="4997" w:type="pct"/>
        <w:tblLook w:val="04A0" w:firstRow="1" w:lastRow="0" w:firstColumn="1" w:lastColumn="0" w:noHBand="0" w:noVBand="1"/>
      </w:tblPr>
      <w:tblGrid>
        <w:gridCol w:w="2536"/>
        <w:gridCol w:w="2536"/>
        <w:gridCol w:w="2537"/>
        <w:gridCol w:w="2537"/>
      </w:tblGrid>
      <w:tr w:rsidR="001C150E" w14:paraId="42B2CEC5" w14:textId="77777777">
        <w:trPr>
          <w:trHeight w:val="360"/>
        </w:trPr>
        <w:tc>
          <w:tcPr>
            <w:tcW w:w="1250" w:type="pct"/>
            <w:vMerge w:val="restart"/>
            <w:vAlign w:val="center"/>
          </w:tcPr>
          <w:p w14:paraId="125B24B2" w14:textId="77777777" w:rsidR="001C150E" w:rsidRDefault="00160EF9">
            <w:pPr>
              <w:jc w:val="center"/>
              <w:rPr>
                <w:rFonts w:ascii="Times New Roman" w:eastAsia="Calibri" w:hAnsi="Times New Roman" w:cs="Times New Roman"/>
                <w:sz w:val="18"/>
                <w:szCs w:val="18"/>
              </w:rPr>
            </w:pPr>
            <m:oMathPara>
              <m:oMathParaPr>
                <m:jc m:val="center"/>
              </m:oMathParaP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n</m:t>
                    </m:r>
                  </m:e>
                  <m:sub>
                    <m:r>
                      <m:rPr>
                        <m:sty m:val="p"/>
                      </m:rPr>
                      <w:rPr>
                        <w:rFonts w:ascii="Cambria Math" w:eastAsiaTheme="minorEastAsia" w:hAnsi="Cambria Math" w:cs="Times New Roman"/>
                        <w:sz w:val="18"/>
                        <w:szCs w:val="18"/>
                      </w:rPr>
                      <m:t>IRH</m:t>
                    </m:r>
                  </m:sub>
                </m:sSub>
              </m:oMath>
            </m:oMathPara>
          </w:p>
        </w:tc>
        <w:tc>
          <w:tcPr>
            <w:tcW w:w="1250" w:type="pct"/>
            <w:tcBorders>
              <w:bottom w:val="nil"/>
            </w:tcBorders>
          </w:tcPr>
          <w:p w14:paraId="4D9B80BA" w14:textId="77777777" w:rsidR="001C150E" w:rsidRDefault="00160EF9">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=2</m:t>
                </m:r>
              </m:oMath>
            </m:oMathPara>
          </w:p>
        </w:tc>
        <w:tc>
          <w:tcPr>
            <w:tcW w:w="2500" w:type="pct"/>
            <w:gridSpan w:val="2"/>
            <w:tcBorders>
              <w:bottom w:val="nil"/>
            </w:tcBorders>
          </w:tcPr>
          <w:p w14:paraId="61A64506" w14:textId="77777777" w:rsidR="001C150E" w:rsidRDefault="00160EF9">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=4</m:t>
                </m:r>
              </m:oMath>
            </m:oMathPara>
          </w:p>
        </w:tc>
      </w:tr>
      <w:tr w:rsidR="001C150E" w14:paraId="48D14B84" w14:textId="77777777">
        <w:trPr>
          <w:trHeight w:val="360"/>
        </w:trPr>
        <w:tc>
          <w:tcPr>
            <w:tcW w:w="1250" w:type="pct"/>
            <w:vMerge/>
          </w:tcPr>
          <w:p w14:paraId="60B3425E" w14:textId="77777777" w:rsidR="001C150E" w:rsidRDefault="001C150E">
            <w:pPr>
              <w:jc w:val="center"/>
              <w:rPr>
                <w:rFonts w:ascii="Times New Roman" w:eastAsiaTheme="minorEastAsia" w:hAnsi="Times New Roman" w:cs="Times New Roman"/>
                <w:sz w:val="18"/>
                <w:szCs w:val="18"/>
              </w:rPr>
            </w:pPr>
          </w:p>
        </w:tc>
        <w:tc>
          <w:tcPr>
            <w:tcW w:w="1250" w:type="pct"/>
            <w:tcBorders>
              <w:top w:val="nil"/>
            </w:tcBorders>
          </w:tcPr>
          <w:p w14:paraId="5805F214" w14:textId="77777777" w:rsidR="001C150E" w:rsidRDefault="0045192C">
            <w:pPr>
              <w:jc w:val="center"/>
              <w:rPr>
                <w:rFonts w:ascii="Times New Roman" w:eastAsiaTheme="minorEastAsia" w:hAnsi="Times New Roman" w:cs="Times New Roman"/>
                <w:iCs/>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7724D29D"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5AB0B9B5"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K=4</m:t>
                </m:r>
              </m:oMath>
            </m:oMathPara>
          </w:p>
        </w:tc>
      </w:tr>
      <w:tr w:rsidR="001C150E" w14:paraId="52C2595A" w14:textId="77777777">
        <w:trPr>
          <w:trHeight w:val="20"/>
        </w:trPr>
        <w:tc>
          <w:tcPr>
            <w:tcW w:w="1250" w:type="pct"/>
          </w:tcPr>
          <w:p w14:paraId="204ADCF9"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730C0403"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2F02D2D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1A5F3D60"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r>
      <w:tr w:rsidR="001C150E" w14:paraId="2D7F63DD" w14:textId="77777777">
        <w:trPr>
          <w:trHeight w:val="20"/>
        </w:trPr>
        <w:tc>
          <w:tcPr>
            <w:tcW w:w="1250" w:type="pct"/>
          </w:tcPr>
          <w:p w14:paraId="04EAA47F"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38B54499"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1D157EB8"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5CAB2A3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r>
      <w:tr w:rsidR="001C150E" w14:paraId="467B59E2" w14:textId="77777777">
        <w:trPr>
          <w:trHeight w:val="20"/>
        </w:trPr>
        <w:tc>
          <w:tcPr>
            <w:tcW w:w="1250" w:type="pct"/>
          </w:tcPr>
          <w:p w14:paraId="0B26CDA3"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6AAB8A1A"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51DE07DF"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4DE0DC9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r>
      <w:tr w:rsidR="001C150E" w14:paraId="5FB20ECA" w14:textId="77777777">
        <w:trPr>
          <w:trHeight w:val="20"/>
        </w:trPr>
        <w:tc>
          <w:tcPr>
            <w:tcW w:w="1250" w:type="pct"/>
          </w:tcPr>
          <w:p w14:paraId="05340274"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c>
          <w:tcPr>
            <w:tcW w:w="1250" w:type="pct"/>
          </w:tcPr>
          <w:p w14:paraId="374EDD54"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678DBA6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4334E7EC"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r>
    </w:tbl>
    <w:p w14:paraId="4CEE5537" w14:textId="77777777" w:rsidR="001C150E" w:rsidRDefault="0045192C">
      <w:pPr>
        <w:pStyle w:val="B1"/>
        <w:numPr>
          <w:ilvl w:val="0"/>
          <w:numId w:val="19"/>
        </w:numPr>
        <w:snapToGrid w:val="0"/>
        <w:spacing w:before="0" w:after="120" w:line="240" w:lineRule="auto"/>
        <w:rPr>
          <w:sz w:val="18"/>
          <w:szCs w:val="18"/>
          <w:lang w:val="en-US"/>
        </w:rPr>
      </w:pPr>
      <m:oMath>
        <m:r>
          <w:rPr>
            <w:rFonts w:ascii="Cambria Math" w:hAnsi="Cambria Math"/>
            <w:sz w:val="18"/>
            <w:szCs w:val="18"/>
          </w:rPr>
          <m:t>K∈</m:t>
        </m:r>
        <m:d>
          <m:dPr>
            <m:begChr m:val="{"/>
            <m:endChr m:val="}"/>
            <m:ctrlPr>
              <w:rPr>
                <w:rFonts w:ascii="Cambria Math" w:hAnsi="Cambria Math"/>
                <w:i/>
                <w:sz w:val="18"/>
                <w:szCs w:val="18"/>
              </w:rPr>
            </m:ctrlPr>
          </m:dPr>
          <m:e>
            <m:r>
              <w:rPr>
                <w:rFonts w:ascii="Cambria Math" w:hAnsi="Cambria Math"/>
                <w:sz w:val="18"/>
                <w:szCs w:val="18"/>
              </w:rPr>
              <m:t>2, 4</m:t>
            </m:r>
          </m:e>
        </m:d>
      </m:oMath>
      <w:r>
        <w:rPr>
          <w:sz w:val="18"/>
          <w:szCs w:val="18"/>
        </w:rPr>
        <w:t xml:space="preserve"> </w:t>
      </w:r>
      <w:r>
        <w:rPr>
          <w:sz w:val="18"/>
          <w:szCs w:val="18"/>
          <w:lang w:val="en-US"/>
        </w:rPr>
        <w:t xml:space="preserve"> is </w:t>
      </w:r>
      <w:r>
        <w:rPr>
          <w:sz w:val="18"/>
          <w:szCs w:val="18"/>
          <w:lang w:val="en-US" w:eastAsia="zh-CN"/>
        </w:rPr>
        <w:t>given</w:t>
      </w:r>
      <w:r>
        <w:rPr>
          <w:sz w:val="18"/>
          <w:szCs w:val="18"/>
          <w:lang w:val="en-US"/>
        </w:rPr>
        <w:t xml:space="preserve"> by higher-layer parameter</w:t>
      </w:r>
    </w:p>
    <w:p w14:paraId="6E480627" w14:textId="77777777" w:rsidR="001C150E" w:rsidRDefault="00160EF9">
      <w:pPr>
        <w:pStyle w:val="a6"/>
        <w:numPr>
          <w:ilvl w:val="0"/>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sSub>
          <m:sSubPr>
            <m:ctrlPr>
              <w:rPr>
                <w:rFonts w:ascii="Cambria Math" w:eastAsiaTheme="minorEastAsia" w:hAnsi="Cambria Math" w:cs="Times New Roman"/>
                <w:iCs/>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 xml:space="preserve"> </m:t>
        </m:r>
      </m:oMath>
      <w:r w:rsidR="0045192C">
        <w:rPr>
          <w:rFonts w:ascii="Times New Roman" w:eastAsiaTheme="minorEastAsia" w:hAnsi="Times New Roman" w:cs="Times New Roman"/>
          <w:iCs/>
          <w:sz w:val="18"/>
          <w:szCs w:val="18"/>
          <w:lang w:eastAsia="zh-CN"/>
        </w:rPr>
        <w:t xml:space="preserve"> i</w:t>
      </w:r>
      <w:proofErr w:type="spellStart"/>
      <w:r w:rsidR="0045192C">
        <w:rPr>
          <w:rFonts w:ascii="Times New Roman" w:eastAsiaTheme="minorEastAsia" w:hAnsi="Times New Roman" w:cs="Times New Roman"/>
          <w:sz w:val="18"/>
          <w:szCs w:val="18"/>
        </w:rPr>
        <w:t>s</w:t>
      </w:r>
      <w:proofErr w:type="spellEnd"/>
      <w:r w:rsidR="0045192C">
        <w:rPr>
          <w:rFonts w:ascii="Times New Roman" w:eastAsiaTheme="minorEastAsia" w:hAnsi="Times New Roman" w:cs="Times New Roman"/>
          <w:sz w:val="18"/>
          <w:szCs w:val="18"/>
        </w:rPr>
        <w:t xml:space="preserve"> the intra-repetition hopping counter</w:t>
      </w:r>
      <w:r w:rsidR="0045192C">
        <w:rPr>
          <w:rFonts w:ascii="Times New Roman" w:eastAsiaTheme="minorEastAsia" w:hAnsi="Times New Roman" w:cs="Times New Roman"/>
          <w:sz w:val="18"/>
          <w:szCs w:val="18"/>
          <w:lang w:eastAsia="zh-CN"/>
        </w:rPr>
        <w:t xml:space="preserve"> configured by higher-layer parameter to </w:t>
      </w:r>
      <w:r w:rsidR="0045192C">
        <w:rPr>
          <w:rFonts w:ascii="Times New Roman" w:hAnsi="Times New Roman" w:cs="Times New Roman"/>
          <w:sz w:val="18"/>
          <w:szCs w:val="18"/>
        </w:rPr>
        <w:t>determine the number of OFDM symbols before the starting position is updated</w:t>
      </w:r>
    </w:p>
    <w:p w14:paraId="5C210AF1" w14:textId="77777777" w:rsidR="001C150E" w:rsidRDefault="0045192C">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w:r>
        <w:rPr>
          <w:rFonts w:ascii="Times New Roman" w:hAnsi="Times New Roman" w:cs="Times New Roman"/>
          <w:sz w:val="18"/>
          <w:szCs w:val="18"/>
        </w:rPr>
        <w:t>consecutive mapping</w:t>
      </w:r>
      <w:r>
        <w:rPr>
          <w:rFonts w:ascii="Times New Roman" w:hAnsi="Times New Roman" w:cs="Times New Roman"/>
          <w:sz w:val="18"/>
          <w:szCs w:val="18"/>
          <w:lang w:eastAsia="zh-CN"/>
        </w:rPr>
        <w:t xml:space="preserve"> (if supported)</w:t>
      </w:r>
      <w:r>
        <w:rPr>
          <w:rFonts w:ascii="Times New Roman" w:hAnsi="Times New Roman" w:cs="Times New Roman"/>
          <w:sz w:val="18"/>
          <w:szCs w:val="18"/>
        </w:rPr>
        <w:t xml:space="preserve"> can be configured by setting </w:t>
      </w:r>
      <m:oMath>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r>
          <w:rPr>
            <w:rFonts w:ascii="Cambria Math" w:hAnsi="Cambria Math" w:cs="Times New Roman"/>
            <w:sz w:val="18"/>
            <w:szCs w:val="18"/>
          </w:rPr>
          <m:t>=R/K</m:t>
        </m:r>
      </m:oMath>
      <w:r>
        <w:rPr>
          <w:rFonts w:ascii="Times New Roman" w:hAnsi="Times New Roman" w:cs="Times New Roman"/>
          <w:sz w:val="18"/>
          <w:szCs w:val="18"/>
        </w:rPr>
        <w:t xml:space="preserve"> </w:t>
      </w:r>
    </w:p>
    <w:p w14:paraId="7AAD944B" w14:textId="77777777" w:rsidR="001C150E" w:rsidRDefault="0045192C">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w:r>
        <w:rPr>
          <w:rFonts w:ascii="Times New Roman" w:hAnsi="Times New Roman" w:cs="Times New Roman"/>
          <w:sz w:val="18"/>
          <w:szCs w:val="18"/>
        </w:rPr>
        <w:t>con-consecutive mapping</w:t>
      </w:r>
      <w:r>
        <w:rPr>
          <w:rFonts w:ascii="Times New Roman" w:hAnsi="Times New Roman" w:cs="Times New Roman"/>
          <w:sz w:val="18"/>
          <w:szCs w:val="18"/>
          <w:lang w:eastAsia="zh-CN"/>
        </w:rPr>
        <w:t xml:space="preserve"> (if supported)</w:t>
      </w:r>
      <w:r>
        <w:rPr>
          <w:rFonts w:ascii="Times New Roman" w:hAnsi="Times New Roman" w:cs="Times New Roman"/>
          <w:sz w:val="18"/>
          <w:szCs w:val="18"/>
        </w:rPr>
        <w:t xml:space="preserve"> can be configured by setting </w:t>
      </w:r>
      <m:oMath>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r>
          <w:rPr>
            <w:rFonts w:ascii="Cambria Math" w:hAnsi="Cambria Math" w:cs="Times New Roman"/>
            <w:sz w:val="18"/>
            <w:szCs w:val="18"/>
          </w:rPr>
          <m:t>=1</m:t>
        </m:r>
      </m:oMath>
    </w:p>
    <w:p w14:paraId="701EEBCB" w14:textId="77777777" w:rsidR="001C150E" w:rsidRDefault="001C150E">
      <w:pPr>
        <w:ind w:firstLineChars="200" w:firstLine="560"/>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791C43F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48AFF9"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93CC96"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D191CF6" w14:textId="77777777">
        <w:tc>
          <w:tcPr>
            <w:tcW w:w="1435" w:type="dxa"/>
            <w:tcBorders>
              <w:top w:val="single" w:sz="4" w:space="0" w:color="auto"/>
              <w:left w:val="single" w:sz="4" w:space="0" w:color="auto"/>
              <w:bottom w:val="single" w:sz="4" w:space="0" w:color="auto"/>
              <w:right w:val="single" w:sz="4" w:space="0" w:color="auto"/>
            </w:tcBorders>
          </w:tcPr>
          <w:p w14:paraId="4C688B1C"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1ADA17D" w14:textId="77777777" w:rsidR="001C150E" w:rsidRDefault="0045192C">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1C150E" w14:paraId="0F9839E1" w14:textId="77777777">
        <w:tc>
          <w:tcPr>
            <w:tcW w:w="1435" w:type="dxa"/>
            <w:tcBorders>
              <w:top w:val="single" w:sz="4" w:space="0" w:color="auto"/>
              <w:left w:val="single" w:sz="4" w:space="0" w:color="auto"/>
              <w:bottom w:val="single" w:sz="4" w:space="0" w:color="auto"/>
              <w:right w:val="single" w:sz="4" w:space="0" w:color="auto"/>
            </w:tcBorders>
          </w:tcPr>
          <w:p w14:paraId="2779006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6812477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are general fine with the proposal (typo: </w:t>
            </w:r>
            <w:r>
              <w:rPr>
                <w:rFonts w:ascii="Times New Roman" w:hAnsi="Times New Roman" w:cs="Times New Roman"/>
                <w:sz w:val="18"/>
                <w:szCs w:val="18"/>
              </w:rPr>
              <w:t>con-consecutive-&gt; non-consecutive</w:t>
            </w:r>
            <w:r>
              <w:rPr>
                <w:rFonts w:ascii="Times New Roman" w:eastAsia="等线" w:hAnsi="Times New Roman" w:cs="Times New Roman"/>
                <w:sz w:val="18"/>
                <w:szCs w:val="18"/>
                <w:lang w:eastAsia="zh-CN"/>
              </w:rPr>
              <w:t>). However, considering there is no conclusion on P1-3, we propose additional FFS below:</w:t>
            </w:r>
          </w:p>
          <w:p w14:paraId="204D63D9" w14:textId="77777777" w:rsidR="001C150E" w:rsidRDefault="001C150E">
            <w:pPr>
              <w:snapToGrid w:val="0"/>
              <w:rPr>
                <w:rFonts w:ascii="Times New Roman" w:eastAsia="等线" w:hAnsi="Times New Roman" w:cs="Times New Roman"/>
                <w:sz w:val="18"/>
                <w:szCs w:val="18"/>
                <w:lang w:eastAsia="zh-CN"/>
              </w:rPr>
            </w:pPr>
          </w:p>
          <w:p w14:paraId="53FC42B7" w14:textId="77777777" w:rsidR="001C150E" w:rsidRDefault="0045192C">
            <w:pPr>
              <w:pStyle w:val="B1"/>
              <w:numPr>
                <w:ilvl w:val="0"/>
                <w:numId w:val="19"/>
              </w:numPr>
              <w:snapToGrid w:val="0"/>
              <w:spacing w:before="0" w:after="120" w:line="240" w:lineRule="auto"/>
              <w:rPr>
                <w:sz w:val="18"/>
                <w:szCs w:val="18"/>
                <w:lang w:val="en-US"/>
              </w:rPr>
            </w:pPr>
            <w:r>
              <w:rPr>
                <w:sz w:val="18"/>
                <w:szCs w:val="18"/>
                <w:lang w:val="en-US" w:eastAsia="zh-CN"/>
              </w:rPr>
              <w:t xml:space="preserve">FFS whether both  </w:t>
            </w:r>
            <m:oMath>
              <m:sSub>
                <m:sSubPr>
                  <m:ctrlPr>
                    <w:rPr>
                      <w:rFonts w:ascii="Cambria Math" w:hAnsi="Cambria Math"/>
                      <w:sz w:val="18"/>
                      <w:szCs w:val="18"/>
                      <w:lang w:val="en-US"/>
                    </w:rPr>
                  </m:ctrlPr>
                </m:sSubPr>
                <m:e>
                  <m:r>
                    <w:rPr>
                      <w:rFonts w:ascii="Cambria Math" w:hAnsi="Cambria Math"/>
                      <w:sz w:val="18"/>
                      <w:szCs w:val="18"/>
                      <w:lang w:val="en-US"/>
                    </w:rPr>
                    <m:t>k</m:t>
                  </m:r>
                </m:e>
                <m:sub>
                  <m:r>
                    <m:rPr>
                      <m:nor/>
                    </m:rPr>
                    <w:rPr>
                      <w:sz w:val="18"/>
                      <w:szCs w:val="18"/>
                      <w:lang w:val="en-US"/>
                    </w:rPr>
                    <m:t>hop</m:t>
                  </m:r>
                </m:sub>
              </m:sSub>
              <m:r>
                <w:rPr>
                  <w:rFonts w:ascii="Cambria Math" w:hAnsi="Cambria Math"/>
                  <w:sz w:val="18"/>
                  <w:szCs w:val="18"/>
                  <w:lang w:val="en-US"/>
                </w:rPr>
                <m:t xml:space="preserve"> </m:t>
              </m:r>
            </m:oMath>
            <w:r>
              <w:rPr>
                <w:sz w:val="18"/>
                <w:szCs w:val="18"/>
                <w:lang w:val="en-US" w:eastAsia="zh-CN"/>
              </w:rPr>
              <w:t xml:space="preserve">and </w:t>
            </w:r>
            <m:oMath>
              <m:sSub>
                <m:sSubPr>
                  <m:ctrlPr>
                    <w:rPr>
                      <w:rFonts w:ascii="Cambria Math" w:hAnsi="Cambria Math"/>
                      <w:i/>
                      <w:sz w:val="18"/>
                      <w:szCs w:val="18"/>
                    </w:rPr>
                  </m:ctrlPr>
                </m:sSubPr>
                <m:e>
                  <m:r>
                    <w:rPr>
                      <w:rFonts w:ascii="Cambria Math" w:hAnsi="Cambria Math"/>
                      <w:sz w:val="18"/>
                      <w:szCs w:val="18"/>
                    </w:rPr>
                    <m:t>k</m:t>
                  </m:r>
                </m:e>
                <m:sub>
                  <m:r>
                    <m:rPr>
                      <m:sty m:val="p"/>
                    </m:rPr>
                    <w:rPr>
                      <w:rFonts w:ascii="Cambria Math" w:hAnsi="Cambria Math"/>
                      <w:sz w:val="18"/>
                      <w:szCs w:val="18"/>
                    </w:rPr>
                    <m:t>IRH</m:t>
                  </m:r>
                </m:sub>
              </m:sSub>
              <m:r>
                <w:rPr>
                  <w:rFonts w:ascii="Cambria Math" w:hAnsi="Cambria Math"/>
                  <w:sz w:val="18"/>
                  <w:szCs w:val="18"/>
                </w:rPr>
                <m:t xml:space="preserve"> </m:t>
              </m:r>
            </m:oMath>
            <w:r>
              <w:rPr>
                <w:sz w:val="18"/>
                <w:szCs w:val="18"/>
                <w:lang w:val="en-US" w:eastAsia="zh-CN"/>
              </w:rPr>
              <w:t>could be non-zero value</w:t>
            </w:r>
          </w:p>
        </w:tc>
      </w:tr>
      <w:tr w:rsidR="001C150E" w14:paraId="56599BC3" w14:textId="77777777">
        <w:tc>
          <w:tcPr>
            <w:tcW w:w="1435" w:type="dxa"/>
            <w:tcBorders>
              <w:top w:val="single" w:sz="4" w:space="0" w:color="auto"/>
              <w:left w:val="single" w:sz="4" w:space="0" w:color="auto"/>
              <w:bottom w:val="single" w:sz="4" w:space="0" w:color="auto"/>
              <w:right w:val="single" w:sz="4" w:space="0" w:color="auto"/>
            </w:tcBorders>
          </w:tcPr>
          <w:p w14:paraId="5DF12695"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76204A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It seems to be up to </w:t>
            </w:r>
            <w:proofErr w:type="spellStart"/>
            <w:r>
              <w:rPr>
                <w:rFonts w:ascii="Times New Roman" w:eastAsia="等线" w:hAnsi="Times New Roman" w:cs="Times New Roman" w:hint="eastAsia"/>
                <w:sz w:val="18"/>
                <w:szCs w:val="18"/>
                <w:lang w:eastAsia="zh-CN"/>
              </w:rPr>
              <w:t>sepc</w:t>
            </w:r>
            <w:proofErr w:type="spellEnd"/>
            <w:r>
              <w:rPr>
                <w:rFonts w:ascii="Times New Roman" w:eastAsia="等线" w:hAnsi="Times New Roman" w:cs="Times New Roman" w:hint="eastAsia"/>
                <w:sz w:val="18"/>
                <w:szCs w:val="18"/>
                <w:lang w:eastAsia="zh-CN"/>
              </w:rPr>
              <w:t xml:space="preserve"> editor (e.g., 38.211) on how to capture the endorsed patterns, we 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t see the necessity of this discussion at the current stage.</w:t>
            </w:r>
          </w:p>
        </w:tc>
      </w:tr>
      <w:tr w:rsidR="001C150E" w14:paraId="3102AABF" w14:textId="77777777">
        <w:tc>
          <w:tcPr>
            <w:tcW w:w="1435" w:type="dxa"/>
            <w:tcBorders>
              <w:top w:val="single" w:sz="4" w:space="0" w:color="auto"/>
              <w:left w:val="single" w:sz="4" w:space="0" w:color="auto"/>
              <w:bottom w:val="single" w:sz="4" w:space="0" w:color="auto"/>
              <w:right w:val="single" w:sz="4" w:space="0" w:color="auto"/>
            </w:tcBorders>
          </w:tcPr>
          <w:p w14:paraId="46B975E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3ED3EF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For the third sub-bullet, it seems that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rep</m:t>
                  </m:r>
                </m:sub>
              </m:sSub>
            </m:oMath>
            <w:r>
              <w:rPr>
                <w:rFonts w:ascii="Times New Roman" w:eastAsia="等线" w:hAnsi="Times New Roman" w:cs="Times New Roman" w:hint="eastAsia"/>
                <w:sz w:val="18"/>
                <w:szCs w:val="18"/>
                <w:lang w:eastAsia="zh-CN"/>
              </w:rPr>
              <w:t xml:space="preserve"> should be </w:t>
            </w:r>
            <m:oMath>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oMath>
            <w:r>
              <w:rPr>
                <w:rFonts w:ascii="Times New Roman" w:eastAsia="等线" w:hAnsi="Times New Roman" w:cs="Times New Roman" w:hint="eastAsia"/>
                <w:sz w:val="18"/>
                <w:szCs w:val="18"/>
                <w:lang w:eastAsia="zh-CN"/>
              </w:rPr>
              <w:t>.</w:t>
            </w:r>
          </w:p>
          <w:p w14:paraId="4F9562F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For the fifth sub-bullet, in our view, it would be more straightforward to use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r>
                <w:rPr>
                  <w:rFonts w:ascii="Cambria Math" w:eastAsiaTheme="minorEastAsia" w:hAnsi="Cambria Math" w:cs="Times New Roman"/>
                  <w:sz w:val="18"/>
                  <w:szCs w:val="18"/>
                </w:rPr>
                <m:t>K</m:t>
              </m:r>
            </m:oMath>
            <w:r>
              <w:rPr>
                <w:rFonts w:ascii="Times New Roman" w:eastAsia="等线" w:hAnsi="Times New Roman" w:cs="Times New Roman" w:hint="eastAsia"/>
                <w:iCs/>
                <w:sz w:val="18"/>
                <w:szCs w:val="18"/>
                <w:lang w:eastAsia="zh-CN"/>
              </w:rPr>
              <w:t xml:space="preserve">. </w:t>
            </w:r>
            <w:r>
              <w:rPr>
                <w:rFonts w:ascii="Times New Roman" w:eastAsia="等线" w:hAnsi="Times New Roman" w:cs="Times New Roman"/>
                <w:iCs/>
                <w:sz w:val="18"/>
                <w:szCs w:val="18"/>
                <w:lang w:eastAsia="zh-CN"/>
              </w:rPr>
              <w:t>I</w:t>
            </w:r>
            <w:r>
              <w:rPr>
                <w:rFonts w:ascii="Times New Roman" w:eastAsia="等线" w:hAnsi="Times New Roman" w:cs="Times New Roman" w:hint="eastAsia"/>
                <w:iCs/>
                <w:sz w:val="18"/>
                <w:szCs w:val="18"/>
                <w:lang w:eastAsia="zh-CN"/>
              </w:rPr>
              <w:t xml:space="preserve">n this way,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等线" w:hAnsi="Times New Roman" w:cs="Times New Roman" w:hint="eastAsia"/>
                <w:sz w:val="18"/>
                <w:szCs w:val="18"/>
                <w:lang w:eastAsia="zh-CN"/>
              </w:rPr>
              <w:t xml:space="preserve"> is associated with K frequency-domain starting positions and the meaning is clearer. Correspondingly, in the </w:t>
            </w:r>
            <w:r>
              <w:rPr>
                <w:rFonts w:ascii="Times New Roman" w:eastAsia="等线" w:hAnsi="Times New Roman" w:cs="Times New Roman"/>
                <w:sz w:val="18"/>
                <w:szCs w:val="18"/>
                <w:lang w:eastAsia="zh-CN"/>
              </w:rPr>
              <w:t>table</w:t>
            </w:r>
            <w:r>
              <w:rPr>
                <w:rFonts w:ascii="Times New Roman" w:eastAsia="等线" w:hAnsi="Times New Roman" w:cs="Times New Roman" w:hint="eastAsia"/>
                <w:sz w:val="18"/>
                <w:szCs w:val="18"/>
                <w:lang w:eastAsia="zh-CN"/>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等线" w:hAnsi="Times New Roman" w:cs="Times New Roman" w:hint="eastAsia"/>
                <w:sz w:val="18"/>
                <w:szCs w:val="18"/>
                <w:lang w:eastAsia="zh-CN"/>
              </w:rPr>
              <w:t xml:space="preserve"> only takes value 0 or 1 when K=2.</w:t>
            </w:r>
          </w:p>
        </w:tc>
      </w:tr>
      <w:tr w:rsidR="001C150E" w14:paraId="6A939BF0" w14:textId="77777777">
        <w:tc>
          <w:tcPr>
            <w:tcW w:w="1435" w:type="dxa"/>
            <w:tcBorders>
              <w:top w:val="single" w:sz="4" w:space="0" w:color="auto"/>
              <w:left w:val="single" w:sz="4" w:space="0" w:color="auto"/>
              <w:bottom w:val="single" w:sz="4" w:space="0" w:color="auto"/>
              <w:right w:val="single" w:sz="4" w:space="0" w:color="auto"/>
            </w:tcBorders>
          </w:tcPr>
          <w:p w14:paraId="4E5D356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8D5BBD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Fine with the proposal.</w:t>
            </w:r>
          </w:p>
        </w:tc>
      </w:tr>
      <w:tr w:rsidR="001C150E" w14:paraId="4D6DFEFF" w14:textId="77777777">
        <w:tc>
          <w:tcPr>
            <w:tcW w:w="1435" w:type="dxa"/>
            <w:tcBorders>
              <w:top w:val="single" w:sz="4" w:space="0" w:color="auto"/>
              <w:left w:val="single" w:sz="4" w:space="0" w:color="auto"/>
              <w:bottom w:val="single" w:sz="4" w:space="0" w:color="auto"/>
              <w:right w:val="single" w:sz="4" w:space="0" w:color="auto"/>
            </w:tcBorders>
          </w:tcPr>
          <w:p w14:paraId="3BD243EB"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C846045"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T</w:t>
            </w:r>
            <w:r>
              <w:rPr>
                <w:rFonts w:ascii="Times New Roman" w:eastAsiaTheme="minorEastAsia" w:hAnsi="Times New Roman" w:cs="Times New Roman"/>
                <w:sz w:val="18"/>
                <w:szCs w:val="18"/>
                <w:lang w:eastAsia="ko-KR"/>
              </w:rPr>
              <w:t>his issue can be discussed later.</w:t>
            </w:r>
          </w:p>
        </w:tc>
      </w:tr>
      <w:tr w:rsidR="001C150E" w14:paraId="1181EFAC" w14:textId="77777777">
        <w:tc>
          <w:tcPr>
            <w:tcW w:w="1435" w:type="dxa"/>
            <w:tcBorders>
              <w:top w:val="single" w:sz="4" w:space="0" w:color="auto"/>
              <w:left w:val="single" w:sz="4" w:space="0" w:color="auto"/>
              <w:bottom w:val="single" w:sz="4" w:space="0" w:color="auto"/>
              <w:right w:val="single" w:sz="4" w:space="0" w:color="auto"/>
            </w:tcBorders>
          </w:tcPr>
          <w:p w14:paraId="0FDC64D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Huawei, </w:t>
            </w:r>
            <w:proofErr w:type="spellStart"/>
            <w:r>
              <w:rPr>
                <w:rFonts w:ascii="Times New Roman" w:eastAsia="等线"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5163F2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Prefer to postpone until the P1-1/1-3 relevant discussion converges.</w:t>
            </w:r>
          </w:p>
        </w:tc>
      </w:tr>
      <w:tr w:rsidR="001C150E" w14:paraId="0578D57D" w14:textId="77777777">
        <w:tc>
          <w:tcPr>
            <w:tcW w:w="1435" w:type="dxa"/>
            <w:tcBorders>
              <w:top w:val="single" w:sz="4" w:space="0" w:color="auto"/>
              <w:left w:val="single" w:sz="4" w:space="0" w:color="auto"/>
              <w:bottom w:val="single" w:sz="4" w:space="0" w:color="auto"/>
              <w:right w:val="single" w:sz="4" w:space="0" w:color="auto"/>
            </w:tcBorders>
          </w:tcPr>
          <w:p w14:paraId="40D462E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E38526" w14:textId="77777777" w:rsidR="001C150E" w:rsidRDefault="0045192C">
            <w:pPr>
              <w:pStyle w:val="af2"/>
              <w:numPr>
                <w:ilvl w:val="0"/>
                <w:numId w:val="20"/>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What is the meaning of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rep</m:t>
                  </m:r>
                </m:sub>
              </m:sSub>
            </m:oMath>
            <w:proofErr w:type="gramStart"/>
            <w:r>
              <w:rPr>
                <w:rFonts w:ascii="Times New Roman" w:eastAsia="等线" w:hAnsi="Times New Roman" w:cs="Times New Roman"/>
                <w:sz w:val="18"/>
                <w:szCs w:val="18"/>
                <w:lang w:eastAsia="zh-CN"/>
              </w:rPr>
              <w:t>’ ?</w:t>
            </w:r>
            <w:proofErr w:type="gramEnd"/>
            <w:r>
              <w:rPr>
                <w:rFonts w:ascii="Times New Roman" w:eastAsia="等线" w:hAnsi="Times New Roman" w:cs="Times New Roman"/>
                <w:sz w:val="18"/>
                <w:szCs w:val="18"/>
                <w:lang w:eastAsia="zh-CN"/>
              </w:rPr>
              <w:t xml:space="preserve"> We don’t find it in the formula or the table.</w:t>
            </w:r>
          </w:p>
          <w:p w14:paraId="6977C9FC" w14:textId="77777777" w:rsidR="001C150E" w:rsidRDefault="0045192C">
            <w:pPr>
              <w:pStyle w:val="af2"/>
              <w:numPr>
                <w:ilvl w:val="0"/>
                <w:numId w:val="20"/>
              </w:num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sSub>
                <m:sSubPr>
                  <m:ctrlPr>
                    <w:rPr>
                      <w:rFonts w:ascii="Cambria Math" w:eastAsiaTheme="minorEastAsia" w:hAnsi="Cambria Math" w:cs="Times New Roman"/>
                      <w:iCs/>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oMath>
            <w:r>
              <w:rPr>
                <w:rFonts w:ascii="Times New Roman" w:eastAsia="等线" w:hAnsi="Times New Roman" w:cs="Times New Roman"/>
                <w:sz w:val="18"/>
                <w:szCs w:val="18"/>
                <w:lang w:eastAsia="zh-CN"/>
              </w:rPr>
              <w:t xml:space="preserve">’, </w:t>
            </w:r>
          </w:p>
          <w:p w14:paraId="338CB7D1" w14:textId="77777777" w:rsidR="001C150E" w:rsidRDefault="0045192C">
            <w:pPr>
              <w:pStyle w:val="af2"/>
              <w:numPr>
                <w:ilvl w:val="0"/>
                <w:numId w:val="21"/>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等线" w:hAnsi="Times New Roman" w:cs="Times New Roman"/>
                <w:sz w:val="18"/>
                <w:szCs w:val="18"/>
                <w:lang w:eastAsia="zh-CN"/>
              </w:rPr>
              <w:t>’ should not be ‘</w:t>
            </w:r>
            <w:r>
              <w:rPr>
                <w:rFonts w:ascii="Times New Roman" w:eastAsiaTheme="minorEastAsia" w:hAnsi="Times New Roman" w:cs="Times New Roman"/>
                <w:sz w:val="18"/>
                <w:szCs w:val="18"/>
                <w:lang w:eastAsia="zh-CN"/>
              </w:rPr>
              <w:t>configured by higher-layer parameter</w:t>
            </w:r>
            <w:r>
              <w:rPr>
                <w:rFonts w:ascii="Times New Roman" w:eastAsia="等线" w:hAnsi="Times New Roman" w:cs="Times New Roman"/>
                <w:sz w:val="18"/>
                <w:szCs w:val="18"/>
                <w:lang w:eastAsia="zh-CN"/>
              </w:rPr>
              <w:t>’, as it is obtained by the formula.</w:t>
            </w:r>
          </w:p>
          <w:p w14:paraId="38749CA6" w14:textId="77777777" w:rsidR="001C150E" w:rsidRDefault="0045192C">
            <w:pPr>
              <w:pStyle w:val="af2"/>
              <w:numPr>
                <w:ilvl w:val="0"/>
                <w:numId w:val="21"/>
              </w:num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D</w:t>
            </w:r>
            <w:r>
              <w:rPr>
                <w:rFonts w:ascii="Times New Roman" w:eastAsia="等线" w:hAnsi="Times New Roman" w:cs="Times New Roman"/>
                <w:sz w:val="18"/>
                <w:szCs w:val="18"/>
                <w:lang w:eastAsia="zh-CN"/>
              </w:rPr>
              <w:t>efining ‘</w:t>
            </w:r>
            <m:oMath>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oMath>
            <w:r>
              <w:rPr>
                <w:rFonts w:ascii="Times New Roman" w:eastAsia="等线" w:hAnsi="Times New Roman" w:cs="Times New Roman"/>
                <w:sz w:val="18"/>
                <w:szCs w:val="18"/>
                <w:lang w:eastAsia="zh-CN"/>
              </w:rPr>
              <w:t>’ is not needed, as only one of consecutive pattern and non-consecutive pattern is support.</w:t>
            </w:r>
          </w:p>
          <w:p w14:paraId="6CAA7055" w14:textId="77777777" w:rsidR="001C150E" w:rsidRDefault="0045192C">
            <w:pPr>
              <w:pStyle w:val="af2"/>
              <w:numPr>
                <w:ilvl w:val="0"/>
                <w:numId w:val="20"/>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quantity ‘s’ for ‘</w:t>
            </w:r>
            <w:r>
              <w:rPr>
                <w:rFonts w:ascii="Times New Roman" w:eastAsia="Malgun Gothic" w:hAnsi="Times New Roman" w:cs="Times New Roman"/>
                <w:sz w:val="20"/>
                <w:szCs w:val="20"/>
                <w:lang w:val="en-GB"/>
              </w:rPr>
              <w:t>ports8tdm</w:t>
            </w:r>
            <w:r>
              <w:rPr>
                <w:rFonts w:ascii="Times New Roman" w:eastAsia="等线" w:hAnsi="Times New Roman" w:cs="Times New Roman"/>
                <w:sz w:val="18"/>
                <w:szCs w:val="18"/>
                <w:lang w:eastAsia="zh-CN"/>
              </w:rPr>
              <w:t xml:space="preserve">’ should be considered. </w:t>
            </w:r>
          </w:p>
          <w:p w14:paraId="61A4598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w:t>
            </w:r>
            <w:r>
              <w:rPr>
                <w:rFonts w:ascii="Times New Roman" w:eastAsia="等线" w:hAnsi="Times New Roman" w:cs="Times New Roman"/>
                <w:sz w:val="18"/>
                <w:szCs w:val="18"/>
                <w:lang w:eastAsia="zh-CN"/>
              </w:rPr>
              <w:t>herefore, the following modification is made.</w:t>
            </w:r>
          </w:p>
          <w:p w14:paraId="790B5234" w14:textId="77777777" w:rsidR="001C150E" w:rsidRDefault="001C150E">
            <w:pPr>
              <w:snapToGrid w:val="0"/>
              <w:rPr>
                <w:rFonts w:ascii="Times New Roman" w:eastAsia="等线" w:hAnsi="Times New Roman" w:cs="Times New Roman"/>
                <w:sz w:val="18"/>
                <w:szCs w:val="18"/>
                <w:lang w:eastAsia="zh-CN"/>
              </w:rPr>
            </w:pPr>
          </w:p>
          <w:p w14:paraId="425D7DA4" w14:textId="77777777" w:rsidR="001C150E" w:rsidRDefault="0045192C">
            <w:pPr>
              <w:rPr>
                <w:rFonts w:ascii="Times New Roman" w:hAnsi="Times New Roman" w:cs="Times New Roman"/>
                <w:sz w:val="18"/>
                <w:szCs w:val="18"/>
              </w:rPr>
            </w:pPr>
            <w:r>
              <w:rPr>
                <w:rFonts w:ascii="Times New Roman" w:hAnsi="Times New Roman" w:cs="Times New Roman"/>
                <w:b/>
                <w:bCs/>
                <w:sz w:val="18"/>
                <w:szCs w:val="18"/>
              </w:rPr>
              <w:t>Proposal 1-2:</w:t>
            </w:r>
            <w:r>
              <w:rPr>
                <w:rFonts w:ascii="Times New Roman" w:hAnsi="Times New Roman" w:cs="Times New Roman"/>
                <w:bCs/>
                <w:sz w:val="18"/>
                <w:szCs w:val="18"/>
              </w:rPr>
              <w:t xml:space="preserve"> Modify the frequency offset for RPFS (e.g. </w:t>
            </w:r>
            <m:oMath>
              <m:sSubSup>
                <m:sSubSupPr>
                  <m:ctrlPr>
                    <w:rPr>
                      <w:rFonts w:ascii="Cambria Math" w:eastAsia="MS Mincho" w:hAnsi="Cambria Math" w:cs="Times New Roman"/>
                      <w:bCs/>
                      <w:sz w:val="18"/>
                      <w:szCs w:val="18"/>
                    </w:rPr>
                  </m:ctrlPr>
                </m:sSubSupPr>
                <m:e>
                  <m:r>
                    <m:rPr>
                      <m:sty m:val="p"/>
                    </m:rPr>
                    <w:rPr>
                      <w:rFonts w:ascii="Cambria Math" w:eastAsia="MS Mincho" w:hAnsi="Cambria Math" w:cs="Times New Roman"/>
                      <w:sz w:val="18"/>
                      <w:szCs w:val="18"/>
                    </w:rPr>
                    <m:t>n</m:t>
                  </m:r>
                </m:e>
                <m:sub>
                  <m:r>
                    <m:rPr>
                      <m:nor/>
                    </m:rPr>
                    <w:rPr>
                      <w:rFonts w:ascii="Times New Roman" w:eastAsia="MS Mincho" w:hAnsi="Times New Roman" w:cs="Times New Roman"/>
                      <w:bCs/>
                      <w:sz w:val="18"/>
                      <w:szCs w:val="18"/>
                    </w:rPr>
                    <m:t>offset</m:t>
                  </m:r>
                </m:sub>
                <m:sup>
                  <m:r>
                    <m:rPr>
                      <m:nor/>
                    </m:rPr>
                    <w:rPr>
                      <w:rFonts w:ascii="Times New Roman" w:eastAsia="MS Mincho" w:hAnsi="Times New Roman" w:cs="Times New Roman"/>
                      <w:bCs/>
                      <w:sz w:val="18"/>
                      <w:szCs w:val="18"/>
                    </w:rPr>
                    <m:t>RPFS</m:t>
                  </m:r>
                </m:sup>
              </m:sSubSup>
            </m:oMath>
            <w:r>
              <w:rPr>
                <w:rFonts w:ascii="Times New Roman" w:hAnsi="Times New Roman" w:cs="Times New Roman"/>
                <w:bCs/>
                <w:sz w:val="18"/>
                <w:szCs w:val="18"/>
              </w:rPr>
              <w:t xml:space="preserve">) to support starting positions hopping within a hop across repetition symbols: </w:t>
            </w:r>
            <m:oMath>
              <m:sSubSup>
                <m:sSubSupPr>
                  <m:ctrlPr>
                    <w:rPr>
                      <w:rFonts w:ascii="Cambria Math" w:eastAsia="MS Mincho" w:hAnsi="Cambria Math" w:cs="Times New Roman"/>
                      <w:i/>
                      <w:sz w:val="18"/>
                      <w:szCs w:val="18"/>
                    </w:rPr>
                  </m:ctrlPr>
                </m:sSubSupPr>
                <m:e>
                  <m:r>
                    <w:rPr>
                      <w:rFonts w:ascii="Cambria Math" w:eastAsia="MS Mincho" w:hAnsi="Cambria Math" w:cs="Times New Roman"/>
                      <w:sz w:val="18"/>
                      <w:szCs w:val="18"/>
                    </w:rPr>
                    <m:t>n</m:t>
                  </m:r>
                </m:e>
                <m:sub>
                  <m:r>
                    <m:rPr>
                      <m:nor/>
                    </m:rPr>
                    <w:rPr>
                      <w:rFonts w:ascii="Times New Roman" w:eastAsia="MS Mincho" w:hAnsi="Times New Roman" w:cs="Times New Roman"/>
                      <w:sz w:val="18"/>
                      <w:szCs w:val="18"/>
                    </w:rPr>
                    <m:t>offset</m:t>
                  </m:r>
                </m:sub>
                <m:sup>
                  <m:r>
                    <m:rPr>
                      <m:nor/>
                    </m:rPr>
                    <w:rPr>
                      <w:rFonts w:ascii="Times New Roman" w:eastAsia="MS Mincho" w:hAnsi="Times New Roman" w:cs="Times New Roman"/>
                      <w:sz w:val="18"/>
                      <w:szCs w:val="18"/>
                    </w:rPr>
                    <m:t>RPFS</m:t>
                  </m:r>
                </m:sup>
              </m:sSubSup>
              <m:r>
                <w:rPr>
                  <w:rFonts w:ascii="Cambria Math" w:eastAsia="MS Mincho"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nor/>
                    </m:rPr>
                    <w:rPr>
                      <w:rFonts w:ascii="Times New Roman" w:hAnsi="Times New Roman" w:cs="Times New Roman"/>
                      <w:sz w:val="18"/>
                      <w:szCs w:val="18"/>
                    </w:rPr>
                    <m:t>sc</m:t>
                  </m:r>
                </m:sub>
                <m:sup>
                  <m:r>
                    <m:rPr>
                      <m:nor/>
                    </m:rPr>
                    <w:rPr>
                      <w:rFonts w:ascii="Times New Roman" w:hAnsi="Times New Roman" w:cs="Times New Roman"/>
                      <w:sz w:val="18"/>
                      <w:szCs w:val="18"/>
                    </w:rPr>
                    <m:t>RB</m:t>
                  </m:r>
                </m:sup>
              </m:sSubSup>
              <m:f>
                <m:fPr>
                  <m:type m:val="lin"/>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m</m:t>
                      </m:r>
                    </m:e>
                    <m:sub>
                      <m:r>
                        <m:rPr>
                          <m:nor/>
                        </m:rPr>
                        <w:rPr>
                          <w:rFonts w:ascii="Times New Roman" w:hAnsi="Times New Roman" w:cs="Times New Roman"/>
                          <w:sz w:val="18"/>
                          <w:szCs w:val="18"/>
                        </w:rPr>
                        <m:t>SRS</m:t>
                      </m:r>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B</m:t>
                          </m:r>
                        </m:e>
                        <m:sub>
                          <m:r>
                            <m:rPr>
                              <m:nor/>
                            </m:rPr>
                            <w:rPr>
                              <w:rFonts w:ascii="Times New Roman" w:hAnsi="Times New Roman" w:cs="Times New Roman"/>
                              <w:sz w:val="18"/>
                              <w:szCs w:val="18"/>
                            </w:rPr>
                            <m:t>SRS</m:t>
                          </m:r>
                        </m:sub>
                      </m:sSub>
                    </m:sub>
                  </m:sSub>
                  <m:d>
                    <m:dPr>
                      <m:ctrlPr>
                        <w:rPr>
                          <w:rFonts w:ascii="Cambria Math" w:hAnsi="Cambria Math" w:cs="Times New Roman"/>
                          <w:i/>
                          <w:sz w:val="18"/>
                          <w:szCs w:val="18"/>
                        </w:rPr>
                      </m:ctrlPr>
                    </m:dPr>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F</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hop</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e>
                      </m:d>
                      <m:r>
                        <m:rPr>
                          <m:nor/>
                        </m:rPr>
                        <w:rPr>
                          <w:rFonts w:ascii="Times New Roman" w:hAnsi="Times New Roman" w:cs="Times New Roman"/>
                          <w:sz w:val="18"/>
                          <w:szCs w:val="18"/>
                        </w:rPr>
                        <m:t>mod</m:t>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e>
                  </m:d>
                </m:num>
                <m:den>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den>
              </m:f>
            </m:oMath>
            <w:r>
              <w:rPr>
                <w:rFonts w:ascii="Times New Roman" w:hAnsi="Times New Roman" w:cs="Times New Roman"/>
                <w:sz w:val="18"/>
                <w:szCs w:val="18"/>
              </w:rPr>
              <w:t>, where</w:t>
            </w:r>
          </w:p>
          <w:p w14:paraId="17A9D406" w14:textId="77777777" w:rsidR="001C150E" w:rsidRDefault="00160EF9">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m:t>
              </m:r>
              <m:d>
                <m:dPr>
                  <m:begChr m:val="{"/>
                  <m:endChr m:val="}"/>
                  <m:ctrlPr>
                    <w:rPr>
                      <w:rFonts w:ascii="Cambria Math" w:hAnsi="Cambria Math"/>
                      <w:i/>
                      <w:sz w:val="18"/>
                      <w:szCs w:val="18"/>
                      <w:lang w:val="sv-SE"/>
                    </w:rPr>
                  </m:ctrlPr>
                </m:dPr>
                <m:e>
                  <m:r>
                    <w:rPr>
                      <w:rFonts w:ascii="Cambria Math" w:hAnsi="Cambria Math"/>
                      <w:sz w:val="18"/>
                      <w:szCs w:val="18"/>
                      <w:lang w:val="en-US"/>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lang w:val="en-US"/>
                        </w:rPr>
                        <m:t>F</m:t>
                      </m:r>
                    </m:sub>
                  </m:sSub>
                  <m:r>
                    <w:rPr>
                      <w:rFonts w:ascii="Cambria Math" w:hAnsi="Cambria Math"/>
                      <w:sz w:val="18"/>
                      <w:szCs w:val="18"/>
                      <w:lang w:val="en-US"/>
                    </w:rPr>
                    <m:t>-1</m:t>
                  </m:r>
                </m:e>
              </m:d>
            </m:oMath>
            <w:r w:rsidR="0045192C">
              <w:rPr>
                <w:sz w:val="18"/>
                <w:szCs w:val="18"/>
                <w:lang w:val="en-US"/>
              </w:rPr>
              <w:t xml:space="preserve"> is given by higher-layer parameter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p w14:paraId="69379CAE" w14:textId="77777777" w:rsidR="001C150E" w:rsidRDefault="0045192C">
            <w:pPr>
              <w:pStyle w:val="B1"/>
              <w:numPr>
                <w:ilvl w:val="0"/>
                <w:numId w:val="19"/>
              </w:numPr>
              <w:snapToGrid w:val="0"/>
              <w:spacing w:before="0" w:after="120" w:line="240" w:lineRule="auto"/>
              <w:rPr>
                <w:sz w:val="18"/>
                <w:szCs w:val="18"/>
                <w:lang w:val="en-US"/>
              </w:rPr>
            </w:pPr>
            <w:r>
              <w:rPr>
                <w:sz w:val="18"/>
                <w:szCs w:val="18"/>
                <w:lang w:val="en-US" w:eastAsia="zh-CN"/>
              </w:rPr>
              <w:t xml:space="preserve">the value of </w:t>
            </w:r>
            <m:oMath>
              <m:sSub>
                <m:sSubPr>
                  <m:ctrlPr>
                    <w:rPr>
                      <w:rFonts w:ascii="Cambria Math" w:hAnsi="Cambria Math"/>
                      <w:sz w:val="18"/>
                      <w:szCs w:val="18"/>
                      <w:lang w:val="en-US"/>
                    </w:rPr>
                  </m:ctrlPr>
                </m:sSubPr>
                <m:e>
                  <m:r>
                    <w:rPr>
                      <w:rFonts w:ascii="Cambria Math" w:hAnsi="Cambria Math"/>
                      <w:sz w:val="18"/>
                      <w:szCs w:val="18"/>
                      <w:lang w:val="en-US"/>
                    </w:rPr>
                    <m:t>k</m:t>
                  </m:r>
                </m:e>
                <m:sub>
                  <m:r>
                    <m:rPr>
                      <m:nor/>
                    </m:rPr>
                    <w:rPr>
                      <w:sz w:val="18"/>
                      <w:szCs w:val="18"/>
                      <w:lang w:val="en-US"/>
                    </w:rPr>
                    <m:t>hop</m:t>
                  </m:r>
                </m:sub>
              </m:sSub>
            </m:oMath>
            <w:r>
              <w:rPr>
                <w:sz w:val="18"/>
                <w:szCs w:val="18"/>
                <w:lang w:val="en-US" w:eastAsia="zh-CN"/>
              </w:rPr>
              <w:t xml:space="preserve"> is discussed separately </w:t>
            </w:r>
          </w:p>
          <w:p w14:paraId="1582A963" w14:textId="77777777" w:rsidR="001C150E" w:rsidRDefault="00160EF9">
            <w:pPr>
              <w:pStyle w:val="B1"/>
              <w:numPr>
                <w:ilvl w:val="0"/>
                <w:numId w:val="19"/>
              </w:numPr>
              <w:snapToGrid w:val="0"/>
              <w:spacing w:before="0" w:after="120" w:line="240" w:lineRule="auto"/>
              <w:rPr>
                <w:sz w:val="18"/>
                <w:szCs w:val="18"/>
                <w:lang w:val="en-US"/>
              </w:rPr>
            </w:pPr>
            <m:oMath>
              <m:sSub>
                <m:sSubPr>
                  <m:ctrlPr>
                    <w:rPr>
                      <w:rFonts w:ascii="Cambria Math" w:hAnsi="Cambria Math"/>
                      <w:i/>
                      <w:strike/>
                      <w:color w:val="FF0000"/>
                      <w:sz w:val="18"/>
                      <w:szCs w:val="18"/>
                      <w:lang w:val="sv-SE"/>
                    </w:rPr>
                  </m:ctrlPr>
                </m:sSubPr>
                <m:e>
                  <m:r>
                    <w:rPr>
                      <w:rFonts w:ascii="Cambria Math" w:hAnsi="Cambria Math"/>
                      <w:strike/>
                      <w:color w:val="FF0000"/>
                      <w:sz w:val="18"/>
                      <w:szCs w:val="18"/>
                      <w:lang w:val="sv-SE"/>
                    </w:rPr>
                    <m:t>k</m:t>
                  </m:r>
                </m:e>
                <m:sub>
                  <m:r>
                    <m:rPr>
                      <m:nor/>
                    </m:rPr>
                    <w:rPr>
                      <w:strike/>
                      <w:color w:val="FF0000"/>
                      <w:sz w:val="18"/>
                      <w:szCs w:val="18"/>
                    </w:rPr>
                    <m:t>rep</m:t>
                  </m:r>
                </m:sub>
              </m:sSub>
            </m:oMath>
            <w:r w:rsidR="0045192C">
              <w:rPr>
                <w:sz w:val="18"/>
                <w:szCs w:val="18"/>
                <w:lang w:val="en-US" w:eastAsia="zh-CN"/>
              </w:rPr>
              <w:t xml:space="preserve"> </w:t>
            </w:r>
            <m:oMath>
              <m:sSub>
                <m:sSubPr>
                  <m:ctrlPr>
                    <w:rPr>
                      <w:rFonts w:ascii="Cambria Math" w:hAnsi="Cambria Math"/>
                      <w:i/>
                      <w:color w:val="FF0000"/>
                      <w:sz w:val="18"/>
                      <w:szCs w:val="18"/>
                    </w:rPr>
                  </m:ctrlPr>
                </m:sSubPr>
                <m:e>
                  <m:r>
                    <w:rPr>
                      <w:rFonts w:ascii="Cambria Math" w:hAnsi="Cambria Math"/>
                      <w:color w:val="FF0000"/>
                      <w:sz w:val="18"/>
                      <w:szCs w:val="18"/>
                    </w:rPr>
                    <m:t>k</m:t>
                  </m:r>
                </m:e>
                <m:sub>
                  <m:r>
                    <m:rPr>
                      <m:sty m:val="p"/>
                    </m:rPr>
                    <w:rPr>
                      <w:rFonts w:ascii="Cambria Math" w:hAnsi="Cambria Math"/>
                      <w:color w:val="FF0000"/>
                      <w:sz w:val="18"/>
                      <w:szCs w:val="18"/>
                    </w:rPr>
                    <m:t>IRH</m:t>
                  </m:r>
                </m:sub>
              </m:sSub>
              <m:r>
                <w:rPr>
                  <w:rFonts w:ascii="Cambria Math" w:hAnsi="Cambria Math"/>
                  <w:sz w:val="18"/>
                  <w:szCs w:val="18"/>
                </w:rPr>
                <m:t xml:space="preserve"> </m:t>
              </m:r>
            </m:oMath>
            <w:r w:rsidR="0045192C">
              <w:rPr>
                <w:sz w:val="18"/>
                <w:szCs w:val="18"/>
                <w:lang w:val="en-US" w:eastAsia="zh-CN"/>
              </w:rPr>
              <w:t>is depended on the pattern for multiple frequency-domain starting positions across SRS repetition symbols within each SRS frequency hop</w:t>
            </w:r>
          </w:p>
          <w:p w14:paraId="50A8FD33" w14:textId="77777777" w:rsidR="001C150E" w:rsidRDefault="0045192C">
            <w:pPr>
              <w:pStyle w:val="a3"/>
              <w:keepNext/>
              <w:jc w:val="center"/>
              <w:rPr>
                <w:rFonts w:ascii="Times New Roman" w:hAnsi="Times New Roman" w:cs="Times New Roman"/>
                <w:b w:val="0"/>
                <w:sz w:val="18"/>
                <w:szCs w:val="18"/>
              </w:rPr>
            </w:pPr>
            <w:r>
              <w:rPr>
                <w:rFonts w:ascii="Times New Roman" w:hAnsi="Times New Roman" w:cs="Times New Roman"/>
                <w:b w:val="0"/>
                <w:sz w:val="18"/>
                <w:szCs w:val="18"/>
              </w:rPr>
              <w:t xml:space="preserve">The value of </w:t>
            </w:r>
            <m:oMath>
              <m:sSub>
                <m:sSubPr>
                  <m:ctrlPr>
                    <w:rPr>
                      <w:rFonts w:ascii="Cambria Math" w:hAnsi="Cambria Math" w:cs="Times New Roman"/>
                      <w:i/>
                      <w:color w:val="FF0000"/>
                      <w:sz w:val="18"/>
                      <w:szCs w:val="18"/>
                    </w:rPr>
                  </m:ctrlPr>
                </m:sSubPr>
                <m:e>
                  <m:r>
                    <m:rPr>
                      <m:sty m:val="bi"/>
                    </m:rPr>
                    <w:rPr>
                      <w:rFonts w:ascii="Cambria Math" w:hAnsi="Cambria Math" w:cs="Times New Roman"/>
                      <w:color w:val="FF0000"/>
                      <w:sz w:val="18"/>
                      <w:szCs w:val="18"/>
                    </w:rPr>
                    <m:t>k</m:t>
                  </m:r>
                </m:e>
                <m:sub>
                  <m:r>
                    <m:rPr>
                      <m:sty m:val="b"/>
                    </m:rPr>
                    <w:rPr>
                      <w:rFonts w:ascii="Cambria Math" w:hAnsi="Cambria Math" w:cs="Times New Roman"/>
                      <w:color w:val="FF0000"/>
                      <w:sz w:val="18"/>
                      <w:szCs w:val="18"/>
                    </w:rPr>
                    <m:t>IRH</m:t>
                  </m:r>
                </m:sub>
              </m:sSub>
            </m:oMath>
            <w:r>
              <w:rPr>
                <w:rFonts w:ascii="Times New Roman" w:hAnsi="Times New Roman" w:cs="Times New Roman"/>
                <w:b w:val="0"/>
                <w:sz w:val="18"/>
                <w:szCs w:val="18"/>
              </w:rPr>
              <w:t xml:space="preserve"> </w:t>
            </w:r>
            <m:oMath>
              <m:sSub>
                <m:sSubPr>
                  <m:ctrlPr>
                    <w:rPr>
                      <w:rFonts w:ascii="Cambria Math" w:hAnsi="Cambria Math" w:cs="Times New Roman"/>
                      <w:b w:val="0"/>
                      <w:i/>
                      <w:strike/>
                      <w:color w:val="FF0000"/>
                      <w:sz w:val="18"/>
                      <w:szCs w:val="18"/>
                    </w:rPr>
                  </m:ctrlPr>
                </m:sSubPr>
                <m:e>
                  <m:r>
                    <m:rPr>
                      <m:sty m:val="bi"/>
                    </m:rPr>
                    <w:rPr>
                      <w:rFonts w:ascii="Cambria Math" w:hAnsi="Cambria Math" w:cs="Times New Roman"/>
                      <w:strike/>
                      <w:color w:val="FF0000"/>
                      <w:sz w:val="18"/>
                      <w:szCs w:val="18"/>
                    </w:rPr>
                    <m:t>K</m:t>
                  </m:r>
                </m:e>
                <m:sub>
                  <m:r>
                    <m:rPr>
                      <m:sty m:val="b"/>
                    </m:rPr>
                    <w:rPr>
                      <w:rFonts w:ascii="Cambria Math" w:hAnsi="Cambria Math" w:cs="Times New Roman"/>
                      <w:strike/>
                      <w:color w:val="FF0000"/>
                      <w:sz w:val="18"/>
                      <w:szCs w:val="18"/>
                    </w:rPr>
                    <m:t>IRH</m:t>
                  </m:r>
                </m:sub>
              </m:sSub>
            </m:oMath>
            <w:r>
              <w:rPr>
                <w:rFonts w:ascii="Times New Roman" w:hAnsi="Times New Roman" w:cs="Times New Roman"/>
                <w:b w:val="0"/>
                <w:sz w:val="18"/>
                <w:szCs w:val="18"/>
              </w:rPr>
              <w:t xml:space="preserve"> as a function of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n</m:t>
                  </m:r>
                </m:e>
                <m:sub>
                  <m:r>
                    <m:rPr>
                      <m:sty m:val="b"/>
                    </m:rPr>
                    <w:rPr>
                      <w:rFonts w:ascii="Cambria Math" w:hAnsi="Cambria Math" w:cs="Times New Roman"/>
                      <w:sz w:val="18"/>
                      <w:szCs w:val="18"/>
                    </w:rPr>
                    <m:t>IRH</m:t>
                  </m:r>
                </m:sub>
              </m:sSub>
            </m:oMath>
            <w:r>
              <w:rPr>
                <w:rFonts w:ascii="Times New Roman" w:hAnsi="Times New Roman" w:cs="Times New Roman"/>
                <w:b w:val="0"/>
                <w:sz w:val="18"/>
                <w:szCs w:val="18"/>
              </w:rPr>
              <w:t xml:space="preserve">, </w:t>
            </w:r>
            <m:oMath>
              <m:r>
                <m:rPr>
                  <m:sty m:val="bi"/>
                </m:rPr>
                <w:rPr>
                  <w:rFonts w:ascii="Cambria Math" w:hAnsi="Cambria Math" w:cs="Times New Roman"/>
                  <w:sz w:val="18"/>
                  <w:szCs w:val="18"/>
                </w:rPr>
                <m:t>K</m:t>
              </m:r>
            </m:oMath>
            <w:r>
              <w:rPr>
                <w:rFonts w:ascii="Times New Roman" w:hAnsi="Times New Roman" w:cs="Times New Roman"/>
                <w:b w:val="0"/>
                <w:sz w:val="18"/>
                <w:szCs w:val="18"/>
              </w:rPr>
              <w:t xml:space="preserve">, and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P</m:t>
                  </m:r>
                </m:e>
                <m:sub>
                  <m:r>
                    <m:rPr>
                      <m:sty m:val="b"/>
                    </m:rPr>
                    <w:rPr>
                      <w:rFonts w:ascii="Cambria Math" w:hAnsi="Cambria Math" w:cs="Times New Roman"/>
                      <w:sz w:val="18"/>
                      <w:szCs w:val="18"/>
                    </w:rPr>
                    <m:t>F</m:t>
                  </m:r>
                </m:sub>
              </m:sSub>
            </m:oMath>
            <w:r>
              <w:rPr>
                <w:rFonts w:ascii="Times New Roman" w:hAnsi="Times New Roman" w:cs="Times New Roman"/>
                <w:b w:val="0"/>
                <w:sz w:val="18"/>
                <w:szCs w:val="18"/>
              </w:rPr>
              <w:t>.</w:t>
            </w:r>
          </w:p>
          <w:tbl>
            <w:tblPr>
              <w:tblStyle w:val="ad"/>
              <w:tblpPr w:leftFromText="187" w:rightFromText="187" w:bottomFromText="288" w:vertAnchor="text" w:tblpY="1"/>
              <w:tblOverlap w:val="never"/>
              <w:tblW w:w="4997" w:type="pct"/>
              <w:tblLook w:val="04A0" w:firstRow="1" w:lastRow="0" w:firstColumn="1" w:lastColumn="0" w:noHBand="0" w:noVBand="1"/>
            </w:tblPr>
            <w:tblGrid>
              <w:gridCol w:w="2079"/>
              <w:gridCol w:w="2080"/>
              <w:gridCol w:w="2080"/>
              <w:gridCol w:w="2080"/>
            </w:tblGrid>
            <w:tr w:rsidR="001C150E" w14:paraId="2A99EB63" w14:textId="77777777">
              <w:trPr>
                <w:trHeight w:val="360"/>
              </w:trPr>
              <w:tc>
                <w:tcPr>
                  <w:tcW w:w="1250" w:type="pct"/>
                  <w:vMerge w:val="restart"/>
                  <w:vAlign w:val="center"/>
                </w:tcPr>
                <w:p w14:paraId="7E067D3E" w14:textId="77777777" w:rsidR="001C150E" w:rsidRDefault="00160EF9">
                  <w:pPr>
                    <w:jc w:val="center"/>
                    <w:rPr>
                      <w:rFonts w:ascii="Times New Roman" w:eastAsia="Calibri" w:hAnsi="Times New Roman" w:cs="Times New Roman"/>
                      <w:sz w:val="18"/>
                      <w:szCs w:val="18"/>
                    </w:rPr>
                  </w:pPr>
                  <m:oMathPara>
                    <m:oMathParaPr>
                      <m:jc m:val="center"/>
                    </m:oMathParaP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n</m:t>
                          </m:r>
                        </m:e>
                        <m:sub>
                          <m:r>
                            <m:rPr>
                              <m:sty m:val="p"/>
                            </m:rPr>
                            <w:rPr>
                              <w:rFonts w:ascii="Cambria Math" w:eastAsiaTheme="minorEastAsia" w:hAnsi="Cambria Math" w:cs="Times New Roman"/>
                              <w:sz w:val="18"/>
                              <w:szCs w:val="18"/>
                            </w:rPr>
                            <m:t>IRH</m:t>
                          </m:r>
                        </m:sub>
                      </m:sSub>
                    </m:oMath>
                  </m:oMathPara>
                </w:p>
              </w:tc>
              <w:tc>
                <w:tcPr>
                  <w:tcW w:w="1250" w:type="pct"/>
                  <w:tcBorders>
                    <w:bottom w:val="nil"/>
                  </w:tcBorders>
                </w:tcPr>
                <w:p w14:paraId="59FFAD0E" w14:textId="77777777" w:rsidR="001C150E" w:rsidRDefault="00160EF9">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=2</m:t>
                      </m:r>
                    </m:oMath>
                  </m:oMathPara>
                </w:p>
              </w:tc>
              <w:tc>
                <w:tcPr>
                  <w:tcW w:w="2500" w:type="pct"/>
                  <w:gridSpan w:val="2"/>
                  <w:tcBorders>
                    <w:bottom w:val="nil"/>
                  </w:tcBorders>
                </w:tcPr>
                <w:p w14:paraId="409EE3E7" w14:textId="77777777" w:rsidR="001C150E" w:rsidRDefault="00160EF9">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=4</m:t>
                      </m:r>
                    </m:oMath>
                  </m:oMathPara>
                </w:p>
              </w:tc>
            </w:tr>
            <w:tr w:rsidR="001C150E" w14:paraId="291993B0" w14:textId="77777777">
              <w:trPr>
                <w:trHeight w:val="360"/>
              </w:trPr>
              <w:tc>
                <w:tcPr>
                  <w:tcW w:w="1250" w:type="pct"/>
                  <w:vMerge/>
                </w:tcPr>
                <w:p w14:paraId="6DE7FFF7" w14:textId="77777777" w:rsidR="001C150E" w:rsidRDefault="001C150E">
                  <w:pPr>
                    <w:jc w:val="center"/>
                    <w:rPr>
                      <w:rFonts w:ascii="Times New Roman" w:eastAsiaTheme="minorEastAsia" w:hAnsi="Times New Roman" w:cs="Times New Roman"/>
                      <w:sz w:val="18"/>
                      <w:szCs w:val="18"/>
                    </w:rPr>
                  </w:pPr>
                </w:p>
              </w:tc>
              <w:tc>
                <w:tcPr>
                  <w:tcW w:w="1250" w:type="pct"/>
                  <w:tcBorders>
                    <w:top w:val="nil"/>
                  </w:tcBorders>
                </w:tcPr>
                <w:p w14:paraId="7853A01C" w14:textId="77777777" w:rsidR="001C150E" w:rsidRDefault="0045192C">
                  <w:pPr>
                    <w:jc w:val="center"/>
                    <w:rPr>
                      <w:rFonts w:ascii="Times New Roman" w:eastAsiaTheme="minorEastAsia" w:hAnsi="Times New Roman" w:cs="Times New Roman"/>
                      <w:iCs/>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3B325C44"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160A6D8E"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K=4</m:t>
                      </m:r>
                    </m:oMath>
                  </m:oMathPara>
                </w:p>
              </w:tc>
            </w:tr>
            <w:tr w:rsidR="001C150E" w14:paraId="7BA67948" w14:textId="77777777">
              <w:trPr>
                <w:trHeight w:val="20"/>
              </w:trPr>
              <w:tc>
                <w:tcPr>
                  <w:tcW w:w="1250" w:type="pct"/>
                </w:tcPr>
                <w:p w14:paraId="55439C21"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1DC98BFC"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580C0EE6"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61A46AEA"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r>
            <w:tr w:rsidR="001C150E" w14:paraId="152B785F" w14:textId="77777777">
              <w:trPr>
                <w:trHeight w:val="20"/>
              </w:trPr>
              <w:tc>
                <w:tcPr>
                  <w:tcW w:w="1250" w:type="pct"/>
                </w:tcPr>
                <w:p w14:paraId="3C87BD09"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3E6BE21A"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4BCDE57F"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34EA221D"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r>
            <w:tr w:rsidR="001C150E" w14:paraId="385BA1DC" w14:textId="77777777">
              <w:trPr>
                <w:trHeight w:val="20"/>
              </w:trPr>
              <w:tc>
                <w:tcPr>
                  <w:tcW w:w="1250" w:type="pct"/>
                </w:tcPr>
                <w:p w14:paraId="3FB59314"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33D83371"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083A535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409BE98D"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r>
            <w:tr w:rsidR="001C150E" w14:paraId="78312992" w14:textId="77777777">
              <w:trPr>
                <w:trHeight w:val="20"/>
              </w:trPr>
              <w:tc>
                <w:tcPr>
                  <w:tcW w:w="1250" w:type="pct"/>
                </w:tcPr>
                <w:p w14:paraId="2E5D5462"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c>
                <w:tcPr>
                  <w:tcW w:w="1250" w:type="pct"/>
                </w:tcPr>
                <w:p w14:paraId="4D7AF6D0"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015B60C8"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299C9C9E"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r>
          </w:tbl>
          <w:p w14:paraId="1114B905" w14:textId="77777777" w:rsidR="001C150E" w:rsidRDefault="0045192C">
            <w:pPr>
              <w:pStyle w:val="B1"/>
              <w:numPr>
                <w:ilvl w:val="0"/>
                <w:numId w:val="19"/>
              </w:numPr>
              <w:snapToGrid w:val="0"/>
              <w:spacing w:before="0" w:after="120" w:line="240" w:lineRule="auto"/>
              <w:rPr>
                <w:sz w:val="18"/>
                <w:szCs w:val="18"/>
                <w:lang w:val="en-US"/>
              </w:rPr>
            </w:pPr>
            <m:oMath>
              <m:r>
                <w:rPr>
                  <w:rFonts w:ascii="Cambria Math" w:hAnsi="Cambria Math"/>
                  <w:sz w:val="18"/>
                  <w:szCs w:val="18"/>
                </w:rPr>
                <m:t>K∈</m:t>
              </m:r>
              <m:d>
                <m:dPr>
                  <m:begChr m:val="{"/>
                  <m:endChr m:val="}"/>
                  <m:ctrlPr>
                    <w:rPr>
                      <w:rFonts w:ascii="Cambria Math" w:hAnsi="Cambria Math"/>
                      <w:i/>
                      <w:sz w:val="18"/>
                      <w:szCs w:val="18"/>
                    </w:rPr>
                  </m:ctrlPr>
                </m:dPr>
                <m:e>
                  <m:r>
                    <w:rPr>
                      <w:rFonts w:ascii="Cambria Math" w:hAnsi="Cambria Math"/>
                      <w:sz w:val="18"/>
                      <w:szCs w:val="18"/>
                    </w:rPr>
                    <m:t>2, 4</m:t>
                  </m:r>
                </m:e>
              </m:d>
            </m:oMath>
            <w:r>
              <w:rPr>
                <w:sz w:val="18"/>
                <w:szCs w:val="18"/>
              </w:rPr>
              <w:t xml:space="preserve"> </w:t>
            </w:r>
            <w:r>
              <w:rPr>
                <w:sz w:val="18"/>
                <w:szCs w:val="18"/>
                <w:lang w:val="en-US"/>
              </w:rPr>
              <w:t xml:space="preserve"> is </w:t>
            </w:r>
            <w:r>
              <w:rPr>
                <w:sz w:val="18"/>
                <w:szCs w:val="18"/>
                <w:lang w:val="en-US" w:eastAsia="zh-CN"/>
              </w:rPr>
              <w:t>given</w:t>
            </w:r>
            <w:r>
              <w:rPr>
                <w:sz w:val="18"/>
                <w:szCs w:val="18"/>
                <w:lang w:val="en-US"/>
              </w:rPr>
              <w:t xml:space="preserve"> by higher-layer parameter</w:t>
            </w:r>
          </w:p>
          <w:p w14:paraId="630AB122" w14:textId="77777777" w:rsidR="001C150E" w:rsidRDefault="00160EF9">
            <w:pPr>
              <w:pStyle w:val="B1"/>
              <w:numPr>
                <w:ilvl w:val="0"/>
                <w:numId w:val="19"/>
              </w:numPr>
              <w:snapToGrid w:val="0"/>
              <w:spacing w:before="0" w:after="120" w:line="240" w:lineRule="auto"/>
              <w:rPr>
                <w:color w:val="FF0000"/>
                <w:sz w:val="18"/>
                <w:szCs w:val="18"/>
                <w:lang w:val="en-US"/>
              </w:rPr>
            </w:pPr>
            <m:oMath>
              <m:sSub>
                <m:sSubPr>
                  <m:ctrlPr>
                    <w:rPr>
                      <w:rFonts w:ascii="Cambria Math" w:hAnsi="Cambria Math"/>
                      <w:i/>
                      <w:color w:val="FF0000"/>
                      <w:sz w:val="18"/>
                      <w:szCs w:val="18"/>
                    </w:rPr>
                  </m:ctrlPr>
                </m:sSubPr>
                <m:e>
                  <m:r>
                    <w:rPr>
                      <w:rFonts w:ascii="Cambria Math" w:hAnsi="Cambria Math"/>
                      <w:color w:val="FF0000"/>
                      <w:sz w:val="18"/>
                      <w:szCs w:val="18"/>
                    </w:rPr>
                    <m:t>n</m:t>
                  </m:r>
                </m:e>
                <m:sub>
                  <m:r>
                    <m:rPr>
                      <m:sty m:val="p"/>
                    </m:rPr>
                    <w:rPr>
                      <w:rFonts w:ascii="Cambria Math" w:hAnsi="Cambria Math"/>
                      <w:color w:val="FF0000"/>
                      <w:sz w:val="18"/>
                      <w:szCs w:val="18"/>
                    </w:rPr>
                    <m:t>IRH</m:t>
                  </m:r>
                </m:sub>
              </m:sSub>
              <m:r>
                <w:rPr>
                  <w:rFonts w:ascii="Cambria Math" w:hAnsi="Cambria Math"/>
                  <w:color w:val="FF0000"/>
                  <w:sz w:val="18"/>
                  <w:szCs w:val="18"/>
                </w:rPr>
                <m:t>=</m:t>
              </m:r>
              <m:d>
                <m:dPr>
                  <m:begChr m:val="⌊"/>
                  <m:endChr m:val="⌋"/>
                  <m:ctrlPr>
                    <w:rPr>
                      <w:rFonts w:ascii="Cambria Math" w:eastAsia="等线" w:hAnsi="Cambria Math"/>
                      <w:i/>
                      <w:color w:val="FF0000"/>
                      <w:lang w:val="fi-FI"/>
                    </w:rPr>
                  </m:ctrlPr>
                </m:dPr>
                <m:e>
                  <m:f>
                    <m:fPr>
                      <m:ctrlPr>
                        <w:rPr>
                          <w:rFonts w:ascii="Cambria Math" w:eastAsia="等线" w:hAnsi="Cambria Math"/>
                          <w:i/>
                          <w:color w:val="FF0000"/>
                          <w:lang w:val="fi-FI"/>
                        </w:rPr>
                      </m:ctrlPr>
                    </m:fPr>
                    <m:num>
                      <m:sSup>
                        <m:sSupPr>
                          <m:ctrlPr>
                            <w:rPr>
                              <w:rFonts w:ascii="Cambria Math" w:eastAsia="等线" w:hAnsi="Cambria Math"/>
                              <w:i/>
                              <w:color w:val="FF0000"/>
                              <w:lang w:val="fi-FI"/>
                            </w:rPr>
                          </m:ctrlPr>
                        </m:sSupPr>
                        <m:e>
                          <m:r>
                            <w:rPr>
                              <w:rFonts w:ascii="Cambria Math" w:eastAsia="等线" w:hAnsi="Cambria Math"/>
                              <w:color w:val="FF0000"/>
                              <w:lang w:val="fi-FI"/>
                            </w:rPr>
                            <m:t>l</m:t>
                          </m:r>
                        </m:e>
                        <m:sup>
                          <m:r>
                            <w:rPr>
                              <w:rFonts w:ascii="Cambria Math" w:eastAsia="等线" w:hAnsi="Cambria Math"/>
                              <w:color w:val="FF0000"/>
                            </w:rPr>
                            <m:t>'</m:t>
                          </m:r>
                        </m:sup>
                      </m:sSup>
                      <m:r>
                        <w:rPr>
                          <w:rFonts w:ascii="Cambria Math" w:eastAsia="等线" w:hAnsi="Cambria Math"/>
                          <w:color w:val="FF0000"/>
                          <w:lang w:val="fi-FI"/>
                        </w:rPr>
                        <m:t>K</m:t>
                      </m:r>
                    </m:num>
                    <m:den>
                      <m:r>
                        <w:rPr>
                          <w:rFonts w:ascii="Cambria Math" w:eastAsia="等线" w:hAnsi="Cambria Math"/>
                          <w:color w:val="FF0000"/>
                          <w:lang w:val="fi-FI"/>
                        </w:rPr>
                        <m:t>sR</m:t>
                      </m:r>
                    </m:den>
                  </m:f>
                </m:e>
              </m:d>
              <m:r>
                <w:rPr>
                  <w:rFonts w:ascii="Cambria Math" w:eastAsia="等线" w:hAnsi="Cambria Math"/>
                  <w:color w:val="FF0000"/>
                </w:rPr>
                <m:t xml:space="preserve"> </m:t>
              </m:r>
              <m:r>
                <w:rPr>
                  <w:rFonts w:ascii="Cambria Math" w:eastAsia="等线" w:hAnsi="Cambria Math"/>
                  <w:color w:val="FF0000"/>
                  <w:lang w:val="fi-FI"/>
                </w:rPr>
                <m:t>mod</m:t>
              </m:r>
              <m:r>
                <w:rPr>
                  <w:rFonts w:ascii="Cambria Math" w:eastAsia="等线" w:hAnsi="Cambria Math"/>
                  <w:color w:val="FF0000"/>
                </w:rPr>
                <m:t xml:space="preserve"> </m:t>
              </m:r>
              <m:sSub>
                <m:sSubPr>
                  <m:ctrlPr>
                    <w:rPr>
                      <w:rFonts w:ascii="Cambria Math" w:hAnsi="Cambria Math"/>
                      <w:iCs/>
                      <w:color w:val="FF0000"/>
                      <w:sz w:val="18"/>
                      <w:szCs w:val="18"/>
                    </w:rPr>
                  </m:ctrlPr>
                </m:sSubPr>
                <m:e>
                  <m:r>
                    <w:rPr>
                      <w:rFonts w:ascii="Cambria Math" w:hAnsi="Cambria Math"/>
                      <w:color w:val="FF0000"/>
                      <w:sz w:val="18"/>
                      <w:szCs w:val="18"/>
                    </w:rPr>
                    <m:t>P</m:t>
                  </m:r>
                </m:e>
                <m:sub>
                  <m:r>
                    <m:rPr>
                      <m:sty m:val="p"/>
                    </m:rPr>
                    <w:rPr>
                      <w:rFonts w:ascii="Cambria Math" w:hAnsi="Cambria Math"/>
                      <w:color w:val="FF0000"/>
                      <w:sz w:val="18"/>
                      <w:szCs w:val="18"/>
                    </w:rPr>
                    <m:t>F</m:t>
                  </m:r>
                </m:sub>
              </m:sSub>
            </m:oMath>
            <w:r w:rsidR="0045192C">
              <w:rPr>
                <w:rFonts w:eastAsia="等线" w:hint="eastAsia"/>
                <w:iCs/>
                <w:color w:val="FF0000"/>
                <w:sz w:val="18"/>
                <w:szCs w:val="18"/>
                <w:lang w:eastAsia="zh-CN"/>
              </w:rPr>
              <w:t xml:space="preserve"> </w:t>
            </w:r>
            <w:r w:rsidR="0045192C">
              <w:rPr>
                <w:iCs/>
                <w:color w:val="FF0000"/>
                <w:sz w:val="18"/>
                <w:szCs w:val="18"/>
                <w:lang w:eastAsia="zh-CN"/>
              </w:rPr>
              <w:t>i</w:t>
            </w:r>
            <w:r w:rsidR="0045192C">
              <w:rPr>
                <w:color w:val="FF0000"/>
                <w:sz w:val="18"/>
                <w:szCs w:val="18"/>
              </w:rPr>
              <w:t xml:space="preserve">s the intra-repetition hopping counter if consecutive mapping is supported; </w:t>
            </w:r>
          </w:p>
          <w:p w14:paraId="2C3A47A9" w14:textId="77777777" w:rsidR="001C150E" w:rsidRDefault="00160EF9">
            <w:pPr>
              <w:pStyle w:val="B1"/>
              <w:snapToGrid w:val="0"/>
              <w:spacing w:before="0" w:after="120" w:line="240" w:lineRule="auto"/>
              <w:rPr>
                <w:color w:val="FF0000"/>
                <w:sz w:val="18"/>
                <w:szCs w:val="18"/>
                <w:lang w:val="en-US"/>
              </w:rPr>
            </w:pPr>
            <m:oMath>
              <m:sSub>
                <m:sSubPr>
                  <m:ctrlPr>
                    <w:rPr>
                      <w:rFonts w:ascii="Cambria Math" w:hAnsi="Cambria Math"/>
                      <w:i/>
                      <w:color w:val="FF0000"/>
                      <w:sz w:val="18"/>
                      <w:szCs w:val="18"/>
                    </w:rPr>
                  </m:ctrlPr>
                </m:sSubPr>
                <m:e>
                  <m:r>
                    <w:rPr>
                      <w:rFonts w:ascii="Cambria Math" w:hAnsi="Cambria Math"/>
                      <w:color w:val="FF0000"/>
                      <w:sz w:val="18"/>
                      <w:szCs w:val="18"/>
                    </w:rPr>
                    <m:t>n</m:t>
                  </m:r>
                </m:e>
                <m:sub>
                  <m:r>
                    <m:rPr>
                      <m:sty m:val="p"/>
                    </m:rPr>
                    <w:rPr>
                      <w:rFonts w:ascii="Cambria Math" w:hAnsi="Cambria Math"/>
                      <w:color w:val="FF0000"/>
                      <w:sz w:val="18"/>
                      <w:szCs w:val="18"/>
                    </w:rPr>
                    <m:t>IRH</m:t>
                  </m:r>
                </m:sub>
              </m:sSub>
              <m:r>
                <w:rPr>
                  <w:rFonts w:ascii="Cambria Math" w:hAnsi="Cambria Math"/>
                  <w:color w:val="FF0000"/>
                  <w:sz w:val="18"/>
                  <w:szCs w:val="18"/>
                </w:rPr>
                <m:t>=</m:t>
              </m:r>
              <m:d>
                <m:dPr>
                  <m:begChr m:val="⌊"/>
                  <m:endChr m:val="⌋"/>
                  <m:ctrlPr>
                    <w:rPr>
                      <w:rFonts w:ascii="Cambria Math" w:eastAsia="等线" w:hAnsi="Cambria Math"/>
                      <w:i/>
                      <w:color w:val="FF0000"/>
                      <w:lang w:val="fi-FI"/>
                    </w:rPr>
                  </m:ctrlPr>
                </m:dPr>
                <m:e>
                  <m:f>
                    <m:fPr>
                      <m:ctrlPr>
                        <w:rPr>
                          <w:rFonts w:ascii="Cambria Math" w:eastAsia="等线" w:hAnsi="Cambria Math"/>
                          <w:i/>
                          <w:color w:val="FF0000"/>
                          <w:lang w:val="fi-FI"/>
                        </w:rPr>
                      </m:ctrlPr>
                    </m:fPr>
                    <m:num>
                      <m:sSup>
                        <m:sSupPr>
                          <m:ctrlPr>
                            <w:rPr>
                              <w:rFonts w:ascii="Cambria Math" w:eastAsia="等线" w:hAnsi="Cambria Math"/>
                              <w:i/>
                              <w:color w:val="FF0000"/>
                              <w:lang w:val="fi-FI"/>
                            </w:rPr>
                          </m:ctrlPr>
                        </m:sSupPr>
                        <m:e>
                          <m:r>
                            <w:rPr>
                              <w:rFonts w:ascii="Cambria Math" w:eastAsia="等线" w:hAnsi="Cambria Math"/>
                              <w:color w:val="FF0000"/>
                              <w:lang w:val="fi-FI"/>
                            </w:rPr>
                            <m:t>l</m:t>
                          </m:r>
                        </m:e>
                        <m:sup>
                          <m:r>
                            <w:rPr>
                              <w:rFonts w:ascii="Cambria Math" w:eastAsia="等线" w:hAnsi="Cambria Math"/>
                              <w:color w:val="FF0000"/>
                            </w:rPr>
                            <m:t>'</m:t>
                          </m:r>
                        </m:sup>
                      </m:sSup>
                    </m:num>
                    <m:den>
                      <m:r>
                        <w:rPr>
                          <w:rFonts w:ascii="Cambria Math" w:eastAsia="等线" w:hAnsi="Cambria Math"/>
                          <w:color w:val="FF0000"/>
                          <w:lang w:val="fi-FI"/>
                        </w:rPr>
                        <m:t>s</m:t>
                      </m:r>
                    </m:den>
                  </m:f>
                </m:e>
              </m:d>
              <m:r>
                <w:rPr>
                  <w:rFonts w:ascii="Cambria Math" w:eastAsia="等线" w:hAnsi="Cambria Math"/>
                  <w:color w:val="FF0000"/>
                  <w:lang w:val="fi-FI"/>
                </w:rPr>
                <m:t>mod</m:t>
              </m:r>
              <m:r>
                <w:rPr>
                  <w:rFonts w:ascii="Cambria Math" w:eastAsia="等线" w:hAnsi="Cambria Math"/>
                  <w:color w:val="FF0000"/>
                </w:rPr>
                <m:t xml:space="preserve"> </m:t>
              </m:r>
              <m:sSub>
                <m:sSubPr>
                  <m:ctrlPr>
                    <w:rPr>
                      <w:rFonts w:ascii="Cambria Math" w:hAnsi="Cambria Math"/>
                      <w:iCs/>
                      <w:color w:val="FF0000"/>
                      <w:sz w:val="18"/>
                      <w:szCs w:val="18"/>
                    </w:rPr>
                  </m:ctrlPr>
                </m:sSubPr>
                <m:e>
                  <m:r>
                    <w:rPr>
                      <w:rFonts w:ascii="Cambria Math" w:hAnsi="Cambria Math"/>
                      <w:color w:val="FF0000"/>
                      <w:sz w:val="18"/>
                      <w:szCs w:val="18"/>
                    </w:rPr>
                    <m:t>P</m:t>
                  </m:r>
                </m:e>
                <m:sub>
                  <m:r>
                    <m:rPr>
                      <m:sty m:val="p"/>
                    </m:rPr>
                    <w:rPr>
                      <w:rFonts w:ascii="Cambria Math" w:hAnsi="Cambria Math"/>
                      <w:color w:val="FF0000"/>
                      <w:sz w:val="18"/>
                      <w:szCs w:val="18"/>
                    </w:rPr>
                    <m:t>F</m:t>
                  </m:r>
                </m:sub>
              </m:sSub>
            </m:oMath>
            <w:r w:rsidR="0045192C">
              <w:rPr>
                <w:rFonts w:eastAsia="等线" w:hint="eastAsia"/>
                <w:iCs/>
                <w:color w:val="FF0000"/>
                <w:sz w:val="18"/>
                <w:szCs w:val="18"/>
                <w:lang w:eastAsia="zh-CN"/>
              </w:rPr>
              <w:t xml:space="preserve"> </w:t>
            </w:r>
            <w:r w:rsidR="0045192C">
              <w:rPr>
                <w:iCs/>
                <w:color w:val="FF0000"/>
                <w:sz w:val="18"/>
                <w:szCs w:val="18"/>
                <w:lang w:eastAsia="zh-CN"/>
              </w:rPr>
              <w:t>i</w:t>
            </w:r>
            <w:r w:rsidR="0045192C">
              <w:rPr>
                <w:color w:val="FF0000"/>
                <w:sz w:val="18"/>
                <w:szCs w:val="18"/>
              </w:rPr>
              <w:t>s the intra-repetition hopping counter if non-consecutive mapping is supported.</w:t>
            </w:r>
          </w:p>
          <w:p w14:paraId="52DBDDDC" w14:textId="77777777" w:rsidR="001C150E" w:rsidRDefault="001C150E">
            <w:pPr>
              <w:pStyle w:val="B1"/>
              <w:snapToGrid w:val="0"/>
              <w:spacing w:before="0" w:after="120" w:line="240" w:lineRule="auto"/>
              <w:ind w:left="840" w:firstLine="0"/>
              <w:rPr>
                <w:sz w:val="18"/>
                <w:szCs w:val="18"/>
                <w:lang w:val="en-US"/>
              </w:rPr>
            </w:pPr>
          </w:p>
          <w:p w14:paraId="57DB14FE" w14:textId="77777777" w:rsidR="001C150E" w:rsidRDefault="00160EF9">
            <w:pPr>
              <w:pStyle w:val="a6"/>
              <w:numPr>
                <w:ilvl w:val="0"/>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trike/>
                <w:color w:val="FF0000"/>
                <w:sz w:val="18"/>
                <w:szCs w:val="18"/>
              </w:rPr>
            </w:pP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n</m:t>
                  </m:r>
                </m:e>
                <m:sub>
                  <m:r>
                    <m:rPr>
                      <m:sty m:val="p"/>
                    </m:rPr>
                    <w:rPr>
                      <w:rFonts w:ascii="Cambria Math" w:hAnsi="Cambria Math" w:cs="Times New Roman"/>
                      <w:strike/>
                      <w:color w:val="FF0000"/>
                      <w:sz w:val="18"/>
                      <w:szCs w:val="18"/>
                    </w:rPr>
                    <m:t>IRH</m:t>
                  </m:r>
                </m:sub>
              </m:sSub>
              <m:r>
                <w:rPr>
                  <w:rFonts w:ascii="Cambria Math" w:hAnsi="Cambria Math" w:cs="Times New Roman"/>
                  <w:strike/>
                  <w:color w:val="FF0000"/>
                  <w:sz w:val="18"/>
                  <w:szCs w:val="18"/>
                </w:rPr>
                <m:t>=</m:t>
              </m:r>
              <m:d>
                <m:dPr>
                  <m:begChr m:val="⌊"/>
                  <m:endChr m:val="⌋"/>
                  <m:ctrlPr>
                    <w:rPr>
                      <w:rFonts w:ascii="Cambria Math" w:hAnsi="Cambria Math" w:cs="Times New Roman"/>
                      <w:i/>
                      <w:strike/>
                      <w:color w:val="FF0000"/>
                      <w:sz w:val="18"/>
                      <w:szCs w:val="18"/>
                    </w:rPr>
                  </m:ctrlPr>
                </m:dPr>
                <m:e>
                  <m:sSup>
                    <m:sSupPr>
                      <m:ctrlPr>
                        <w:rPr>
                          <w:rFonts w:ascii="Cambria Math" w:hAnsi="Cambria Math" w:cs="Times New Roman"/>
                          <w:i/>
                          <w:strike/>
                          <w:color w:val="FF0000"/>
                          <w:sz w:val="18"/>
                          <w:szCs w:val="18"/>
                        </w:rPr>
                      </m:ctrlPr>
                    </m:sSupPr>
                    <m:e>
                      <m:r>
                        <w:rPr>
                          <w:rFonts w:ascii="Cambria Math" w:hAnsi="Cambria Math" w:cs="Times New Roman"/>
                          <w:strike/>
                          <w:color w:val="FF0000"/>
                          <w:sz w:val="18"/>
                          <w:szCs w:val="18"/>
                        </w:rPr>
                        <m:t>l</m:t>
                      </m:r>
                    </m:e>
                    <m:sup>
                      <m:r>
                        <w:rPr>
                          <w:rFonts w:ascii="Cambria Math" w:hAnsi="Cambria Math" w:cs="Times New Roman"/>
                          <w:strike/>
                          <w:color w:val="FF0000"/>
                          <w:sz w:val="18"/>
                          <w:szCs w:val="18"/>
                        </w:rPr>
                        <m:t>'</m:t>
                      </m:r>
                    </m:sup>
                  </m:sSup>
                  <m:r>
                    <w:rPr>
                      <w:rFonts w:ascii="Cambria Math" w:hAnsi="Cambria Math" w:cs="Times New Roman"/>
                      <w:strike/>
                      <w:color w:val="FF0000"/>
                      <w:sz w:val="18"/>
                      <w:szCs w:val="18"/>
                    </w:rPr>
                    <m:t>/</m:t>
                  </m:r>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R</m:t>
                      </m:r>
                    </m:e>
                    <m:sub>
                      <m:r>
                        <m:rPr>
                          <m:sty m:val="p"/>
                        </m:rPr>
                        <w:rPr>
                          <w:rFonts w:ascii="Cambria Math" w:hAnsi="Cambria Math" w:cs="Times New Roman"/>
                          <w:strike/>
                          <w:color w:val="FF0000"/>
                          <w:sz w:val="18"/>
                          <w:szCs w:val="18"/>
                        </w:rPr>
                        <m:t>IRH</m:t>
                      </m:r>
                    </m:sub>
                  </m:sSub>
                </m:e>
              </m:d>
              <m:r>
                <m:rPr>
                  <m:sty m:val="p"/>
                </m:rPr>
                <w:rPr>
                  <w:rFonts w:ascii="Cambria Math" w:eastAsiaTheme="minorEastAsia" w:hAnsi="Cambria Math" w:cs="Times New Roman"/>
                  <w:strike/>
                  <w:color w:val="FF0000"/>
                  <w:sz w:val="18"/>
                  <w:szCs w:val="18"/>
                </w:rPr>
                <m:t xml:space="preserve"> mod </m:t>
              </m:r>
              <m:sSub>
                <m:sSubPr>
                  <m:ctrlPr>
                    <w:rPr>
                      <w:rFonts w:ascii="Cambria Math" w:eastAsiaTheme="minorEastAsia" w:hAnsi="Cambria Math" w:cs="Times New Roman"/>
                      <w:iCs/>
                      <w:strike/>
                      <w:color w:val="FF0000"/>
                      <w:sz w:val="18"/>
                      <w:szCs w:val="18"/>
                    </w:rPr>
                  </m:ctrlPr>
                </m:sSubPr>
                <m:e>
                  <m:r>
                    <w:rPr>
                      <w:rFonts w:ascii="Cambria Math" w:eastAsiaTheme="minorEastAsia" w:hAnsi="Cambria Math" w:cs="Times New Roman"/>
                      <w:strike/>
                      <w:color w:val="FF0000"/>
                      <w:sz w:val="18"/>
                      <w:szCs w:val="18"/>
                    </w:rPr>
                    <m:t>P</m:t>
                  </m:r>
                </m:e>
                <m:sub>
                  <m:r>
                    <m:rPr>
                      <m:sty m:val="p"/>
                    </m:rPr>
                    <w:rPr>
                      <w:rFonts w:ascii="Cambria Math" w:eastAsiaTheme="minorEastAsia" w:hAnsi="Cambria Math" w:cs="Times New Roman"/>
                      <w:strike/>
                      <w:color w:val="FF0000"/>
                      <w:sz w:val="18"/>
                      <w:szCs w:val="18"/>
                    </w:rPr>
                    <m:t>F</m:t>
                  </m:r>
                </m:sub>
              </m:sSub>
              <m:r>
                <w:rPr>
                  <w:rFonts w:ascii="Cambria Math" w:eastAsiaTheme="minorEastAsia" w:hAnsi="Cambria Math" w:cs="Times New Roman"/>
                  <w:strike/>
                  <w:color w:val="FF0000"/>
                  <w:sz w:val="18"/>
                  <w:szCs w:val="18"/>
                </w:rPr>
                <m:t xml:space="preserve"> </m:t>
              </m:r>
            </m:oMath>
            <w:r w:rsidR="0045192C">
              <w:rPr>
                <w:rFonts w:ascii="Times New Roman" w:eastAsiaTheme="minorEastAsia" w:hAnsi="Times New Roman" w:cs="Times New Roman"/>
                <w:iCs/>
                <w:strike/>
                <w:color w:val="FF0000"/>
                <w:sz w:val="18"/>
                <w:szCs w:val="18"/>
                <w:lang w:eastAsia="zh-CN"/>
              </w:rPr>
              <w:t xml:space="preserve"> i</w:t>
            </w:r>
            <w:proofErr w:type="spellStart"/>
            <w:r w:rsidR="0045192C">
              <w:rPr>
                <w:rFonts w:ascii="Times New Roman" w:eastAsiaTheme="minorEastAsia" w:hAnsi="Times New Roman" w:cs="Times New Roman"/>
                <w:strike/>
                <w:color w:val="FF0000"/>
                <w:sz w:val="18"/>
                <w:szCs w:val="18"/>
              </w:rPr>
              <w:t>s</w:t>
            </w:r>
            <w:proofErr w:type="spellEnd"/>
            <w:r w:rsidR="0045192C">
              <w:rPr>
                <w:rFonts w:ascii="Times New Roman" w:eastAsiaTheme="minorEastAsia" w:hAnsi="Times New Roman" w:cs="Times New Roman"/>
                <w:strike/>
                <w:color w:val="FF0000"/>
                <w:sz w:val="18"/>
                <w:szCs w:val="18"/>
              </w:rPr>
              <w:t xml:space="preserve"> the intra-repetition hopping counter</w:t>
            </w:r>
            <w:r w:rsidR="0045192C">
              <w:rPr>
                <w:rFonts w:ascii="Times New Roman" w:eastAsiaTheme="minorEastAsia" w:hAnsi="Times New Roman" w:cs="Times New Roman"/>
                <w:strike/>
                <w:color w:val="FF0000"/>
                <w:sz w:val="18"/>
                <w:szCs w:val="18"/>
                <w:lang w:eastAsia="zh-CN"/>
              </w:rPr>
              <w:t xml:space="preserve"> configured by higher-layer parameter to </w:t>
            </w:r>
            <w:r w:rsidR="0045192C">
              <w:rPr>
                <w:rFonts w:ascii="Times New Roman" w:hAnsi="Times New Roman" w:cs="Times New Roman"/>
                <w:strike/>
                <w:color w:val="FF0000"/>
                <w:sz w:val="18"/>
                <w:szCs w:val="18"/>
              </w:rPr>
              <w:t>determine the number of OFDM symbols before the starting position is updated</w:t>
            </w:r>
          </w:p>
          <w:p w14:paraId="0AC12679" w14:textId="77777777" w:rsidR="001C150E" w:rsidRDefault="0045192C">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trike/>
                <w:color w:val="FF0000"/>
                <w:sz w:val="18"/>
                <w:szCs w:val="18"/>
              </w:rPr>
            </w:pPr>
            <w:r>
              <w:rPr>
                <w:rFonts w:ascii="Times New Roman" w:hAnsi="Times New Roman" w:cs="Times New Roman"/>
                <w:strike/>
                <w:color w:val="FF0000"/>
                <w:sz w:val="18"/>
                <w:szCs w:val="18"/>
              </w:rPr>
              <w:t>consecutive mapping</w:t>
            </w:r>
            <w:r>
              <w:rPr>
                <w:rFonts w:ascii="Times New Roman" w:hAnsi="Times New Roman" w:cs="Times New Roman"/>
                <w:strike/>
                <w:color w:val="FF0000"/>
                <w:sz w:val="18"/>
                <w:szCs w:val="18"/>
                <w:lang w:eastAsia="zh-CN"/>
              </w:rPr>
              <w:t xml:space="preserve"> (if supported)</w:t>
            </w:r>
            <w:r>
              <w:rPr>
                <w:rFonts w:ascii="Times New Roman" w:hAnsi="Times New Roman" w:cs="Times New Roman"/>
                <w:strike/>
                <w:color w:val="FF0000"/>
                <w:sz w:val="18"/>
                <w:szCs w:val="18"/>
              </w:rPr>
              <w:t xml:space="preserve"> can be configured by setting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R</m:t>
                  </m:r>
                </m:e>
                <m:sub>
                  <m:r>
                    <m:rPr>
                      <m:sty m:val="p"/>
                    </m:rPr>
                    <w:rPr>
                      <w:rFonts w:ascii="Cambria Math" w:hAnsi="Cambria Math" w:cs="Times New Roman"/>
                      <w:strike/>
                      <w:color w:val="FF0000"/>
                      <w:sz w:val="18"/>
                      <w:szCs w:val="18"/>
                    </w:rPr>
                    <m:t>IRH</m:t>
                  </m:r>
                </m:sub>
              </m:sSub>
              <m:r>
                <w:rPr>
                  <w:rFonts w:ascii="Cambria Math" w:hAnsi="Cambria Math" w:cs="Times New Roman"/>
                  <w:strike/>
                  <w:color w:val="FF0000"/>
                  <w:sz w:val="18"/>
                  <w:szCs w:val="18"/>
                </w:rPr>
                <m:t>=R/K</m:t>
              </m:r>
            </m:oMath>
            <w:r>
              <w:rPr>
                <w:rFonts w:ascii="Times New Roman" w:hAnsi="Times New Roman" w:cs="Times New Roman"/>
                <w:strike/>
                <w:color w:val="FF0000"/>
                <w:sz w:val="18"/>
                <w:szCs w:val="18"/>
              </w:rPr>
              <w:t xml:space="preserve"> </w:t>
            </w:r>
          </w:p>
          <w:p w14:paraId="2EEDAD66" w14:textId="77777777" w:rsidR="001C150E" w:rsidRDefault="0045192C">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w:r>
              <w:rPr>
                <w:rFonts w:ascii="Times New Roman" w:hAnsi="Times New Roman" w:cs="Times New Roman"/>
                <w:strike/>
                <w:color w:val="FF0000"/>
                <w:sz w:val="18"/>
                <w:szCs w:val="18"/>
              </w:rPr>
              <w:t>con-consecutive mapping</w:t>
            </w:r>
            <w:r>
              <w:rPr>
                <w:rFonts w:ascii="Times New Roman" w:hAnsi="Times New Roman" w:cs="Times New Roman"/>
                <w:strike/>
                <w:color w:val="FF0000"/>
                <w:sz w:val="18"/>
                <w:szCs w:val="18"/>
                <w:lang w:eastAsia="zh-CN"/>
              </w:rPr>
              <w:t xml:space="preserve"> (if supported)</w:t>
            </w:r>
            <w:r>
              <w:rPr>
                <w:rFonts w:ascii="Times New Roman" w:hAnsi="Times New Roman" w:cs="Times New Roman"/>
                <w:strike/>
                <w:color w:val="FF0000"/>
                <w:sz w:val="18"/>
                <w:szCs w:val="18"/>
              </w:rPr>
              <w:t xml:space="preserve"> can be configured by setting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R</m:t>
                  </m:r>
                </m:e>
                <m:sub>
                  <m:r>
                    <m:rPr>
                      <m:sty m:val="p"/>
                    </m:rPr>
                    <w:rPr>
                      <w:rFonts w:ascii="Cambria Math" w:hAnsi="Cambria Math" w:cs="Times New Roman"/>
                      <w:strike/>
                      <w:color w:val="FF0000"/>
                      <w:sz w:val="18"/>
                      <w:szCs w:val="18"/>
                    </w:rPr>
                    <m:t>IRH</m:t>
                  </m:r>
                </m:sub>
              </m:sSub>
              <m:r>
                <w:rPr>
                  <w:rFonts w:ascii="Cambria Math" w:hAnsi="Cambria Math" w:cs="Times New Roman"/>
                  <w:strike/>
                  <w:color w:val="FF0000"/>
                  <w:sz w:val="18"/>
                  <w:szCs w:val="18"/>
                </w:rPr>
                <m:t>=1</m:t>
              </m:r>
            </m:oMath>
          </w:p>
          <w:p w14:paraId="6F21F9CB" w14:textId="77777777" w:rsidR="001C150E" w:rsidRDefault="001C150E">
            <w:pPr>
              <w:spacing w:line="276" w:lineRule="auto"/>
              <w:rPr>
                <w:rFonts w:ascii="Times New Roman" w:eastAsia="等线" w:hAnsi="Times New Roman" w:cs="Times New Roman"/>
                <w:bCs/>
                <w:sz w:val="18"/>
                <w:szCs w:val="20"/>
                <w:lang w:val="en-GB" w:eastAsia="zh-CN"/>
              </w:rPr>
            </w:pPr>
          </w:p>
        </w:tc>
      </w:tr>
      <w:tr w:rsidR="001C150E" w14:paraId="2ADDA309" w14:textId="77777777">
        <w:tc>
          <w:tcPr>
            <w:tcW w:w="1435" w:type="dxa"/>
            <w:tcBorders>
              <w:top w:val="single" w:sz="4" w:space="0" w:color="auto"/>
              <w:left w:val="single" w:sz="4" w:space="0" w:color="auto"/>
              <w:bottom w:val="single" w:sz="4" w:space="0" w:color="auto"/>
              <w:right w:val="single" w:sz="4" w:space="0" w:color="auto"/>
            </w:tcBorders>
          </w:tcPr>
          <w:p w14:paraId="07A2CFE4"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0C0E0924"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For </w:t>
            </w:r>
            <w:proofErr w:type="spellStart"/>
            <w:r>
              <w:rPr>
                <w:rFonts w:ascii="Times New Roman" w:eastAsia="Yu Mincho" w:hAnsi="Times New Roman" w:cs="Times New Roman" w:hint="eastAsia"/>
                <w:sz w:val="18"/>
                <w:szCs w:val="18"/>
                <w:lang w:eastAsia="ja-JP"/>
              </w:rPr>
              <w:t>TDMed</w:t>
            </w:r>
            <w:proofErr w:type="spellEnd"/>
            <w:r>
              <w:rPr>
                <w:rFonts w:ascii="Times New Roman" w:eastAsia="Yu Mincho" w:hAnsi="Times New Roman" w:cs="Times New Roman" w:hint="eastAsia"/>
                <w:sz w:val="18"/>
                <w:szCs w:val="18"/>
                <w:lang w:eastAsia="ja-JP"/>
              </w:rPr>
              <w:t xml:space="preserve"> 8Tx, 8 SRS ports are distributed across s=2 consecutive symbols. Therefore,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R</m:t>
                  </m:r>
                </m:e>
                <m:sub>
                  <m:r>
                    <w:rPr>
                      <w:rFonts w:ascii="Cambria Math" w:eastAsia="Yu Mincho" w:hAnsi="Cambria Math" w:cs="Times New Roman"/>
                      <w:sz w:val="18"/>
                      <w:szCs w:val="18"/>
                      <w:lang w:eastAsia="ja-JP"/>
                    </w:rPr>
                    <m:t>IRH</m:t>
                  </m:r>
                </m:sub>
              </m:sSub>
            </m:oMath>
            <w:r>
              <w:rPr>
                <w:rFonts w:ascii="Times New Roman" w:eastAsia="Yu Mincho" w:hAnsi="Times New Roman" w:cs="Times New Roman" w:hint="eastAsia"/>
                <w:sz w:val="18"/>
                <w:szCs w:val="18"/>
                <w:lang w:eastAsia="ja-JP"/>
              </w:rPr>
              <w:t xml:space="preserve"> should be </w:t>
            </w:r>
            <m:oMath>
              <m:r>
                <w:rPr>
                  <w:rFonts w:ascii="Cambria Math" w:eastAsia="Yu Mincho" w:hAnsi="Cambria Math" w:cs="Times New Roman"/>
                  <w:sz w:val="18"/>
                  <w:szCs w:val="18"/>
                  <w:lang w:eastAsia="ja-JP"/>
                </w:rPr>
                <m:t>sR/K</m:t>
              </m:r>
            </m:oMath>
            <w:r>
              <w:rPr>
                <w:rFonts w:ascii="Times New Roman" w:eastAsia="Yu Mincho" w:hAnsi="Times New Roman" w:cs="Times New Roman" w:hint="eastAsia"/>
                <w:sz w:val="18"/>
                <w:szCs w:val="18"/>
                <w:lang w:eastAsia="ja-JP"/>
              </w:rPr>
              <w:t xml:space="preserve"> for consecutive mapping and </w:t>
            </w:r>
            <m:oMath>
              <m:r>
                <w:rPr>
                  <w:rFonts w:ascii="Cambria Math" w:eastAsia="Yu Mincho" w:hAnsi="Cambria Math" w:cs="Times New Roman"/>
                  <w:sz w:val="18"/>
                  <w:szCs w:val="18"/>
                  <w:lang w:eastAsia="ja-JP"/>
                </w:rPr>
                <m:t>s</m:t>
              </m:r>
            </m:oMath>
            <w:r>
              <w:rPr>
                <w:rFonts w:ascii="Times New Roman" w:eastAsia="Yu Mincho" w:hAnsi="Times New Roman" w:cs="Times New Roman" w:hint="eastAsia"/>
                <w:sz w:val="18"/>
                <w:szCs w:val="18"/>
                <w:lang w:eastAsia="ja-JP"/>
              </w:rPr>
              <w:t xml:space="preserve"> for non-consecutive mapping.</w:t>
            </w:r>
          </w:p>
          <w:p w14:paraId="11815D1C" w14:textId="77777777" w:rsidR="001C150E" w:rsidRDefault="0045192C">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Additionally, we</w:t>
            </w:r>
            <w:r>
              <w:rPr>
                <w:rFonts w:ascii="Times New Roman" w:eastAsia="Yu Mincho" w:hAnsi="Times New Roman" w:cs="Times New Roman"/>
                <w:sz w:val="18"/>
                <w:szCs w:val="18"/>
                <w:lang w:eastAsia="ja-JP"/>
              </w:rPr>
              <w:t>’</w:t>
            </w:r>
            <w:r>
              <w:rPr>
                <w:rFonts w:ascii="Times New Roman" w:eastAsia="Yu Mincho" w:hAnsi="Times New Roman" w:cs="Times New Roman" w:hint="eastAsia"/>
                <w:sz w:val="18"/>
                <w:szCs w:val="18"/>
                <w:lang w:eastAsia="ja-JP"/>
              </w:rPr>
              <w:t xml:space="preserve">d like to discuss the value of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hop</m:t>
                  </m:r>
                </m:sub>
              </m:sSub>
            </m:oMath>
            <w:r>
              <w:rPr>
                <w:rFonts w:ascii="Times New Roman" w:eastAsia="Yu Mincho" w:hAnsi="Times New Roman" w:cs="Times New Roman" w:hint="eastAsia"/>
                <w:sz w:val="18"/>
                <w:szCs w:val="18"/>
                <w:lang w:eastAsia="ja-JP"/>
              </w:rPr>
              <w:t xml:space="preserve"> in the same proposal. For example, when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P</m:t>
                  </m:r>
                </m:e>
                <m:sub>
                  <m:r>
                    <w:rPr>
                      <w:rFonts w:ascii="Cambria Math" w:eastAsia="Yu Mincho" w:hAnsi="Cambria Math" w:cs="Times New Roman"/>
                      <w:sz w:val="18"/>
                      <w:szCs w:val="18"/>
                      <w:lang w:eastAsia="ja-JP"/>
                    </w:rPr>
                    <m:t>F</m:t>
                  </m:r>
                </m:sub>
              </m:sSub>
              <m:r>
                <w:rPr>
                  <w:rFonts w:ascii="Cambria Math" w:eastAsia="Yu Mincho" w:hAnsi="Cambria Math" w:cs="Times New Roman"/>
                  <w:sz w:val="18"/>
                  <w:szCs w:val="18"/>
                  <w:lang w:eastAsia="ja-JP"/>
                </w:rPr>
                <m:t>=4</m:t>
              </m:r>
            </m:oMath>
            <w:r>
              <w:rPr>
                <w:rFonts w:ascii="Times New Roman" w:eastAsia="Yu Mincho" w:hAnsi="Times New Roman" w:cs="Times New Roman" w:hint="eastAsia"/>
                <w:sz w:val="18"/>
                <w:szCs w:val="18"/>
                <w:lang w:eastAsia="ja-JP"/>
              </w:rPr>
              <w:t xml:space="preserve"> and </w:t>
            </w:r>
            <m:oMath>
              <m:r>
                <w:rPr>
                  <w:rFonts w:ascii="Cambria Math" w:eastAsia="Yu Mincho" w:hAnsi="Cambria Math" w:cs="Times New Roman"/>
                  <w:sz w:val="18"/>
                  <w:szCs w:val="18"/>
                  <w:lang w:eastAsia="ja-JP"/>
                </w:rPr>
                <m:t>K=2</m:t>
              </m:r>
            </m:oMath>
            <w:r>
              <w:rPr>
                <w:rFonts w:ascii="Times New Roman" w:eastAsia="Yu Mincho" w:hAnsi="Times New Roman" w:cs="Times New Roman" w:hint="eastAsia"/>
                <w:sz w:val="18"/>
                <w:szCs w:val="18"/>
                <w:lang w:eastAsia="ja-JP"/>
              </w:rPr>
              <w:t xml:space="preserve">,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IRH</m:t>
                  </m:r>
                </m:sub>
              </m:sSub>
              <m:r>
                <w:rPr>
                  <w:rFonts w:ascii="Cambria Math" w:eastAsia="Yu Mincho" w:hAnsi="Cambria Math" w:cs="Times New Roman"/>
                  <w:sz w:val="18"/>
                  <w:szCs w:val="18"/>
                  <w:lang w:eastAsia="ja-JP"/>
                </w:rPr>
                <m:t>+</m:t>
              </m:r>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hop</m:t>
                  </m:r>
                </m:sub>
              </m:sSub>
            </m:oMath>
            <w:r>
              <w:rPr>
                <w:rFonts w:ascii="Times New Roman" w:eastAsia="Yu Mincho" w:hAnsi="Times New Roman" w:cs="Times New Roman" w:hint="eastAsia"/>
                <w:sz w:val="18"/>
                <w:szCs w:val="18"/>
                <w:lang w:eastAsia="ja-JP"/>
              </w:rPr>
              <w:t xml:space="preserve"> is </w:t>
            </w:r>
            <m:oMath>
              <m:r>
                <w:rPr>
                  <w:rFonts w:ascii="Cambria Math" w:eastAsia="Yu Mincho" w:hAnsi="Cambria Math" w:cs="Times New Roman"/>
                  <w:sz w:val="18"/>
                  <w:szCs w:val="18"/>
                  <w:lang w:eastAsia="ja-JP"/>
                </w:rPr>
                <m:t>{0,2,0,2}</m:t>
              </m:r>
            </m:oMath>
            <w:r>
              <w:rPr>
                <w:rFonts w:ascii="Times New Roman" w:eastAsia="Yu Mincho" w:hAnsi="Times New Roman" w:cs="Times New Roman" w:hint="eastAsia"/>
                <w:sz w:val="18"/>
                <w:szCs w:val="18"/>
                <w:lang w:eastAsia="ja-JP"/>
              </w:rPr>
              <w:t xml:space="preserve">  for hopping period#1, </w:t>
            </w:r>
            <m:oMath>
              <m:r>
                <w:rPr>
                  <w:rFonts w:ascii="Cambria Math" w:eastAsia="Yu Mincho" w:hAnsi="Cambria Math" w:cs="Times New Roman"/>
                  <w:sz w:val="18"/>
                  <w:szCs w:val="18"/>
                  <w:lang w:eastAsia="ja-JP"/>
                </w:rPr>
                <m:t>{2,0,2,0}</m:t>
              </m:r>
            </m:oMath>
            <w:r>
              <w:rPr>
                <w:rFonts w:ascii="Times New Roman" w:eastAsia="Yu Mincho" w:hAnsi="Times New Roman" w:cs="Times New Roman" w:hint="eastAsia"/>
                <w:sz w:val="18"/>
                <w:szCs w:val="18"/>
                <w:lang w:eastAsia="ja-JP"/>
              </w:rPr>
              <w:t xml:space="preserve"> for hopping period#2, </w:t>
            </w:r>
            <m:oMath>
              <m:r>
                <w:rPr>
                  <w:rFonts w:ascii="Cambria Math" w:eastAsia="Yu Mincho" w:hAnsi="Cambria Math" w:cs="Times New Roman"/>
                  <w:sz w:val="18"/>
                  <w:szCs w:val="18"/>
                  <w:lang w:eastAsia="ja-JP"/>
                </w:rPr>
                <m:t>{1,3,1,3}</m:t>
              </m:r>
            </m:oMath>
            <w:r>
              <w:rPr>
                <w:rFonts w:ascii="Times New Roman" w:eastAsia="Yu Mincho" w:hAnsi="Times New Roman" w:cs="Times New Roman" w:hint="eastAsia"/>
                <w:sz w:val="18"/>
                <w:szCs w:val="18"/>
                <w:lang w:eastAsia="ja-JP"/>
              </w:rPr>
              <w:t xml:space="preserve"> for hopping period#3, and </w:t>
            </w:r>
            <m:oMath>
              <m:r>
                <w:rPr>
                  <w:rFonts w:ascii="Cambria Math" w:eastAsia="Yu Mincho" w:hAnsi="Cambria Math" w:cs="Times New Roman"/>
                  <w:sz w:val="18"/>
                  <w:szCs w:val="18"/>
                  <w:lang w:eastAsia="ja-JP"/>
                </w:rPr>
                <m:t>{3,1,3,1}</m:t>
              </m:r>
            </m:oMath>
            <w:r>
              <w:rPr>
                <w:rFonts w:ascii="Times New Roman" w:eastAsia="Yu Mincho" w:hAnsi="Times New Roman" w:cs="Times New Roman" w:hint="eastAsia"/>
                <w:sz w:val="18"/>
                <w:szCs w:val="18"/>
                <w:lang w:eastAsia="ja-JP"/>
              </w:rPr>
              <w:t xml:space="preserve"> for hopping period#4 because the legacy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hop</m:t>
                  </m:r>
                </m:sub>
              </m:sSub>
              <m:r>
                <w:rPr>
                  <w:rFonts w:ascii="Cambria Math" w:eastAsia="Yu Mincho" w:hAnsi="Cambria Math" w:cs="Times New Roman"/>
                  <w:sz w:val="18"/>
                  <w:szCs w:val="18"/>
                  <w:lang w:eastAsia="ja-JP"/>
                </w:rPr>
                <m:t>={0,2,1,3}</m:t>
              </m:r>
            </m:oMath>
            <w:r>
              <w:rPr>
                <w:rFonts w:ascii="Times New Roman" w:eastAsia="Yu Mincho" w:hAnsi="Times New Roman" w:cs="Times New Roman" w:hint="eastAsia"/>
                <w:sz w:val="18"/>
                <w:szCs w:val="18"/>
                <w:lang w:eastAsia="ja-JP"/>
              </w:rPr>
              <w:t xml:space="preserve">. However, in this case, the interpolation cannot be improved between two hopping periods because the same RB starting position does not change. Therefore, when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P</m:t>
                  </m:r>
                </m:e>
                <m:sub>
                  <m:r>
                    <w:rPr>
                      <w:rFonts w:ascii="Cambria Math" w:eastAsia="Yu Mincho" w:hAnsi="Cambria Math" w:cs="Times New Roman"/>
                      <w:sz w:val="18"/>
                      <w:szCs w:val="18"/>
                      <w:lang w:eastAsia="ja-JP"/>
                    </w:rPr>
                    <m:t>F</m:t>
                  </m:r>
                </m:sub>
              </m:sSub>
              <m:r>
                <w:rPr>
                  <w:rFonts w:ascii="Cambria Math" w:eastAsia="Yu Mincho" w:hAnsi="Cambria Math" w:cs="Times New Roman"/>
                  <w:sz w:val="18"/>
                  <w:szCs w:val="18"/>
                  <w:lang w:eastAsia="ja-JP"/>
                </w:rPr>
                <m:t>=4</m:t>
              </m:r>
            </m:oMath>
            <w:r>
              <w:rPr>
                <w:rFonts w:ascii="Times New Roman" w:eastAsia="Yu Mincho" w:hAnsi="Times New Roman" w:cs="Times New Roman" w:hint="eastAsia"/>
                <w:sz w:val="18"/>
                <w:szCs w:val="18"/>
                <w:lang w:eastAsia="ja-JP"/>
              </w:rPr>
              <w:t xml:space="preserve"> and </w:t>
            </w:r>
            <m:oMath>
              <m:r>
                <w:rPr>
                  <w:rFonts w:ascii="Cambria Math" w:eastAsia="Yu Mincho" w:hAnsi="Cambria Math" w:cs="Times New Roman"/>
                  <w:sz w:val="18"/>
                  <w:szCs w:val="18"/>
                  <w:lang w:eastAsia="ja-JP"/>
                </w:rPr>
                <m:t>K=2</m:t>
              </m:r>
            </m:oMath>
            <w:r>
              <w:rPr>
                <w:rFonts w:ascii="Times New Roman" w:eastAsia="Yu Mincho" w:hAnsi="Times New Roman" w:cs="Times New Roman" w:hint="eastAsia"/>
                <w:sz w:val="18"/>
                <w:szCs w:val="18"/>
                <w:lang w:eastAsia="ja-JP"/>
              </w:rPr>
              <w:t xml:space="preserve">, and if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IRH</m:t>
                  </m:r>
                </m:sub>
              </m:sSub>
              <m:r>
                <w:rPr>
                  <w:rFonts w:ascii="Cambria Math" w:eastAsia="Yu Mincho" w:hAnsi="Cambria Math" w:cs="Times New Roman"/>
                  <w:sz w:val="18"/>
                  <w:szCs w:val="18"/>
                  <w:lang w:eastAsia="ja-JP"/>
                </w:rPr>
                <m:t>={0,2,0,2}</m:t>
              </m:r>
            </m:oMath>
            <w:r>
              <w:rPr>
                <w:rFonts w:ascii="Times New Roman" w:eastAsia="Yu Mincho" w:hAnsi="Times New Roman" w:cs="Times New Roman" w:hint="eastAsia"/>
                <w:sz w:val="18"/>
                <w:szCs w:val="18"/>
                <w:lang w:eastAsia="ja-JP"/>
              </w:rPr>
              <w:t xml:space="preserve">,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hop</m:t>
                  </m:r>
                </m:sub>
              </m:sSub>
            </m:oMath>
            <w:r>
              <w:rPr>
                <w:rFonts w:ascii="Times New Roman" w:eastAsia="Yu Mincho" w:hAnsi="Times New Roman" w:cs="Times New Roman" w:hint="eastAsia"/>
                <w:sz w:val="18"/>
                <w:szCs w:val="18"/>
                <w:lang w:eastAsia="ja-JP"/>
              </w:rPr>
              <w:t xml:space="preserve"> should be </w:t>
            </w:r>
            <m:oMath>
              <m:r>
                <w:rPr>
                  <w:rFonts w:ascii="Cambria Math" w:eastAsia="Yu Mincho" w:hAnsi="Cambria Math" w:cs="Times New Roman"/>
                  <w:sz w:val="18"/>
                  <w:szCs w:val="18"/>
                  <w:lang w:eastAsia="ja-JP"/>
                </w:rPr>
                <m:t>{0,1,0,1}</m:t>
              </m:r>
            </m:oMath>
            <w:r>
              <w:rPr>
                <w:rFonts w:ascii="Times New Roman" w:eastAsia="Yu Mincho" w:hAnsi="Times New Roman" w:cs="Times New Roman" w:hint="eastAsia"/>
                <w:sz w:val="18"/>
                <w:szCs w:val="18"/>
                <w:lang w:eastAsia="ja-JP"/>
              </w:rPr>
              <w:t>.</w:t>
            </w:r>
          </w:p>
        </w:tc>
      </w:tr>
      <w:tr w:rsidR="001C150E" w14:paraId="1890C56B" w14:textId="77777777">
        <w:tc>
          <w:tcPr>
            <w:tcW w:w="1435" w:type="dxa"/>
            <w:tcBorders>
              <w:top w:val="single" w:sz="4" w:space="0" w:color="auto"/>
              <w:left w:val="single" w:sz="4" w:space="0" w:color="auto"/>
              <w:bottom w:val="single" w:sz="4" w:space="0" w:color="auto"/>
              <w:right w:val="single" w:sz="4" w:space="0" w:color="auto"/>
            </w:tcBorders>
          </w:tcPr>
          <w:p w14:paraId="13C45C06"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0B1E28"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 xml:space="preserve">We can leave it to spec editor </w:t>
            </w:r>
          </w:p>
        </w:tc>
      </w:tr>
      <w:tr w:rsidR="001C150E" w14:paraId="25A5C111" w14:textId="77777777">
        <w:tc>
          <w:tcPr>
            <w:tcW w:w="1435" w:type="dxa"/>
            <w:tcBorders>
              <w:top w:val="single" w:sz="4" w:space="0" w:color="auto"/>
              <w:left w:val="single" w:sz="4" w:space="0" w:color="auto"/>
              <w:bottom w:val="single" w:sz="4" w:space="0" w:color="auto"/>
              <w:right w:val="single" w:sz="4" w:space="0" w:color="auto"/>
            </w:tcBorders>
          </w:tcPr>
          <w:p w14:paraId="04F2481B"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DC4EA0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(1) we would like to clarify that k</w:t>
            </w:r>
            <w:r>
              <w:rPr>
                <w:rFonts w:ascii="Times New Roman" w:eastAsia="等线" w:hAnsi="Times New Roman" w:cs="Times New Roman" w:hint="eastAsia"/>
                <w:sz w:val="18"/>
                <w:szCs w:val="18"/>
                <w:vertAlign w:val="subscript"/>
                <w:lang w:eastAsia="zh-CN"/>
              </w:rPr>
              <w:t>F</w:t>
            </w:r>
            <w:r>
              <w:rPr>
                <w:rFonts w:ascii="Times New Roman" w:eastAsia="等线" w:hAnsi="Times New Roman" w:cs="Times New Roman" w:hint="eastAsia"/>
                <w:sz w:val="18"/>
                <w:szCs w:val="18"/>
                <w:lang w:eastAsia="zh-CN"/>
              </w:rPr>
              <w:t xml:space="preserve"> can be provided by legacy RRC </w:t>
            </w:r>
            <w:r>
              <w:rPr>
                <w:rFonts w:ascii="Times New Roman" w:eastAsia="等线" w:hAnsi="Times New Roman" w:cs="Times New Roman"/>
                <w:sz w:val="18"/>
                <w:szCs w:val="18"/>
                <w:lang w:eastAsia="zh-CN"/>
              </w:rPr>
              <w:t>parameter</w:t>
            </w:r>
            <w:r>
              <w:rPr>
                <w:rFonts w:ascii="Times New Roman" w:eastAsia="等线" w:hAnsi="Times New Roman" w:cs="Times New Roman" w:hint="eastAsia"/>
                <w:sz w:val="18"/>
                <w:szCs w:val="18"/>
                <w:lang w:eastAsia="zh-CN"/>
              </w:rPr>
              <w:t xml:space="preserve"> </w:t>
            </w:r>
            <w:proofErr w:type="spellStart"/>
            <w:r>
              <w:rPr>
                <w:rFonts w:ascii="Times New Roman" w:eastAsia="等线" w:hAnsi="Times New Roman" w:cs="Times New Roman"/>
                <w:i/>
                <w:iCs/>
                <w:sz w:val="18"/>
                <w:szCs w:val="18"/>
                <w:lang w:eastAsia="zh-CN"/>
              </w:rPr>
              <w:t>StartRBIndex</w:t>
            </w:r>
            <w:proofErr w:type="spellEnd"/>
            <w:r>
              <w:rPr>
                <w:rFonts w:ascii="Times New Roman" w:eastAsia="等线" w:hAnsi="Times New Roman" w:cs="Times New Roman" w:hint="eastAsia"/>
                <w:sz w:val="18"/>
                <w:szCs w:val="18"/>
                <w:lang w:eastAsia="zh-CN"/>
              </w:rPr>
              <w:t xml:space="preserve">, new RRC </w:t>
            </w:r>
            <w:r>
              <w:rPr>
                <w:rFonts w:ascii="Times New Roman" w:eastAsia="等线" w:hAnsi="Times New Roman" w:cs="Times New Roman"/>
                <w:sz w:val="18"/>
                <w:szCs w:val="18"/>
                <w:lang w:eastAsia="zh-CN"/>
              </w:rPr>
              <w:t>parameter</w:t>
            </w:r>
            <w:r>
              <w:rPr>
                <w:rFonts w:ascii="Times New Roman" w:eastAsia="等线" w:hAnsi="Times New Roman" w:cs="Times New Roman" w:hint="eastAsia"/>
                <w:sz w:val="18"/>
                <w:szCs w:val="18"/>
                <w:lang w:eastAsia="zh-CN"/>
              </w:rPr>
              <w:t xml:space="preserve"> is not needed. </w:t>
            </w:r>
            <w:r>
              <w:rPr>
                <w:rFonts w:ascii="Times New Roman" w:eastAsia="等线" w:hAnsi="Times New Roman" w:cs="Times New Roman"/>
                <w:sz w:val="18"/>
                <w:szCs w:val="18"/>
                <w:lang w:eastAsia="zh-CN"/>
              </w:rPr>
              <w:t>W</w:t>
            </w:r>
            <w:r>
              <w:rPr>
                <w:rFonts w:ascii="Times New Roman" w:eastAsia="等线" w:hAnsi="Times New Roman" w:cs="Times New Roman" w:hint="eastAsia"/>
                <w:sz w:val="18"/>
                <w:szCs w:val="18"/>
                <w:lang w:eastAsia="zh-CN"/>
              </w:rPr>
              <w:t>e suggest following update on the first sub-bullet:</w:t>
            </w:r>
          </w:p>
          <w:p w14:paraId="66540868" w14:textId="77777777" w:rsidR="001C150E" w:rsidRDefault="00160EF9">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m:t>
              </m:r>
              <m:d>
                <m:dPr>
                  <m:begChr m:val="{"/>
                  <m:endChr m:val="}"/>
                  <m:ctrlPr>
                    <w:rPr>
                      <w:rFonts w:ascii="Cambria Math" w:hAnsi="Cambria Math"/>
                      <w:i/>
                      <w:sz w:val="18"/>
                      <w:szCs w:val="18"/>
                      <w:lang w:val="sv-SE"/>
                    </w:rPr>
                  </m:ctrlPr>
                </m:dPr>
                <m:e>
                  <m:r>
                    <w:rPr>
                      <w:rFonts w:ascii="Cambria Math" w:hAnsi="Cambria Math"/>
                      <w:sz w:val="18"/>
                      <w:szCs w:val="18"/>
                      <w:lang w:val="en-US"/>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lang w:val="en-US"/>
                        </w:rPr>
                        <m:t>F</m:t>
                      </m:r>
                    </m:sub>
                  </m:sSub>
                  <m:r>
                    <w:rPr>
                      <w:rFonts w:ascii="Cambria Math" w:hAnsi="Cambria Math"/>
                      <w:sz w:val="18"/>
                      <w:szCs w:val="18"/>
                      <w:lang w:val="en-US"/>
                    </w:rPr>
                    <m:t>-1</m:t>
                  </m:r>
                </m:e>
              </m:d>
            </m:oMath>
            <w:r w:rsidR="0045192C">
              <w:rPr>
                <w:sz w:val="18"/>
                <w:szCs w:val="18"/>
                <w:lang w:val="en-US"/>
              </w:rPr>
              <w:t xml:space="preserve"> is given by </w:t>
            </w:r>
            <w:r w:rsidR="0045192C">
              <w:rPr>
                <w:rFonts w:eastAsia="等线" w:hint="eastAsia"/>
                <w:color w:val="EE0000"/>
                <w:sz w:val="18"/>
                <w:szCs w:val="18"/>
                <w:lang w:val="en-US" w:eastAsia="zh-CN"/>
              </w:rPr>
              <w:t xml:space="preserve">legacy </w:t>
            </w:r>
            <w:r w:rsidR="0045192C">
              <w:rPr>
                <w:sz w:val="18"/>
                <w:szCs w:val="18"/>
                <w:lang w:val="en-US"/>
              </w:rPr>
              <w:t xml:space="preserve">higher-layer parameter </w:t>
            </w:r>
            <w:proofErr w:type="spellStart"/>
            <w:r w:rsidR="0045192C">
              <w:rPr>
                <w:rFonts w:eastAsia="等线"/>
                <w:i/>
                <w:iCs/>
                <w:color w:val="EE0000"/>
                <w:sz w:val="18"/>
                <w:szCs w:val="18"/>
                <w:lang w:eastAsia="zh-CN"/>
              </w:rPr>
              <w:t>StartRBIndex</w:t>
            </w:r>
            <w:proofErr w:type="spellEnd"/>
            <w:r w:rsidR="0045192C">
              <w:rPr>
                <w:sz w:val="18"/>
                <w:szCs w:val="18"/>
                <w:lang w:val="en-US"/>
              </w:rPr>
              <w:t xml:space="preserve">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p w14:paraId="40D3582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(2) </w:t>
            </w:r>
            <w:proofErr w:type="gramStart"/>
            <w:r>
              <w:rPr>
                <w:rFonts w:ascii="Times New Roman" w:eastAsia="等线" w:hAnsi="Times New Roman" w:cs="Times New Roman" w:hint="eastAsia"/>
                <w:sz w:val="18"/>
                <w:szCs w:val="18"/>
                <w:lang w:eastAsia="zh-CN"/>
              </w:rPr>
              <w:t>similar</w:t>
            </w:r>
            <w:proofErr w:type="gramEnd"/>
            <w:r>
              <w:rPr>
                <w:rFonts w:ascii="Times New Roman" w:eastAsia="等线" w:hAnsi="Times New Roman" w:cs="Times New Roman" w:hint="eastAsia"/>
                <w:sz w:val="18"/>
                <w:szCs w:val="18"/>
                <w:lang w:eastAsia="zh-CN"/>
              </w:rPr>
              <w:t xml:space="preserve"> view as Vivo that </w:t>
            </w:r>
            <w:proofErr w:type="spellStart"/>
            <w:r>
              <w:rPr>
                <w:rFonts w:ascii="Times New Roman" w:eastAsia="等线" w:hAnsi="Times New Roman" w:cs="Times New Roman"/>
                <w:sz w:val="18"/>
                <w:szCs w:val="18"/>
                <w:lang w:eastAsia="zh-CN"/>
              </w:rPr>
              <w:t>k</w:t>
            </w:r>
            <w:r>
              <w:rPr>
                <w:rFonts w:ascii="Times New Roman" w:eastAsia="等线" w:hAnsi="Times New Roman" w:cs="Times New Roman" w:hint="eastAsia"/>
                <w:sz w:val="18"/>
                <w:szCs w:val="18"/>
                <w:lang w:eastAsia="zh-CN"/>
              </w:rPr>
              <w:t>_</w:t>
            </w:r>
            <w:r>
              <w:rPr>
                <w:rFonts w:ascii="Times New Roman" w:eastAsia="等线" w:hAnsi="Times New Roman" w:cs="Times New Roman"/>
                <w:sz w:val="18"/>
                <w:szCs w:val="18"/>
                <w:lang w:eastAsia="zh-CN"/>
              </w:rPr>
              <w:t>rep</w:t>
            </w:r>
            <w:proofErr w:type="spellEnd"/>
            <w:r>
              <w:rPr>
                <w:rFonts w:ascii="Times New Roman" w:eastAsia="等线" w:hAnsi="Times New Roman" w:cs="Times New Roman" w:hint="eastAsia"/>
                <w:sz w:val="18"/>
                <w:szCs w:val="18"/>
                <w:lang w:eastAsia="zh-CN"/>
              </w:rPr>
              <w:t xml:space="preserve"> should be</w:t>
            </w:r>
            <w:r>
              <w:rPr>
                <w:rFonts w:ascii="Times New Roman" w:eastAsia="等线" w:hAnsi="Times New Roman" w:cs="Times New Roman"/>
                <w:sz w:val="18"/>
                <w:szCs w:val="18"/>
                <w:lang w:eastAsia="zh-CN"/>
              </w:rPr>
              <w:t xml:space="preserve">  </w:t>
            </w:r>
            <w:proofErr w:type="spellStart"/>
            <w:r>
              <w:rPr>
                <w:rFonts w:ascii="Times New Roman" w:eastAsia="等线" w:hAnsi="Times New Roman" w:cs="Times New Roman"/>
                <w:sz w:val="18"/>
                <w:szCs w:val="18"/>
                <w:lang w:eastAsia="zh-CN"/>
              </w:rPr>
              <w:t>k_IRH</w:t>
            </w:r>
            <w:proofErr w:type="spellEnd"/>
            <w:r>
              <w:rPr>
                <w:rFonts w:ascii="Times New Roman" w:eastAsia="等线" w:hAnsi="Times New Roman" w:cs="Times New Roman" w:hint="eastAsia"/>
                <w:sz w:val="18"/>
                <w:szCs w:val="18"/>
                <w:lang w:eastAsia="zh-CN"/>
              </w:rPr>
              <w:t>.</w:t>
            </w:r>
          </w:p>
          <w:p w14:paraId="06E95F8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(3) since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sSub>
                <m:sSubPr>
                  <m:ctrlPr>
                    <w:rPr>
                      <w:rFonts w:ascii="Cambria Math" w:eastAsiaTheme="minorEastAsia" w:hAnsi="Cambria Math" w:cs="Times New Roman"/>
                      <w:iCs/>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oMath>
            <w:r>
              <w:rPr>
                <w:rFonts w:ascii="Times New Roman" w:eastAsia="等线" w:hAnsi="Times New Roman" w:cs="Times New Roman" w:hint="eastAsia"/>
                <w:iCs/>
                <w:sz w:val="18"/>
                <w:szCs w:val="18"/>
                <w:lang w:eastAsia="zh-CN"/>
              </w:rPr>
              <w:t xml:space="preserve">, when PF=2, the candidate values of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等线" w:hAnsi="Times New Roman" w:cs="Times New Roman" w:hint="eastAsia"/>
                <w:sz w:val="18"/>
                <w:szCs w:val="18"/>
                <w:lang w:eastAsia="zh-CN"/>
              </w:rPr>
              <w:t xml:space="preserve"> are 0 and 1, i.e., in the table, for PF=2 K=2 case, the </w:t>
            </w:r>
            <m:oMath>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oMath>
            <w:r>
              <w:rPr>
                <w:rFonts w:ascii="Times New Roman" w:eastAsia="等线" w:hAnsi="Times New Roman" w:cs="Times New Roman" w:hint="eastAsia"/>
                <w:sz w:val="18"/>
                <w:szCs w:val="18"/>
                <w:lang w:eastAsia="zh-CN"/>
              </w:rPr>
              <w:t xml:space="preserve"> for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等线" w:hAnsi="Times New Roman" w:cs="Times New Roman" w:hint="eastAsia"/>
                <w:sz w:val="18"/>
                <w:szCs w:val="18"/>
                <w:lang w:eastAsia="zh-CN"/>
              </w:rPr>
              <w:t xml:space="preserve"> = 2 or 3 </w:t>
            </w:r>
            <w:r>
              <w:rPr>
                <w:rFonts w:ascii="Times New Roman" w:eastAsia="等线" w:hAnsi="Times New Roman" w:cs="Times New Roman"/>
                <w:sz w:val="18"/>
                <w:szCs w:val="18"/>
                <w:lang w:eastAsia="zh-CN"/>
              </w:rPr>
              <w:t>should</w:t>
            </w:r>
            <w:r>
              <w:rPr>
                <w:rFonts w:ascii="Times New Roman" w:eastAsia="等线" w:hAnsi="Times New Roman" w:cs="Times New Roman" w:hint="eastAsia"/>
                <w:sz w:val="18"/>
                <w:szCs w:val="18"/>
                <w:lang w:eastAsia="zh-CN"/>
              </w:rPr>
              <w:t xml:space="preserve"> be N/A.</w:t>
            </w:r>
          </w:p>
          <w:tbl>
            <w:tblPr>
              <w:tblStyle w:val="ad"/>
              <w:tblpPr w:leftFromText="187" w:rightFromText="187" w:bottomFromText="288" w:vertAnchor="text" w:tblpY="1"/>
              <w:tblOverlap w:val="never"/>
              <w:tblW w:w="4997" w:type="pct"/>
              <w:tblLook w:val="04A0" w:firstRow="1" w:lastRow="0" w:firstColumn="1" w:lastColumn="0" w:noHBand="0" w:noVBand="1"/>
            </w:tblPr>
            <w:tblGrid>
              <w:gridCol w:w="2079"/>
              <w:gridCol w:w="2080"/>
              <w:gridCol w:w="2080"/>
              <w:gridCol w:w="2080"/>
            </w:tblGrid>
            <w:tr w:rsidR="001C150E" w14:paraId="7D3AABB2" w14:textId="77777777">
              <w:trPr>
                <w:trHeight w:val="360"/>
              </w:trPr>
              <w:tc>
                <w:tcPr>
                  <w:tcW w:w="1250" w:type="pct"/>
                  <w:vMerge w:val="restart"/>
                  <w:vAlign w:val="center"/>
                </w:tcPr>
                <w:p w14:paraId="4202A0F3" w14:textId="77777777" w:rsidR="001C150E" w:rsidRDefault="00160EF9">
                  <w:pPr>
                    <w:jc w:val="center"/>
                    <w:rPr>
                      <w:rFonts w:ascii="Times New Roman" w:eastAsia="Calibri" w:hAnsi="Times New Roman" w:cs="Times New Roman"/>
                      <w:sz w:val="18"/>
                      <w:szCs w:val="18"/>
                    </w:rPr>
                  </w:pPr>
                  <m:oMathPara>
                    <m:oMathParaPr>
                      <m:jc m:val="center"/>
                    </m:oMathParaP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n</m:t>
                          </m:r>
                        </m:e>
                        <m:sub>
                          <m:r>
                            <m:rPr>
                              <m:sty m:val="p"/>
                            </m:rPr>
                            <w:rPr>
                              <w:rFonts w:ascii="Cambria Math" w:eastAsiaTheme="minorEastAsia" w:hAnsi="Cambria Math" w:cs="Times New Roman"/>
                              <w:sz w:val="18"/>
                              <w:szCs w:val="18"/>
                            </w:rPr>
                            <m:t>IRH</m:t>
                          </m:r>
                        </m:sub>
                      </m:sSub>
                    </m:oMath>
                  </m:oMathPara>
                </w:p>
              </w:tc>
              <w:tc>
                <w:tcPr>
                  <w:tcW w:w="1250" w:type="pct"/>
                  <w:tcBorders>
                    <w:bottom w:val="nil"/>
                  </w:tcBorders>
                </w:tcPr>
                <w:p w14:paraId="79E55B1F" w14:textId="77777777" w:rsidR="001C150E" w:rsidRDefault="00160EF9">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=2</m:t>
                      </m:r>
                    </m:oMath>
                  </m:oMathPara>
                </w:p>
              </w:tc>
              <w:tc>
                <w:tcPr>
                  <w:tcW w:w="2500" w:type="pct"/>
                  <w:gridSpan w:val="2"/>
                  <w:tcBorders>
                    <w:bottom w:val="nil"/>
                  </w:tcBorders>
                </w:tcPr>
                <w:p w14:paraId="6EE5B416" w14:textId="77777777" w:rsidR="001C150E" w:rsidRDefault="00160EF9">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=4</m:t>
                      </m:r>
                    </m:oMath>
                  </m:oMathPara>
                </w:p>
              </w:tc>
            </w:tr>
            <w:tr w:rsidR="001C150E" w14:paraId="6C07447A" w14:textId="77777777">
              <w:trPr>
                <w:trHeight w:val="360"/>
              </w:trPr>
              <w:tc>
                <w:tcPr>
                  <w:tcW w:w="1250" w:type="pct"/>
                  <w:vMerge/>
                </w:tcPr>
                <w:p w14:paraId="4ED9C7AB" w14:textId="77777777" w:rsidR="001C150E" w:rsidRDefault="001C150E">
                  <w:pPr>
                    <w:jc w:val="center"/>
                    <w:rPr>
                      <w:rFonts w:ascii="Times New Roman" w:eastAsiaTheme="minorEastAsia" w:hAnsi="Times New Roman" w:cs="Times New Roman"/>
                      <w:sz w:val="18"/>
                      <w:szCs w:val="18"/>
                    </w:rPr>
                  </w:pPr>
                </w:p>
              </w:tc>
              <w:tc>
                <w:tcPr>
                  <w:tcW w:w="1250" w:type="pct"/>
                  <w:tcBorders>
                    <w:top w:val="nil"/>
                  </w:tcBorders>
                </w:tcPr>
                <w:p w14:paraId="13CDDCA4" w14:textId="77777777" w:rsidR="001C150E" w:rsidRDefault="0045192C">
                  <w:pPr>
                    <w:jc w:val="center"/>
                    <w:rPr>
                      <w:rFonts w:ascii="Times New Roman" w:eastAsiaTheme="minorEastAsia" w:hAnsi="Times New Roman" w:cs="Times New Roman"/>
                      <w:iCs/>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5B963A2C"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2D428579"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K=4</m:t>
                      </m:r>
                    </m:oMath>
                  </m:oMathPara>
                </w:p>
              </w:tc>
            </w:tr>
            <w:tr w:rsidR="001C150E" w14:paraId="4867AC58" w14:textId="77777777">
              <w:trPr>
                <w:trHeight w:val="20"/>
              </w:trPr>
              <w:tc>
                <w:tcPr>
                  <w:tcW w:w="1250" w:type="pct"/>
                </w:tcPr>
                <w:p w14:paraId="6DDAEE22"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02EE8B43"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1461350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703BFD0C"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r>
            <w:tr w:rsidR="001C150E" w14:paraId="3D72A5D3" w14:textId="77777777">
              <w:trPr>
                <w:trHeight w:val="20"/>
              </w:trPr>
              <w:tc>
                <w:tcPr>
                  <w:tcW w:w="1250" w:type="pct"/>
                </w:tcPr>
                <w:p w14:paraId="4C4B96E4"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0AE88A63"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1611BE7A"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41C4FEE0"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r>
            <w:tr w:rsidR="001C150E" w14:paraId="569F1909" w14:textId="77777777">
              <w:trPr>
                <w:trHeight w:val="20"/>
              </w:trPr>
              <w:tc>
                <w:tcPr>
                  <w:tcW w:w="1250" w:type="pct"/>
                </w:tcPr>
                <w:p w14:paraId="7250704F"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12F16CAE" w14:textId="77777777" w:rsidR="001C150E" w:rsidRDefault="0045192C">
                  <w:pPr>
                    <w:jc w:val="center"/>
                    <w:rPr>
                      <w:rFonts w:ascii="Times New Roman" w:eastAsia="等线" w:hAnsi="Times New Roman" w:cs="Times New Roman"/>
                      <w:color w:val="EE0000"/>
                      <w:sz w:val="18"/>
                      <w:szCs w:val="18"/>
                      <w:highlight w:val="yellow"/>
                      <w:lang w:eastAsia="zh-CN"/>
                    </w:rPr>
                  </w:pPr>
                  <w:r>
                    <w:rPr>
                      <w:rFonts w:ascii="Times New Roman" w:eastAsia="等线" w:hAnsi="Times New Roman" w:cs="Times New Roman" w:hint="eastAsia"/>
                      <w:color w:val="EE0000"/>
                      <w:sz w:val="18"/>
                      <w:szCs w:val="18"/>
                      <w:highlight w:val="yellow"/>
                      <w:lang w:eastAsia="zh-CN"/>
                    </w:rPr>
                    <w:t>\</w:t>
                  </w:r>
                </w:p>
              </w:tc>
              <w:tc>
                <w:tcPr>
                  <w:tcW w:w="1250" w:type="pct"/>
                </w:tcPr>
                <w:p w14:paraId="52E30AEE"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6B271D62"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r>
            <w:tr w:rsidR="001C150E" w14:paraId="03C0DAC2" w14:textId="77777777">
              <w:trPr>
                <w:trHeight w:val="20"/>
              </w:trPr>
              <w:tc>
                <w:tcPr>
                  <w:tcW w:w="1250" w:type="pct"/>
                </w:tcPr>
                <w:p w14:paraId="30903F6B"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c>
                <w:tcPr>
                  <w:tcW w:w="1250" w:type="pct"/>
                </w:tcPr>
                <w:p w14:paraId="28DDBAD9" w14:textId="77777777" w:rsidR="001C150E" w:rsidRDefault="0045192C">
                  <w:pPr>
                    <w:jc w:val="center"/>
                    <w:rPr>
                      <w:rFonts w:ascii="Times New Roman" w:eastAsia="等线" w:hAnsi="Times New Roman" w:cs="Times New Roman"/>
                      <w:color w:val="EE0000"/>
                      <w:sz w:val="18"/>
                      <w:szCs w:val="18"/>
                      <w:highlight w:val="yellow"/>
                      <w:lang w:eastAsia="zh-CN"/>
                    </w:rPr>
                  </w:pPr>
                  <w:r>
                    <w:rPr>
                      <w:rFonts w:ascii="Times New Roman" w:eastAsia="等线" w:hAnsi="Times New Roman" w:cs="Times New Roman" w:hint="eastAsia"/>
                      <w:color w:val="EE0000"/>
                      <w:sz w:val="18"/>
                      <w:szCs w:val="18"/>
                      <w:highlight w:val="yellow"/>
                      <w:lang w:eastAsia="zh-CN"/>
                    </w:rPr>
                    <w:t>\</w:t>
                  </w:r>
                </w:p>
              </w:tc>
              <w:tc>
                <w:tcPr>
                  <w:tcW w:w="1250" w:type="pct"/>
                </w:tcPr>
                <w:p w14:paraId="5D55DB8A"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41D42CA0"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r>
          </w:tbl>
          <w:p w14:paraId="1894F5C8" w14:textId="77777777" w:rsidR="001C150E" w:rsidRDefault="001C150E">
            <w:pPr>
              <w:snapToGrid w:val="0"/>
              <w:rPr>
                <w:rFonts w:ascii="Times New Roman" w:eastAsia="Yu Mincho" w:hAnsi="Times New Roman" w:cs="Times New Roman"/>
                <w:sz w:val="18"/>
                <w:szCs w:val="18"/>
                <w:lang w:eastAsia="ja-JP"/>
              </w:rPr>
            </w:pPr>
          </w:p>
        </w:tc>
      </w:tr>
      <w:tr w:rsidR="001C150E" w14:paraId="39FD8333" w14:textId="77777777">
        <w:tc>
          <w:tcPr>
            <w:tcW w:w="1435" w:type="dxa"/>
            <w:tcBorders>
              <w:top w:val="single" w:sz="4" w:space="0" w:color="auto"/>
              <w:left w:val="single" w:sz="4" w:space="0" w:color="auto"/>
              <w:bottom w:val="single" w:sz="4" w:space="0" w:color="auto"/>
              <w:right w:val="single" w:sz="4" w:space="0" w:color="auto"/>
            </w:tcBorders>
          </w:tcPr>
          <w:p w14:paraId="62EC609F"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Rakuten</w:t>
            </w:r>
          </w:p>
        </w:tc>
        <w:tc>
          <w:tcPr>
            <w:tcW w:w="8550" w:type="dxa"/>
            <w:tcBorders>
              <w:top w:val="single" w:sz="4" w:space="0" w:color="auto"/>
              <w:left w:val="single" w:sz="4" w:space="0" w:color="auto"/>
              <w:bottom w:val="single" w:sz="4" w:space="0" w:color="auto"/>
              <w:right w:val="single" w:sz="4" w:space="0" w:color="auto"/>
            </w:tcBorders>
          </w:tcPr>
          <w:p w14:paraId="21439D7D"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agree in principle with Vivo’s proposed rectification. However, we would prefer to review the discussion only after P1-1 has been resolved.</w:t>
            </w:r>
          </w:p>
        </w:tc>
      </w:tr>
      <w:tr w:rsidR="001C150E" w14:paraId="04ACFCE7" w14:textId="77777777">
        <w:tc>
          <w:tcPr>
            <w:tcW w:w="1435" w:type="dxa"/>
            <w:tcBorders>
              <w:top w:val="single" w:sz="4" w:space="0" w:color="auto"/>
              <w:left w:val="single" w:sz="4" w:space="0" w:color="auto"/>
              <w:bottom w:val="single" w:sz="4" w:space="0" w:color="auto"/>
              <w:right w:val="single" w:sz="4" w:space="0" w:color="auto"/>
            </w:tcBorders>
          </w:tcPr>
          <w:p w14:paraId="4D9F1D9C"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C3FBA9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 in general.</w:t>
            </w:r>
          </w:p>
          <w:p w14:paraId="63E639A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123E8CD2"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As pointed out by other companies, seems there is a typo in the 3</w:t>
            </w:r>
            <w:r>
              <w:rPr>
                <w:rFonts w:ascii="Times New Roman" w:eastAsia="等线" w:hAnsi="Times New Roman" w:cs="Times New Roman"/>
                <w:sz w:val="18"/>
                <w:szCs w:val="18"/>
                <w:vertAlign w:val="superscript"/>
                <w:lang w:eastAsia="zh-CN"/>
              </w:rPr>
              <w:t>rd</w:t>
            </w:r>
            <w:r>
              <w:rPr>
                <w:rFonts w:ascii="Times New Roman" w:eastAsia="等线" w:hAnsi="Times New Roman" w:cs="Times New Roman"/>
                <w:sz w:val="18"/>
                <w:szCs w:val="18"/>
                <w:lang w:eastAsia="zh-CN"/>
              </w:rPr>
              <w:t xml:space="preserve"> bullet: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trike/>
                      <w:color w:val="FF0000"/>
                      <w:sz w:val="18"/>
                      <w:szCs w:val="18"/>
                    </w:rPr>
                    <m:t>rep</m:t>
                  </m:r>
                </m:sub>
              </m:sSub>
            </m:oMath>
            <w:r>
              <w:rPr>
                <w:rFonts w:ascii="Times New Roman" w:eastAsia="等线" w:hAnsi="Times New Roman" w:cs="Times New Roman"/>
                <w:sz w:val="18"/>
                <w:szCs w:val="18"/>
              </w:rPr>
              <w:t xml:space="preserve"> </w:t>
            </w:r>
            <w:r>
              <w:rPr>
                <w:rFonts w:ascii="Times New Roman" w:eastAsia="等线" w:hAnsi="Times New Roman" w:cs="Times New Roman"/>
                <w:sz w:val="18"/>
                <w:szCs w:val="18"/>
                <w:lang w:val="sv-SE"/>
              </w:rPr>
              <w:sym w:font="Wingdings" w:char="F0E0"/>
            </w:r>
            <w:r>
              <w:rPr>
                <w:rFonts w:ascii="Times New Roman" w:eastAsia="等线" w:hAnsi="Times New Roman" w:cs="Times New Roman"/>
                <w:sz w:val="18"/>
                <w:szCs w:val="18"/>
              </w:rPr>
              <w:t xml:space="preserve"> </w:t>
            </w:r>
            <m:oMath>
              <m:sSub>
                <m:sSubPr>
                  <m:ctrlPr>
                    <w:rPr>
                      <w:rFonts w:ascii="Cambria Math" w:hAnsi="Cambria Math"/>
                      <w:i/>
                      <w:sz w:val="18"/>
                      <w:szCs w:val="18"/>
                      <w:lang w:val="sv-SE"/>
                    </w:rPr>
                  </m:ctrlPr>
                </m:sSubPr>
                <m:e>
                  <m:r>
                    <w:rPr>
                      <w:rFonts w:ascii="Cambria Math" w:hAnsi="Cambria Math"/>
                      <w:sz w:val="18"/>
                      <w:szCs w:val="18"/>
                      <w:lang w:val="sv-SE"/>
                    </w:rPr>
                    <m:t>k</m:t>
                  </m:r>
                </m:e>
                <m:sub>
                  <m:r>
                    <m:rPr>
                      <m:sty m:val="p"/>
                    </m:rPr>
                    <w:rPr>
                      <w:rFonts w:ascii="Cambria Math" w:hAnsi="Cambria Math"/>
                      <w:color w:val="FF0000"/>
                      <w:sz w:val="18"/>
                      <w:szCs w:val="18"/>
                    </w:rPr>
                    <m:t>IRH</m:t>
                  </m:r>
                </m:sub>
              </m:sSub>
            </m:oMath>
            <w:r>
              <w:rPr>
                <w:rFonts w:ascii="Times New Roman" w:eastAsia="等线" w:hAnsi="Times New Roman" w:cs="Times New Roman"/>
                <w:sz w:val="18"/>
                <w:szCs w:val="18"/>
              </w:rPr>
              <w:tab/>
            </w:r>
          </w:p>
        </w:tc>
      </w:tr>
      <w:tr w:rsidR="001C150E" w14:paraId="53F21507" w14:textId="77777777">
        <w:tc>
          <w:tcPr>
            <w:tcW w:w="1435" w:type="dxa"/>
            <w:tcBorders>
              <w:top w:val="single" w:sz="4" w:space="0" w:color="auto"/>
              <w:left w:val="single" w:sz="4" w:space="0" w:color="auto"/>
              <w:bottom w:val="single" w:sz="4" w:space="0" w:color="auto"/>
              <w:right w:val="single" w:sz="4" w:space="0" w:color="auto"/>
            </w:tcBorders>
          </w:tcPr>
          <w:p w14:paraId="7B6EEEA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9C55F9E" w14:textId="77777777" w:rsidR="001C150E" w:rsidRDefault="0045192C">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 xml:space="preserve">Generally fine. Also good to incorporate Docomo’s amendments. Additionally, a clarification that </w:t>
            </w:r>
            <m:oMath>
              <m:r>
                <w:rPr>
                  <w:rFonts w:ascii="Cambria Math" w:eastAsia="Yu Mincho" w:hAnsi="Cambria Math" w:cs="Times New Roman"/>
                  <w:sz w:val="18"/>
                  <w:szCs w:val="18"/>
                  <w:lang w:eastAsia="ja-JP"/>
                </w:rPr>
                <m:t>l'</m:t>
              </m:r>
            </m:oMath>
            <w:r>
              <w:rPr>
                <w:rFonts w:ascii="Times New Roman" w:eastAsia="Yu Mincho" w:hAnsi="Times New Roman" w:cs="Times New Roman"/>
                <w:sz w:val="18"/>
                <w:szCs w:val="18"/>
                <w:lang w:eastAsia="ja-JP"/>
              </w:rPr>
              <w:t xml:space="preserve"> runs from </w:t>
            </w:r>
            <m:oMath>
              <m:r>
                <w:rPr>
                  <w:rFonts w:ascii="Cambria Math" w:eastAsia="Yu Mincho" w:hAnsi="Cambria Math" w:cs="Times New Roman"/>
                  <w:sz w:val="18"/>
                  <w:szCs w:val="18"/>
                  <w:lang w:eastAsia="ja-JP"/>
                </w:rPr>
                <m:t>0</m:t>
              </m:r>
            </m:oMath>
            <w:r>
              <w:rPr>
                <w:rFonts w:ascii="Times New Roman" w:eastAsia="Yu Mincho" w:hAnsi="Times New Roman" w:cs="Times New Roman"/>
                <w:sz w:val="18"/>
                <w:szCs w:val="18"/>
                <w:lang w:eastAsia="ja-JP"/>
              </w:rPr>
              <w:t xml:space="preserve"> to </w:t>
            </w:r>
            <m:oMath>
              <m:r>
                <w:rPr>
                  <w:rFonts w:ascii="Cambria Math" w:eastAsia="Yu Mincho" w:hAnsi="Cambria Math" w:cs="Times New Roman"/>
                  <w:sz w:val="18"/>
                  <w:szCs w:val="18"/>
                  <w:lang w:eastAsia="ja-JP"/>
                </w:rPr>
                <m:t>R-1</m:t>
              </m:r>
            </m:oMath>
            <w:r>
              <w:rPr>
                <w:rFonts w:ascii="Times New Roman" w:eastAsia="Yu Mincho" w:hAnsi="Times New Roman" w:cs="Times New Roman"/>
                <w:sz w:val="18"/>
                <w:szCs w:val="18"/>
                <w:lang w:eastAsia="ja-JP"/>
              </w:rPr>
              <w:t xml:space="preserve"> would be needed. As commented by others, this issue can be discussed after P1-3 has been resolved.</w:t>
            </w:r>
          </w:p>
        </w:tc>
      </w:tr>
      <w:tr w:rsidR="001C150E" w14:paraId="391B33FE" w14:textId="77777777">
        <w:tc>
          <w:tcPr>
            <w:tcW w:w="1435" w:type="dxa"/>
            <w:tcBorders>
              <w:top w:val="single" w:sz="4" w:space="0" w:color="auto"/>
              <w:left w:val="single" w:sz="4" w:space="0" w:color="auto"/>
              <w:bottom w:val="single" w:sz="4" w:space="0" w:color="auto"/>
              <w:right w:val="single" w:sz="4" w:space="0" w:color="auto"/>
            </w:tcBorders>
          </w:tcPr>
          <w:p w14:paraId="091D853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4C8C300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Okay in principle. But this seems to be editor’s job.</w:t>
            </w:r>
          </w:p>
        </w:tc>
      </w:tr>
      <w:tr w:rsidR="001C150E" w14:paraId="2EA9FAD0" w14:textId="77777777">
        <w:tc>
          <w:tcPr>
            <w:tcW w:w="1435" w:type="dxa"/>
            <w:tcBorders>
              <w:top w:val="single" w:sz="4" w:space="0" w:color="auto"/>
              <w:left w:val="single" w:sz="4" w:space="0" w:color="auto"/>
              <w:bottom w:val="single" w:sz="4" w:space="0" w:color="auto"/>
              <w:right w:val="single" w:sz="4" w:space="0" w:color="auto"/>
            </w:tcBorders>
          </w:tcPr>
          <w:p w14:paraId="63A65AA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7FEFDE00"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Regarding how to capture the RPFS patterns to support starting position hopping within a hop across repetition symbols, if majority companies think we can leave this issue to the editor or we 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t need to discuss it before reaching consensus on P1-1, we can postpone the discussion here. </w:t>
            </w:r>
            <w:r>
              <w:rPr>
                <w:rFonts w:ascii="Times New Roman" w:eastAsia="等线" w:hAnsi="Times New Roman" w:cs="Times New Roman"/>
                <w:sz w:val="18"/>
                <w:szCs w:val="18"/>
                <w:lang w:eastAsia="zh-CN"/>
              </w:rPr>
              <w:t>H</w:t>
            </w:r>
            <w:r>
              <w:rPr>
                <w:rFonts w:ascii="Times New Roman" w:eastAsia="等线" w:hAnsi="Times New Roman" w:cs="Times New Roman" w:hint="eastAsia"/>
                <w:sz w:val="18"/>
                <w:szCs w:val="18"/>
                <w:lang w:eastAsia="zh-CN"/>
              </w:rPr>
              <w:t xml:space="preserve">owever, as in the last meeting, we agreed to further study how the exact patterns are deduced from the basic patterns, </w:t>
            </w:r>
            <w:r>
              <w:rPr>
                <w:rFonts w:ascii="Times New Roman" w:eastAsia="等线" w:hAnsi="Times New Roman" w:cs="Times New Roman"/>
                <w:sz w:val="18"/>
                <w:szCs w:val="18"/>
                <w:lang w:eastAsia="zh-CN"/>
              </w:rPr>
              <w:t>maybe</w:t>
            </w:r>
            <w:r>
              <w:rPr>
                <w:rFonts w:ascii="Times New Roman" w:eastAsia="等线" w:hAnsi="Times New Roman" w:cs="Times New Roman" w:hint="eastAsia"/>
                <w:sz w:val="18"/>
                <w:szCs w:val="18"/>
                <w:lang w:eastAsia="zh-CN"/>
              </w:rPr>
              <w:t xml:space="preserve"> we can focus on the parameter K</w:t>
            </w:r>
            <w:r>
              <w:rPr>
                <w:rFonts w:ascii="Times New Roman" w:eastAsia="等线" w:hAnsi="Times New Roman" w:cs="Times New Roman" w:hint="eastAsia"/>
                <w:sz w:val="18"/>
                <w:szCs w:val="18"/>
                <w:vertAlign w:val="subscript"/>
                <w:lang w:eastAsia="zh-CN"/>
              </w:rPr>
              <w:t>F</w:t>
            </w:r>
            <w:r>
              <w:rPr>
                <w:rFonts w:ascii="Times New Roman" w:eastAsia="等线" w:hAnsi="Times New Roman" w:cs="Times New Roman" w:hint="eastAsia"/>
                <w:sz w:val="18"/>
                <w:szCs w:val="18"/>
                <w:lang w:eastAsia="zh-CN"/>
              </w:rPr>
              <w:t xml:space="preserve"> first.</w:t>
            </w:r>
          </w:p>
          <w:p w14:paraId="3024AE72" w14:textId="77777777" w:rsidR="001C150E" w:rsidRDefault="001C150E">
            <w:pPr>
              <w:snapToGrid w:val="0"/>
              <w:jc w:val="both"/>
              <w:rPr>
                <w:rFonts w:ascii="Times New Roman" w:eastAsia="等线" w:hAnsi="Times New Roman" w:cs="Times New Roman"/>
                <w:sz w:val="18"/>
                <w:szCs w:val="18"/>
                <w:lang w:eastAsia="zh-CN"/>
              </w:rPr>
            </w:pPr>
          </w:p>
          <w:p w14:paraId="0A451C6A"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b/>
                <w:sz w:val="18"/>
                <w:szCs w:val="18"/>
                <w:lang w:eastAsia="zh-CN"/>
              </w:rPr>
              <w:t>Proposal 1-2:</w:t>
            </w:r>
            <w:r>
              <w:rPr>
                <w:rFonts w:ascii="Times New Roman" w:eastAsia="等线" w:hAnsi="Times New Roman" w:cs="Times New Roman" w:hint="eastAsia"/>
                <w:sz w:val="18"/>
                <w:szCs w:val="18"/>
                <w:lang w:eastAsia="zh-CN"/>
              </w:rPr>
              <w:t xml:space="preserve"> The exact patterns of starting position hopping within a hop across repetition symbols are deduced from the basic patterns by applying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等线" w:hAnsi="Times New Roman" w:cs="Times New Roman" w:hint="eastAsia"/>
                <w:sz w:val="18"/>
                <w:szCs w:val="18"/>
                <w:lang w:eastAsia="zh-CN"/>
              </w:rPr>
              <w:t>:</w:t>
            </w:r>
          </w:p>
          <w:p w14:paraId="185FCF8C" w14:textId="77777777" w:rsidR="001C150E" w:rsidRDefault="00160EF9">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oMath>
            <w:r w:rsidR="0045192C">
              <w:rPr>
                <w:sz w:val="18"/>
                <w:szCs w:val="18"/>
                <w:lang w:val="en-US"/>
              </w:rPr>
              <w:t xml:space="preserve"> is given by </w:t>
            </w:r>
            <w:r w:rsidR="0045192C">
              <w:rPr>
                <w:rFonts w:eastAsia="等线" w:hint="eastAsia"/>
                <w:color w:val="EE0000"/>
                <w:sz w:val="18"/>
                <w:szCs w:val="18"/>
                <w:lang w:val="en-US" w:eastAsia="zh-CN"/>
              </w:rPr>
              <w:t xml:space="preserve">legacy </w:t>
            </w:r>
            <w:r w:rsidR="0045192C">
              <w:rPr>
                <w:sz w:val="18"/>
                <w:szCs w:val="18"/>
                <w:lang w:val="en-US"/>
              </w:rPr>
              <w:t xml:space="preserve">higher-layer parameter </w:t>
            </w:r>
            <w:proofErr w:type="spellStart"/>
            <w:r w:rsidR="0045192C">
              <w:rPr>
                <w:rFonts w:eastAsia="等线"/>
                <w:i/>
                <w:iCs/>
                <w:color w:val="EE0000"/>
                <w:sz w:val="18"/>
                <w:szCs w:val="18"/>
                <w:lang w:eastAsia="zh-CN"/>
              </w:rPr>
              <w:t>StartRBIndex</w:t>
            </w:r>
            <w:proofErr w:type="spellEnd"/>
            <w:r w:rsidR="0045192C">
              <w:rPr>
                <w:sz w:val="18"/>
                <w:szCs w:val="18"/>
                <w:lang w:val="en-US"/>
              </w:rPr>
              <w:t xml:space="preserve">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tc>
      </w:tr>
      <w:tr w:rsidR="001C150E" w14:paraId="460CE95E" w14:textId="77777777">
        <w:tc>
          <w:tcPr>
            <w:tcW w:w="1435" w:type="dxa"/>
            <w:tcBorders>
              <w:top w:val="single" w:sz="4" w:space="0" w:color="auto"/>
              <w:left w:val="single" w:sz="4" w:space="0" w:color="auto"/>
              <w:bottom w:val="single" w:sz="4" w:space="0" w:color="auto"/>
              <w:right w:val="single" w:sz="4" w:space="0" w:color="auto"/>
            </w:tcBorders>
          </w:tcPr>
          <w:p w14:paraId="4A07C5F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27419A3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Before the detail equation, we first need to discuss if any limitation in R with given K and Pf. But, we support any R value regardless of K/PF. </w:t>
            </w:r>
          </w:p>
          <w:p w14:paraId="1AC6573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can discuss it later. </w:t>
            </w:r>
          </w:p>
        </w:tc>
      </w:tr>
      <w:tr w:rsidR="001C150E" w14:paraId="3C3ADD64" w14:textId="77777777">
        <w:tc>
          <w:tcPr>
            <w:tcW w:w="1435" w:type="dxa"/>
            <w:tcBorders>
              <w:top w:val="single" w:sz="4" w:space="0" w:color="auto"/>
              <w:left w:val="single" w:sz="4" w:space="0" w:color="auto"/>
              <w:bottom w:val="single" w:sz="4" w:space="0" w:color="auto"/>
              <w:right w:val="single" w:sz="4" w:space="0" w:color="auto"/>
            </w:tcBorders>
          </w:tcPr>
          <w:p w14:paraId="786195C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2BD1E29"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he </w:t>
            </w:r>
            <w:r>
              <w:rPr>
                <w:rFonts w:ascii="Times New Roman" w:eastAsia="等线" w:hAnsi="Times New Roman" w:cs="Times New Roman"/>
                <w:sz w:val="18"/>
                <w:szCs w:val="18"/>
                <w:lang w:eastAsia="zh-CN"/>
              </w:rPr>
              <w:t>details</w:t>
            </w:r>
            <w:r>
              <w:rPr>
                <w:rFonts w:ascii="Times New Roman" w:eastAsia="等线" w:hAnsi="Times New Roman" w:cs="Times New Roman" w:hint="eastAsia"/>
                <w:sz w:val="18"/>
                <w:szCs w:val="18"/>
                <w:lang w:eastAsia="zh-CN"/>
              </w:rPr>
              <w:t xml:space="preserve"> can be discussed later and how to capture it is up to </w:t>
            </w:r>
            <w:r>
              <w:rPr>
                <w:rFonts w:ascii="Times New Roman" w:eastAsia="等线" w:hAnsi="Times New Roman" w:cs="Times New Roman"/>
                <w:sz w:val="18"/>
                <w:szCs w:val="18"/>
                <w:lang w:eastAsia="zh-CN"/>
              </w:rPr>
              <w:t>editor</w:t>
            </w:r>
            <w:r>
              <w:rPr>
                <w:rFonts w:ascii="Times New Roman" w:eastAsia="等线" w:hAnsi="Times New Roman" w:cs="Times New Roman" w:hint="eastAsia"/>
                <w:sz w:val="18"/>
                <w:szCs w:val="18"/>
                <w:lang w:eastAsia="zh-CN"/>
              </w:rPr>
              <w:t>.</w:t>
            </w:r>
          </w:p>
        </w:tc>
      </w:tr>
      <w:tr w:rsidR="001C150E" w14:paraId="19C3DF67" w14:textId="77777777">
        <w:tc>
          <w:tcPr>
            <w:tcW w:w="1435" w:type="dxa"/>
            <w:tcBorders>
              <w:top w:val="single" w:sz="4" w:space="0" w:color="auto"/>
              <w:left w:val="single" w:sz="4" w:space="0" w:color="auto"/>
              <w:bottom w:val="single" w:sz="4" w:space="0" w:color="auto"/>
              <w:right w:val="single" w:sz="4" w:space="0" w:color="auto"/>
            </w:tcBorders>
          </w:tcPr>
          <w:p w14:paraId="394C1EA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840673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share similar view with other companies that we can leave this issue to </w:t>
            </w:r>
            <w:r>
              <w:rPr>
                <w:rFonts w:ascii="Times New Roman" w:eastAsia="等线" w:hAnsi="Times New Roman" w:cs="Times New Roman"/>
                <w:sz w:val="18"/>
                <w:szCs w:val="18"/>
                <w:lang w:eastAsia="zh-CN"/>
              </w:rPr>
              <w:t>editor</w:t>
            </w:r>
            <w:r>
              <w:rPr>
                <w:rFonts w:ascii="Times New Roman" w:eastAsia="等线" w:hAnsi="Times New Roman" w:cs="Times New Roman" w:hint="eastAsia"/>
                <w:sz w:val="18"/>
                <w:szCs w:val="18"/>
                <w:lang w:eastAsia="zh-CN"/>
              </w:rPr>
              <w:t xml:space="preserve">. We are fine the updated proposal by FL to </w:t>
            </w:r>
            <w:r>
              <w:rPr>
                <w:rFonts w:ascii="Times New Roman" w:eastAsia="等线" w:hAnsi="Times New Roman" w:cs="Times New Roman"/>
                <w:sz w:val="18"/>
                <w:szCs w:val="18"/>
                <w:lang w:eastAsia="zh-CN"/>
              </w:rPr>
              <w:t>clarify</w:t>
            </w:r>
            <w:r>
              <w:rPr>
                <w:rFonts w:ascii="Times New Roman" w:eastAsia="等线" w:hAnsi="Times New Roman" w:cs="Times New Roman" w:hint="eastAsia"/>
                <w:sz w:val="18"/>
                <w:szCs w:val="18"/>
                <w:lang w:eastAsia="zh-CN"/>
              </w:rPr>
              <w:t xml:space="preserve"> the parameter K</w:t>
            </w:r>
            <w:r>
              <w:rPr>
                <w:rFonts w:ascii="Times New Roman" w:eastAsia="等线" w:hAnsi="Times New Roman" w:cs="Times New Roman" w:hint="eastAsia"/>
                <w:sz w:val="18"/>
                <w:szCs w:val="18"/>
                <w:vertAlign w:val="subscript"/>
                <w:lang w:eastAsia="zh-CN"/>
              </w:rPr>
              <w:t>F</w:t>
            </w:r>
            <w:r>
              <w:rPr>
                <w:rFonts w:ascii="Times New Roman" w:eastAsia="等线" w:hAnsi="Times New Roman" w:cs="Times New Roman" w:hint="eastAsia"/>
                <w:sz w:val="18"/>
                <w:szCs w:val="18"/>
                <w:lang w:eastAsia="zh-CN"/>
              </w:rPr>
              <w:t xml:space="preserve"> first.  </w:t>
            </w:r>
          </w:p>
        </w:tc>
      </w:tr>
      <w:tr w:rsidR="001C150E" w14:paraId="5130D594" w14:textId="77777777">
        <w:tc>
          <w:tcPr>
            <w:tcW w:w="1435" w:type="dxa"/>
            <w:tcBorders>
              <w:top w:val="single" w:sz="4" w:space="0" w:color="auto"/>
              <w:left w:val="single" w:sz="4" w:space="0" w:color="auto"/>
              <w:bottom w:val="single" w:sz="4" w:space="0" w:color="auto"/>
              <w:right w:val="single" w:sz="4" w:space="0" w:color="auto"/>
            </w:tcBorders>
          </w:tcPr>
          <w:p w14:paraId="0A5E3E0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5C7E2A3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also prefer to </w:t>
            </w:r>
            <w:r>
              <w:rPr>
                <w:rFonts w:ascii="Times New Roman" w:eastAsia="等线" w:hAnsi="Times New Roman" w:cs="Times New Roman" w:hint="eastAsia"/>
                <w:sz w:val="18"/>
                <w:szCs w:val="18"/>
                <w:lang w:eastAsia="zh-CN"/>
              </w:rPr>
              <w:t xml:space="preserve">use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n</m:t>
                  </m:r>
                </m:e>
                <m:sub>
                  <m:r>
                    <m:rPr>
                      <m:sty m:val="p"/>
                    </m:rPr>
                    <w:rPr>
                      <w:rFonts w:ascii="Cambria Math" w:eastAsia="等线" w:hAnsi="Cambria Math" w:cs="Times New Roman"/>
                      <w:sz w:val="18"/>
                      <w:szCs w:val="18"/>
                      <w:lang w:eastAsia="zh-CN"/>
                    </w:rPr>
                    <m:t>IRH</m:t>
                  </m:r>
                </m:sub>
              </m:sSub>
              <m:r>
                <m:rPr>
                  <m:sty m:val="p"/>
                </m:rPr>
                <w:rPr>
                  <w:rFonts w:ascii="Cambria Math" w:eastAsia="等线" w:hAnsi="Cambria Math" w:cs="Times New Roman"/>
                  <w:sz w:val="18"/>
                  <w:szCs w:val="18"/>
                  <w:lang w:eastAsia="zh-CN"/>
                </w:rPr>
                <m:t>=</m:t>
              </m:r>
              <m:d>
                <m:dPr>
                  <m:begChr m:val="⌊"/>
                  <m:endChr m:val="⌋"/>
                  <m:ctrlPr>
                    <w:rPr>
                      <w:rFonts w:ascii="Cambria Math" w:eastAsia="等线" w:hAnsi="Cambria Math" w:cs="Times New Roman"/>
                      <w:sz w:val="18"/>
                      <w:szCs w:val="18"/>
                      <w:lang w:eastAsia="zh-CN"/>
                    </w:rPr>
                  </m:ctrlPr>
                </m:dPr>
                <m:e>
                  <m:sSup>
                    <m:sSupPr>
                      <m:ctrlPr>
                        <w:rPr>
                          <w:rFonts w:ascii="Cambria Math" w:eastAsia="等线" w:hAnsi="Cambria Math" w:cs="Times New Roman"/>
                          <w:sz w:val="18"/>
                          <w:szCs w:val="18"/>
                          <w:lang w:eastAsia="zh-CN"/>
                        </w:rPr>
                      </m:ctrlPr>
                    </m:sSupPr>
                    <m:e>
                      <m:r>
                        <w:rPr>
                          <w:rFonts w:ascii="Cambria Math" w:eastAsia="等线" w:hAnsi="Cambria Math" w:cs="Times New Roman"/>
                          <w:sz w:val="18"/>
                          <w:szCs w:val="18"/>
                          <w:lang w:eastAsia="zh-CN"/>
                        </w:rPr>
                        <m:t>l</m:t>
                      </m:r>
                    </m:e>
                    <m:sup>
                      <m:r>
                        <m:rPr>
                          <m:sty m:val="p"/>
                        </m:rPr>
                        <w:rPr>
                          <w:rFonts w:ascii="Cambria Math" w:eastAsia="等线" w:hAnsi="Cambria Math" w:cs="Times New Roman"/>
                          <w:sz w:val="18"/>
                          <w:szCs w:val="18"/>
                          <w:lang w:eastAsia="zh-CN"/>
                        </w:rPr>
                        <m:t>'</m:t>
                      </m:r>
                    </m:sup>
                  </m:sSup>
                  <m:r>
                    <m:rPr>
                      <m:sty m:val="p"/>
                    </m:rPr>
                    <w:rPr>
                      <w:rFonts w:ascii="Cambria Math" w:eastAsia="等线" w:hAnsi="Cambria Math" w:cs="Times New Roman"/>
                      <w:sz w:val="18"/>
                      <w:szCs w:val="18"/>
                      <w:lang w:eastAsia="zh-CN"/>
                    </w:rPr>
                    <m:t>/</m:t>
                  </m:r>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R</m:t>
                      </m:r>
                    </m:e>
                    <m:sub>
                      <m:r>
                        <m:rPr>
                          <m:sty m:val="p"/>
                        </m:rPr>
                        <w:rPr>
                          <w:rFonts w:ascii="Cambria Math" w:eastAsia="等线" w:hAnsi="Cambria Math" w:cs="Times New Roman"/>
                          <w:sz w:val="18"/>
                          <w:szCs w:val="18"/>
                          <w:lang w:eastAsia="zh-CN"/>
                        </w:rPr>
                        <m:t>IRH</m:t>
                      </m:r>
                    </m:sub>
                  </m:sSub>
                </m:e>
              </m:d>
              <m:r>
                <m:rPr>
                  <m:sty m:val="p"/>
                </m:rPr>
                <w:rPr>
                  <w:rFonts w:ascii="Cambria Math" w:eastAsia="等线" w:hAnsi="Cambria Math" w:cs="Times New Roman"/>
                  <w:sz w:val="18"/>
                  <w:szCs w:val="18"/>
                  <w:lang w:eastAsia="zh-CN"/>
                </w:rPr>
                <m:t xml:space="preserve"> mod </m:t>
              </m:r>
              <m:r>
                <w:rPr>
                  <w:rFonts w:ascii="Cambria Math" w:eastAsia="等线" w:hAnsi="Cambria Math" w:cs="Times New Roman"/>
                  <w:sz w:val="18"/>
                  <w:szCs w:val="18"/>
                  <w:lang w:eastAsia="zh-CN"/>
                </w:rPr>
                <m:t>K</m:t>
              </m:r>
            </m:oMath>
            <w:r>
              <w:rPr>
                <w:rFonts w:ascii="Times New Roman" w:eastAsia="等线" w:hAnsi="Times New Roman" w:cs="Times New Roman"/>
                <w:sz w:val="18"/>
                <w:szCs w:val="18"/>
                <w:lang w:eastAsia="zh-CN"/>
              </w:rPr>
              <w:t xml:space="preserve"> to represent clearly that the f</w:t>
            </w:r>
            <w:r>
              <w:rPr>
                <w:rFonts w:ascii="Times New Roman" w:eastAsia="等线" w:hAnsi="Times New Roman" w:cs="Times New Roman" w:hint="eastAsia"/>
                <w:sz w:val="18"/>
                <w:szCs w:val="18"/>
                <w:lang w:eastAsia="zh-CN"/>
              </w:rPr>
              <w:t>requency-domain starting positions</w:t>
            </w:r>
            <w:r>
              <w:rPr>
                <w:rFonts w:ascii="Times New Roman" w:eastAsia="等线" w:hAnsi="Times New Roman" w:cs="Times New Roman"/>
                <w:sz w:val="18"/>
                <w:szCs w:val="18"/>
                <w:lang w:eastAsia="zh-CN"/>
              </w:rPr>
              <w:t xml:space="preserve"> number is K. </w:t>
            </w:r>
          </w:p>
          <w:p w14:paraId="6F268F7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The mapping table for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n</m:t>
                  </m:r>
                </m:e>
                <m:sub>
                  <m:r>
                    <m:rPr>
                      <m:sty m:val="p"/>
                    </m:rPr>
                    <w:rPr>
                      <w:rFonts w:ascii="Cambria Math" w:eastAsia="等线" w:hAnsi="Cambria Math" w:cs="Times New Roman"/>
                      <w:sz w:val="18"/>
                      <w:szCs w:val="18"/>
                      <w:lang w:eastAsia="zh-CN"/>
                    </w:rPr>
                    <m:t>IRH</m:t>
                  </m:r>
                </m:sub>
              </m:sSub>
            </m:oMath>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to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k</m:t>
                  </m:r>
                </m:e>
                <m:sub>
                  <m:r>
                    <m:rPr>
                      <m:sty m:val="p"/>
                    </m:rPr>
                    <w:rPr>
                      <w:rFonts w:ascii="Cambria Math" w:eastAsia="等线" w:hAnsi="Cambria Math" w:cs="Times New Roman"/>
                      <w:sz w:val="18"/>
                      <w:szCs w:val="18"/>
                      <w:lang w:eastAsia="zh-CN"/>
                    </w:rPr>
                    <m:t>IRH</m:t>
                  </m:r>
                </m:sub>
              </m:sSub>
              <m:r>
                <m:rPr>
                  <m:sty m:val="p"/>
                </m:rPr>
                <w:rPr>
                  <w:rFonts w:ascii="Cambria Math" w:eastAsia="等线" w:hAnsi="Cambria Math" w:cs="Times New Roman"/>
                  <w:sz w:val="18"/>
                  <w:szCs w:val="18"/>
                  <w:lang w:eastAsia="zh-CN"/>
                </w:rPr>
                <m:t xml:space="preserve"> </m:t>
              </m:r>
            </m:oMath>
            <w:r>
              <w:rPr>
                <w:rFonts w:ascii="Times New Roman" w:eastAsia="等线" w:hAnsi="Times New Roman" w:cs="Times New Roman"/>
                <w:sz w:val="18"/>
                <w:szCs w:val="18"/>
                <w:lang w:eastAsia="zh-CN"/>
              </w:rPr>
              <w:t xml:space="preserve">can be the same as the current mapping table between </w:t>
            </w:r>
            <m:oMath>
              <m:sSub>
                <m:sSubPr>
                  <m:ctrlPr>
                    <w:rPr>
                      <w:rFonts w:ascii="Cambria Math" w:eastAsia="等线" w:hAnsi="Cambria Math" w:cs="Times New Roman"/>
                      <w:sz w:val="18"/>
                      <w:szCs w:val="18"/>
                      <w:lang w:eastAsia="zh-CN"/>
                    </w:rPr>
                  </m:ctrlPr>
                </m:sSubPr>
                <m:e>
                  <m:acc>
                    <m:accPr>
                      <m:chr m:val="̅"/>
                      <m:ctrlPr>
                        <w:rPr>
                          <w:rFonts w:ascii="Cambria Math" w:eastAsia="等线" w:hAnsi="Cambria Math" w:cs="Times New Roman"/>
                          <w:sz w:val="18"/>
                          <w:szCs w:val="18"/>
                          <w:lang w:eastAsia="zh-CN"/>
                        </w:rPr>
                      </m:ctrlPr>
                    </m:accPr>
                    <m:e>
                      <m:r>
                        <m:rPr>
                          <m:sty m:val="bi"/>
                        </m:rPr>
                        <w:rPr>
                          <w:rFonts w:ascii="Cambria Math" w:eastAsia="等线" w:hAnsi="Cambria Math" w:cs="Times New Roman"/>
                          <w:sz w:val="18"/>
                          <w:szCs w:val="18"/>
                          <w:lang w:eastAsia="zh-CN"/>
                        </w:rPr>
                        <m:t>k</m:t>
                      </m:r>
                    </m:e>
                  </m:acc>
                </m:e>
                <m:sub>
                  <m:r>
                    <m:rPr>
                      <m:nor/>
                    </m:rPr>
                    <w:rPr>
                      <w:rFonts w:ascii="Times New Roman" w:eastAsia="等线" w:hAnsi="Times New Roman" w:cs="Times New Roman"/>
                      <w:sz w:val="18"/>
                      <w:szCs w:val="18"/>
                      <w:lang w:eastAsia="zh-CN"/>
                    </w:rPr>
                    <m:t>hop</m:t>
                  </m:r>
                </m:sub>
              </m:sSub>
            </m:oMath>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and </w:t>
            </w:r>
            <m:oMath>
              <m:sSub>
                <m:sSubPr>
                  <m:ctrlPr>
                    <w:rPr>
                      <w:rFonts w:ascii="Cambria Math" w:eastAsia="等线" w:hAnsi="Cambria Math" w:cs="Times New Roman"/>
                      <w:sz w:val="18"/>
                      <w:szCs w:val="18"/>
                      <w:lang w:eastAsia="zh-CN"/>
                    </w:rPr>
                  </m:ctrlPr>
                </m:sSubPr>
                <m:e>
                  <m:r>
                    <m:rPr>
                      <m:sty m:val="bi"/>
                    </m:rPr>
                    <w:rPr>
                      <w:rFonts w:ascii="Cambria Math" w:eastAsia="等线" w:hAnsi="Cambria Math" w:cs="Times New Roman"/>
                      <w:sz w:val="18"/>
                      <w:szCs w:val="18"/>
                      <w:lang w:eastAsia="zh-CN"/>
                    </w:rPr>
                    <m:t>k</m:t>
                  </m:r>
                </m:e>
                <m:sub>
                  <m:r>
                    <m:rPr>
                      <m:nor/>
                    </m:rPr>
                    <w:rPr>
                      <w:rFonts w:ascii="Times New Roman" w:eastAsia="等线" w:hAnsi="Times New Roman" w:cs="Times New Roman"/>
                      <w:sz w:val="18"/>
                      <w:szCs w:val="18"/>
                      <w:lang w:eastAsia="zh-CN"/>
                    </w:rPr>
                    <m:t>hop</m:t>
                  </m:r>
                </m:sub>
              </m:sSub>
            </m:oMath>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in the spec without K as a function. </w:t>
            </w:r>
          </w:p>
          <w:p w14:paraId="355AC25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‘ports8tdm’ case should also be considered.</w:t>
            </w:r>
          </w:p>
          <w:p w14:paraId="75DF469E" w14:textId="77777777" w:rsidR="001C150E" w:rsidRDefault="001C150E">
            <w:pPr>
              <w:snapToGrid w:val="0"/>
              <w:rPr>
                <w:rFonts w:ascii="Times New Roman" w:eastAsia="等线" w:hAnsi="Times New Roman" w:cs="Times New Roman"/>
                <w:sz w:val="18"/>
                <w:szCs w:val="18"/>
                <w:lang w:eastAsia="zh-CN"/>
              </w:rPr>
            </w:pPr>
          </w:p>
          <w:p w14:paraId="11A51DA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updated </w:t>
            </w:r>
            <w:r>
              <w:rPr>
                <w:rFonts w:ascii="Times New Roman" w:eastAsia="等线" w:hAnsi="Times New Roman" w:cs="Times New Roman" w:hint="eastAsia"/>
                <w:sz w:val="18"/>
                <w:szCs w:val="18"/>
                <w:lang w:eastAsia="zh-CN"/>
              </w:rPr>
              <w:t>Proposal 1-2</w:t>
            </w:r>
            <w:r>
              <w:rPr>
                <w:rFonts w:ascii="Times New Roman" w:eastAsia="等线" w:hAnsi="Times New Roman" w:cs="Times New Roman"/>
                <w:sz w:val="18"/>
                <w:szCs w:val="18"/>
                <w:lang w:eastAsia="zh-CN"/>
              </w:rPr>
              <w:t xml:space="preserve">, since the value of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k</m:t>
                  </m:r>
                </m:e>
                <m:sub>
                  <m:r>
                    <m:rPr>
                      <m:nor/>
                    </m:rPr>
                    <w:rPr>
                      <w:rFonts w:ascii="Times New Roman" w:eastAsia="等线" w:hAnsi="Times New Roman" w:cs="Times New Roman"/>
                      <w:sz w:val="18"/>
                      <w:szCs w:val="18"/>
                      <w:lang w:eastAsia="zh-CN"/>
                    </w:rPr>
                    <m:t>hop</m:t>
                  </m:r>
                </m:sub>
              </m:sSub>
            </m:oMath>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is also applied to the </w:t>
            </w:r>
            <w:r>
              <w:rPr>
                <w:rFonts w:ascii="Times New Roman" w:eastAsia="等线" w:hAnsi="Times New Roman" w:cs="Times New Roman" w:hint="eastAsia"/>
                <w:sz w:val="18"/>
                <w:szCs w:val="18"/>
                <w:lang w:eastAsia="zh-CN"/>
              </w:rPr>
              <w:t>basic patterns</w:t>
            </w:r>
            <w:r>
              <w:rPr>
                <w:rFonts w:ascii="Times New Roman" w:eastAsia="等线" w:hAnsi="Times New Roman" w:cs="Times New Roman"/>
                <w:sz w:val="18"/>
                <w:szCs w:val="18"/>
                <w:lang w:eastAsia="zh-CN"/>
              </w:rPr>
              <w:t>, “at least” is suggested to be added:</w:t>
            </w:r>
          </w:p>
          <w:p w14:paraId="066E514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The exact patterns of starting position hopping within a hop across repetition symbols are deduced from the basic patterns by applying </w:t>
            </w:r>
            <w:r>
              <w:rPr>
                <w:rFonts w:ascii="Times New Roman" w:eastAsia="等线" w:hAnsi="Times New Roman" w:cs="Times New Roman" w:hint="eastAsia"/>
                <w:color w:val="FF0000"/>
                <w:sz w:val="18"/>
                <w:szCs w:val="18"/>
                <w:lang w:eastAsia="zh-CN"/>
              </w:rPr>
              <w:t>a</w:t>
            </w:r>
            <w:r>
              <w:rPr>
                <w:rFonts w:ascii="Times New Roman" w:eastAsia="等线" w:hAnsi="Times New Roman" w:cs="Times New Roman"/>
                <w:color w:val="FF0000"/>
                <w:sz w:val="18"/>
                <w:szCs w:val="18"/>
                <w:lang w:eastAsia="zh-CN"/>
              </w:rPr>
              <w:t xml:space="preserve">t least </w:t>
            </w:r>
            <w:r>
              <w:rPr>
                <w:rFonts w:ascii="Times New Roman" w:eastAsia="等线" w:hAnsi="Times New Roman" w:cs="Times New Roman" w:hint="eastAsia"/>
                <w:sz w:val="18"/>
                <w:szCs w:val="18"/>
                <w:lang w:eastAsia="zh-CN"/>
              </w:rPr>
              <w:t xml:space="preserve">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p>
        </w:tc>
      </w:tr>
      <w:tr w:rsidR="001C150E" w14:paraId="265EA445" w14:textId="77777777">
        <w:tc>
          <w:tcPr>
            <w:tcW w:w="1435" w:type="dxa"/>
            <w:tcBorders>
              <w:top w:val="single" w:sz="4" w:space="0" w:color="auto"/>
              <w:left w:val="single" w:sz="4" w:space="0" w:color="auto"/>
              <w:bottom w:val="single" w:sz="4" w:space="0" w:color="auto"/>
              <w:right w:val="single" w:sz="4" w:space="0" w:color="auto"/>
            </w:tcBorders>
          </w:tcPr>
          <w:p w14:paraId="597E5ED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00A24C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support the </w:t>
            </w:r>
            <w:proofErr w:type="spellStart"/>
            <w:r>
              <w:rPr>
                <w:rFonts w:ascii="Times New Roman" w:eastAsia="等线" w:hAnsi="Times New Roman" w:cs="Times New Roman" w:hint="eastAsia"/>
                <w:sz w:val="18"/>
                <w:szCs w:val="18"/>
                <w:lang w:eastAsia="zh-CN"/>
              </w:rPr>
              <w:t>updatad</w:t>
            </w:r>
            <w:proofErr w:type="spellEnd"/>
            <w:r>
              <w:rPr>
                <w:rFonts w:ascii="Times New Roman" w:eastAsia="等线" w:hAnsi="Times New Roman" w:cs="Times New Roman" w:hint="eastAsia"/>
                <w:sz w:val="18"/>
                <w:szCs w:val="18"/>
                <w:lang w:eastAsia="zh-CN"/>
              </w:rPr>
              <w:t xml:space="preserve"> proposal by FL, and prefer to postpone the discussion until reaching a consensus on P1-1. </w:t>
            </w:r>
          </w:p>
          <w:p w14:paraId="003257CB" w14:textId="77777777" w:rsidR="001C150E" w:rsidRDefault="001C150E">
            <w:pPr>
              <w:snapToGrid w:val="0"/>
              <w:rPr>
                <w:rFonts w:ascii="Times New Roman" w:eastAsia="等线" w:hAnsi="Times New Roman" w:cs="Times New Roman"/>
                <w:sz w:val="18"/>
                <w:szCs w:val="18"/>
                <w:lang w:eastAsia="zh-CN"/>
              </w:rPr>
            </w:pPr>
          </w:p>
        </w:tc>
      </w:tr>
      <w:tr w:rsidR="001C150E" w14:paraId="7C4E8278" w14:textId="77777777">
        <w:tc>
          <w:tcPr>
            <w:tcW w:w="1435" w:type="dxa"/>
            <w:tcBorders>
              <w:top w:val="single" w:sz="4" w:space="0" w:color="auto"/>
              <w:left w:val="single" w:sz="4" w:space="0" w:color="auto"/>
              <w:bottom w:val="single" w:sz="4" w:space="0" w:color="auto"/>
              <w:right w:val="single" w:sz="4" w:space="0" w:color="auto"/>
            </w:tcBorders>
          </w:tcPr>
          <w:p w14:paraId="17D0B44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3CA0B50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sz w:val="18"/>
                <w:szCs w:val="18"/>
                <w:lang w:eastAsia="zh-CN"/>
              </w:rPr>
              <w:t>Proposal 1-2:</w:t>
            </w:r>
            <w:r>
              <w:rPr>
                <w:rFonts w:ascii="Times New Roman" w:eastAsia="等线" w:hAnsi="Times New Roman" w:cs="Times New Roman" w:hint="eastAsia"/>
                <w:sz w:val="18"/>
                <w:szCs w:val="18"/>
                <w:lang w:eastAsia="zh-CN"/>
              </w:rPr>
              <w:t xml:space="preserve"> To deduce </w:t>
            </w:r>
            <w:r>
              <w:rPr>
                <w:rFonts w:ascii="Times New Roman" w:eastAsiaTheme="minorEastAsia" w:hAnsi="Times New Roman" w:cs="Times New Roman" w:hint="eastAsia"/>
                <w:color w:val="FF0000"/>
                <w:sz w:val="18"/>
                <w:szCs w:val="18"/>
                <w:lang w:eastAsia="ko-KR"/>
              </w:rPr>
              <w:t>t</w:t>
            </w:r>
            <w:r>
              <w:rPr>
                <w:rFonts w:ascii="Times New Roman" w:eastAsia="等线" w:hAnsi="Times New Roman" w:cs="Times New Roman" w:hint="eastAsia"/>
                <w:sz w:val="18"/>
                <w:szCs w:val="18"/>
                <w:lang w:eastAsia="zh-CN"/>
              </w:rPr>
              <w:t xml:space="preserve">he exact patterns of starting position hopping within a hop across repetition symbols,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等线" w:hAnsi="Times New Roman" w:cs="Times New Roman" w:hint="eastAsia"/>
                <w:sz w:val="18"/>
                <w:szCs w:val="18"/>
                <w:lang w:eastAsia="zh-CN"/>
              </w:rPr>
              <w:t xml:space="preserve">  </w:t>
            </w:r>
            <w:r>
              <w:rPr>
                <w:sz w:val="18"/>
                <w:szCs w:val="18"/>
              </w:rPr>
              <w:t xml:space="preserve">is </w:t>
            </w:r>
            <w:r>
              <w:rPr>
                <w:rFonts w:ascii="Times New Roman" w:hAnsi="Times New Roman" w:cs="Times New Roman"/>
                <w:sz w:val="18"/>
                <w:szCs w:val="18"/>
              </w:rPr>
              <w:t xml:space="preserve">given by legacy higher-layer parameter </w:t>
            </w:r>
            <w:proofErr w:type="spellStart"/>
            <w:r>
              <w:rPr>
                <w:rFonts w:ascii="Times New Roman" w:eastAsia="等线" w:hAnsi="Times New Roman" w:cs="Times New Roman"/>
                <w:i/>
                <w:iCs/>
                <w:color w:val="000000" w:themeColor="text1"/>
                <w:sz w:val="18"/>
                <w:szCs w:val="18"/>
                <w:lang w:eastAsia="zh-CN"/>
              </w:rPr>
              <w:t>StartRBIndex</w:t>
            </w:r>
            <w:proofErr w:type="spellEnd"/>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 xml:space="preserve">if configured, otherwise </w:t>
            </w:r>
            <m:oMath>
              <m:sSub>
                <m:sSubPr>
                  <m:ctrlPr>
                    <w:rPr>
                      <w:rFonts w:ascii="Cambria Math" w:hAnsi="Cambria Math" w:cs="Times New Roman"/>
                      <w:i/>
                      <w:sz w:val="18"/>
                      <w:szCs w:val="18"/>
                      <w:lang w:val="sv-SE"/>
                    </w:rPr>
                  </m:ctrlPr>
                </m:sSubPr>
                <m:e>
                  <m:r>
                    <w:rPr>
                      <w:rFonts w:ascii="Cambria Math" w:hAnsi="Cambria Math" w:cs="Times New Roman"/>
                      <w:sz w:val="18"/>
                      <w:szCs w:val="18"/>
                      <w:lang w:val="sv-SE"/>
                    </w:rPr>
                    <m:t>k</m:t>
                  </m:r>
                </m:e>
                <m:sub>
                  <m:r>
                    <m:rPr>
                      <m:nor/>
                    </m:rPr>
                    <w:rPr>
                      <w:rFonts w:ascii="Times New Roman" w:hAnsi="Times New Roman" w:cs="Times New Roman"/>
                      <w:sz w:val="18"/>
                      <w:szCs w:val="18"/>
                    </w:rPr>
                    <m:t>F</m:t>
                  </m:r>
                </m:sub>
              </m:sSub>
              <m:r>
                <w:rPr>
                  <w:rFonts w:ascii="Cambria Math" w:hAnsi="Cambria Math" w:cs="Times New Roman"/>
                  <w:sz w:val="18"/>
                  <w:szCs w:val="18"/>
                </w:rPr>
                <m:t>=0</m:t>
              </m:r>
            </m:oMath>
          </w:p>
        </w:tc>
      </w:tr>
      <w:tr w:rsidR="001C150E" w14:paraId="38FE024D" w14:textId="77777777">
        <w:tc>
          <w:tcPr>
            <w:tcW w:w="1435" w:type="dxa"/>
            <w:tcBorders>
              <w:top w:val="single" w:sz="4" w:space="0" w:color="auto"/>
              <w:left w:val="single" w:sz="4" w:space="0" w:color="auto"/>
              <w:bottom w:val="single" w:sz="4" w:space="0" w:color="auto"/>
              <w:right w:val="single" w:sz="4" w:space="0" w:color="auto"/>
            </w:tcBorders>
          </w:tcPr>
          <w:p w14:paraId="6AF0321F"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1BBFCB45"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w:t>
            </w:r>
            <w:r>
              <w:rPr>
                <w:rFonts w:ascii="Times New Roman" w:eastAsiaTheme="minorEastAsia" w:hAnsi="Times New Roman" w:cs="Times New Roman" w:hint="eastAsia"/>
                <w:sz w:val="18"/>
                <w:szCs w:val="18"/>
                <w:lang w:eastAsia="ko-KR"/>
              </w:rPr>
              <w:t xml:space="preserve">the </w:t>
            </w:r>
            <w:r>
              <w:rPr>
                <w:rFonts w:ascii="Times New Roman" w:eastAsiaTheme="minorEastAsia" w:hAnsi="Times New Roman" w:cs="Times New Roman"/>
                <w:sz w:val="18"/>
                <w:szCs w:val="18"/>
                <w:lang w:eastAsia="ko-KR"/>
              </w:rPr>
              <w:t xml:space="preserve">FL's </w:t>
            </w:r>
            <w:r>
              <w:rPr>
                <w:rFonts w:ascii="Times New Roman" w:eastAsiaTheme="minorEastAsia" w:hAnsi="Times New Roman" w:cs="Times New Roman" w:hint="eastAsia"/>
                <w:sz w:val="18"/>
                <w:szCs w:val="18"/>
                <w:lang w:eastAsia="ko-KR"/>
              </w:rPr>
              <w:t xml:space="preserve">latest </w:t>
            </w:r>
            <w:r>
              <w:rPr>
                <w:rFonts w:ascii="Times New Roman" w:eastAsiaTheme="minorEastAsia" w:hAnsi="Times New Roman" w:cs="Times New Roman"/>
                <w:sz w:val="18"/>
                <w:szCs w:val="18"/>
                <w:lang w:eastAsia="ko-KR"/>
              </w:rPr>
              <w:t>update on Proposal 1-2</w:t>
            </w:r>
            <w:r>
              <w:rPr>
                <w:rFonts w:ascii="Times New Roman" w:eastAsiaTheme="minorEastAsia" w:hAnsi="Times New Roman" w:cs="Times New Roman" w:hint="eastAsia"/>
                <w:sz w:val="18"/>
                <w:szCs w:val="18"/>
                <w:lang w:eastAsia="ko-KR"/>
              </w:rPr>
              <w:t xml:space="preserve"> with correcting a typo marked in RED</w:t>
            </w:r>
            <w:r>
              <w:rPr>
                <w:rFonts w:ascii="Times New Roman" w:eastAsiaTheme="minorEastAsia" w:hAnsi="Times New Roman" w:cs="Times New Roman"/>
                <w:sz w:val="18"/>
                <w:szCs w:val="18"/>
                <w:lang w:eastAsia="ko-KR"/>
              </w:rPr>
              <w:t>.</w:t>
            </w:r>
          </w:p>
          <w:p w14:paraId="27E5E139"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We can discuss later how to capture the exact patterns derived from the basic patterns.</w:t>
            </w:r>
          </w:p>
        </w:tc>
      </w:tr>
      <w:tr w:rsidR="001C150E" w14:paraId="546E9EC8" w14:textId="77777777">
        <w:tc>
          <w:tcPr>
            <w:tcW w:w="1435" w:type="dxa"/>
            <w:tcBorders>
              <w:top w:val="single" w:sz="4" w:space="0" w:color="auto"/>
              <w:left w:val="single" w:sz="4" w:space="0" w:color="auto"/>
              <w:bottom w:val="single" w:sz="4" w:space="0" w:color="auto"/>
              <w:right w:val="single" w:sz="4" w:space="0" w:color="auto"/>
            </w:tcBorders>
          </w:tcPr>
          <w:p w14:paraId="03AB1F77"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56E2C36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Fine with the proposal.</w:t>
            </w:r>
          </w:p>
        </w:tc>
      </w:tr>
      <w:tr w:rsidR="001C150E" w14:paraId="38D50E82" w14:textId="77777777">
        <w:tc>
          <w:tcPr>
            <w:tcW w:w="1435" w:type="dxa"/>
            <w:tcBorders>
              <w:top w:val="single" w:sz="4" w:space="0" w:color="auto"/>
              <w:left w:val="single" w:sz="4" w:space="0" w:color="auto"/>
              <w:bottom w:val="single" w:sz="4" w:space="0" w:color="auto"/>
              <w:right w:val="single" w:sz="4" w:space="0" w:color="auto"/>
            </w:tcBorders>
          </w:tcPr>
          <w:p w14:paraId="32CE3520"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CEWiT</w:t>
            </w:r>
            <w:proofErr w:type="spellEnd"/>
          </w:p>
        </w:tc>
        <w:tc>
          <w:tcPr>
            <w:tcW w:w="8550" w:type="dxa"/>
            <w:tcBorders>
              <w:top w:val="single" w:sz="4" w:space="0" w:color="auto"/>
              <w:left w:val="single" w:sz="4" w:space="0" w:color="auto"/>
              <w:bottom w:val="single" w:sz="4" w:space="0" w:color="auto"/>
              <w:right w:val="single" w:sz="4" w:space="0" w:color="auto"/>
            </w:tcBorders>
          </w:tcPr>
          <w:p w14:paraId="2BD8D7A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with the proposal</w:t>
            </w:r>
          </w:p>
        </w:tc>
      </w:tr>
      <w:tr w:rsidR="001C150E" w14:paraId="431BC3CA" w14:textId="77777777">
        <w:tc>
          <w:tcPr>
            <w:tcW w:w="1435" w:type="dxa"/>
          </w:tcPr>
          <w:p w14:paraId="609A74F4" w14:textId="77777777" w:rsidR="001C150E" w:rsidRDefault="0045192C">
            <w:pPr>
              <w:snapToGrid w:val="0"/>
              <w:rPr>
                <w:rFonts w:ascii="Times New Roman" w:eastAsia="等线" w:hAnsi="Times New Roman" w:cs="Times New Roman"/>
                <w:sz w:val="18"/>
                <w:szCs w:val="18"/>
                <w:lang w:eastAsia="zh-CN"/>
              </w:rPr>
            </w:pPr>
            <w:bookmarkStart w:id="12" w:name="OLE_LINK28"/>
            <w:r>
              <w:rPr>
                <w:rFonts w:ascii="Times New Roman" w:eastAsia="等线" w:hAnsi="Times New Roman" w:cs="Times New Roman"/>
                <w:sz w:val="18"/>
                <w:szCs w:val="18"/>
                <w:lang w:eastAsia="zh-CN"/>
              </w:rPr>
              <w:t>Futurewei</w:t>
            </w:r>
          </w:p>
        </w:tc>
        <w:tc>
          <w:tcPr>
            <w:tcW w:w="8550" w:type="dxa"/>
          </w:tcPr>
          <w:p w14:paraId="2085ABC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fine with the updated Proposal 1-2. Maybe it is clearer if something like ‘FFS: How the </w:t>
            </w:r>
            <w:r>
              <w:rPr>
                <w:rFonts w:ascii="Times New Roman" w:eastAsia="等线" w:hAnsi="Times New Roman" w:cs="Times New Roman" w:hint="eastAsia"/>
                <w:sz w:val="18"/>
                <w:szCs w:val="18"/>
                <w:lang w:eastAsia="zh-CN"/>
              </w:rPr>
              <w:t xml:space="preserve">starting position </w:t>
            </w:r>
            <w:r>
              <w:rPr>
                <w:rFonts w:ascii="Times New Roman" w:eastAsia="等线" w:hAnsi="Times New Roman" w:cs="Times New Roman"/>
                <w:sz w:val="18"/>
                <w:szCs w:val="18"/>
                <w:lang w:eastAsia="zh-CN"/>
              </w:rPr>
              <w:t>hops</w:t>
            </w:r>
            <w:r>
              <w:rPr>
                <w:rFonts w:ascii="Times New Roman" w:eastAsia="等线" w:hAnsi="Times New Roman" w:cs="Times New Roman" w:hint="eastAsia"/>
                <w:sz w:val="18"/>
                <w:szCs w:val="18"/>
                <w:lang w:eastAsia="zh-CN"/>
              </w:rPr>
              <w:t xml:space="preserve"> within a </w:t>
            </w:r>
            <w:r>
              <w:rPr>
                <w:rFonts w:ascii="Times New Roman" w:eastAsia="等线" w:hAnsi="Times New Roman" w:cs="Times New Roman"/>
                <w:sz w:val="18"/>
                <w:szCs w:val="18"/>
                <w:lang w:eastAsia="zh-CN"/>
              </w:rPr>
              <w:t xml:space="preserve">frequency </w:t>
            </w:r>
            <w:r>
              <w:rPr>
                <w:rFonts w:ascii="Times New Roman" w:eastAsia="等线" w:hAnsi="Times New Roman" w:cs="Times New Roman" w:hint="eastAsia"/>
                <w:sz w:val="18"/>
                <w:szCs w:val="18"/>
                <w:lang w:eastAsia="zh-CN"/>
              </w:rPr>
              <w:t>hop across repetition symbols</w:t>
            </w:r>
            <w:r>
              <w:rPr>
                <w:rFonts w:ascii="Times New Roman" w:eastAsia="等线" w:hAnsi="Times New Roman" w:cs="Times New Roman"/>
                <w:sz w:val="18"/>
                <w:szCs w:val="18"/>
                <w:lang w:eastAsia="zh-CN"/>
              </w:rPr>
              <w:t xml:space="preserve"> based on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oMath>
            <w:r>
              <w:rPr>
                <w:rFonts w:ascii="Times New Roman" w:eastAsia="等线" w:hAnsi="Times New Roman" w:cs="Times New Roman"/>
                <w:sz w:val="18"/>
                <w:szCs w:val="18"/>
              </w:rPr>
              <w:t>’ is added.</w:t>
            </w:r>
          </w:p>
        </w:tc>
      </w:tr>
      <w:bookmarkEnd w:id="12"/>
    </w:tbl>
    <w:p w14:paraId="1B32F5B3" w14:textId="77777777" w:rsidR="001C150E" w:rsidRDefault="001C150E">
      <w:pPr>
        <w:rPr>
          <w:rFonts w:ascii="Times New Roman" w:eastAsia="等线" w:hAnsi="Times New Roman"/>
          <w:sz w:val="28"/>
          <w:lang w:eastAsia="zh-CN"/>
        </w:rPr>
      </w:pPr>
    </w:p>
    <w:p w14:paraId="0D089B4A"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14:paraId="1E3A0F65"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514DEF6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6D614C"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3A5EA6"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73A4643" w14:textId="77777777">
        <w:tc>
          <w:tcPr>
            <w:tcW w:w="1435" w:type="dxa"/>
            <w:tcBorders>
              <w:top w:val="single" w:sz="4" w:space="0" w:color="auto"/>
              <w:left w:val="single" w:sz="4" w:space="0" w:color="auto"/>
              <w:bottom w:val="single" w:sz="4" w:space="0" w:color="auto"/>
              <w:right w:val="single" w:sz="4" w:space="0" w:color="auto"/>
            </w:tcBorders>
          </w:tcPr>
          <w:p w14:paraId="35E722BB" w14:textId="77777777" w:rsidR="001C150E" w:rsidRDefault="0045192C">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7F2C3C9E" w14:textId="77777777" w:rsidR="001C150E" w:rsidRDefault="0045192C">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 xml:space="preserve">ccording to inputs of interested companies in the first-round </w:t>
            </w:r>
            <w:r>
              <w:rPr>
                <w:rFonts w:ascii="Times New Roman" w:eastAsia="等线" w:hAnsi="Times New Roman" w:cs="Times New Roman"/>
                <w:bCs/>
                <w:sz w:val="18"/>
                <w:szCs w:val="18"/>
                <w:lang w:eastAsia="zh-CN"/>
              </w:rPr>
              <w:t>discussion</w:t>
            </w:r>
            <w:r>
              <w:rPr>
                <w:rFonts w:ascii="Times New Roman" w:eastAsia="等线" w:hAnsi="Times New Roman" w:cs="Times New Roman" w:hint="eastAsia"/>
                <w:bCs/>
                <w:sz w:val="18"/>
                <w:szCs w:val="18"/>
                <w:lang w:eastAsia="zh-CN"/>
              </w:rPr>
              <w:t xml:space="preserve">, some companies showed their concerns on discussing formulation at this stage. So, in the following proposal, we can focus on the exact patterns. If we can reach consensus on them, how can the exact patterns be captured in spec is up to the </w:t>
            </w:r>
            <w:r>
              <w:rPr>
                <w:rFonts w:ascii="Times New Roman" w:eastAsia="等线" w:hAnsi="Times New Roman" w:cs="Times New Roman"/>
                <w:bCs/>
                <w:sz w:val="18"/>
                <w:szCs w:val="18"/>
                <w:lang w:eastAsia="zh-CN"/>
              </w:rPr>
              <w:t>editor</w:t>
            </w:r>
          </w:p>
          <w:p w14:paraId="5F1E6DB0" w14:textId="77777777" w:rsidR="001C150E" w:rsidRDefault="001C150E">
            <w:pPr>
              <w:snapToGrid w:val="0"/>
              <w:rPr>
                <w:rFonts w:ascii="Times New Roman" w:eastAsia="等线" w:hAnsi="Times New Roman" w:cs="Times New Roman"/>
                <w:bCs/>
                <w:sz w:val="18"/>
                <w:szCs w:val="18"/>
                <w:lang w:eastAsia="zh-CN"/>
              </w:rPr>
            </w:pPr>
          </w:p>
          <w:p w14:paraId="2D62CF2E" w14:textId="77777777" w:rsidR="001C150E" w:rsidRDefault="0045192C">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Please provide your views on the following proposal</w:t>
            </w:r>
            <w:r>
              <w:rPr>
                <w:rFonts w:ascii="Times New Roman" w:eastAsia="等线" w:hAnsi="Times New Roman" w:cs="Times New Roman" w:hint="eastAsia"/>
                <w:bCs/>
                <w:sz w:val="18"/>
                <w:szCs w:val="18"/>
              </w:rPr>
              <w:t>.</w:t>
            </w:r>
          </w:p>
          <w:p w14:paraId="42B2F42C" w14:textId="77777777" w:rsidR="001C150E" w:rsidRDefault="001C150E">
            <w:pPr>
              <w:snapToGrid w:val="0"/>
              <w:jc w:val="both"/>
              <w:rPr>
                <w:rFonts w:ascii="Times New Roman" w:eastAsia="等线" w:hAnsi="Times New Roman" w:cs="Times New Roman"/>
                <w:b/>
                <w:sz w:val="18"/>
                <w:szCs w:val="18"/>
                <w:lang w:eastAsia="zh-CN"/>
              </w:rPr>
            </w:pPr>
          </w:p>
          <w:p w14:paraId="664E1B5E"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b/>
                <w:sz w:val="18"/>
                <w:szCs w:val="18"/>
                <w:lang w:eastAsia="zh-CN"/>
              </w:rPr>
              <w:t>Proposal 1-2:</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For</w:t>
            </w:r>
            <w:r>
              <w:rPr>
                <w:rFonts w:ascii="Times New Roman" w:eastAsia="等线" w:hAnsi="Times New Roman" w:cs="Times New Roman" w:hint="eastAsia"/>
                <w:sz w:val="18"/>
                <w:szCs w:val="18"/>
                <w:lang w:eastAsia="zh-CN"/>
              </w:rPr>
              <w:t xml:space="preserve"> </w:t>
            </w:r>
            <m:oMath>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R</m:t>
              </m:r>
            </m:oMath>
            <w:r>
              <w:rPr>
                <w:rFonts w:ascii="Times New Roman" w:eastAsia="等线" w:hAnsi="Times New Roman" w:cs="Times New Roman" w:hint="eastAsia"/>
                <w:sz w:val="18"/>
                <w:szCs w:val="18"/>
                <w:lang w:eastAsia="zh-CN"/>
              </w:rPr>
              <w:t xml:space="preserve"> , </w:t>
            </w:r>
            <w:r>
              <w:rPr>
                <w:rFonts w:ascii="Times New Roman" w:eastAsiaTheme="minorEastAsia" w:hAnsi="Times New Roman" w:cs="Times New Roman" w:hint="eastAsia"/>
                <w:sz w:val="18"/>
                <w:szCs w:val="18"/>
                <w:lang w:eastAsia="ko-KR"/>
              </w:rPr>
              <w:t>t</w:t>
            </w:r>
            <w:r>
              <w:rPr>
                <w:rFonts w:ascii="Times New Roman" w:eastAsia="等线" w:hAnsi="Times New Roman" w:cs="Times New Roman" w:hint="eastAsia"/>
                <w:sz w:val="18"/>
                <w:szCs w:val="18"/>
                <w:lang w:eastAsia="zh-CN"/>
              </w:rPr>
              <w:t>he following exact patterns of starting position hopping within a hop across repetition symbols can be supported</w:t>
            </w:r>
          </w:p>
          <w:p w14:paraId="5D7CC7C1" w14:textId="77777777" w:rsidR="001C150E" w:rsidRDefault="0045192C">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1} and {1, 0}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17081274" w14:textId="77777777" w:rsidR="001C150E" w:rsidRDefault="0045192C">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2}, {1, 3}, {2, 0} and {3, 1}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=4</m:t>
              </m:r>
            </m:oMath>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and </w:t>
            </w:r>
            <m:oMath>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2BB8AFBA" w14:textId="77777777" w:rsidR="001C150E" w:rsidRDefault="0045192C">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2, 1, 3}, {1, 3, 2, 0}, {2, 0, 3, 1} and </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3, 1, 0, 2</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=4</m:t>
              </m:r>
            </m:oMath>
          </w:p>
        </w:tc>
      </w:tr>
      <w:tr w:rsidR="001C150E" w14:paraId="03ECCF0B" w14:textId="77777777">
        <w:tc>
          <w:tcPr>
            <w:tcW w:w="1435" w:type="dxa"/>
            <w:tcBorders>
              <w:top w:val="single" w:sz="4" w:space="0" w:color="auto"/>
              <w:left w:val="single" w:sz="4" w:space="0" w:color="auto"/>
              <w:bottom w:val="single" w:sz="4" w:space="0" w:color="auto"/>
              <w:right w:val="single" w:sz="4" w:space="0" w:color="auto"/>
            </w:tcBorders>
          </w:tcPr>
          <w:p w14:paraId="41A6746C"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ETRI</w:t>
            </w:r>
          </w:p>
        </w:tc>
        <w:tc>
          <w:tcPr>
            <w:tcW w:w="8550" w:type="dxa"/>
            <w:tcBorders>
              <w:top w:val="single" w:sz="4" w:space="0" w:color="auto"/>
              <w:left w:val="single" w:sz="4" w:space="0" w:color="auto"/>
              <w:bottom w:val="single" w:sz="4" w:space="0" w:color="auto"/>
              <w:right w:val="single" w:sz="4" w:space="0" w:color="auto"/>
            </w:tcBorders>
          </w:tcPr>
          <w:p w14:paraId="29CD2548" w14:textId="77777777" w:rsidR="001C150E" w:rsidRDefault="0045192C">
            <w:pPr>
              <w:snapToGrid w:val="0"/>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sz w:val="18"/>
                <w:szCs w:val="20"/>
                <w:lang w:eastAsia="ko-KR"/>
              </w:rPr>
              <w:t xml:space="preserve">OK in general. We suggest to the following update to clarify from where the exact patterns are deduced: </w:t>
            </w:r>
          </w:p>
          <w:p w14:paraId="3E1C1106" w14:textId="77777777" w:rsidR="001C150E" w:rsidRDefault="001C150E">
            <w:pPr>
              <w:snapToGrid w:val="0"/>
              <w:rPr>
                <w:rFonts w:ascii="Times New Roman" w:eastAsiaTheme="minorEastAsia" w:hAnsi="Times New Roman" w:cs="Times New Roman"/>
                <w:sz w:val="18"/>
                <w:szCs w:val="20"/>
                <w:lang w:eastAsia="ko-KR"/>
              </w:rPr>
            </w:pPr>
          </w:p>
          <w:p w14:paraId="55C5F329"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等线" w:hAnsi="Times New Roman" w:cs="Times New Roman" w:hint="eastAsia"/>
                <w:b/>
                <w:sz w:val="18"/>
                <w:szCs w:val="18"/>
                <w:lang w:eastAsia="zh-CN"/>
              </w:rPr>
              <w:t>Proposal 1-2:</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For</w:t>
            </w:r>
            <w:r>
              <w:rPr>
                <w:rFonts w:ascii="Times New Roman" w:eastAsia="等线" w:hAnsi="Times New Roman" w:cs="Times New Roman" w:hint="eastAsia"/>
                <w:sz w:val="18"/>
                <w:szCs w:val="18"/>
                <w:lang w:eastAsia="zh-CN"/>
              </w:rPr>
              <w:t xml:space="preserve"> </w:t>
            </w:r>
            <m:oMath>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R</m:t>
              </m:r>
            </m:oMath>
            <w:r>
              <w:rPr>
                <w:rFonts w:ascii="Times New Roman" w:eastAsia="等线" w:hAnsi="Times New Roman" w:cs="Times New Roman" w:hint="eastAsia"/>
                <w:sz w:val="18"/>
                <w:szCs w:val="18"/>
                <w:lang w:eastAsia="zh-CN"/>
              </w:rPr>
              <w:t xml:space="preserve"> , </w:t>
            </w:r>
            <w:r>
              <w:rPr>
                <w:rFonts w:ascii="Times New Roman" w:eastAsiaTheme="minorEastAsia" w:hAnsi="Times New Roman" w:cs="Times New Roman" w:hint="eastAsia"/>
                <w:sz w:val="18"/>
                <w:szCs w:val="18"/>
                <w:lang w:eastAsia="ko-KR"/>
              </w:rPr>
              <w:t>t</w:t>
            </w:r>
            <w:r>
              <w:rPr>
                <w:rFonts w:ascii="Times New Roman" w:eastAsia="等线" w:hAnsi="Times New Roman" w:cs="Times New Roman" w:hint="eastAsia"/>
                <w:sz w:val="18"/>
                <w:szCs w:val="18"/>
                <w:lang w:eastAsia="zh-CN"/>
              </w:rPr>
              <w:t>he following exact patterns of starting position hopping within a hop across repetition symbols can be supported</w:t>
            </w:r>
            <w:r>
              <w:rPr>
                <w:rFonts w:ascii="Times New Roman" w:eastAsiaTheme="minorEastAsia" w:hAnsi="Times New Roman" w:cs="Times New Roman" w:hint="eastAsia"/>
                <w:color w:val="FF0000"/>
                <w:sz w:val="18"/>
                <w:szCs w:val="18"/>
                <w:lang w:eastAsia="ko-KR"/>
              </w:rPr>
              <w:t xml:space="preserve"> for a given </w:t>
            </w:r>
            <w:r>
              <w:rPr>
                <w:rFonts w:ascii="Times New Roman" w:eastAsiaTheme="minorEastAsia" w:hAnsi="Times New Roman" w:cs="Times New Roman" w:hint="eastAsia"/>
                <w:i/>
                <w:iCs/>
                <w:color w:val="FF0000"/>
                <w:sz w:val="18"/>
                <w:szCs w:val="18"/>
                <w:lang w:eastAsia="ko-KR"/>
              </w:rPr>
              <w:t>P</w:t>
            </w:r>
            <w:r>
              <w:rPr>
                <w:rFonts w:ascii="Times New Roman" w:eastAsiaTheme="minorEastAsia" w:hAnsi="Times New Roman" w:cs="Times New Roman" w:hint="eastAsia"/>
                <w:color w:val="FF0000"/>
                <w:sz w:val="18"/>
                <w:szCs w:val="18"/>
                <w:vertAlign w:val="subscript"/>
                <w:lang w:eastAsia="ko-KR"/>
              </w:rPr>
              <w:t>F</w:t>
            </w:r>
            <w:r>
              <w:rPr>
                <w:rFonts w:ascii="Times New Roman" w:eastAsiaTheme="minorEastAsia" w:hAnsi="Times New Roman" w:cs="Times New Roman" w:hint="eastAsia"/>
                <w:color w:val="FF0000"/>
                <w:sz w:val="18"/>
                <w:szCs w:val="18"/>
                <w:lang w:eastAsia="ko-KR"/>
              </w:rPr>
              <w:t xml:space="preserve"> and </w:t>
            </w:r>
            <w:r>
              <w:rPr>
                <w:rFonts w:ascii="Times New Roman" w:eastAsiaTheme="minorEastAsia" w:hAnsi="Times New Roman" w:cs="Times New Roman" w:hint="eastAsia"/>
                <w:i/>
                <w:iCs/>
                <w:color w:val="FF0000"/>
                <w:sz w:val="18"/>
                <w:szCs w:val="18"/>
                <w:lang w:eastAsia="ko-KR"/>
              </w:rPr>
              <w:t>K</w:t>
            </w:r>
            <w:r>
              <w:rPr>
                <w:rFonts w:ascii="Times New Roman" w:eastAsiaTheme="minorEastAsia" w:hAnsi="Times New Roman" w:cs="Times New Roman" w:hint="eastAsia"/>
                <w:color w:val="FF0000"/>
                <w:sz w:val="18"/>
                <w:szCs w:val="18"/>
                <w:lang w:eastAsia="ko-KR"/>
              </w:rPr>
              <w:t xml:space="preserve">, as derived from start RB index in legacy RPFS and the corresponding basic pattern: </w:t>
            </w:r>
          </w:p>
          <w:p w14:paraId="260E5FE3" w14:textId="77777777" w:rsidR="001C150E" w:rsidRDefault="0045192C">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1} and {1, 0}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108141D6" w14:textId="77777777" w:rsidR="001C150E" w:rsidRDefault="0045192C">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2}, {1, 3}, {2, 0} and {3, 1}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=4</m:t>
              </m:r>
            </m:oMath>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and </w:t>
            </w:r>
            <m:oMath>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49C77553" w14:textId="77777777" w:rsidR="001C150E" w:rsidRDefault="0045192C">
            <w:pPr>
              <w:pStyle w:val="af2"/>
              <w:numPr>
                <w:ilvl w:val="0"/>
                <w:numId w:val="22"/>
              </w:numPr>
              <w:snapToGrid w:val="0"/>
              <w:jc w:val="both"/>
              <w:rPr>
                <w:rFonts w:ascii="Times New Roman" w:eastAsiaTheme="minorEastAsia" w:hAnsi="Times New Roman" w:cs="Times New Roman"/>
                <w:sz w:val="18"/>
                <w:szCs w:val="20"/>
                <w:lang w:eastAsia="ko-KR"/>
              </w:rPr>
            </w:pPr>
            <w:r>
              <w:rPr>
                <w:rFonts w:ascii="Times New Roman" w:eastAsia="等线" w:hAnsi="Times New Roman" w:cs="Times New Roman"/>
                <w:sz w:val="18"/>
                <w:szCs w:val="18"/>
                <w:lang w:eastAsia="zh-CN"/>
              </w:rPr>
              <w:t xml:space="preserve">{0, 2, 1, 3}, {1, 3, 2, 0}, {2, 0, 3, 1} and </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3, 1, 0, 2</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=4</m:t>
              </m:r>
            </m:oMath>
          </w:p>
        </w:tc>
      </w:tr>
      <w:tr w:rsidR="001C150E" w14:paraId="51D68D82" w14:textId="77777777">
        <w:tc>
          <w:tcPr>
            <w:tcW w:w="1435" w:type="dxa"/>
            <w:tcBorders>
              <w:top w:val="single" w:sz="4" w:space="0" w:color="auto"/>
              <w:left w:val="single" w:sz="4" w:space="0" w:color="auto"/>
              <w:bottom w:val="single" w:sz="4" w:space="0" w:color="auto"/>
              <w:right w:val="single" w:sz="4" w:space="0" w:color="auto"/>
            </w:tcBorders>
          </w:tcPr>
          <w:p w14:paraId="2ECF7CF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8F9CA6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We also support the FL</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s previous proposal such as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等线" w:hAnsi="Times New Roman" w:cs="Times New Roman" w:hint="eastAsia"/>
                <w:sz w:val="18"/>
                <w:szCs w:val="18"/>
                <w:lang w:eastAsia="zh-CN"/>
              </w:rPr>
              <w:t xml:space="preserve">  </w:t>
            </w:r>
            <w:r>
              <w:rPr>
                <w:sz w:val="18"/>
                <w:szCs w:val="18"/>
              </w:rPr>
              <w:t xml:space="preserve">is </w:t>
            </w:r>
            <w:r>
              <w:rPr>
                <w:rFonts w:ascii="Times New Roman" w:hAnsi="Times New Roman" w:cs="Times New Roman"/>
                <w:sz w:val="18"/>
                <w:szCs w:val="18"/>
              </w:rPr>
              <w:t xml:space="preserve">given by </w:t>
            </w:r>
            <w:r>
              <w:rPr>
                <w:rFonts w:ascii="Times New Roman" w:eastAsia="等线" w:hAnsi="Times New Roman" w:cs="Times New Roman" w:hint="eastAsia"/>
                <w:sz w:val="18"/>
                <w:szCs w:val="18"/>
                <w:lang w:eastAsia="zh-CN"/>
              </w:rPr>
              <w:t>a</w:t>
            </w:r>
            <w:r>
              <w:rPr>
                <w:rFonts w:ascii="Times New Roman" w:hAnsi="Times New Roman" w:cs="Times New Roman"/>
                <w:sz w:val="18"/>
                <w:szCs w:val="18"/>
              </w:rPr>
              <w:t xml:space="preserve"> higher-layer parameter </w:t>
            </w:r>
            <w:proofErr w:type="spellStart"/>
            <w:r>
              <w:rPr>
                <w:rFonts w:ascii="Times New Roman" w:eastAsia="等线" w:hAnsi="Times New Roman" w:cs="Times New Roman"/>
                <w:i/>
                <w:iCs/>
                <w:color w:val="000000" w:themeColor="text1"/>
                <w:sz w:val="18"/>
                <w:szCs w:val="18"/>
                <w:lang w:eastAsia="zh-CN"/>
              </w:rPr>
              <w:t>StartRBIndex</w:t>
            </w:r>
            <w:proofErr w:type="spellEnd"/>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if configured</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which describe how to deduce the exact pattern.</w:t>
            </w:r>
          </w:p>
        </w:tc>
      </w:tr>
      <w:tr w:rsidR="001C150E" w14:paraId="4737C364" w14:textId="77777777">
        <w:tc>
          <w:tcPr>
            <w:tcW w:w="1435" w:type="dxa"/>
            <w:tcBorders>
              <w:top w:val="single" w:sz="4" w:space="0" w:color="auto"/>
              <w:left w:val="single" w:sz="4" w:space="0" w:color="auto"/>
              <w:bottom w:val="single" w:sz="4" w:space="0" w:color="auto"/>
              <w:right w:val="single" w:sz="4" w:space="0" w:color="auto"/>
            </w:tcBorders>
          </w:tcPr>
          <w:p w14:paraId="2EFFA7F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0DC871A"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w:t>
            </w:r>
          </w:p>
        </w:tc>
      </w:tr>
      <w:tr w:rsidR="001C150E" w14:paraId="470B645F" w14:textId="77777777">
        <w:tc>
          <w:tcPr>
            <w:tcW w:w="1435" w:type="dxa"/>
            <w:tcBorders>
              <w:top w:val="single" w:sz="4" w:space="0" w:color="auto"/>
              <w:left w:val="single" w:sz="4" w:space="0" w:color="auto"/>
              <w:bottom w:val="single" w:sz="4" w:space="0" w:color="auto"/>
              <w:right w:val="single" w:sz="4" w:space="0" w:color="auto"/>
            </w:tcBorders>
          </w:tcPr>
          <w:p w14:paraId="414FB017"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9233740" w14:textId="77777777" w:rsidR="001C150E" w:rsidRDefault="0045192C">
            <w:pPr>
              <w:spacing w:line="276"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1C150E" w14:paraId="7D190B29" w14:textId="77777777">
        <w:tc>
          <w:tcPr>
            <w:tcW w:w="1435" w:type="dxa"/>
            <w:tcBorders>
              <w:top w:val="single" w:sz="4" w:space="0" w:color="auto"/>
              <w:left w:val="single" w:sz="4" w:space="0" w:color="auto"/>
              <w:bottom w:val="single" w:sz="4" w:space="0" w:color="auto"/>
              <w:right w:val="single" w:sz="4" w:space="0" w:color="auto"/>
            </w:tcBorders>
          </w:tcPr>
          <w:p w14:paraId="1B166D5A" w14:textId="543400C4" w:rsidR="001C150E" w:rsidRDefault="003B343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66DCB32" w14:textId="6D258301" w:rsidR="001C150E" w:rsidRPr="003B3430" w:rsidRDefault="003B3430">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Fine. </w:t>
            </w:r>
            <w:proofErr w:type="spellStart"/>
            <w:r>
              <w:rPr>
                <w:rFonts w:ascii="Times New Roman" w:eastAsia="等线" w:hAnsi="Times New Roman" w:cs="Times New Roman" w:hint="eastAsia"/>
                <w:sz w:val="18"/>
                <w:szCs w:val="18"/>
                <w:lang w:eastAsia="zh-CN"/>
              </w:rPr>
              <w:t>Wew</w:t>
            </w:r>
            <w:proofErr w:type="spellEnd"/>
            <w:r>
              <w:rPr>
                <w:rFonts w:ascii="Times New Roman" w:eastAsia="等线" w:hAnsi="Times New Roman" w:cs="Times New Roman" w:hint="eastAsia"/>
                <w:sz w:val="18"/>
                <w:szCs w:val="18"/>
                <w:lang w:eastAsia="zh-CN"/>
              </w:rPr>
              <w:t xml:space="preserve"> also think the updated </w:t>
            </w:r>
            <w:r>
              <w:rPr>
                <w:rFonts w:ascii="Times New Roman" w:eastAsia="等线" w:hAnsi="Times New Roman" w:cs="Times New Roman" w:hint="eastAsia"/>
                <w:b/>
                <w:sz w:val="18"/>
                <w:szCs w:val="18"/>
                <w:lang w:eastAsia="zh-CN"/>
              </w:rPr>
              <w:t>Proposal 1-2</w:t>
            </w:r>
            <w:r w:rsidRPr="003B3430">
              <w:rPr>
                <w:rFonts w:ascii="Times New Roman" w:eastAsia="等线" w:hAnsi="Times New Roman" w:cs="Times New Roman" w:hint="eastAsia"/>
                <w:bCs/>
                <w:sz w:val="18"/>
                <w:szCs w:val="18"/>
                <w:lang w:eastAsia="zh-CN"/>
              </w:rPr>
              <w:t xml:space="preserve">, </w:t>
            </w:r>
            <w:proofErr w:type="spellStart"/>
            <w:r w:rsidRPr="003B3430">
              <w:rPr>
                <w:rFonts w:ascii="Times New Roman" w:eastAsia="等线" w:hAnsi="Times New Roman" w:cs="Times New Roman" w:hint="eastAsia"/>
                <w:bCs/>
                <w:i/>
                <w:iCs/>
                <w:sz w:val="18"/>
                <w:szCs w:val="18"/>
                <w:lang w:eastAsia="zh-CN"/>
              </w:rPr>
              <w:t>i.e.,</w:t>
            </w:r>
            <w:r>
              <w:rPr>
                <w:rFonts w:ascii="Times New Roman" w:eastAsia="等线" w:hAnsi="Times New Roman" w:cs="Times New Roman" w:hint="eastAsia"/>
                <w:sz w:val="18"/>
                <w:szCs w:val="18"/>
                <w:lang w:eastAsia="zh-CN"/>
              </w:rPr>
              <w:t>to</w:t>
            </w:r>
            <w:proofErr w:type="spellEnd"/>
            <w:r>
              <w:rPr>
                <w:rFonts w:ascii="Times New Roman" w:eastAsia="等线" w:hAnsi="Times New Roman" w:cs="Times New Roman" w:hint="eastAsia"/>
                <w:sz w:val="18"/>
                <w:szCs w:val="18"/>
                <w:lang w:eastAsia="zh-CN"/>
              </w:rPr>
              <w:t xml:space="preserve"> deduc</w:t>
            </w:r>
            <w:r w:rsidRPr="003B3430">
              <w:rPr>
                <w:rFonts w:ascii="Times New Roman" w:eastAsia="等线" w:hAnsi="Times New Roman" w:cs="Times New Roman" w:hint="eastAsia"/>
                <w:sz w:val="18"/>
                <w:szCs w:val="18"/>
                <w:lang w:eastAsia="zh-CN"/>
              </w:rPr>
              <w:t xml:space="preserve">e </w:t>
            </w:r>
            <w:r w:rsidRPr="003B3430">
              <w:rPr>
                <w:rFonts w:ascii="Times New Roman" w:eastAsiaTheme="minorEastAsia" w:hAnsi="Times New Roman" w:cs="Times New Roman" w:hint="eastAsia"/>
                <w:sz w:val="18"/>
                <w:szCs w:val="18"/>
                <w:lang w:eastAsia="ko-KR"/>
              </w:rPr>
              <w:t>t</w:t>
            </w:r>
            <w:r>
              <w:rPr>
                <w:rFonts w:ascii="Times New Roman" w:eastAsia="等线" w:hAnsi="Times New Roman" w:cs="Times New Roman" w:hint="eastAsia"/>
                <w:sz w:val="18"/>
                <w:szCs w:val="18"/>
                <w:lang w:eastAsia="zh-CN"/>
              </w:rPr>
              <w:t xml:space="preserve">he exact patterns of starting position hopping within a hop across repetition symbols,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等线" w:hAnsi="Times New Roman" w:cs="Times New Roman" w:hint="eastAsia"/>
                <w:sz w:val="18"/>
                <w:szCs w:val="18"/>
                <w:lang w:eastAsia="zh-CN"/>
              </w:rPr>
              <w:t xml:space="preserve">  </w:t>
            </w:r>
            <w:r>
              <w:rPr>
                <w:sz w:val="18"/>
                <w:szCs w:val="18"/>
              </w:rPr>
              <w:t xml:space="preserve">is </w:t>
            </w:r>
            <w:r>
              <w:rPr>
                <w:rFonts w:ascii="Times New Roman" w:hAnsi="Times New Roman" w:cs="Times New Roman"/>
                <w:sz w:val="18"/>
                <w:szCs w:val="18"/>
              </w:rPr>
              <w:t xml:space="preserve">given by legacy higher-layer parameter </w:t>
            </w:r>
            <w:proofErr w:type="spellStart"/>
            <w:r>
              <w:rPr>
                <w:rFonts w:ascii="Times New Roman" w:eastAsia="等线" w:hAnsi="Times New Roman" w:cs="Times New Roman"/>
                <w:i/>
                <w:iCs/>
                <w:color w:val="000000" w:themeColor="text1"/>
                <w:sz w:val="18"/>
                <w:szCs w:val="18"/>
                <w:lang w:eastAsia="zh-CN"/>
              </w:rPr>
              <w:t>StartRBIndex</w:t>
            </w:r>
            <w:proofErr w:type="spellEnd"/>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 xml:space="preserve">if configured, otherwise </w:t>
            </w:r>
            <m:oMath>
              <m:sSub>
                <m:sSubPr>
                  <m:ctrlPr>
                    <w:rPr>
                      <w:rFonts w:ascii="Cambria Math" w:hAnsi="Cambria Math" w:cs="Times New Roman"/>
                      <w:i/>
                      <w:sz w:val="18"/>
                      <w:szCs w:val="18"/>
                      <w:lang w:val="sv-SE"/>
                    </w:rPr>
                  </m:ctrlPr>
                </m:sSubPr>
                <m:e>
                  <m:r>
                    <w:rPr>
                      <w:rFonts w:ascii="Cambria Math" w:hAnsi="Cambria Math" w:cs="Times New Roman"/>
                      <w:sz w:val="18"/>
                      <w:szCs w:val="18"/>
                      <w:lang w:val="sv-SE"/>
                    </w:rPr>
                    <m:t>k</m:t>
                  </m:r>
                </m:e>
                <m:sub>
                  <m:r>
                    <m:rPr>
                      <m:nor/>
                    </m:rPr>
                    <w:rPr>
                      <w:rFonts w:ascii="Times New Roman" w:hAnsi="Times New Roman" w:cs="Times New Roman"/>
                      <w:sz w:val="18"/>
                      <w:szCs w:val="18"/>
                    </w:rPr>
                    <m:t>F</m:t>
                  </m:r>
                </m:sub>
              </m:sSub>
              <m:r>
                <w:rPr>
                  <w:rFonts w:ascii="Cambria Math" w:hAnsi="Cambria Math" w:cs="Times New Roman"/>
                  <w:sz w:val="18"/>
                  <w:szCs w:val="18"/>
                </w:rPr>
                <m:t>=0</m:t>
              </m:r>
            </m:oMath>
            <w:r>
              <w:rPr>
                <w:rFonts w:ascii="Times New Roman" w:eastAsia="等线" w:hAnsi="Times New Roman" w:cs="Times New Roman" w:hint="eastAsia"/>
                <w:sz w:val="18"/>
                <w:szCs w:val="18"/>
                <w:lang w:eastAsia="zh-CN"/>
              </w:rPr>
              <w:t xml:space="preserve">, is a more </w:t>
            </w:r>
            <w:r>
              <w:rPr>
                <w:rFonts w:ascii="Times New Roman" w:eastAsia="等线" w:hAnsi="Times New Roman" w:cs="Times New Roman"/>
                <w:sz w:val="18"/>
                <w:szCs w:val="18"/>
                <w:lang w:eastAsia="zh-CN"/>
              </w:rPr>
              <w:t>general</w:t>
            </w:r>
            <w:r>
              <w:rPr>
                <w:rFonts w:ascii="Times New Roman" w:eastAsia="等线" w:hAnsi="Times New Roman" w:cs="Times New Roman" w:hint="eastAsia"/>
                <w:sz w:val="18"/>
                <w:szCs w:val="18"/>
                <w:lang w:eastAsia="zh-CN"/>
              </w:rPr>
              <w:t xml:space="preserve"> way.</w:t>
            </w:r>
          </w:p>
        </w:tc>
      </w:tr>
      <w:tr w:rsidR="00EA7556" w14:paraId="5A5CF695" w14:textId="77777777">
        <w:tc>
          <w:tcPr>
            <w:tcW w:w="1435" w:type="dxa"/>
            <w:tcBorders>
              <w:top w:val="single" w:sz="4" w:space="0" w:color="auto"/>
              <w:left w:val="single" w:sz="4" w:space="0" w:color="auto"/>
              <w:bottom w:val="single" w:sz="4" w:space="0" w:color="auto"/>
              <w:right w:val="single" w:sz="4" w:space="0" w:color="auto"/>
            </w:tcBorders>
          </w:tcPr>
          <w:p w14:paraId="44CE2778" w14:textId="6F5F73B2" w:rsidR="00EA7556" w:rsidRDefault="00EA7556" w:rsidP="00EA7556">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Sony</w:t>
            </w:r>
            <w:r w:rsidR="009A1161">
              <w:rPr>
                <w:rFonts w:ascii="Times New Roman" w:eastAsia="宋体"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3CCFEEF" w14:textId="7C2C807B" w:rsidR="00EA7556" w:rsidRDefault="00EA7556" w:rsidP="009A1161">
            <w:pPr>
              <w:snapToGrid w:val="0"/>
              <w:jc w:val="both"/>
              <w:rPr>
                <w:rFonts w:ascii="Times New Roman" w:eastAsia="等线" w:hAnsi="Times New Roman" w:cs="Times New Roman"/>
                <w:sz w:val="18"/>
                <w:szCs w:val="18"/>
                <w:lang w:eastAsia="zh-CN"/>
              </w:rPr>
            </w:pPr>
            <w:r>
              <w:rPr>
                <w:rFonts w:ascii="Times New Roman" w:hAnsi="Times New Roman" w:cs="Times New Roman"/>
                <w:sz w:val="18"/>
                <w:szCs w:val="18"/>
              </w:rPr>
              <w:t xml:space="preserve">We prefer Proposal 1-2 </w:t>
            </w:r>
            <w:r w:rsidR="002F763D">
              <w:rPr>
                <w:rFonts w:ascii="Times New Roman" w:hAnsi="Times New Roman" w:cs="Times New Roman"/>
                <w:sz w:val="18"/>
                <w:szCs w:val="18"/>
              </w:rPr>
              <w:t>from</w:t>
            </w:r>
            <w:r>
              <w:rPr>
                <w:rFonts w:ascii="Times New Roman" w:hAnsi="Times New Roman" w:cs="Times New Roman"/>
                <w:sz w:val="18"/>
                <w:szCs w:val="18"/>
              </w:rPr>
              <w:t xml:space="preserve"> </w:t>
            </w:r>
            <w:r w:rsidR="002F763D">
              <w:rPr>
                <w:rFonts w:ascii="Times New Roman" w:hAnsi="Times New Roman" w:cs="Times New Roman"/>
                <w:sz w:val="18"/>
                <w:szCs w:val="18"/>
              </w:rPr>
              <w:t>R</w:t>
            </w:r>
            <w:r>
              <w:rPr>
                <w:rFonts w:ascii="Times New Roman" w:hAnsi="Times New Roman" w:cs="Times New Roman"/>
                <w:sz w:val="18"/>
                <w:szCs w:val="18"/>
              </w:rPr>
              <w:t>ound 1</w:t>
            </w:r>
            <w:r w:rsidR="009A1161">
              <w:rPr>
                <w:rFonts w:ascii="Times New Roman" w:hAnsi="Times New Roman" w:cs="Times New Roman"/>
                <w:sz w:val="18"/>
                <w:szCs w:val="18"/>
              </w:rPr>
              <w:t xml:space="preserve">, but are okay to support the current formulation if companies would like to go step by step. </w:t>
            </w:r>
          </w:p>
        </w:tc>
      </w:tr>
      <w:tr w:rsidR="00950388" w14:paraId="000F56E8" w14:textId="77777777">
        <w:tc>
          <w:tcPr>
            <w:tcW w:w="1435" w:type="dxa"/>
            <w:tcBorders>
              <w:top w:val="single" w:sz="4" w:space="0" w:color="auto"/>
              <w:left w:val="single" w:sz="4" w:space="0" w:color="auto"/>
              <w:bottom w:val="single" w:sz="4" w:space="0" w:color="auto"/>
              <w:right w:val="single" w:sz="4" w:space="0" w:color="auto"/>
            </w:tcBorders>
          </w:tcPr>
          <w:p w14:paraId="4F5A11BA" w14:textId="73C2190E" w:rsidR="00950388" w:rsidRDefault="00950388" w:rsidP="00EA755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4D66E942" w14:textId="701A979F" w:rsidR="00950388" w:rsidRDefault="00950388" w:rsidP="00EA7556">
            <w:pPr>
              <w:snapToGrid w:val="0"/>
              <w:jc w:val="both"/>
              <w:rPr>
                <w:rFonts w:ascii="Times New Roman" w:hAnsi="Times New Roman" w:cs="Times New Roman"/>
                <w:sz w:val="18"/>
                <w:szCs w:val="18"/>
              </w:rPr>
            </w:pPr>
            <w:r>
              <w:rPr>
                <w:rFonts w:ascii="Times New Roman" w:hAnsi="Times New Roman" w:cs="Times New Roman"/>
                <w:sz w:val="18"/>
                <w:szCs w:val="18"/>
              </w:rPr>
              <w:t xml:space="preserve">We prefer the original </w:t>
            </w:r>
            <w:r w:rsidR="001E1A61">
              <w:rPr>
                <w:rFonts w:ascii="Times New Roman" w:hAnsi="Times New Roman" w:cs="Times New Roman"/>
                <w:sz w:val="18"/>
                <w:szCs w:val="18"/>
              </w:rPr>
              <w:t>proposal,</w:t>
            </w:r>
            <w:r>
              <w:rPr>
                <w:rFonts w:ascii="Times New Roman" w:hAnsi="Times New Roman" w:cs="Times New Roman"/>
                <w:sz w:val="18"/>
                <w:szCs w:val="18"/>
              </w:rPr>
              <w:t xml:space="preserve"> which is </w:t>
            </w:r>
            <w:r w:rsidR="00A51311">
              <w:rPr>
                <w:rFonts w:ascii="Times New Roman" w:hAnsi="Times New Roman" w:cs="Times New Roman"/>
                <w:sz w:val="18"/>
                <w:szCs w:val="18"/>
              </w:rPr>
              <w:t>clearer</w:t>
            </w:r>
            <w:r>
              <w:rPr>
                <w:rFonts w:ascii="Times New Roman" w:hAnsi="Times New Roman" w:cs="Times New Roman"/>
                <w:sz w:val="18"/>
                <w:szCs w:val="18"/>
              </w:rPr>
              <w:t>, but we can be fine to leave the details up to editor if that is the preference of the group. However, we think Proposal 1-2 does not clearly describe the exact hopping pattern and does not provide much further detail beyond the basic pattern. Specifically, it is not clear h</w:t>
            </w:r>
            <w:r w:rsidRPr="00AB23BA">
              <w:rPr>
                <w:rFonts w:ascii="Times New Roman" w:hAnsi="Times New Roman" w:cs="Times New Roman"/>
                <w:sz w:val="18"/>
                <w:szCs w:val="18"/>
              </w:rPr>
              <w:t xml:space="preserve">ow to configure UE, e.g., with one of </w:t>
            </w:r>
            <w:r w:rsidRPr="00AB23BA">
              <w:rPr>
                <w:rFonts w:ascii="Times New Roman" w:eastAsia="等线" w:hAnsi="Times New Roman" w:cs="Times New Roman"/>
                <w:sz w:val="18"/>
                <w:szCs w:val="18"/>
                <w:lang w:eastAsia="zh-CN"/>
              </w:rPr>
              <w:t>{0, 2, 1, 3} {1, 3, 2, 0}. Similar to Fujitsu and other companies, we think the</w:t>
            </w:r>
            <w:r w:rsidRPr="00AB23BA">
              <w:rPr>
                <w:rFonts w:ascii="Times New Roman" w:hAnsi="Times New Roman" w:cs="Times New Roman"/>
                <w:sz w:val="18"/>
                <w:szCs w:val="18"/>
              </w:rPr>
              <w:t xml:space="preserve"> different starting positions should be determined by legacy parameter </w:t>
            </w:r>
            <m:oMath>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F</m:t>
                  </m:r>
                </m:sub>
              </m:sSub>
              <m:r>
                <w:rPr>
                  <w:rFonts w:ascii="Cambria Math" w:hAnsi="Cambria Math" w:cs="Times New Roman"/>
                  <w:sz w:val="18"/>
                  <w:szCs w:val="18"/>
                </w:rPr>
                <m:t>.</m:t>
              </m:r>
            </m:oMath>
          </w:p>
        </w:tc>
      </w:tr>
      <w:tr w:rsidR="009A1161" w14:paraId="535CA295" w14:textId="77777777">
        <w:tc>
          <w:tcPr>
            <w:tcW w:w="1435" w:type="dxa"/>
            <w:tcBorders>
              <w:top w:val="single" w:sz="4" w:space="0" w:color="auto"/>
              <w:left w:val="single" w:sz="4" w:space="0" w:color="auto"/>
              <w:bottom w:val="single" w:sz="4" w:space="0" w:color="auto"/>
              <w:right w:val="single" w:sz="4" w:space="0" w:color="auto"/>
            </w:tcBorders>
          </w:tcPr>
          <w:p w14:paraId="517D5E7D" w14:textId="77777777" w:rsidR="009A1161" w:rsidRDefault="009A1161" w:rsidP="00EA7556">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19EC79D" w14:textId="77777777" w:rsidR="009A1161" w:rsidRDefault="009A1161" w:rsidP="00EA7556">
            <w:pPr>
              <w:snapToGrid w:val="0"/>
              <w:jc w:val="both"/>
              <w:rPr>
                <w:rFonts w:ascii="Times New Roman" w:hAnsi="Times New Roman" w:cs="Times New Roman"/>
                <w:sz w:val="18"/>
                <w:szCs w:val="18"/>
              </w:rPr>
            </w:pPr>
          </w:p>
        </w:tc>
      </w:tr>
    </w:tbl>
    <w:p w14:paraId="3B6C9137" w14:textId="77777777" w:rsidR="001C150E" w:rsidRDefault="001C150E">
      <w:pPr>
        <w:rPr>
          <w:rFonts w:ascii="Times New Roman" w:eastAsia="等线" w:hAnsi="Times New Roman"/>
          <w:sz w:val="28"/>
          <w:lang w:eastAsia="zh-CN"/>
        </w:rPr>
      </w:pPr>
    </w:p>
    <w:p w14:paraId="4F0BB1B6"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3</w:t>
      </w:r>
    </w:p>
    <w:p w14:paraId="0EAD7EF1"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7E29F50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BA5A4"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3E3FFF"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3E09C11D" w14:textId="77777777">
        <w:tc>
          <w:tcPr>
            <w:tcW w:w="1435" w:type="dxa"/>
            <w:tcBorders>
              <w:top w:val="single" w:sz="4" w:space="0" w:color="auto"/>
              <w:left w:val="single" w:sz="4" w:space="0" w:color="auto"/>
              <w:bottom w:val="single" w:sz="4" w:space="0" w:color="auto"/>
              <w:right w:val="single" w:sz="4" w:space="0" w:color="auto"/>
            </w:tcBorders>
          </w:tcPr>
          <w:p w14:paraId="2AAABE47"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07A091C" w14:textId="4BC0BAFD" w:rsidR="001C150E" w:rsidRPr="001F466C" w:rsidRDefault="001F466C">
            <w:pPr>
              <w:snapToGrid w:val="0"/>
              <w:jc w:val="both"/>
              <w:rPr>
                <w:rFonts w:ascii="Times New Roman" w:eastAsia="等线" w:hAnsi="Times New Roman" w:cs="Times New Roman"/>
                <w:sz w:val="18"/>
                <w:szCs w:val="18"/>
                <w:lang w:eastAsia="zh-CN"/>
              </w:rPr>
            </w:pPr>
            <w:r w:rsidRPr="001F466C">
              <w:rPr>
                <w:rFonts w:ascii="Times New Roman" w:eastAsia="等线" w:hAnsi="Times New Roman" w:cs="Times New Roman" w:hint="eastAsia"/>
                <w:sz w:val="18"/>
                <w:szCs w:val="18"/>
                <w:lang w:eastAsia="zh-CN"/>
              </w:rPr>
              <w:t>Please provide your preference/</w:t>
            </w:r>
            <w:r w:rsidRPr="001F466C">
              <w:rPr>
                <w:rFonts w:ascii="Times New Roman" w:eastAsia="等线" w:hAnsi="Times New Roman" w:cs="Times New Roman"/>
                <w:sz w:val="18"/>
                <w:szCs w:val="18"/>
                <w:lang w:eastAsia="zh-CN"/>
              </w:rPr>
              <w:t>suggestions to</w:t>
            </w:r>
            <w:r w:rsidRPr="001F466C">
              <w:rPr>
                <w:rFonts w:ascii="Times New Roman" w:eastAsia="等线" w:hAnsi="Times New Roman" w:cs="Times New Roman" w:hint="eastAsia"/>
                <w:sz w:val="18"/>
                <w:szCs w:val="18"/>
                <w:lang w:eastAsia="zh-CN"/>
              </w:rPr>
              <w:t xml:space="preserve"> this issue.</w:t>
            </w:r>
          </w:p>
          <w:p w14:paraId="2B4F0C96" w14:textId="77777777" w:rsidR="001F466C" w:rsidRDefault="001F466C">
            <w:pPr>
              <w:snapToGrid w:val="0"/>
              <w:jc w:val="both"/>
              <w:rPr>
                <w:rFonts w:ascii="Times New Roman" w:eastAsia="等线" w:hAnsi="Times New Roman" w:cs="Times New Roman"/>
                <w:b/>
                <w:color w:val="3333FF"/>
                <w:sz w:val="18"/>
                <w:szCs w:val="18"/>
                <w:lang w:eastAsia="zh-CN"/>
              </w:rPr>
            </w:pPr>
          </w:p>
          <w:p w14:paraId="44BC611F" w14:textId="77777777" w:rsidR="001F466C" w:rsidRPr="00D52811" w:rsidRDefault="001F466C" w:rsidP="001F466C">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18"/>
                <w:lang w:eastAsia="zh-CN"/>
              </w:rPr>
              <w:t>Proposal 1-2 (version 1):</w:t>
            </w:r>
            <w:r>
              <w:rPr>
                <w:rFonts w:ascii="Times New Roman" w:eastAsia="等线" w:hAnsi="Times New Roman" w:cs="Times New Roman" w:hint="eastAsia"/>
                <w:sz w:val="18"/>
                <w:szCs w:val="18"/>
                <w:lang w:eastAsia="zh-CN"/>
              </w:rPr>
              <w:t xml:space="preserve"> To deduce </w:t>
            </w:r>
            <w:r w:rsidRPr="00FB2E32">
              <w:rPr>
                <w:rFonts w:ascii="Times New Roman" w:eastAsiaTheme="minorEastAsia" w:hAnsi="Times New Roman" w:cs="Times New Roman" w:hint="eastAsia"/>
                <w:sz w:val="18"/>
                <w:szCs w:val="18"/>
                <w:lang w:eastAsia="ko-KR"/>
              </w:rPr>
              <w:t>t</w:t>
            </w:r>
            <w:r>
              <w:rPr>
                <w:rFonts w:ascii="Times New Roman" w:eastAsia="等线" w:hAnsi="Times New Roman" w:cs="Times New Roman" w:hint="eastAsia"/>
                <w:sz w:val="18"/>
                <w:szCs w:val="18"/>
                <w:lang w:eastAsia="zh-CN"/>
              </w:rPr>
              <w:t xml:space="preserve">he exact patterns of starting position hopping within a hop across repetition symbols,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等线" w:hAnsi="Times New Roman" w:cs="Times New Roman" w:hint="eastAsia"/>
                <w:sz w:val="18"/>
                <w:szCs w:val="18"/>
                <w:lang w:eastAsia="zh-CN"/>
              </w:rPr>
              <w:t xml:space="preserve">  </w:t>
            </w:r>
            <w:r>
              <w:rPr>
                <w:sz w:val="18"/>
                <w:szCs w:val="18"/>
              </w:rPr>
              <w:t xml:space="preserve">is </w:t>
            </w:r>
            <w:r>
              <w:rPr>
                <w:rFonts w:ascii="Times New Roman" w:hAnsi="Times New Roman" w:cs="Times New Roman"/>
                <w:sz w:val="18"/>
                <w:szCs w:val="18"/>
              </w:rPr>
              <w:t xml:space="preserve">given by legacy higher-layer parameter </w:t>
            </w:r>
            <w:proofErr w:type="spellStart"/>
            <w:r>
              <w:rPr>
                <w:rFonts w:ascii="Times New Roman" w:eastAsia="等线" w:hAnsi="Times New Roman" w:cs="Times New Roman"/>
                <w:i/>
                <w:iCs/>
                <w:color w:val="000000" w:themeColor="text1"/>
                <w:sz w:val="18"/>
                <w:szCs w:val="18"/>
                <w:lang w:eastAsia="zh-CN"/>
              </w:rPr>
              <w:t>StartRBIndex</w:t>
            </w:r>
            <w:proofErr w:type="spellEnd"/>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 xml:space="preserve">if configured, otherwise </w:t>
            </w:r>
            <m:oMath>
              <m:sSub>
                <m:sSubPr>
                  <m:ctrlPr>
                    <w:rPr>
                      <w:rFonts w:ascii="Cambria Math" w:hAnsi="Cambria Math" w:cs="Times New Roman"/>
                      <w:i/>
                      <w:sz w:val="18"/>
                      <w:szCs w:val="18"/>
                      <w:lang w:val="sv-SE"/>
                    </w:rPr>
                  </m:ctrlPr>
                </m:sSubPr>
                <m:e>
                  <m:r>
                    <w:rPr>
                      <w:rFonts w:ascii="Cambria Math" w:hAnsi="Cambria Math" w:cs="Times New Roman"/>
                      <w:sz w:val="18"/>
                      <w:szCs w:val="18"/>
                      <w:lang w:val="sv-SE"/>
                    </w:rPr>
                    <m:t>k</m:t>
                  </m:r>
                </m:e>
                <m:sub>
                  <m:r>
                    <m:rPr>
                      <m:nor/>
                    </m:rPr>
                    <w:rPr>
                      <w:rFonts w:ascii="Times New Roman" w:hAnsi="Times New Roman" w:cs="Times New Roman"/>
                      <w:sz w:val="18"/>
                      <w:szCs w:val="18"/>
                    </w:rPr>
                    <m:t>F</m:t>
                  </m:r>
                </m:sub>
              </m:sSub>
              <m:r>
                <w:rPr>
                  <w:rFonts w:ascii="Cambria Math" w:hAnsi="Cambria Math" w:cs="Times New Roman"/>
                  <w:sz w:val="18"/>
                  <w:szCs w:val="18"/>
                </w:rPr>
                <m:t>=0</m:t>
              </m:r>
            </m:oMath>
          </w:p>
          <w:p w14:paraId="09E6B5F6" w14:textId="77777777" w:rsidR="001F466C" w:rsidRPr="00D52811" w:rsidRDefault="001F466C" w:rsidP="001F466C">
            <w:pPr>
              <w:snapToGrid w:val="0"/>
              <w:jc w:val="both"/>
              <w:rPr>
                <w:rFonts w:ascii="Times New Roman" w:eastAsia="等线" w:hAnsi="Times New Roman" w:cs="Times New Roman"/>
                <w:b/>
                <w:sz w:val="18"/>
                <w:szCs w:val="20"/>
                <w:lang w:eastAsia="zh-CN"/>
              </w:rPr>
            </w:pPr>
          </w:p>
          <w:p w14:paraId="72DF4DB8" w14:textId="77777777" w:rsidR="001F466C" w:rsidRDefault="001F466C" w:rsidP="001F466C">
            <w:pPr>
              <w:snapToGrid w:val="0"/>
              <w:jc w:val="both"/>
              <w:rPr>
                <w:rFonts w:ascii="Times New Roman" w:eastAsiaTheme="minorEastAsia" w:hAnsi="Times New Roman" w:cs="Times New Roman"/>
                <w:sz w:val="18"/>
                <w:szCs w:val="18"/>
                <w:lang w:eastAsia="ko-KR"/>
              </w:rPr>
            </w:pPr>
            <w:r>
              <w:rPr>
                <w:rFonts w:ascii="Times New Roman" w:eastAsia="等线" w:hAnsi="Times New Roman" w:cs="Times New Roman" w:hint="eastAsia"/>
                <w:b/>
                <w:sz w:val="18"/>
                <w:szCs w:val="18"/>
                <w:lang w:eastAsia="zh-CN"/>
              </w:rPr>
              <w:t>Proposal 1-2 (version 2):</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For</w:t>
            </w:r>
            <w:r>
              <w:rPr>
                <w:rFonts w:ascii="Times New Roman" w:eastAsia="等线" w:hAnsi="Times New Roman" w:cs="Times New Roman" w:hint="eastAsia"/>
                <w:sz w:val="18"/>
                <w:szCs w:val="18"/>
                <w:lang w:eastAsia="zh-CN"/>
              </w:rPr>
              <w:t xml:space="preserve"> </w:t>
            </w:r>
            <m:oMath>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R</m:t>
              </m:r>
            </m:oMath>
            <w:r>
              <w:rPr>
                <w:rFonts w:ascii="Times New Roman" w:eastAsia="等线" w:hAnsi="Times New Roman" w:cs="Times New Roman" w:hint="eastAsia"/>
                <w:sz w:val="18"/>
                <w:szCs w:val="18"/>
                <w:lang w:eastAsia="zh-CN"/>
              </w:rPr>
              <w:t xml:space="preserve"> , </w:t>
            </w:r>
            <w:r>
              <w:rPr>
                <w:rFonts w:ascii="Times New Roman" w:eastAsiaTheme="minorEastAsia" w:hAnsi="Times New Roman" w:cs="Times New Roman" w:hint="eastAsia"/>
                <w:sz w:val="18"/>
                <w:szCs w:val="18"/>
                <w:lang w:eastAsia="ko-KR"/>
              </w:rPr>
              <w:t>t</w:t>
            </w:r>
            <w:r>
              <w:rPr>
                <w:rFonts w:ascii="Times New Roman" w:eastAsia="等线" w:hAnsi="Times New Roman" w:cs="Times New Roman" w:hint="eastAsia"/>
                <w:sz w:val="18"/>
                <w:szCs w:val="18"/>
                <w:lang w:eastAsia="zh-CN"/>
              </w:rPr>
              <w:t>he following exact patterns of starting position hopping within a hop across repetition symbols can be supported</w:t>
            </w:r>
            <w:r>
              <w:rPr>
                <w:rFonts w:ascii="Times New Roman" w:eastAsiaTheme="minorEastAsia" w:hAnsi="Times New Roman" w:cs="Times New Roman" w:hint="eastAsia"/>
                <w:color w:val="FF0000"/>
                <w:sz w:val="18"/>
                <w:szCs w:val="18"/>
                <w:lang w:eastAsia="ko-KR"/>
              </w:rPr>
              <w:t xml:space="preserve"> for a given </w:t>
            </w:r>
            <w:r>
              <w:rPr>
                <w:rFonts w:ascii="Times New Roman" w:eastAsiaTheme="minorEastAsia" w:hAnsi="Times New Roman" w:cs="Times New Roman" w:hint="eastAsia"/>
                <w:i/>
                <w:iCs/>
                <w:color w:val="FF0000"/>
                <w:sz w:val="18"/>
                <w:szCs w:val="18"/>
                <w:lang w:eastAsia="ko-KR"/>
              </w:rPr>
              <w:t>P</w:t>
            </w:r>
            <w:r>
              <w:rPr>
                <w:rFonts w:ascii="Times New Roman" w:eastAsiaTheme="minorEastAsia" w:hAnsi="Times New Roman" w:cs="Times New Roman" w:hint="eastAsia"/>
                <w:color w:val="FF0000"/>
                <w:sz w:val="18"/>
                <w:szCs w:val="18"/>
                <w:vertAlign w:val="subscript"/>
                <w:lang w:eastAsia="ko-KR"/>
              </w:rPr>
              <w:t>F</w:t>
            </w:r>
            <w:r>
              <w:rPr>
                <w:rFonts w:ascii="Times New Roman" w:eastAsiaTheme="minorEastAsia" w:hAnsi="Times New Roman" w:cs="Times New Roman" w:hint="eastAsia"/>
                <w:color w:val="FF0000"/>
                <w:sz w:val="18"/>
                <w:szCs w:val="18"/>
                <w:lang w:eastAsia="ko-KR"/>
              </w:rPr>
              <w:t xml:space="preserve"> and </w:t>
            </w:r>
            <w:r>
              <w:rPr>
                <w:rFonts w:ascii="Times New Roman" w:eastAsiaTheme="minorEastAsia" w:hAnsi="Times New Roman" w:cs="Times New Roman" w:hint="eastAsia"/>
                <w:i/>
                <w:iCs/>
                <w:color w:val="FF0000"/>
                <w:sz w:val="18"/>
                <w:szCs w:val="18"/>
                <w:lang w:eastAsia="ko-KR"/>
              </w:rPr>
              <w:t>K</w:t>
            </w:r>
            <w:r>
              <w:rPr>
                <w:rFonts w:ascii="Times New Roman" w:eastAsiaTheme="minorEastAsia" w:hAnsi="Times New Roman" w:cs="Times New Roman" w:hint="eastAsia"/>
                <w:color w:val="FF0000"/>
                <w:sz w:val="18"/>
                <w:szCs w:val="18"/>
                <w:lang w:eastAsia="ko-KR"/>
              </w:rPr>
              <w:t xml:space="preserve">, as derived from start RB index in legacy RPFS and the corresponding basic pattern: </w:t>
            </w:r>
          </w:p>
          <w:p w14:paraId="7BB58440" w14:textId="77777777" w:rsidR="001F466C" w:rsidRDefault="001F466C" w:rsidP="001F466C">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1} and {1, 0}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7D9F878D" w14:textId="77777777" w:rsidR="001F466C" w:rsidRDefault="001F466C" w:rsidP="001F466C">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2}, {1, 3}, {2, 0} and {3, 1}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=4</m:t>
              </m:r>
            </m:oMath>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and </w:t>
            </w:r>
            <m:oMath>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6C20399C" w14:textId="77777777" w:rsidR="001F466C" w:rsidRPr="00D52811" w:rsidRDefault="001F466C" w:rsidP="001F466C">
            <w:pPr>
              <w:pStyle w:val="af2"/>
              <w:numPr>
                <w:ilvl w:val="0"/>
                <w:numId w:val="22"/>
              </w:numPr>
              <w:snapToGrid w:val="0"/>
              <w:jc w:val="both"/>
              <w:rPr>
                <w:rFonts w:ascii="Times New Roman" w:eastAsia="等线" w:hAnsi="Times New Roman" w:cs="Times New Roman"/>
                <w:b/>
                <w:sz w:val="18"/>
                <w:szCs w:val="20"/>
                <w:lang w:eastAsia="zh-CN"/>
              </w:rPr>
            </w:pPr>
            <w:r>
              <w:rPr>
                <w:rFonts w:ascii="Times New Roman" w:eastAsia="等线" w:hAnsi="Times New Roman" w:cs="Times New Roman"/>
                <w:sz w:val="18"/>
                <w:szCs w:val="18"/>
                <w:lang w:eastAsia="zh-CN"/>
              </w:rPr>
              <w:t xml:space="preserve">{0, 2, 1, 3}, {1, 3, 2, 0}, {2, 0, 3, 1} and </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3, 1, 0, 2</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=4</m:t>
              </m:r>
            </m:oMath>
          </w:p>
          <w:p w14:paraId="73527970" w14:textId="77777777" w:rsidR="001F466C" w:rsidRPr="00D52811" w:rsidRDefault="001F466C">
            <w:pPr>
              <w:snapToGrid w:val="0"/>
              <w:jc w:val="both"/>
              <w:rPr>
                <w:rFonts w:ascii="Times New Roman" w:eastAsia="等线" w:hAnsi="Times New Roman" w:cs="Times New Roman"/>
                <w:b/>
                <w:color w:val="3333FF"/>
                <w:sz w:val="18"/>
                <w:szCs w:val="18"/>
                <w:lang w:eastAsia="zh-CN"/>
              </w:rPr>
            </w:pPr>
          </w:p>
        </w:tc>
      </w:tr>
      <w:tr w:rsidR="001C150E" w14:paraId="46025D8E" w14:textId="77777777">
        <w:tc>
          <w:tcPr>
            <w:tcW w:w="1435" w:type="dxa"/>
            <w:tcBorders>
              <w:top w:val="single" w:sz="4" w:space="0" w:color="auto"/>
              <w:left w:val="single" w:sz="4" w:space="0" w:color="auto"/>
              <w:bottom w:val="single" w:sz="4" w:space="0" w:color="auto"/>
              <w:right w:val="single" w:sz="4" w:space="0" w:color="auto"/>
            </w:tcBorders>
          </w:tcPr>
          <w:p w14:paraId="17424017" w14:textId="304E8BEE" w:rsidR="001C150E" w:rsidRPr="005D4571" w:rsidRDefault="005D457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3A181ED" w14:textId="7B31FFD1" w:rsidR="001C150E" w:rsidRDefault="005D4571">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Prefer</w:t>
            </w:r>
            <w:r>
              <w:rPr>
                <w:rFonts w:ascii="Times New Roman" w:eastAsia="等线" w:hAnsi="Times New Roman" w:cs="Times New Roman" w:hint="eastAsia"/>
                <w:sz w:val="18"/>
                <w:szCs w:val="20"/>
                <w:lang w:eastAsia="zh-CN"/>
              </w:rPr>
              <w:t xml:space="preserve"> version 2 as it provides more information. </w:t>
            </w:r>
          </w:p>
        </w:tc>
      </w:tr>
      <w:tr w:rsidR="001C150E" w14:paraId="39CC9FF7" w14:textId="77777777">
        <w:tc>
          <w:tcPr>
            <w:tcW w:w="1435" w:type="dxa"/>
            <w:tcBorders>
              <w:top w:val="single" w:sz="4" w:space="0" w:color="auto"/>
              <w:left w:val="single" w:sz="4" w:space="0" w:color="auto"/>
              <w:bottom w:val="single" w:sz="4" w:space="0" w:color="auto"/>
              <w:right w:val="single" w:sz="4" w:space="0" w:color="auto"/>
            </w:tcBorders>
          </w:tcPr>
          <w:p w14:paraId="63CBDF1C" w14:textId="42D7B4B6" w:rsidR="001C150E" w:rsidRPr="00C02E56" w:rsidRDefault="00C02E5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F3B1CCD" w14:textId="0646A323" w:rsidR="001C150E" w:rsidRPr="00C02E56" w:rsidRDefault="00C02E5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Version 1 is </w:t>
            </w:r>
            <w:r>
              <w:rPr>
                <w:rFonts w:ascii="Times New Roman" w:eastAsia="等线" w:hAnsi="Times New Roman" w:cs="Times New Roman"/>
                <w:sz w:val="18"/>
                <w:szCs w:val="18"/>
                <w:lang w:eastAsia="zh-CN"/>
              </w:rPr>
              <w:t>preferred</w:t>
            </w:r>
            <w:r>
              <w:rPr>
                <w:rFonts w:ascii="Times New Roman" w:eastAsia="等线" w:hAnsi="Times New Roman" w:cs="Times New Roman" w:hint="eastAsia"/>
                <w:sz w:val="18"/>
                <w:szCs w:val="18"/>
                <w:lang w:eastAsia="zh-CN"/>
              </w:rPr>
              <w:t xml:space="preserve"> as it is simple. </w:t>
            </w:r>
          </w:p>
        </w:tc>
      </w:tr>
      <w:tr w:rsidR="00D52811" w14:paraId="5010910B" w14:textId="77777777">
        <w:tc>
          <w:tcPr>
            <w:tcW w:w="1435" w:type="dxa"/>
            <w:tcBorders>
              <w:top w:val="single" w:sz="4" w:space="0" w:color="auto"/>
              <w:left w:val="single" w:sz="4" w:space="0" w:color="auto"/>
              <w:bottom w:val="single" w:sz="4" w:space="0" w:color="auto"/>
              <w:right w:val="single" w:sz="4" w:space="0" w:color="auto"/>
            </w:tcBorders>
          </w:tcPr>
          <w:p w14:paraId="7A21A91C" w14:textId="5A5B268B" w:rsidR="00D52811" w:rsidRDefault="00D52811" w:rsidP="00D52811">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786183F7" w14:textId="21E51687" w:rsidR="00D52811" w:rsidRDefault="00D52811" w:rsidP="00D52811">
            <w:pPr>
              <w:spacing w:line="276" w:lineRule="auto"/>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Prefer version 2 as it seems to provide more information. If the meaning of version 1 is that it should produce the patterns listed in version 2 using </w:t>
            </w:r>
            <m:oMath>
              <m:sSub>
                <m:sSubPr>
                  <m:ctrlPr>
                    <w:rPr>
                      <w:rFonts w:ascii="Cambria Math" w:eastAsiaTheme="minorEastAsia" w:hAnsi="Cambria Math" w:cs="Times New Roman"/>
                      <w:iCs/>
                      <w:sz w:val="18"/>
                      <w:szCs w:val="18"/>
                      <w:lang w:eastAsia="ko-KR"/>
                    </w:rPr>
                  </m:ctrlPr>
                </m:sSubPr>
                <m:e>
                  <m:r>
                    <m:rPr>
                      <m:sty m:val="p"/>
                    </m:rPr>
                    <w:rPr>
                      <w:rFonts w:ascii="Cambria Math" w:eastAsiaTheme="minorEastAsia" w:hAnsi="Cambria Math" w:cs="Times New Roman"/>
                      <w:sz w:val="18"/>
                      <w:szCs w:val="18"/>
                      <w:lang w:eastAsia="ko-KR"/>
                    </w:rPr>
                    <m:t>k</m:t>
                  </m:r>
                </m:e>
                <m:sub>
                  <m:r>
                    <m:rPr>
                      <m:sty m:val="p"/>
                    </m:rPr>
                    <w:rPr>
                      <w:rFonts w:ascii="Cambria Math" w:eastAsiaTheme="minorEastAsia" w:hAnsi="Cambria Math" w:cs="Times New Roman"/>
                      <w:sz w:val="18"/>
                      <w:szCs w:val="18"/>
                      <w:lang w:eastAsia="ko-KR"/>
                    </w:rPr>
                    <m:t>F</m:t>
                  </m:r>
                </m:sub>
              </m:sSub>
            </m:oMath>
            <w:r>
              <w:rPr>
                <w:rFonts w:ascii="Times New Roman" w:eastAsiaTheme="minorEastAsia" w:hAnsi="Times New Roman" w:cs="Times New Roman"/>
                <w:iCs/>
                <w:sz w:val="18"/>
                <w:szCs w:val="18"/>
                <w:lang w:eastAsia="ko-KR"/>
              </w:rPr>
              <w:t>, then we would support merging the two versions for increased clarity.</w:t>
            </w:r>
          </w:p>
        </w:tc>
      </w:tr>
      <w:tr w:rsidR="00970566" w14:paraId="01750966" w14:textId="77777777">
        <w:tc>
          <w:tcPr>
            <w:tcW w:w="1435" w:type="dxa"/>
            <w:tcBorders>
              <w:top w:val="single" w:sz="4" w:space="0" w:color="auto"/>
              <w:left w:val="single" w:sz="4" w:space="0" w:color="auto"/>
              <w:bottom w:val="single" w:sz="4" w:space="0" w:color="auto"/>
              <w:right w:val="single" w:sz="4" w:space="0" w:color="auto"/>
            </w:tcBorders>
          </w:tcPr>
          <w:p w14:paraId="269925A5" w14:textId="35D1B91D" w:rsidR="00970566" w:rsidRDefault="00970566" w:rsidP="00970566">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5C45EBD4" w14:textId="49B75385" w:rsidR="00970566" w:rsidRDefault="00970566" w:rsidP="00970566">
            <w:pPr>
              <w:snapToGrid w:val="0"/>
              <w:jc w:val="both"/>
              <w:rPr>
                <w:rFonts w:ascii="Times New Roman" w:hAnsi="Times New Roman" w:cs="Times New Roman"/>
                <w:sz w:val="18"/>
                <w:szCs w:val="18"/>
              </w:rPr>
            </w:pPr>
            <w:r>
              <w:rPr>
                <w:rFonts w:ascii="Times New Roman" w:eastAsia="等线" w:hAnsi="Times New Roman" w:cs="Times New Roman" w:hint="eastAsia"/>
                <w:sz w:val="18"/>
                <w:szCs w:val="18"/>
                <w:lang w:eastAsia="zh-CN"/>
              </w:rPr>
              <w:t>Prefer version 2.</w:t>
            </w:r>
          </w:p>
        </w:tc>
      </w:tr>
      <w:tr w:rsidR="00970566" w14:paraId="3F32939A" w14:textId="77777777">
        <w:tc>
          <w:tcPr>
            <w:tcW w:w="1435" w:type="dxa"/>
            <w:tcBorders>
              <w:top w:val="single" w:sz="4" w:space="0" w:color="auto"/>
              <w:left w:val="single" w:sz="4" w:space="0" w:color="auto"/>
              <w:bottom w:val="single" w:sz="4" w:space="0" w:color="auto"/>
              <w:right w:val="single" w:sz="4" w:space="0" w:color="auto"/>
            </w:tcBorders>
          </w:tcPr>
          <w:p w14:paraId="01F63852" w14:textId="77777777" w:rsidR="00970566" w:rsidRDefault="00970566" w:rsidP="00970566">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DDB3FFC" w14:textId="77777777" w:rsidR="00970566" w:rsidRDefault="00970566" w:rsidP="00970566">
            <w:pPr>
              <w:spacing w:line="276" w:lineRule="auto"/>
              <w:rPr>
                <w:rFonts w:ascii="Times New Roman" w:eastAsia="等线" w:hAnsi="Times New Roman" w:cs="Times New Roman"/>
                <w:sz w:val="18"/>
                <w:szCs w:val="18"/>
                <w:lang w:eastAsia="zh-CN"/>
              </w:rPr>
            </w:pPr>
          </w:p>
        </w:tc>
      </w:tr>
    </w:tbl>
    <w:p w14:paraId="12555F81" w14:textId="77777777" w:rsidR="001C150E" w:rsidRDefault="001C150E">
      <w:pPr>
        <w:rPr>
          <w:rFonts w:ascii="Times New Roman" w:eastAsia="等线" w:hAnsi="Times New Roman"/>
          <w:sz w:val="28"/>
          <w:lang w:eastAsia="zh-CN"/>
        </w:rPr>
      </w:pPr>
    </w:p>
    <w:p w14:paraId="703D8232"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lastRenderedPageBreak/>
        <w:t>R</w:t>
      </w:r>
      <w:r>
        <w:rPr>
          <w:rFonts w:ascii="Times New Roman" w:eastAsia="等线" w:hAnsi="Times New Roman" w:cs="Arial" w:hint="eastAsia"/>
          <w:sz w:val="18"/>
          <w:szCs w:val="20"/>
          <w:lang w:eastAsia="zh-CN"/>
        </w:rPr>
        <w:t>ound 4</w:t>
      </w:r>
    </w:p>
    <w:p w14:paraId="02B8AA0F"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1B5C85B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60B887"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93B390"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FD761EC" w14:textId="77777777">
        <w:tc>
          <w:tcPr>
            <w:tcW w:w="1435" w:type="dxa"/>
            <w:tcBorders>
              <w:top w:val="single" w:sz="4" w:space="0" w:color="auto"/>
              <w:left w:val="single" w:sz="4" w:space="0" w:color="auto"/>
              <w:bottom w:val="single" w:sz="4" w:space="0" w:color="auto"/>
              <w:right w:val="single" w:sz="4" w:space="0" w:color="auto"/>
            </w:tcBorders>
          </w:tcPr>
          <w:p w14:paraId="478234DD"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932E065"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073AD8DC" w14:textId="77777777">
        <w:tc>
          <w:tcPr>
            <w:tcW w:w="1435" w:type="dxa"/>
            <w:tcBorders>
              <w:top w:val="single" w:sz="4" w:space="0" w:color="auto"/>
              <w:left w:val="single" w:sz="4" w:space="0" w:color="auto"/>
              <w:bottom w:val="single" w:sz="4" w:space="0" w:color="auto"/>
              <w:right w:val="single" w:sz="4" w:space="0" w:color="auto"/>
            </w:tcBorders>
          </w:tcPr>
          <w:p w14:paraId="64D495C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A8263C8" w14:textId="77777777" w:rsidR="001C150E" w:rsidRDefault="001C150E">
            <w:pPr>
              <w:snapToGrid w:val="0"/>
              <w:rPr>
                <w:rFonts w:ascii="Times New Roman" w:eastAsia="等线" w:hAnsi="Times New Roman" w:cs="Times New Roman"/>
                <w:sz w:val="18"/>
                <w:szCs w:val="20"/>
                <w:lang w:eastAsia="zh-CN"/>
              </w:rPr>
            </w:pPr>
          </w:p>
        </w:tc>
      </w:tr>
      <w:tr w:rsidR="001C150E" w14:paraId="13879CCD" w14:textId="77777777">
        <w:tc>
          <w:tcPr>
            <w:tcW w:w="1435" w:type="dxa"/>
            <w:tcBorders>
              <w:top w:val="single" w:sz="4" w:space="0" w:color="auto"/>
              <w:left w:val="single" w:sz="4" w:space="0" w:color="auto"/>
              <w:bottom w:val="single" w:sz="4" w:space="0" w:color="auto"/>
              <w:right w:val="single" w:sz="4" w:space="0" w:color="auto"/>
            </w:tcBorders>
          </w:tcPr>
          <w:p w14:paraId="779E244B"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8E3502E" w14:textId="77777777" w:rsidR="001C150E" w:rsidRDefault="001C150E">
            <w:pPr>
              <w:snapToGrid w:val="0"/>
              <w:rPr>
                <w:rFonts w:ascii="Times New Roman" w:eastAsiaTheme="minorEastAsia" w:hAnsi="Times New Roman" w:cs="Times New Roman"/>
                <w:sz w:val="18"/>
                <w:szCs w:val="18"/>
                <w:lang w:eastAsia="ko-KR"/>
              </w:rPr>
            </w:pPr>
          </w:p>
        </w:tc>
      </w:tr>
      <w:tr w:rsidR="001C150E" w14:paraId="1D7965B8" w14:textId="77777777">
        <w:tc>
          <w:tcPr>
            <w:tcW w:w="1435" w:type="dxa"/>
            <w:tcBorders>
              <w:top w:val="single" w:sz="4" w:space="0" w:color="auto"/>
              <w:left w:val="single" w:sz="4" w:space="0" w:color="auto"/>
              <w:bottom w:val="single" w:sz="4" w:space="0" w:color="auto"/>
              <w:right w:val="single" w:sz="4" w:space="0" w:color="auto"/>
            </w:tcBorders>
          </w:tcPr>
          <w:p w14:paraId="54971EC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4842B2E" w14:textId="77777777" w:rsidR="001C150E" w:rsidRDefault="001C150E">
            <w:pPr>
              <w:spacing w:line="276" w:lineRule="auto"/>
              <w:rPr>
                <w:rFonts w:ascii="Times New Roman" w:hAnsi="Times New Roman" w:cs="Times New Roman"/>
                <w:sz w:val="18"/>
                <w:szCs w:val="18"/>
              </w:rPr>
            </w:pPr>
          </w:p>
        </w:tc>
      </w:tr>
      <w:tr w:rsidR="001C150E" w14:paraId="59575D74" w14:textId="77777777">
        <w:tc>
          <w:tcPr>
            <w:tcW w:w="1435" w:type="dxa"/>
            <w:tcBorders>
              <w:top w:val="single" w:sz="4" w:space="0" w:color="auto"/>
              <w:left w:val="single" w:sz="4" w:space="0" w:color="auto"/>
              <w:bottom w:val="single" w:sz="4" w:space="0" w:color="auto"/>
              <w:right w:val="single" w:sz="4" w:space="0" w:color="auto"/>
            </w:tcBorders>
          </w:tcPr>
          <w:p w14:paraId="55400DCC" w14:textId="77777777" w:rsidR="001C150E" w:rsidRDefault="001C150E">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55E2FAB" w14:textId="77777777" w:rsidR="001C150E" w:rsidRDefault="001C150E">
            <w:pPr>
              <w:snapToGrid w:val="0"/>
              <w:jc w:val="both"/>
              <w:rPr>
                <w:rFonts w:ascii="Times New Roman" w:hAnsi="Times New Roman" w:cs="Times New Roman"/>
                <w:sz w:val="18"/>
                <w:szCs w:val="18"/>
              </w:rPr>
            </w:pPr>
          </w:p>
        </w:tc>
      </w:tr>
      <w:tr w:rsidR="001C150E" w14:paraId="06C68BDB" w14:textId="77777777">
        <w:tc>
          <w:tcPr>
            <w:tcW w:w="1435" w:type="dxa"/>
            <w:tcBorders>
              <w:top w:val="single" w:sz="4" w:space="0" w:color="auto"/>
              <w:left w:val="single" w:sz="4" w:space="0" w:color="auto"/>
              <w:bottom w:val="single" w:sz="4" w:space="0" w:color="auto"/>
              <w:right w:val="single" w:sz="4" w:space="0" w:color="auto"/>
            </w:tcBorders>
          </w:tcPr>
          <w:p w14:paraId="07A91D09" w14:textId="77777777" w:rsidR="001C150E" w:rsidRDefault="001C150E">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DCB9957" w14:textId="77777777" w:rsidR="001C150E" w:rsidRDefault="001C150E">
            <w:pPr>
              <w:spacing w:line="276" w:lineRule="auto"/>
              <w:rPr>
                <w:rFonts w:ascii="Times New Roman" w:eastAsia="等线" w:hAnsi="Times New Roman" w:cs="Times New Roman"/>
                <w:sz w:val="18"/>
                <w:szCs w:val="18"/>
                <w:lang w:eastAsia="zh-CN"/>
              </w:rPr>
            </w:pPr>
          </w:p>
        </w:tc>
      </w:tr>
    </w:tbl>
    <w:p w14:paraId="09EFFDBE" w14:textId="77777777" w:rsidR="001C150E" w:rsidRDefault="001C150E">
      <w:pPr>
        <w:rPr>
          <w:rFonts w:ascii="Times New Roman" w:eastAsia="等线" w:hAnsi="Times New Roman"/>
          <w:sz w:val="28"/>
          <w:lang w:eastAsia="zh-CN"/>
        </w:rPr>
      </w:pPr>
    </w:p>
    <w:p w14:paraId="56E629CE"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P1-3: E</w:t>
      </w:r>
      <w:r>
        <w:rPr>
          <w:rFonts w:eastAsia="等线" w:cs="Times New Roman"/>
          <w:sz w:val="18"/>
          <w:szCs w:val="20"/>
          <w:lang w:eastAsia="zh-CN"/>
        </w:rPr>
        <w:t>nabling RPFS start RB index hopping across multiple legacy SRS frequency hopping periods and intra-repetition hopping for SRS repetition symbols within each SRS frequency hop simultaneously</w:t>
      </w:r>
    </w:p>
    <w:p w14:paraId="56DE9E20"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14:paraId="356506BF" w14:textId="77777777" w:rsidR="001C150E" w:rsidRDefault="0045192C">
      <w:pPr>
        <w:pStyle w:val="a6"/>
        <w:spacing w:line="260" w:lineRule="exact"/>
        <w:rPr>
          <w:rFonts w:ascii="Times New Roman" w:eastAsia="等线" w:hAnsi="Times New Roman" w:cs="Times New Roman"/>
          <w:sz w:val="18"/>
          <w:szCs w:val="18"/>
          <w:lang w:eastAsia="zh-CN"/>
        </w:rPr>
      </w:pPr>
      <w:r>
        <w:rPr>
          <w:rFonts w:ascii="Times New Roman" w:hAnsi="Times New Roman" w:cs="Times New Roman"/>
          <w:b/>
          <w:bCs/>
          <w:sz w:val="18"/>
          <w:szCs w:val="18"/>
        </w:rPr>
        <w:t>Proposal 1-</w:t>
      </w:r>
      <w:r>
        <w:rPr>
          <w:rFonts w:ascii="Times New Roman" w:hAnsi="Times New Roman" w:cs="Times New Roman"/>
          <w:b/>
          <w:bCs/>
          <w:sz w:val="18"/>
          <w:szCs w:val="18"/>
          <w:lang w:eastAsia="zh-CN"/>
        </w:rPr>
        <w:t>3</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iCs/>
          <w:sz w:val="18"/>
          <w:szCs w:val="18"/>
          <w:lang w:eastAsia="zh-CN"/>
        </w:rPr>
        <w:t>For</w:t>
      </w:r>
      <w:r>
        <w:rPr>
          <w:rFonts w:ascii="Times New Roman" w:hAnsi="Times New Roman" w:cs="Times New Roman"/>
          <w:i/>
          <w:iCs/>
          <w:sz w:val="18"/>
          <w:szCs w:val="18"/>
          <w:lang w:eastAsia="zh-CN"/>
        </w:rPr>
        <w:t xml:space="preserve">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等线" w:hAnsi="Times New Roman" w:cs="Times New Roman"/>
          <w:sz w:val="18"/>
          <w:szCs w:val="18"/>
          <w:lang w:eastAsia="zh-CN"/>
        </w:rPr>
        <w:t>, support enabling RPFS start RB index hopping across multiple legacy SRS frequency hopping periods and intra-repetition hopping for SRS repetition symbols within each SRS frequency hop simultaneously. Down select one of the following alternatives:</w:t>
      </w:r>
    </w:p>
    <w:p w14:paraId="7FC08E0C"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1: support legacy starting RB hopping pattern {0, 2, 1, 3}</w:t>
      </w:r>
    </w:p>
    <w:p w14:paraId="19165933"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2: support new starting RB hopping pattern {0, 1, 0, 1}</w:t>
      </w:r>
    </w:p>
    <w:p w14:paraId="0968B04E"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3: start RB hopping in each SRS FH period group including two adjacent periods is used to probe all subbands, and start RB hopping across different SRS FH period groups is determined by pseudo random sequence.</w:t>
      </w:r>
    </w:p>
    <w:p w14:paraId="10404B59" w14:textId="77777777" w:rsidR="001C150E" w:rsidRDefault="001C150E">
      <w:pPr>
        <w:ind w:firstLineChars="200" w:firstLine="560"/>
        <w:rPr>
          <w:rFonts w:ascii="Times New Roman" w:eastAsia="等线" w:hAnsi="Times New Roman"/>
          <w:sz w:val="28"/>
          <w:lang w:eastAsia="zh-CN"/>
        </w:rPr>
      </w:pPr>
    </w:p>
    <w:tbl>
      <w:tblPr>
        <w:tblStyle w:val="ad"/>
        <w:tblW w:w="11208" w:type="dxa"/>
        <w:tblLayout w:type="fixed"/>
        <w:tblLook w:val="04A0" w:firstRow="1" w:lastRow="0" w:firstColumn="1" w:lastColumn="0" w:noHBand="0" w:noVBand="1"/>
      </w:tblPr>
      <w:tblGrid>
        <w:gridCol w:w="1056"/>
        <w:gridCol w:w="8975"/>
        <w:gridCol w:w="1177"/>
      </w:tblGrid>
      <w:tr w:rsidR="001C150E" w14:paraId="48A9F7C0"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9752DA"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9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522D8C"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ED33250"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3B925AD1"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975" w:type="dxa"/>
            <w:tcBorders>
              <w:top w:val="single" w:sz="4" w:space="0" w:color="auto"/>
              <w:left w:val="single" w:sz="4" w:space="0" w:color="auto"/>
              <w:bottom w:val="single" w:sz="4" w:space="0" w:color="auto"/>
              <w:right w:val="single" w:sz="4" w:space="0" w:color="auto"/>
            </w:tcBorders>
          </w:tcPr>
          <w:p w14:paraId="78B2CF9A" w14:textId="77777777" w:rsidR="001C150E" w:rsidRDefault="0045192C">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1C150E" w14:paraId="259F80BD"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73E328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975" w:type="dxa"/>
            <w:tcBorders>
              <w:top w:val="single" w:sz="4" w:space="0" w:color="auto"/>
              <w:left w:val="single" w:sz="4" w:space="0" w:color="auto"/>
              <w:bottom w:val="single" w:sz="4" w:space="0" w:color="auto"/>
              <w:right w:val="single" w:sz="4" w:space="0" w:color="auto"/>
            </w:tcBorders>
          </w:tcPr>
          <w:p w14:paraId="78245A0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irstly we don’t think it is beneficial to support both features simultaneously. If the combination is considered only for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等线" w:hAnsi="Times New Roman" w:cs="Times New Roman"/>
                <w:sz w:val="18"/>
                <w:szCs w:val="18"/>
                <w:lang w:eastAsia="zh-CN"/>
              </w:rPr>
              <w:t>, Alt 2 seems more reasonable.</w:t>
            </w:r>
          </w:p>
        </w:tc>
      </w:tr>
      <w:tr w:rsidR="001C150E" w14:paraId="32644B16"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731A883B"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975" w:type="dxa"/>
            <w:tcBorders>
              <w:top w:val="single" w:sz="4" w:space="0" w:color="auto"/>
              <w:left w:val="single" w:sz="4" w:space="0" w:color="auto"/>
              <w:bottom w:val="single" w:sz="4" w:space="0" w:color="auto"/>
              <w:right w:val="single" w:sz="4" w:space="0" w:color="auto"/>
            </w:tcBorders>
          </w:tcPr>
          <w:p w14:paraId="5BE93AC4"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 and we prefer Alt 3.</w:t>
            </w:r>
          </w:p>
          <w:p w14:paraId="1D804A72" w14:textId="77777777" w:rsidR="001C150E" w:rsidRDefault="001C150E">
            <w:pPr>
              <w:pStyle w:val="a5"/>
              <w:rPr>
                <w:lang w:eastAsia="zh-CN"/>
              </w:rPr>
            </w:pPr>
          </w:p>
          <w:p w14:paraId="5DB4B7B3" w14:textId="77777777" w:rsidR="001C150E" w:rsidRDefault="0045192C">
            <w:pPr>
              <w:pStyle w:val="a5"/>
              <w:rPr>
                <w:rFonts w:ascii="Times New Roman" w:hAnsi="Times New Roman" w:cs="Times New Roman"/>
                <w:sz w:val="18"/>
                <w:szCs w:val="18"/>
                <w:lang w:eastAsia="zh-CN"/>
              </w:rPr>
            </w:pPr>
            <w:r>
              <w:rPr>
                <w:rFonts w:ascii="Times New Roman" w:hAnsi="Times New Roman" w:cs="Times New Roman"/>
                <w:sz w:val="18"/>
                <w:szCs w:val="18"/>
                <w:lang w:eastAsia="zh-CN"/>
              </w:rPr>
              <w:t xml:space="preserve">In legacy, start RB hopping </w:t>
            </w:r>
            <w:r>
              <w:rPr>
                <w:rFonts w:ascii="Times New Roman" w:hAnsi="Times New Roman" w:cs="Times New Roman" w:hint="eastAsia"/>
                <w:sz w:val="18"/>
                <w:szCs w:val="18"/>
                <w:lang w:eastAsia="zh-CN"/>
              </w:rPr>
              <w:t xml:space="preserve">was </w:t>
            </w:r>
            <w:r>
              <w:rPr>
                <w:rFonts w:ascii="Times New Roman" w:hAnsi="Times New Roman" w:cs="Times New Roman"/>
                <w:sz w:val="18"/>
                <w:szCs w:val="18"/>
                <w:lang w:eastAsia="zh-CN"/>
              </w:rPr>
              <w:t xml:space="preserve">supported to RPFS across different SRS FH periods for purposes of (i) sounding all partial subbands and (ii) interference randomization. Likewise, it is also needed to support </w:t>
            </w:r>
            <w:r>
              <w:rPr>
                <w:rFonts w:ascii="Times New Roman" w:hAnsi="Times New Roman" w:cs="Times New Roman" w:hint="eastAsia"/>
                <w:sz w:val="18"/>
                <w:szCs w:val="18"/>
                <w:lang w:eastAsia="zh-CN"/>
              </w:rPr>
              <w:t>the same mechanism</w:t>
            </w:r>
            <w:r>
              <w:rPr>
                <w:rFonts w:ascii="Times New Roman" w:hAnsi="Times New Roman" w:cs="Times New Roman"/>
                <w:sz w:val="18"/>
                <w:szCs w:val="18"/>
                <w:lang w:eastAsia="zh-CN"/>
              </w:rPr>
              <w:t xml:space="preserve"> for intra-repetition hopping for the same purposes.</w:t>
            </w:r>
          </w:p>
          <w:p w14:paraId="78F84862" w14:textId="77777777" w:rsidR="001C150E" w:rsidRDefault="0045192C">
            <w:pPr>
              <w:numPr>
                <w:ilvl w:val="0"/>
                <w:numId w:val="23"/>
              </w:num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purpose (i), only half of </w:t>
            </w:r>
            <w:r>
              <w:rPr>
                <w:rFonts w:ascii="Times New Roman" w:hAnsi="Times New Roman" w:cs="Times New Roman" w:hint="eastAsia"/>
                <w:sz w:val="18"/>
                <w:szCs w:val="18"/>
                <w:lang w:eastAsia="zh-CN"/>
              </w:rPr>
              <w:t xml:space="preserve">all subbands </w:t>
            </w:r>
            <w:r>
              <w:rPr>
                <w:rFonts w:ascii="Times New Roman" w:hAnsi="Times New Roman" w:cs="Times New Roman"/>
                <w:sz w:val="18"/>
                <w:szCs w:val="18"/>
                <w:lang w:eastAsia="zh-CN"/>
              </w:rPr>
              <w:t>can be sounded when P</w:t>
            </w:r>
            <w:r>
              <w:rPr>
                <w:rFonts w:ascii="Times New Roman" w:hAnsi="Times New Roman" w:cs="Times New Roman"/>
                <w:sz w:val="18"/>
                <w:szCs w:val="18"/>
                <w:vertAlign w:val="subscript"/>
                <w:lang w:eastAsia="zh-CN"/>
              </w:rPr>
              <w:t>F</w:t>
            </w:r>
            <w:r>
              <w:rPr>
                <w:rFonts w:ascii="Times New Roman" w:hAnsi="Times New Roman" w:cs="Times New Roman"/>
                <w:sz w:val="18"/>
                <w:szCs w:val="18"/>
                <w:lang w:eastAsia="zh-CN"/>
              </w:rPr>
              <w:t>=4 and K=2. To sound all subbands as fast as possible, start RB of the second one of the two</w:t>
            </w:r>
            <w:r>
              <w:rPr>
                <w:rFonts w:ascii="Times New Roman" w:eastAsia="宋体" w:hAnsi="Times New Roman" w:cs="Times New Roman"/>
                <w:sz w:val="18"/>
                <w:szCs w:val="18"/>
                <w:lang w:eastAsia="zh-CN"/>
              </w:rPr>
              <w:t xml:space="preserve"> </w:t>
            </w:r>
            <w:r>
              <w:rPr>
                <w:rFonts w:ascii="Times New Roman" w:hAnsi="Times New Roman" w:cs="Times New Roman"/>
                <w:sz w:val="18"/>
                <w:szCs w:val="18"/>
                <w:lang w:eastAsia="zh-CN"/>
              </w:rPr>
              <w:t xml:space="preserve">adjacent </w:t>
            </w:r>
            <w:r>
              <w:rPr>
                <w:rFonts w:ascii="Times New Roman" w:eastAsia="宋体" w:hAnsi="Times New Roman" w:cs="Times New Roman"/>
                <w:sz w:val="18"/>
                <w:szCs w:val="18"/>
                <w:lang w:eastAsia="zh-CN"/>
              </w:rPr>
              <w:t>SRS FH periods</w:t>
            </w:r>
            <w:r>
              <w:rPr>
                <w:rFonts w:ascii="Times New Roman" w:hAnsi="Times New Roman" w:cs="Times New Roman"/>
                <w:sz w:val="18"/>
                <w:szCs w:val="18"/>
                <w:lang w:eastAsia="zh-CN"/>
              </w:rPr>
              <w:t xml:space="preserve"> should be the remaining positions from the first SRS FH period. For example, if the sounded subbands in first one </w:t>
            </w:r>
            <w:r>
              <w:rPr>
                <w:rFonts w:ascii="Times New Roman" w:eastAsia="宋体" w:hAnsi="Times New Roman" w:cs="Times New Roman"/>
                <w:sz w:val="18"/>
                <w:szCs w:val="18"/>
                <w:lang w:eastAsia="zh-CN"/>
              </w:rPr>
              <w:t xml:space="preserve">of the two </w:t>
            </w:r>
            <w:r>
              <w:rPr>
                <w:rFonts w:ascii="Times New Roman" w:hAnsi="Times New Roman" w:cs="Times New Roman"/>
                <w:sz w:val="18"/>
                <w:szCs w:val="18"/>
                <w:lang w:eastAsia="zh-CN"/>
              </w:rPr>
              <w:t>adjacent SRS FH period is based on pattern {0,2}, then start RB of the second SRS FH period should be one of {1,3}.</w:t>
            </w:r>
          </w:p>
          <w:p w14:paraId="67FDC931" w14:textId="77777777" w:rsidR="001C150E" w:rsidRDefault="0045192C">
            <w:pPr>
              <w:numPr>
                <w:ilvl w:val="0"/>
                <w:numId w:val="23"/>
              </w:numPr>
              <w:rPr>
                <w:rFonts w:ascii="Times New Roman" w:hAnsi="Times New Roman" w:cs="Times New Roman"/>
                <w:sz w:val="18"/>
                <w:szCs w:val="18"/>
                <w:lang w:eastAsia="zh-CN"/>
              </w:rPr>
            </w:pPr>
            <w:r>
              <w:rPr>
                <w:rFonts w:ascii="Times New Roman" w:hAnsi="Times New Roman" w:cs="Times New Roman"/>
                <w:sz w:val="18"/>
                <w:szCs w:val="18"/>
                <w:lang w:eastAsia="zh-CN"/>
              </w:rPr>
              <w:t>For purpose (i</w:t>
            </w:r>
            <w:r>
              <w:rPr>
                <w:rFonts w:ascii="Times New Roman" w:hAnsi="Times New Roman" w:cs="Times New Roman" w:hint="eastAsia"/>
                <w:sz w:val="18"/>
                <w:szCs w:val="18"/>
                <w:lang w:eastAsia="zh-CN"/>
              </w:rPr>
              <w:t>i</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it is worthwhile to reuse the same legacy mechanism of cyclic shift hopping, comb offset hopping, group hopping and sequence hopping, i.e., the hopping pattern is determined by pseudo random sequence as specified in TS 38.211.</w:t>
            </w:r>
            <w:r>
              <w:rPr>
                <w:rFonts w:ascii="Times New Roman" w:hAnsi="Times New Roman" w:cs="Times New Roman" w:hint="eastAsia"/>
                <w:sz w:val="18"/>
                <w:szCs w:val="18"/>
                <w:lang w:eastAsia="zh-CN"/>
              </w:rPr>
              <w:t xml:space="preserve"> </w:t>
            </w:r>
            <w:r>
              <w:rPr>
                <w:rFonts w:ascii="Times New Roman" w:hAnsi="Times New Roman" w:cs="Times New Roman"/>
                <w:lang w:eastAsia="zh-CN"/>
              </w:rPr>
              <w:t xml:space="preserve"> </w:t>
            </w:r>
            <w:r>
              <w:rPr>
                <w:rFonts w:ascii="Times New Roman" w:hAnsi="Times New Roman" w:cs="Times New Roman"/>
                <w:sz w:val="18"/>
                <w:szCs w:val="18"/>
                <w:lang w:eastAsia="zh-CN"/>
              </w:rPr>
              <w:t xml:space="preserve">For </w:t>
            </w:r>
            <w:r>
              <w:rPr>
                <w:rFonts w:ascii="Times New Roman" w:eastAsia="宋体" w:hAnsi="Times New Roman" w:cs="Times New Roman"/>
                <w:sz w:val="18"/>
                <w:szCs w:val="18"/>
                <w:lang w:eastAsia="ko-KR"/>
              </w:rPr>
              <w:t>P</w:t>
            </w:r>
            <w:r>
              <w:rPr>
                <w:rFonts w:ascii="Times New Roman" w:eastAsia="宋体" w:hAnsi="Times New Roman" w:cs="Times New Roman"/>
                <w:sz w:val="18"/>
                <w:szCs w:val="18"/>
                <w:vertAlign w:val="subscript"/>
                <w:lang w:eastAsia="ko-KR"/>
              </w:rPr>
              <w:t>F</w:t>
            </w:r>
            <w:r>
              <w:rPr>
                <w:rFonts w:ascii="Times New Roman" w:eastAsia="宋体" w:hAnsi="Times New Roman" w:cs="Times New Roman"/>
                <w:sz w:val="18"/>
                <w:szCs w:val="18"/>
                <w:lang w:eastAsia="ko-KR"/>
              </w:rPr>
              <w:t>=</w:t>
            </w:r>
            <w:r>
              <w:rPr>
                <w:rFonts w:ascii="Times New Roman" w:eastAsia="宋体" w:hAnsi="Times New Roman" w:cs="Times New Roman"/>
                <w:sz w:val="18"/>
                <w:szCs w:val="18"/>
                <w:lang w:eastAsia="zh-CN"/>
              </w:rPr>
              <w:t>4</w:t>
            </w:r>
            <w:r>
              <w:rPr>
                <w:rFonts w:ascii="Times New Roman" w:eastAsia="宋体" w:hAnsi="Times New Roman" w:cs="Times New Roman"/>
                <w:sz w:val="18"/>
                <w:szCs w:val="18"/>
              </w:rPr>
              <w:t xml:space="preserve"> and</w:t>
            </w:r>
            <w:r>
              <w:rPr>
                <w:rFonts w:ascii="Times New Roman" w:eastAsia="宋体" w:hAnsi="Times New Roman" w:cs="Times New Roman"/>
                <w:sz w:val="18"/>
                <w:szCs w:val="18"/>
                <w:lang w:eastAsia="en-US"/>
              </w:rPr>
              <w:t xml:space="preserve"> K=2</w:t>
            </w:r>
            <w:r>
              <w:rPr>
                <w:rFonts w:ascii="Times New Roman" w:eastAsia="宋体" w:hAnsi="Times New Roman" w:cs="Times New Roman"/>
                <w:sz w:val="18"/>
                <w:szCs w:val="18"/>
                <w:lang w:eastAsia="zh-CN"/>
              </w:rPr>
              <w:t xml:space="preserve">, </w:t>
            </w:r>
            <w:r>
              <w:rPr>
                <w:rFonts w:ascii="Times New Roman" w:hAnsi="Times New Roman" w:cs="Times New Roman"/>
                <w:sz w:val="18"/>
                <w:szCs w:val="18"/>
                <w:lang w:eastAsia="zh-CN"/>
              </w:rPr>
              <w:t xml:space="preserve">start RB hopping in each SRS FH period group including two adjacent periods is to sound all subbands, and start RB hopping across SRS FH period groups is determined by the pseudo random sequence. In this way, different initial values of the </w:t>
            </w:r>
            <w:r>
              <w:rPr>
                <w:rFonts w:ascii="Times New Roman" w:eastAsia="宋体" w:hAnsi="Times New Roman" w:cs="Times New Roman"/>
                <w:sz w:val="18"/>
                <w:szCs w:val="18"/>
                <w:lang w:eastAsia="zh-CN"/>
              </w:rPr>
              <w:t>pseudo random sequenc</w:t>
            </w:r>
            <w:r>
              <w:rPr>
                <w:rFonts w:ascii="Times New Roman" w:hAnsi="Times New Roman" w:cs="Times New Roman"/>
                <w:sz w:val="18"/>
                <w:szCs w:val="18"/>
                <w:lang w:eastAsia="zh-CN"/>
              </w:rPr>
              <w:t xml:space="preserve">e can be configured different for different UE groups in a </w:t>
            </w:r>
            <w:proofErr w:type="spellStart"/>
            <w:r>
              <w:rPr>
                <w:rFonts w:ascii="Times New Roman" w:hAnsi="Times New Roman" w:cs="Times New Roman"/>
                <w:sz w:val="18"/>
                <w:szCs w:val="18"/>
                <w:lang w:eastAsia="zh-CN"/>
              </w:rPr>
              <w:t>samecell</w:t>
            </w:r>
            <w:proofErr w:type="spellEnd"/>
            <w:r>
              <w:rPr>
                <w:rFonts w:ascii="Times New Roman" w:hAnsi="Times New Roman" w:cs="Times New Roman"/>
                <w:sz w:val="18"/>
                <w:szCs w:val="18"/>
                <w:lang w:eastAsia="zh-CN"/>
              </w:rPr>
              <w:t xml:space="preserve"> or different UEs in different cells. Since the diversity of collision pattern between SRSs of these UEs increases, the interference of SRSs of these UEs can be reduced compared with the legacy, where two UEs collides all times if they collide at one time and the hopping pattern with a same starting value are same for all UEs in all cells.</w:t>
            </w:r>
          </w:p>
          <w:p w14:paraId="0E1C44BB" w14:textId="77777777" w:rsidR="001C150E" w:rsidRDefault="001C150E">
            <w:pPr>
              <w:pStyle w:val="a5"/>
              <w:rPr>
                <w:rFonts w:ascii="Times New Roman" w:hAnsi="Times New Roman" w:cs="Times New Roman"/>
                <w:sz w:val="18"/>
                <w:szCs w:val="18"/>
                <w:lang w:eastAsia="zh-CN"/>
              </w:rPr>
            </w:pPr>
          </w:p>
          <w:p w14:paraId="6D856AEF" w14:textId="77777777" w:rsidR="001C150E" w:rsidRDefault="0045192C">
            <w:pPr>
              <w:rPr>
                <w:lang w:eastAsia="zh-CN"/>
              </w:rPr>
            </w:pPr>
            <w:r>
              <w:rPr>
                <w:rFonts w:ascii="Times New Roman" w:hAnsi="Times New Roman" w:cs="Times New Roman"/>
                <w:sz w:val="18"/>
                <w:szCs w:val="18"/>
                <w:lang w:eastAsia="zh-CN"/>
              </w:rPr>
              <w:t xml:space="preserve">Besides, </w:t>
            </w:r>
            <w:r>
              <w:rPr>
                <w:rFonts w:ascii="Times New Roman" w:hAnsi="Times New Roman" w:cs="Times New Roman" w:hint="eastAsia"/>
                <w:sz w:val="18"/>
                <w:szCs w:val="18"/>
                <w:lang w:eastAsia="zh-CN"/>
              </w:rPr>
              <w:t xml:space="preserve">for the above purpose (ii), we think this feature is also needed for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K=2</w:t>
            </w:r>
            <w:r>
              <w:rPr>
                <w:rFonts w:ascii="Times New Roman" w:eastAsia="宋体" w:hAnsi="Times New Roman" w:cs="Times New Roman" w:hint="eastAsia"/>
                <w:i/>
                <w:iCs/>
                <w:sz w:val="18"/>
                <w:szCs w:val="18"/>
                <w:lang w:eastAsia="zh-CN"/>
              </w:rPr>
              <w:t>/4.</w:t>
            </w:r>
          </w:p>
        </w:tc>
      </w:tr>
      <w:tr w:rsidR="001C150E" w14:paraId="06728723"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4CA152F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975" w:type="dxa"/>
            <w:tcBorders>
              <w:top w:val="single" w:sz="4" w:space="0" w:color="auto"/>
              <w:left w:val="single" w:sz="4" w:space="0" w:color="auto"/>
              <w:bottom w:val="single" w:sz="4" w:space="0" w:color="auto"/>
              <w:right w:val="single" w:sz="4" w:space="0" w:color="auto"/>
            </w:tcBorders>
          </w:tcPr>
          <w:p w14:paraId="63F9EFD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w:t>
            </w:r>
            <w:r>
              <w:rPr>
                <w:rFonts w:ascii="Times New Roman" w:eastAsia="等线" w:hAnsi="Times New Roman" w:cs="Times New Roman" w:hint="eastAsia"/>
                <w:sz w:val="18"/>
                <w:szCs w:val="18"/>
                <w:lang w:eastAsia="zh-CN"/>
              </w:rPr>
              <w:t xml:space="preserve">n our view, the starting RB hopping pattern {0, 1, 2, 3} is </w:t>
            </w:r>
            <w:r>
              <w:rPr>
                <w:rFonts w:ascii="Times New Roman" w:eastAsia="等线" w:hAnsi="Times New Roman" w:cs="Times New Roman"/>
                <w:sz w:val="18"/>
                <w:szCs w:val="18"/>
                <w:lang w:eastAsia="zh-CN"/>
              </w:rPr>
              <w:t>preferred</w:t>
            </w:r>
            <w:r>
              <w:rPr>
                <w:rFonts w:ascii="Times New Roman" w:eastAsia="等线" w:hAnsi="Times New Roman" w:cs="Times New Roman" w:hint="eastAsia"/>
                <w:sz w:val="18"/>
                <w:szCs w:val="18"/>
                <w:lang w:eastAsia="zh-CN"/>
              </w:rPr>
              <w:t xml:space="preserve">. </w:t>
            </w:r>
          </w:p>
        </w:tc>
      </w:tr>
      <w:tr w:rsidR="001C150E" w14:paraId="2386868A"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72B70B8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NEC</w:t>
            </w:r>
          </w:p>
        </w:tc>
        <w:tc>
          <w:tcPr>
            <w:tcW w:w="8975" w:type="dxa"/>
            <w:tcBorders>
              <w:top w:val="single" w:sz="4" w:space="0" w:color="auto"/>
              <w:left w:val="single" w:sz="4" w:space="0" w:color="auto"/>
              <w:bottom w:val="single" w:sz="4" w:space="0" w:color="auto"/>
              <w:right w:val="single" w:sz="4" w:space="0" w:color="auto"/>
            </w:tcBorders>
          </w:tcPr>
          <w:p w14:paraId="734119C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the proposal.</w:t>
            </w:r>
          </w:p>
        </w:tc>
      </w:tr>
      <w:tr w:rsidR="001C150E" w14:paraId="70E0FC97"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7AE42C3A"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975" w:type="dxa"/>
            <w:tcBorders>
              <w:top w:val="single" w:sz="4" w:space="0" w:color="auto"/>
              <w:left w:val="single" w:sz="4" w:space="0" w:color="auto"/>
              <w:bottom w:val="single" w:sz="4" w:space="0" w:color="auto"/>
              <w:right w:val="single" w:sz="4" w:space="0" w:color="auto"/>
            </w:tcBorders>
          </w:tcPr>
          <w:p w14:paraId="1E81B3F2"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 least we don’t see the necessity on Alt-2. We slightly prefer Alt-1 which can be aligned with legacy starting RB hopping pattern.</w:t>
            </w:r>
          </w:p>
        </w:tc>
      </w:tr>
      <w:tr w:rsidR="001C150E" w14:paraId="5AA530DF"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247171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975" w:type="dxa"/>
            <w:tcBorders>
              <w:top w:val="single" w:sz="4" w:space="0" w:color="auto"/>
              <w:left w:val="single" w:sz="4" w:space="0" w:color="auto"/>
              <w:bottom w:val="single" w:sz="4" w:space="0" w:color="auto"/>
              <w:right w:val="single" w:sz="4" w:space="0" w:color="auto"/>
            </w:tcBorders>
          </w:tcPr>
          <w:p w14:paraId="7C4E3029"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Before discussing whether to introduce more suitable patterns/mechanism under R20 context, we suggest to first align companies’ understanding regarding whether simultaneous enabling of R17 RPFS start RB index hopping and R20 intra-repetition hopping, the natural potential consequence if UE supports both features, should be limited or not. </w:t>
            </w:r>
          </w:p>
          <w:p w14:paraId="5E9A8E6E" w14:textId="77777777" w:rsidR="001C150E" w:rsidRDefault="001C150E">
            <w:pPr>
              <w:snapToGrid w:val="0"/>
              <w:jc w:val="both"/>
              <w:rPr>
                <w:rFonts w:ascii="Times New Roman" w:hAnsi="Times New Roman" w:cs="Times New Roman"/>
                <w:b/>
                <w:bCs/>
                <w:sz w:val="18"/>
                <w:szCs w:val="18"/>
              </w:rPr>
            </w:pPr>
          </w:p>
          <w:p w14:paraId="6A56F457" w14:textId="77777777" w:rsidR="001C150E" w:rsidRDefault="0045192C">
            <w:pPr>
              <w:snapToGrid w:val="0"/>
              <w:jc w:val="both"/>
              <w:rPr>
                <w:rFonts w:ascii="Times New Roman" w:eastAsia="等线" w:hAnsi="Times New Roman" w:cs="Times New Roman"/>
                <w:sz w:val="18"/>
                <w:szCs w:val="18"/>
                <w:lang w:eastAsia="zh-CN"/>
              </w:rPr>
            </w:pPr>
            <w:r>
              <w:rPr>
                <w:rFonts w:ascii="Times New Roman" w:hAnsi="Times New Roman" w:cs="Times New Roman"/>
                <w:b/>
                <w:bCs/>
                <w:color w:val="FF0000"/>
                <w:sz w:val="18"/>
                <w:szCs w:val="18"/>
              </w:rPr>
              <w:t xml:space="preserve">Updated Proposal 1-3-1: </w:t>
            </w:r>
            <w:r>
              <w:rPr>
                <w:rFonts w:ascii="Times New Roman" w:eastAsia="等线" w:hAnsi="Times New Roman" w:cs="Times New Roman"/>
                <w:color w:val="FF0000"/>
                <w:sz w:val="18"/>
                <w:szCs w:val="18"/>
                <w:lang w:eastAsia="zh-CN"/>
              </w:rPr>
              <w:t>The R17 RPFS start RB index hopping across multiple legacy SRS frequency hopping periods and intra-repetition hopping for SRS repetition symbols within each SRS frequency hop cannot be simultaneously enabled.</w:t>
            </w:r>
          </w:p>
          <w:p w14:paraId="24E89A67"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w:p>
          <w:p w14:paraId="0A78315F" w14:textId="77777777" w:rsidR="001C150E" w:rsidRDefault="0045192C">
            <w:pPr>
              <w:pStyle w:val="a6"/>
              <w:spacing w:line="260" w:lineRule="exact"/>
              <w:jc w:val="both"/>
              <w:rPr>
                <w:rFonts w:ascii="Times New Roman" w:eastAsia="等线" w:hAnsi="Times New Roman" w:cs="Times New Roman"/>
                <w:sz w:val="18"/>
                <w:szCs w:val="18"/>
                <w:lang w:eastAsia="zh-CN"/>
              </w:rPr>
            </w:pPr>
            <w:r>
              <w:rPr>
                <w:rFonts w:ascii="Times New Roman" w:hAnsi="Times New Roman" w:cs="Times New Roman"/>
                <w:b/>
                <w:bCs/>
                <w:color w:val="FF0000"/>
                <w:sz w:val="18"/>
                <w:szCs w:val="18"/>
              </w:rPr>
              <w:lastRenderedPageBreak/>
              <w:t xml:space="preserve">Updated Proposal 1-3-2: </w:t>
            </w:r>
            <w:r>
              <w:rPr>
                <w:rFonts w:ascii="Times New Roman" w:hAnsi="Times New Roman" w:cs="Times New Roman"/>
                <w:iCs/>
                <w:sz w:val="18"/>
                <w:szCs w:val="18"/>
                <w:lang w:eastAsia="zh-CN"/>
              </w:rPr>
              <w:t>For</w:t>
            </w:r>
            <w:r>
              <w:rPr>
                <w:rFonts w:ascii="Times New Roman" w:hAnsi="Times New Roman" w:cs="Times New Roman"/>
                <w:i/>
                <w:iCs/>
                <w:sz w:val="18"/>
                <w:szCs w:val="18"/>
                <w:lang w:eastAsia="zh-CN"/>
              </w:rPr>
              <w:t xml:space="preserve"> </w:t>
            </w:r>
            <w:r>
              <w:rPr>
                <w:rFonts w:ascii="Times New Roman" w:hAnsi="Times New Roman" w:cs="Times New Roman"/>
                <w:i/>
                <w:iCs/>
                <w:sz w:val="18"/>
                <w:szCs w:val="18"/>
                <w:lang w:eastAsia="ko-KR"/>
              </w:rPr>
              <w:t>P</w:t>
            </w:r>
            <w:r>
              <w:rPr>
                <w:rFonts w:ascii="Times New Roman" w:hAnsi="Times New Roman" w:cs="Times New Roman"/>
                <w:iCs/>
                <w:sz w:val="18"/>
                <w:szCs w:val="18"/>
                <w:vertAlign w:val="subscript"/>
                <w:lang w:eastAsia="ko-KR"/>
              </w:rPr>
              <w:t>F</w:t>
            </w:r>
            <w:r>
              <w:rPr>
                <w:rFonts w:ascii="Times New Roman" w:hAnsi="Times New Roman" w:cs="Times New Roman"/>
                <w:iCs/>
                <w:sz w:val="18"/>
                <w:szCs w:val="18"/>
                <w:lang w:eastAsia="ko-KR"/>
              </w:rPr>
              <w:t>=</w:t>
            </w:r>
            <w:r>
              <w:rPr>
                <w:rFonts w:ascii="Times New Roman" w:hAnsi="Times New Roman" w:cs="Times New Roman"/>
                <w:iCs/>
                <w:sz w:val="18"/>
                <w:szCs w:val="18"/>
              </w:rPr>
              <w:t>4</w:t>
            </w:r>
            <w:r>
              <w:rPr>
                <w:rFonts w:ascii="Times New Roman" w:hAnsi="Times New Roman" w:cs="Times New Roman"/>
                <w:i/>
                <w:iCs/>
                <w:sz w:val="18"/>
                <w:szCs w:val="18"/>
              </w:rPr>
              <w:t xml:space="preserve"> </w:t>
            </w:r>
            <w:r>
              <w:rPr>
                <w:rFonts w:ascii="Times New Roman" w:hAnsi="Times New Roman" w:cs="Times New Roman"/>
                <w:iCs/>
                <w:sz w:val="18"/>
                <w:szCs w:val="18"/>
              </w:rPr>
              <w:t>and</w:t>
            </w:r>
            <w:r>
              <w:rPr>
                <w:rFonts w:ascii="Times New Roman" w:hAnsi="Times New Roman" w:cs="Times New Roman"/>
                <w:i/>
                <w:iCs/>
                <w:sz w:val="18"/>
                <w:szCs w:val="18"/>
              </w:rPr>
              <w:t xml:space="preserve"> K</w:t>
            </w:r>
            <w:r>
              <w:rPr>
                <w:rFonts w:ascii="Times New Roman" w:hAnsi="Times New Roman" w:cs="Times New Roman"/>
                <w:iCs/>
                <w:sz w:val="18"/>
                <w:szCs w:val="18"/>
              </w:rPr>
              <w:t>=2</w:t>
            </w:r>
            <w:r>
              <w:rPr>
                <w:rFonts w:ascii="Times New Roman" w:eastAsia="等线" w:hAnsi="Times New Roman" w:cs="Times New Roman"/>
                <w:sz w:val="18"/>
                <w:szCs w:val="18"/>
                <w:lang w:eastAsia="zh-CN"/>
              </w:rPr>
              <w:t>, support enabling RPFS start RB index hopping across multiple legacy SRS frequency hopping periods and intra-repetition hopping for SRS repetition symbols within each SRS frequency hop simultaneously. Down select one of the following alternatives:</w:t>
            </w:r>
          </w:p>
          <w:p w14:paraId="400AB5B8" w14:textId="77777777" w:rsidR="001C150E" w:rsidRDefault="0045192C">
            <w:pPr>
              <w:pStyle w:val="af2"/>
              <w:widowControl w:val="0"/>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Alt 1: support </w:t>
            </w:r>
            <w:r>
              <w:rPr>
                <w:rFonts w:ascii="Times New Roman" w:hAnsi="Times New Roman" w:cs="Times New Roman"/>
                <w:strike/>
                <w:color w:val="FF0000"/>
                <w:sz w:val="18"/>
                <w:szCs w:val="18"/>
              </w:rPr>
              <w:t>legacy</w:t>
            </w:r>
            <w:r>
              <w:rPr>
                <w:rFonts w:ascii="Times New Roman" w:hAnsi="Times New Roman" w:cs="Times New Roman"/>
                <w:color w:val="FF0000"/>
                <w:sz w:val="18"/>
                <w:szCs w:val="18"/>
              </w:rPr>
              <w:t xml:space="preserve"> new </w:t>
            </w:r>
            <w:r>
              <w:rPr>
                <w:rFonts w:ascii="Times New Roman" w:hAnsi="Times New Roman" w:cs="Times New Roman"/>
                <w:sz w:val="18"/>
                <w:szCs w:val="18"/>
              </w:rPr>
              <w:t xml:space="preserve">starting RB hopping pattern </w:t>
            </w:r>
            <w:r>
              <w:rPr>
                <w:rFonts w:ascii="Times New Roman" w:hAnsi="Times New Roman" w:cs="Times New Roman"/>
                <w:strike/>
                <w:color w:val="FF0000"/>
                <w:sz w:val="18"/>
                <w:szCs w:val="18"/>
              </w:rPr>
              <w:t>{0, 2, 1, 3}</w:t>
            </w:r>
            <w:r>
              <w:rPr>
                <w:rFonts w:ascii="Times New Roman" w:hAnsi="Times New Roman" w:cs="Times New Roman"/>
                <w:color w:val="FF0000"/>
                <w:sz w:val="18"/>
                <w:szCs w:val="18"/>
              </w:rPr>
              <w:t>{0, 1, 2, 3}</w:t>
            </w:r>
          </w:p>
          <w:p w14:paraId="75EA3420" w14:textId="77777777" w:rsidR="001C150E" w:rsidRDefault="0045192C">
            <w:pPr>
              <w:pStyle w:val="af2"/>
              <w:widowControl w:val="0"/>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Alt 2: support new starting RB hopping pattern {0, 1, 0, 1}</w:t>
            </w:r>
          </w:p>
          <w:p w14:paraId="34DE9920" w14:textId="77777777" w:rsidR="001C150E" w:rsidRDefault="0045192C">
            <w:pPr>
              <w:pStyle w:val="af2"/>
              <w:widowControl w:val="0"/>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Alt 3: start RB hopping in each SRS FH period group including two adjacent periods is used to probe all subbands, and start RB hopping across different SRS FH period groups is determined by pseudo random sequence.</w:t>
            </w:r>
          </w:p>
        </w:tc>
      </w:tr>
      <w:tr w:rsidR="001C150E" w14:paraId="6EE95A3E"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E50C976"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hint="eastAsia"/>
                <w:sz w:val="18"/>
                <w:szCs w:val="18"/>
                <w:lang w:eastAsia="zh-CN"/>
              </w:rPr>
              <w:lastRenderedPageBreak/>
              <w:t>v</w:t>
            </w:r>
            <w:r>
              <w:rPr>
                <w:rFonts w:ascii="Times New Roman" w:eastAsia="等线" w:hAnsi="Times New Roman" w:cs="Times New Roman"/>
                <w:sz w:val="18"/>
                <w:szCs w:val="18"/>
                <w:lang w:eastAsia="zh-CN"/>
              </w:rPr>
              <w:t>ivo</w:t>
            </w:r>
          </w:p>
        </w:tc>
        <w:tc>
          <w:tcPr>
            <w:tcW w:w="8975" w:type="dxa"/>
            <w:tcBorders>
              <w:top w:val="single" w:sz="4" w:space="0" w:color="auto"/>
              <w:left w:val="single" w:sz="4" w:space="0" w:color="auto"/>
              <w:bottom w:val="single" w:sz="4" w:space="0" w:color="auto"/>
              <w:right w:val="single" w:sz="4" w:space="0" w:color="auto"/>
            </w:tcBorders>
          </w:tcPr>
          <w:p w14:paraId="4C4D5D4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ot support.</w:t>
            </w:r>
          </w:p>
          <w:p w14:paraId="4F013DF8" w14:textId="77777777" w:rsidR="001C150E" w:rsidRDefault="0045192C">
            <w:pPr>
              <w:pStyle w:val="af2"/>
              <w:numPr>
                <w:ilvl w:val="0"/>
                <w:numId w:val="2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motivation of R20 intra-repetition SRS hopping is to rapidly acquire the channel across each PRB, such as acquire the channel information on each PRB in a single frequency hopping cycle via coherent interpolation/combination between intra-repetition hops. In contrast, RPFS start RB index hopping is designed for long-term channel sounding, traversing the bandwidth over multiple hopping cycles. These distinct use cases show that there is no clear motivation for simultaneously enabling.</w:t>
            </w:r>
          </w:p>
          <w:p w14:paraId="7DB33B9E" w14:textId="77777777" w:rsidR="001C150E" w:rsidRDefault="0045192C">
            <w:pPr>
              <w:pStyle w:val="af2"/>
              <w:numPr>
                <w:ilvl w:val="0"/>
                <w:numId w:val="24"/>
              </w:numPr>
              <w:snapToGrid w:val="0"/>
              <w:rPr>
                <w:rFonts w:ascii="Times New Roman" w:eastAsia="等线" w:hAnsi="Times New Roman" w:cs="Times New Roman"/>
                <w:sz w:val="18"/>
                <w:szCs w:val="18"/>
              </w:rPr>
            </w:pPr>
            <w:r>
              <w:rPr>
                <w:rFonts w:ascii="Times New Roman" w:eastAsia="等线" w:hAnsi="Times New Roman" w:cs="Times New Roman"/>
                <w:sz w:val="18"/>
                <w:szCs w:val="18"/>
                <w:lang w:eastAsia="zh-CN"/>
              </w:rPr>
              <w:t>The benefit of interference randomization from combining 2 features is uncertain. Legacy interference randomization relies on dynamic parameters derived from a randomization operation per symbol. However, the RPFS start RB index hopping follows a deterministic pattern, which does not provide the same level of randomizing effect.</w:t>
            </w:r>
          </w:p>
          <w:p w14:paraId="60030526" w14:textId="77777777" w:rsidR="001C150E" w:rsidRDefault="0045192C">
            <w:pPr>
              <w:pStyle w:val="af2"/>
              <w:numPr>
                <w:ilvl w:val="0"/>
                <w:numId w:val="24"/>
              </w:numPr>
              <w:snapToGrid w:val="0"/>
              <w:rPr>
                <w:rFonts w:ascii="Times New Roman" w:eastAsia="等线"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等线" w:hAnsi="Times New Roman" w:cs="Times New Roman"/>
                <w:sz w:val="18"/>
                <w:szCs w:val="18"/>
                <w:lang w:eastAsia="zh-CN"/>
              </w:rPr>
              <w:t xml:space="preserve">, if enabling RPFS start RB index hopping simultaneously, the </w:t>
            </w:r>
            <w:r>
              <w:rPr>
                <w:rFonts w:ascii="Times New Roman" w:eastAsia="等线" w:hAnsi="Times New Roman" w:cs="Times New Roman" w:hint="eastAsia"/>
                <w:sz w:val="18"/>
                <w:szCs w:val="18"/>
                <w:lang w:eastAsia="zh-CN"/>
              </w:rPr>
              <w:t>g</w:t>
            </w:r>
            <w:r>
              <w:rPr>
                <w:rFonts w:ascii="Times New Roman" w:eastAsia="等线" w:hAnsi="Times New Roman" w:cs="Times New Roman"/>
                <w:sz w:val="18"/>
                <w:szCs w:val="18"/>
                <w:lang w:eastAsia="zh-CN"/>
              </w:rPr>
              <w:t xml:space="preserve">NB can only obtain the channel of each frequency via 2 or more hopping period. However, if the motivation is to obtain the channel of each frequency, </w:t>
            </w:r>
            <w:r>
              <w:rPr>
                <w:rFonts w:ascii="Times New Roman" w:eastAsia="等线" w:hAnsi="Times New Roman" w:cs="Times New Roman" w:hint="eastAsia"/>
                <w:sz w:val="18"/>
                <w:szCs w:val="18"/>
                <w:lang w:eastAsia="zh-CN"/>
              </w:rPr>
              <w:t>g</w:t>
            </w:r>
            <w:r>
              <w:rPr>
                <w:rFonts w:ascii="Times New Roman" w:eastAsia="等线" w:hAnsi="Times New Roman" w:cs="Times New Roman"/>
                <w:sz w:val="18"/>
                <w:szCs w:val="18"/>
                <w:lang w:eastAsia="zh-CN"/>
              </w:rPr>
              <w:t xml:space="preserve">NB can configure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K=4</w:t>
            </w:r>
            <w:r>
              <w:rPr>
                <w:rFonts w:ascii="Times New Roman" w:eastAsia="等线" w:hAnsi="Times New Roman" w:cs="Times New Roman"/>
                <w:sz w:val="18"/>
                <w:szCs w:val="18"/>
                <w:lang w:eastAsia="zh-CN"/>
              </w:rPr>
              <w:t xml:space="preserve"> instead,</w:t>
            </w:r>
            <w:r>
              <w:t xml:space="preserve"> </w:t>
            </w:r>
            <w:r>
              <w:rPr>
                <w:rFonts w:ascii="Times New Roman" w:eastAsia="等线" w:hAnsi="Times New Roman" w:cs="Times New Roman"/>
                <w:sz w:val="18"/>
                <w:szCs w:val="18"/>
                <w:lang w:eastAsia="zh-CN"/>
              </w:rPr>
              <w:t xml:space="preserve">and can acquire a complete channel faster. </w:t>
            </w:r>
          </w:p>
        </w:tc>
      </w:tr>
      <w:tr w:rsidR="001C150E" w14:paraId="7F97AC12"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937FBC1"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975" w:type="dxa"/>
            <w:tcBorders>
              <w:top w:val="single" w:sz="4" w:space="0" w:color="auto"/>
              <w:left w:val="single" w:sz="4" w:space="0" w:color="auto"/>
              <w:bottom w:val="single" w:sz="4" w:space="0" w:color="auto"/>
              <w:right w:val="single" w:sz="4" w:space="0" w:color="auto"/>
            </w:tcBorders>
          </w:tcPr>
          <w:p w14:paraId="43C1DF1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Alt 2.</w:t>
            </w:r>
          </w:p>
        </w:tc>
      </w:tr>
      <w:tr w:rsidR="001C150E" w14:paraId="6448AE19"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78B13C60"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NTT Docomo</w:t>
            </w:r>
          </w:p>
        </w:tc>
        <w:tc>
          <w:tcPr>
            <w:tcW w:w="8975" w:type="dxa"/>
            <w:tcBorders>
              <w:top w:val="single" w:sz="4" w:space="0" w:color="auto"/>
              <w:left w:val="single" w:sz="4" w:space="0" w:color="auto"/>
              <w:bottom w:val="single" w:sz="4" w:space="0" w:color="auto"/>
              <w:right w:val="single" w:sz="4" w:space="0" w:color="auto"/>
            </w:tcBorders>
          </w:tcPr>
          <w:p w14:paraId="4266293C"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W</w:t>
            </w:r>
            <w:r>
              <w:rPr>
                <w:rFonts w:ascii="Times New Roman" w:eastAsia="等线" w:hAnsi="Times New Roman" w:cs="Times New Roman" w:hint="eastAsia"/>
                <w:sz w:val="18"/>
                <w:szCs w:val="18"/>
                <w:lang w:eastAsia="zh-CN"/>
              </w:rPr>
              <w:t xml:space="preserve">e </w:t>
            </w:r>
            <w:r>
              <w:rPr>
                <w:rFonts w:ascii="Times New Roman" w:eastAsia="等线" w:hAnsi="Times New Roman" w:cs="Times New Roman"/>
                <w:sz w:val="18"/>
                <w:szCs w:val="18"/>
                <w:lang w:eastAsia="zh-CN"/>
              </w:rPr>
              <w:t>support</w:t>
            </w:r>
            <w:r>
              <w:rPr>
                <w:rFonts w:ascii="Times New Roman" w:eastAsia="等线" w:hAnsi="Times New Roman" w:cs="Times New Roman" w:hint="eastAsia"/>
                <w:sz w:val="18"/>
                <w:szCs w:val="18"/>
                <w:lang w:eastAsia="zh-CN"/>
              </w:rPr>
              <w:t xml:space="preserve"> these two features can be </w:t>
            </w:r>
            <w:r>
              <w:rPr>
                <w:rFonts w:ascii="Times New Roman" w:eastAsia="等线" w:hAnsi="Times New Roman" w:cs="Times New Roman"/>
                <w:sz w:val="18"/>
                <w:szCs w:val="18"/>
                <w:lang w:eastAsia="zh-CN"/>
              </w:rPr>
              <w:t>enable</w:t>
            </w:r>
            <w:r>
              <w:rPr>
                <w:rFonts w:ascii="Times New Roman" w:eastAsia="等线" w:hAnsi="Times New Roman" w:cs="Times New Roman" w:hint="eastAsia"/>
                <w:sz w:val="18"/>
                <w:szCs w:val="18"/>
                <w:lang w:eastAsia="zh-CN"/>
              </w:rPr>
              <w:t xml:space="preserve"> simultaneously, and open to discuss </w:t>
            </w:r>
            <w:r>
              <w:rPr>
                <w:rFonts w:ascii="Times New Roman" w:eastAsia="等线" w:hAnsi="Times New Roman" w:cs="Times New Roman"/>
                <w:sz w:val="18"/>
                <w:szCs w:val="18"/>
                <w:lang w:eastAsia="zh-CN"/>
              </w:rPr>
              <w:t>the</w:t>
            </w:r>
            <w:r>
              <w:rPr>
                <w:rFonts w:ascii="Times New Roman" w:eastAsia="等线" w:hAnsi="Times New Roman" w:cs="Times New Roman" w:hint="eastAsia"/>
                <w:sz w:val="18"/>
                <w:szCs w:val="18"/>
                <w:lang w:eastAsia="zh-CN"/>
              </w:rPr>
              <w:t xml:space="preserve"> alternatives of the new start RB hopping pattern. </w:t>
            </w:r>
          </w:p>
        </w:tc>
      </w:tr>
      <w:tr w:rsidR="001C150E" w14:paraId="6B98AF2F"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534BE3FA"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InterDigital</w:t>
            </w:r>
            <w:proofErr w:type="spellEnd"/>
          </w:p>
        </w:tc>
        <w:tc>
          <w:tcPr>
            <w:tcW w:w="8975" w:type="dxa"/>
            <w:tcBorders>
              <w:top w:val="single" w:sz="4" w:space="0" w:color="auto"/>
              <w:left w:val="single" w:sz="4" w:space="0" w:color="auto"/>
              <w:bottom w:val="single" w:sz="4" w:space="0" w:color="auto"/>
              <w:right w:val="single" w:sz="4" w:space="0" w:color="auto"/>
            </w:tcBorders>
          </w:tcPr>
          <w:p w14:paraId="2175C11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Not support, same view as vivo.</w:t>
            </w:r>
          </w:p>
          <w:p w14:paraId="3D7C7B73" w14:textId="77777777" w:rsidR="001C150E" w:rsidRDefault="001C150E">
            <w:pPr>
              <w:snapToGrid w:val="0"/>
              <w:rPr>
                <w:rFonts w:ascii="Times New Roman" w:eastAsia="等线" w:hAnsi="Times New Roman" w:cs="Times New Roman"/>
                <w:sz w:val="18"/>
                <w:szCs w:val="18"/>
                <w:lang w:eastAsia="zh-CN"/>
              </w:rPr>
            </w:pPr>
          </w:p>
        </w:tc>
      </w:tr>
      <w:tr w:rsidR="001C150E" w14:paraId="10BCE8B3"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5B85980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Rakuten</w:t>
            </w:r>
          </w:p>
        </w:tc>
        <w:tc>
          <w:tcPr>
            <w:tcW w:w="8975" w:type="dxa"/>
            <w:tcBorders>
              <w:top w:val="single" w:sz="4" w:space="0" w:color="auto"/>
              <w:left w:val="single" w:sz="4" w:space="0" w:color="auto"/>
              <w:bottom w:val="single" w:sz="4" w:space="0" w:color="auto"/>
              <w:right w:val="single" w:sz="4" w:space="0" w:color="auto"/>
            </w:tcBorders>
          </w:tcPr>
          <w:p w14:paraId="2F27463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have not observed any advantage in enabling both RPFS start RB index hopping across multiple periods and intra-repetition hopping, even with PF=4 and K=2. Nevertheless, we remain open to further discussion.</w:t>
            </w:r>
          </w:p>
        </w:tc>
      </w:tr>
      <w:tr w:rsidR="001C150E" w14:paraId="742FB5DB"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3A37CA2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975" w:type="dxa"/>
            <w:tcBorders>
              <w:top w:val="single" w:sz="4" w:space="0" w:color="auto"/>
              <w:left w:val="single" w:sz="4" w:space="0" w:color="auto"/>
              <w:bottom w:val="single" w:sz="4" w:space="0" w:color="auto"/>
              <w:right w:val="single" w:sz="4" w:space="0" w:color="auto"/>
            </w:tcBorders>
          </w:tcPr>
          <w:p w14:paraId="0953440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Not support any of the three alternatives.</w:t>
            </w:r>
          </w:p>
          <w:p w14:paraId="5A65EF80" w14:textId="77777777" w:rsidR="001C150E" w:rsidRDefault="0045192C">
            <w:pPr>
              <w:pStyle w:val="af2"/>
              <w:numPr>
                <w:ilvl w:val="0"/>
                <w:numId w:val="25"/>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Alt 1 gives pattern over periodicities like {[0,2,0,2],[2,0,2,0],[1,3,1,3],[3,1,3,1]} – we don’t see necessity to change [0,2,0,2] pattern over periodicities – if the purpose is to hop all RBs, simply config K=P</w:t>
            </w:r>
            <w:r>
              <w:rPr>
                <w:rFonts w:ascii="Times New Roman" w:eastAsia="等线" w:hAnsi="Times New Roman" w:cs="Times New Roman"/>
                <w:sz w:val="18"/>
                <w:szCs w:val="18"/>
                <w:vertAlign w:val="subscript"/>
                <w:lang w:eastAsia="zh-CN"/>
              </w:rPr>
              <w:t>F</w:t>
            </w:r>
            <w:r>
              <w:rPr>
                <w:rFonts w:ascii="Times New Roman" w:eastAsia="等线" w:hAnsi="Times New Roman" w:cs="Times New Roman"/>
                <w:sz w:val="18"/>
                <w:szCs w:val="18"/>
                <w:lang w:eastAsia="zh-CN"/>
              </w:rPr>
              <w:t xml:space="preserve"> (as pointed out by vivo);</w:t>
            </w:r>
          </w:p>
          <w:p w14:paraId="13A1E05D" w14:textId="77777777" w:rsidR="001C150E" w:rsidRDefault="0045192C">
            <w:pPr>
              <w:pStyle w:val="af2"/>
              <w:numPr>
                <w:ilvl w:val="0"/>
                <w:numId w:val="25"/>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Alt 2 should be out of scope (changing Rel-17 RPFS);</w:t>
            </w:r>
          </w:p>
          <w:p w14:paraId="4429019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Alt 3 does not sound clear/ready to us.</w:t>
            </w:r>
            <w:r>
              <w:rPr>
                <w:rFonts w:ascii="Times New Roman" w:eastAsia="等线" w:hAnsi="Times New Roman" w:cs="Times New Roman"/>
                <w:sz w:val="18"/>
                <w:szCs w:val="18"/>
                <w:lang w:eastAsia="zh-CN"/>
              </w:rPr>
              <w:tab/>
            </w:r>
          </w:p>
        </w:tc>
      </w:tr>
      <w:tr w:rsidR="001C150E" w14:paraId="4F228F5E"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656079E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975" w:type="dxa"/>
            <w:tcBorders>
              <w:top w:val="single" w:sz="4" w:space="0" w:color="auto"/>
              <w:left w:val="single" w:sz="4" w:space="0" w:color="auto"/>
              <w:bottom w:val="single" w:sz="4" w:space="0" w:color="auto"/>
              <w:right w:val="single" w:sz="4" w:space="0" w:color="auto"/>
            </w:tcBorders>
          </w:tcPr>
          <w:p w14:paraId="4130BF8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our understanding, being able to enable the two features simultaneously is essential to guarantee coexistence with legacy UEs. Consider for example the following situation:</w:t>
            </w:r>
          </w:p>
          <w:p w14:paraId="06304B2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noProof/>
                <w:sz w:val="18"/>
                <w:szCs w:val="18"/>
                <w:lang w:eastAsia="zh-CN"/>
              </w:rPr>
              <w:drawing>
                <wp:inline distT="0" distB="0" distL="0" distR="0" wp14:anchorId="36C04E6C" wp14:editId="0A8D6632">
                  <wp:extent cx="6309360" cy="1659255"/>
                  <wp:effectExtent l="0" t="0" r="0" b="0"/>
                  <wp:docPr id="40977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7873" name="Picture 1"/>
                          <pic:cNvPicPr>
                            <a:picLocks noChangeAspect="1"/>
                          </pic:cNvPicPr>
                        </pic:nvPicPr>
                        <pic:blipFill>
                          <a:blip r:embed="rId12"/>
                          <a:stretch>
                            <a:fillRect/>
                          </a:stretch>
                        </pic:blipFill>
                        <pic:spPr>
                          <a:xfrm>
                            <a:off x="0" y="0"/>
                            <a:ext cx="6309360" cy="1659255"/>
                          </a:xfrm>
                          <a:prstGeom prst="rect">
                            <a:avLst/>
                          </a:prstGeom>
                        </pic:spPr>
                      </pic:pic>
                    </a:graphicData>
                  </a:graphic>
                </wp:inline>
              </w:drawing>
            </w:r>
          </w:p>
          <w:p w14:paraId="05BFD7F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If the Rel-20 UE does not apply SRS frequency hopping across multiple periods, i.e., the Rel-17 RPFS feature, and the Rel-17 UE does, then the patterns of the two UEs eventually collide. To avoid the patterns colliding, and thus enable coexistence with legacy UEs, all the UEs must apply the same pattern for SRS frequency hopping across multiple periods, as illustrated by the following figure:</w:t>
            </w:r>
          </w:p>
          <w:p w14:paraId="2BCD969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noProof/>
                <w:sz w:val="18"/>
                <w:szCs w:val="18"/>
                <w:lang w:eastAsia="zh-CN"/>
              </w:rPr>
              <w:lastRenderedPageBreak/>
              <w:drawing>
                <wp:inline distT="0" distB="0" distL="0" distR="0" wp14:anchorId="6D964149" wp14:editId="38538568">
                  <wp:extent cx="6309360" cy="1642745"/>
                  <wp:effectExtent l="0" t="0" r="0" b="0"/>
                  <wp:docPr id="52132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26185" name="Picture 1"/>
                          <pic:cNvPicPr>
                            <a:picLocks noChangeAspect="1"/>
                          </pic:cNvPicPr>
                        </pic:nvPicPr>
                        <pic:blipFill>
                          <a:blip r:embed="rId13"/>
                          <a:stretch>
                            <a:fillRect/>
                          </a:stretch>
                        </pic:blipFill>
                        <pic:spPr>
                          <a:xfrm>
                            <a:off x="0" y="0"/>
                            <a:ext cx="6309360" cy="1642745"/>
                          </a:xfrm>
                          <a:prstGeom prst="rect">
                            <a:avLst/>
                          </a:prstGeom>
                        </pic:spPr>
                      </pic:pic>
                    </a:graphicData>
                  </a:graphic>
                </wp:inline>
              </w:drawing>
            </w:r>
          </w:p>
          <w:p w14:paraId="091719F7" w14:textId="77777777" w:rsidR="001C150E" w:rsidRDefault="001C150E">
            <w:pPr>
              <w:snapToGrid w:val="0"/>
              <w:rPr>
                <w:rFonts w:ascii="Times New Roman" w:eastAsia="等线" w:hAnsi="Times New Roman" w:cs="Times New Roman"/>
                <w:sz w:val="18"/>
                <w:szCs w:val="18"/>
                <w:lang w:eastAsia="zh-CN"/>
              </w:rPr>
            </w:pPr>
          </w:p>
          <w:p w14:paraId="564BDCE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Furthermore, this is necessary also for </w:t>
            </w:r>
            <m:oMath>
              <m:sSub>
                <m:sSubPr>
                  <m:ctrlPr>
                    <w:rPr>
                      <w:rFonts w:ascii="Cambria Math" w:eastAsia="等线" w:hAnsi="Cambria Math" w:cs="Times New Roman"/>
                      <w:i/>
                      <w:sz w:val="18"/>
                      <w:szCs w:val="18"/>
                      <w:lang w:eastAsia="zh-CN"/>
                    </w:rPr>
                  </m:ctrlPr>
                </m:sSubPr>
                <m:e>
                  <m:r>
                    <w:rPr>
                      <w:rFonts w:ascii="Cambria Math" w:eastAsia="等线" w:hAnsi="Cambria Math" w:cs="Times New Roman"/>
                      <w:sz w:val="18"/>
                      <w:szCs w:val="18"/>
                      <w:lang w:eastAsia="zh-CN"/>
                    </w:rPr>
                    <m:t>P</m:t>
                  </m:r>
                </m:e>
                <m:sub>
                  <m:r>
                    <m:rPr>
                      <m:sty m:val="p"/>
                    </m:rPr>
                    <w:rPr>
                      <w:rFonts w:ascii="Cambria Math" w:eastAsia="等线" w:hAnsi="Cambria Math" w:cs="Times New Roman"/>
                      <w:sz w:val="18"/>
                      <w:szCs w:val="18"/>
                      <w:lang w:eastAsia="zh-CN"/>
                    </w:rPr>
                    <m:t>F</m:t>
                  </m:r>
                </m:sub>
              </m:sSub>
              <m:r>
                <w:rPr>
                  <w:rFonts w:ascii="Cambria Math" w:eastAsia="等线" w:hAnsi="Cambria Math" w:cs="Times New Roman"/>
                  <w:sz w:val="18"/>
                  <w:szCs w:val="18"/>
                  <w:lang w:eastAsia="zh-CN"/>
                </w:rPr>
                <m:t>=2</m:t>
              </m:r>
            </m:oMath>
            <w:r>
              <w:rPr>
                <w:rFonts w:ascii="Times New Roman" w:eastAsia="等线" w:hAnsi="Times New Roman" w:cs="Times New Roman"/>
                <w:sz w:val="18"/>
                <w:szCs w:val="18"/>
                <w:lang w:eastAsia="zh-CN"/>
              </w:rPr>
              <w:t xml:space="preserve">, </w:t>
            </w:r>
            <m:oMath>
              <m:r>
                <w:rPr>
                  <w:rFonts w:ascii="Cambria Math" w:eastAsia="等线" w:hAnsi="Cambria Math" w:cs="Times New Roman"/>
                  <w:sz w:val="18"/>
                  <w:szCs w:val="18"/>
                  <w:lang w:eastAsia="zh-CN"/>
                </w:rPr>
                <m:t>K=2</m:t>
              </m:r>
            </m:oMath>
            <w:r>
              <w:rPr>
                <w:rFonts w:ascii="Times New Roman" w:eastAsia="等线" w:hAnsi="Times New Roman" w:cs="Times New Roman"/>
                <w:sz w:val="18"/>
                <w:szCs w:val="18"/>
                <w:lang w:eastAsia="zh-CN"/>
              </w:rPr>
              <w:t xml:space="preserve">, and for </w:t>
            </w:r>
            <m:oMath>
              <m:sSub>
                <m:sSubPr>
                  <m:ctrlPr>
                    <w:rPr>
                      <w:rFonts w:ascii="Cambria Math" w:eastAsia="等线" w:hAnsi="Cambria Math" w:cs="Times New Roman"/>
                      <w:i/>
                      <w:sz w:val="18"/>
                      <w:szCs w:val="18"/>
                      <w:lang w:eastAsia="zh-CN"/>
                    </w:rPr>
                  </m:ctrlPr>
                </m:sSubPr>
                <m:e>
                  <m:r>
                    <w:rPr>
                      <w:rFonts w:ascii="Cambria Math" w:eastAsia="等线" w:hAnsi="Cambria Math" w:cs="Times New Roman"/>
                      <w:sz w:val="18"/>
                      <w:szCs w:val="18"/>
                      <w:lang w:eastAsia="zh-CN"/>
                    </w:rPr>
                    <m:t>P</m:t>
                  </m:r>
                </m:e>
                <m:sub>
                  <m:r>
                    <m:rPr>
                      <m:sty m:val="p"/>
                    </m:rPr>
                    <w:rPr>
                      <w:rFonts w:ascii="Cambria Math" w:eastAsia="等线" w:hAnsi="Cambria Math" w:cs="Times New Roman"/>
                      <w:sz w:val="18"/>
                      <w:szCs w:val="18"/>
                      <w:lang w:eastAsia="zh-CN"/>
                    </w:rPr>
                    <m:t>F</m:t>
                  </m:r>
                </m:sub>
              </m:sSub>
              <m:r>
                <w:rPr>
                  <w:rFonts w:ascii="Cambria Math" w:eastAsia="等线" w:hAnsi="Cambria Math" w:cs="Times New Roman"/>
                  <w:sz w:val="18"/>
                  <w:szCs w:val="18"/>
                  <w:lang w:eastAsia="zh-CN"/>
                </w:rPr>
                <m:t>=4</m:t>
              </m:r>
            </m:oMath>
            <w:r>
              <w:rPr>
                <w:rFonts w:ascii="Times New Roman" w:eastAsia="等线" w:hAnsi="Times New Roman" w:cs="Times New Roman"/>
                <w:sz w:val="18"/>
                <w:szCs w:val="18"/>
                <w:lang w:eastAsia="zh-CN"/>
              </w:rPr>
              <w:t xml:space="preserve">, </w:t>
            </w:r>
            <m:oMath>
              <m:r>
                <w:rPr>
                  <w:rFonts w:ascii="Cambria Math" w:eastAsia="等线" w:hAnsi="Cambria Math" w:cs="Times New Roman"/>
                  <w:sz w:val="18"/>
                  <w:szCs w:val="18"/>
                  <w:lang w:eastAsia="zh-CN"/>
                </w:rPr>
                <m:t>K=4</m:t>
              </m:r>
            </m:oMath>
            <w:r>
              <w:rPr>
                <w:rFonts w:ascii="Times New Roman" w:eastAsia="等线" w:hAnsi="Times New Roman" w:cs="Times New Roman"/>
                <w:sz w:val="18"/>
                <w:szCs w:val="18"/>
                <w:lang w:eastAsia="zh-CN"/>
              </w:rPr>
              <w:t>. We therefore support the following proposal:</w:t>
            </w:r>
          </w:p>
          <w:p w14:paraId="3766E216" w14:textId="77777777" w:rsidR="001C150E" w:rsidRDefault="001C150E">
            <w:pPr>
              <w:snapToGrid w:val="0"/>
              <w:rPr>
                <w:rFonts w:ascii="Times New Roman" w:eastAsia="等线" w:hAnsi="Times New Roman" w:cs="Times New Roman"/>
                <w:sz w:val="18"/>
                <w:szCs w:val="18"/>
                <w:lang w:eastAsia="zh-CN"/>
              </w:rPr>
            </w:pPr>
          </w:p>
          <w:p w14:paraId="00FC411C" w14:textId="77777777" w:rsidR="001C150E" w:rsidRDefault="0045192C">
            <w:pPr>
              <w:pStyle w:val="a6"/>
              <w:spacing w:line="260" w:lineRule="exact"/>
              <w:rPr>
                <w:rFonts w:ascii="Times New Roman" w:eastAsia="等线" w:hAnsi="Times New Roman" w:cs="Times New Roman"/>
                <w:color w:val="FF0000"/>
                <w:sz w:val="18"/>
                <w:szCs w:val="18"/>
                <w:lang w:eastAsia="zh-CN"/>
              </w:rPr>
            </w:pPr>
            <w:r>
              <w:rPr>
                <w:rFonts w:ascii="Times New Roman" w:hAnsi="Times New Roman" w:cs="Times New Roman"/>
                <w:b/>
                <w:bCs/>
                <w:sz w:val="18"/>
                <w:szCs w:val="18"/>
              </w:rPr>
              <w:t>Proposal 1-</w:t>
            </w:r>
            <w:r>
              <w:rPr>
                <w:rFonts w:ascii="Times New Roman" w:hAnsi="Times New Roman" w:cs="Times New Roman"/>
                <w:b/>
                <w:bCs/>
                <w:sz w:val="18"/>
                <w:szCs w:val="18"/>
                <w:lang w:eastAsia="zh-CN"/>
              </w:rPr>
              <w:t>3</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iCs/>
                <w:strike/>
                <w:color w:val="FF0000"/>
                <w:sz w:val="18"/>
                <w:szCs w:val="18"/>
                <w:lang w:eastAsia="zh-CN"/>
              </w:rPr>
              <w:t>For</w:t>
            </w:r>
            <w:r>
              <w:rPr>
                <w:rFonts w:ascii="Times New Roman" w:hAnsi="Times New Roman" w:cs="Times New Roman"/>
                <w:i/>
                <w:iCs/>
                <w:strike/>
                <w:color w:val="FF0000"/>
                <w:sz w:val="18"/>
                <w:szCs w:val="18"/>
                <w:lang w:eastAsia="zh-CN"/>
              </w:rPr>
              <w:t xml:space="preserve"> </w:t>
            </w:r>
            <w:r>
              <w:rPr>
                <w:rFonts w:ascii="Times New Roman" w:hAnsi="Times New Roman" w:cs="Times New Roman"/>
                <w:i/>
                <w:iCs/>
                <w:strike/>
                <w:color w:val="FF0000"/>
                <w:sz w:val="18"/>
                <w:szCs w:val="18"/>
                <w:lang w:eastAsia="ko-KR"/>
              </w:rPr>
              <w:t>P</w:t>
            </w:r>
            <w:r>
              <w:rPr>
                <w:rFonts w:ascii="Times New Roman" w:hAnsi="Times New Roman" w:cs="Times New Roman"/>
                <w:i/>
                <w:iCs/>
                <w:strike/>
                <w:color w:val="FF0000"/>
                <w:sz w:val="18"/>
                <w:szCs w:val="18"/>
                <w:vertAlign w:val="subscript"/>
                <w:lang w:eastAsia="ko-KR"/>
              </w:rPr>
              <w:t>F</w:t>
            </w:r>
            <w:r>
              <w:rPr>
                <w:rFonts w:ascii="Times New Roman" w:hAnsi="Times New Roman" w:cs="Times New Roman"/>
                <w:i/>
                <w:iCs/>
                <w:strike/>
                <w:color w:val="FF0000"/>
                <w:sz w:val="18"/>
                <w:szCs w:val="18"/>
                <w:lang w:eastAsia="ko-KR"/>
              </w:rPr>
              <w:t>=</w:t>
            </w:r>
            <w:r>
              <w:rPr>
                <w:rFonts w:ascii="Times New Roman" w:hAnsi="Times New Roman" w:cs="Times New Roman"/>
                <w:i/>
                <w:iCs/>
                <w:strike/>
                <w:color w:val="FF0000"/>
                <w:sz w:val="18"/>
                <w:szCs w:val="18"/>
              </w:rPr>
              <w:t xml:space="preserve">4 </w:t>
            </w:r>
            <w:r>
              <w:rPr>
                <w:rFonts w:ascii="Times New Roman" w:hAnsi="Times New Roman" w:cs="Times New Roman"/>
                <w:iCs/>
                <w:strike/>
                <w:color w:val="FF0000"/>
                <w:sz w:val="18"/>
                <w:szCs w:val="18"/>
              </w:rPr>
              <w:t>and</w:t>
            </w:r>
            <w:r>
              <w:rPr>
                <w:rFonts w:ascii="Times New Roman" w:hAnsi="Times New Roman" w:cs="Times New Roman"/>
                <w:i/>
                <w:iCs/>
                <w:strike/>
                <w:color w:val="FF0000"/>
                <w:sz w:val="18"/>
                <w:szCs w:val="18"/>
              </w:rPr>
              <w:t xml:space="preserve"> K=2</w:t>
            </w:r>
            <w:r>
              <w:rPr>
                <w:rFonts w:ascii="Times New Roman" w:eastAsia="等线" w:hAnsi="Times New Roman" w:cs="Times New Roman"/>
                <w:strike/>
                <w:color w:val="FF0000"/>
                <w:sz w:val="18"/>
                <w:szCs w:val="18"/>
                <w:lang w:eastAsia="zh-CN"/>
              </w:rPr>
              <w:t xml:space="preserve">, </w:t>
            </w:r>
            <w:proofErr w:type="spellStart"/>
            <w:r>
              <w:rPr>
                <w:rFonts w:ascii="Times New Roman" w:eastAsia="等线" w:hAnsi="Times New Roman" w:cs="Times New Roman"/>
                <w:strike/>
                <w:color w:val="FF0000"/>
                <w:sz w:val="18"/>
                <w:szCs w:val="18"/>
                <w:lang w:eastAsia="zh-CN"/>
              </w:rPr>
              <w:t>s</w:t>
            </w:r>
            <w:r>
              <w:rPr>
                <w:rFonts w:ascii="Times New Roman" w:eastAsia="等线" w:hAnsi="Times New Roman" w:cs="Times New Roman"/>
                <w:color w:val="FF0000"/>
                <w:sz w:val="18"/>
                <w:szCs w:val="18"/>
                <w:lang w:eastAsia="zh-CN"/>
              </w:rPr>
              <w:t>S</w:t>
            </w:r>
            <w:r>
              <w:rPr>
                <w:rFonts w:ascii="Times New Roman" w:eastAsia="等线" w:hAnsi="Times New Roman" w:cs="Times New Roman"/>
                <w:sz w:val="18"/>
                <w:szCs w:val="18"/>
                <w:lang w:eastAsia="zh-CN"/>
              </w:rPr>
              <w:t>upport</w:t>
            </w:r>
            <w:proofErr w:type="spellEnd"/>
            <w:r>
              <w:rPr>
                <w:rFonts w:ascii="Times New Roman" w:eastAsia="等线" w:hAnsi="Times New Roman" w:cs="Times New Roman"/>
                <w:sz w:val="18"/>
                <w:szCs w:val="18"/>
                <w:lang w:eastAsia="zh-CN"/>
              </w:rPr>
              <w:t xml:space="preserve"> enabling RPFS start RB index hopping across multiple legacy SRS frequency hopping periods and intra-repetition hopping for SRS repetition symbols within each SRS frequency hop simultaneously. </w:t>
            </w:r>
            <w:r>
              <w:rPr>
                <w:rFonts w:ascii="Times New Roman" w:eastAsia="等线" w:hAnsi="Times New Roman" w:cs="Times New Roman"/>
                <w:color w:val="FF0000"/>
                <w:sz w:val="18"/>
                <w:szCs w:val="18"/>
                <w:lang w:eastAsia="zh-CN"/>
              </w:rPr>
              <w:t>Furthermore, the following start RB index hopping patterns shall be used:</w:t>
            </w:r>
          </w:p>
          <w:p w14:paraId="685A7DDA" w14:textId="77777777" w:rsidR="001C150E" w:rsidRDefault="0045192C">
            <w:pPr>
              <w:pStyle w:val="a6"/>
              <w:numPr>
                <w:ilvl w:val="0"/>
                <w:numId w:val="26"/>
              </w:numPr>
              <w:spacing w:after="0" w:line="260" w:lineRule="exact"/>
              <w:ind w:left="714" w:hanging="357"/>
              <w:rPr>
                <w:rFonts w:ascii="Times New Roman" w:eastAsia="等线" w:hAnsi="Times New Roman" w:cs="Times New Roman"/>
                <w:color w:val="FF0000"/>
                <w:sz w:val="18"/>
                <w:szCs w:val="18"/>
                <w:lang w:eastAsia="zh-CN"/>
              </w:rPr>
            </w:pPr>
            <w:r>
              <w:rPr>
                <w:rFonts w:ascii="Times New Roman" w:eastAsia="等线" w:hAnsi="Times New Roman" w:cs="Times New Roman"/>
                <w:color w:val="FF0000"/>
                <w:sz w:val="18"/>
                <w:szCs w:val="18"/>
                <w:lang w:eastAsia="zh-CN"/>
              </w:rPr>
              <w:t xml:space="preserve">For </w:t>
            </w:r>
            <w:r>
              <w:rPr>
                <w:rFonts w:ascii="Times New Roman" w:hAnsi="Times New Roman" w:cs="Times New Roman"/>
                <w:i/>
                <w:iCs/>
                <w:color w:val="FF0000"/>
                <w:sz w:val="18"/>
                <w:szCs w:val="18"/>
                <w:lang w:eastAsia="ko-KR"/>
              </w:rPr>
              <w:t>P</w:t>
            </w:r>
            <w:r>
              <w:rPr>
                <w:rFonts w:ascii="Times New Roman" w:hAnsi="Times New Roman" w:cs="Times New Roman"/>
                <w:i/>
                <w:iCs/>
                <w:color w:val="FF0000"/>
                <w:sz w:val="18"/>
                <w:szCs w:val="18"/>
                <w:vertAlign w:val="subscript"/>
                <w:lang w:eastAsia="ko-KR"/>
              </w:rPr>
              <w:t>F</w:t>
            </w:r>
            <w:r>
              <w:rPr>
                <w:rFonts w:ascii="Times New Roman" w:hAnsi="Times New Roman" w:cs="Times New Roman"/>
                <w:i/>
                <w:iCs/>
                <w:color w:val="FF0000"/>
                <w:sz w:val="18"/>
                <w:szCs w:val="18"/>
                <w:lang w:eastAsia="ko-KR"/>
              </w:rPr>
              <w:t>=</w:t>
            </w:r>
            <w:r>
              <w:rPr>
                <w:rFonts w:ascii="Times New Roman" w:hAnsi="Times New Roman" w:cs="Times New Roman"/>
                <w:i/>
                <w:iCs/>
                <w:color w:val="FF0000"/>
                <w:sz w:val="18"/>
                <w:szCs w:val="18"/>
              </w:rPr>
              <w:t xml:space="preserve">2 </w:t>
            </w:r>
            <w:r>
              <w:rPr>
                <w:rFonts w:ascii="Times New Roman" w:hAnsi="Times New Roman" w:cs="Times New Roman"/>
                <w:iCs/>
                <w:color w:val="FF0000"/>
                <w:sz w:val="18"/>
                <w:szCs w:val="18"/>
              </w:rPr>
              <w:t>and</w:t>
            </w:r>
            <w:r>
              <w:rPr>
                <w:rFonts w:ascii="Times New Roman" w:hAnsi="Times New Roman" w:cs="Times New Roman"/>
                <w:i/>
                <w:iCs/>
                <w:color w:val="FF0000"/>
                <w:sz w:val="18"/>
                <w:szCs w:val="18"/>
              </w:rPr>
              <w:t xml:space="preserve"> K=2, </w:t>
            </w:r>
            <w:r>
              <w:rPr>
                <w:rFonts w:ascii="Times New Roman" w:hAnsi="Times New Roman" w:cs="Times New Roman"/>
                <w:color w:val="FF0000"/>
                <w:sz w:val="18"/>
                <w:szCs w:val="18"/>
              </w:rPr>
              <w:t>the pattern {0, 1} is used.</w:t>
            </w:r>
          </w:p>
          <w:p w14:paraId="729AF440" w14:textId="77777777" w:rsidR="001C150E" w:rsidRDefault="0045192C">
            <w:pPr>
              <w:pStyle w:val="a6"/>
              <w:numPr>
                <w:ilvl w:val="0"/>
                <w:numId w:val="26"/>
              </w:numPr>
              <w:spacing w:after="0" w:line="260" w:lineRule="exact"/>
              <w:ind w:left="714" w:hanging="357"/>
              <w:rPr>
                <w:rFonts w:ascii="Times New Roman" w:eastAsia="等线" w:hAnsi="Times New Roman" w:cs="Times New Roman"/>
                <w:color w:val="FF0000"/>
                <w:sz w:val="18"/>
                <w:szCs w:val="18"/>
                <w:lang w:eastAsia="zh-CN"/>
              </w:rPr>
            </w:pPr>
            <w:r>
              <w:rPr>
                <w:rFonts w:ascii="Times New Roman" w:eastAsia="等线" w:hAnsi="Times New Roman" w:cs="Times New Roman"/>
                <w:color w:val="FF0000"/>
                <w:sz w:val="18"/>
                <w:szCs w:val="18"/>
                <w:lang w:eastAsia="zh-CN"/>
              </w:rPr>
              <w:t xml:space="preserve">For </w:t>
            </w:r>
            <w:r>
              <w:rPr>
                <w:rFonts w:ascii="Times New Roman" w:hAnsi="Times New Roman" w:cs="Times New Roman"/>
                <w:i/>
                <w:iCs/>
                <w:color w:val="FF0000"/>
                <w:sz w:val="18"/>
                <w:szCs w:val="18"/>
                <w:lang w:eastAsia="ko-KR"/>
              </w:rPr>
              <w:t>P</w:t>
            </w:r>
            <w:r>
              <w:rPr>
                <w:rFonts w:ascii="Times New Roman" w:hAnsi="Times New Roman" w:cs="Times New Roman"/>
                <w:i/>
                <w:iCs/>
                <w:color w:val="FF0000"/>
                <w:sz w:val="18"/>
                <w:szCs w:val="18"/>
                <w:vertAlign w:val="subscript"/>
                <w:lang w:eastAsia="ko-KR"/>
              </w:rPr>
              <w:t>F</w:t>
            </w:r>
            <w:r>
              <w:rPr>
                <w:rFonts w:ascii="Times New Roman" w:hAnsi="Times New Roman" w:cs="Times New Roman"/>
                <w:i/>
                <w:iCs/>
                <w:color w:val="FF0000"/>
                <w:sz w:val="18"/>
                <w:szCs w:val="18"/>
                <w:lang w:eastAsia="ko-KR"/>
              </w:rPr>
              <w:t>=</w:t>
            </w:r>
            <w:r>
              <w:rPr>
                <w:rFonts w:ascii="Times New Roman" w:hAnsi="Times New Roman" w:cs="Times New Roman"/>
                <w:i/>
                <w:iCs/>
                <w:color w:val="FF0000"/>
                <w:sz w:val="18"/>
                <w:szCs w:val="18"/>
              </w:rPr>
              <w:t xml:space="preserve">4 </w:t>
            </w:r>
            <w:r>
              <w:rPr>
                <w:rFonts w:ascii="Times New Roman" w:hAnsi="Times New Roman" w:cs="Times New Roman"/>
                <w:iCs/>
                <w:color w:val="FF0000"/>
                <w:sz w:val="18"/>
                <w:szCs w:val="18"/>
              </w:rPr>
              <w:t>and</w:t>
            </w:r>
            <w:r>
              <w:rPr>
                <w:rFonts w:ascii="Times New Roman" w:hAnsi="Times New Roman" w:cs="Times New Roman"/>
                <w:i/>
                <w:iCs/>
                <w:color w:val="FF0000"/>
                <w:sz w:val="18"/>
                <w:szCs w:val="18"/>
              </w:rPr>
              <w:t xml:space="preserve"> K=2, </w:t>
            </w:r>
            <w:r>
              <w:rPr>
                <w:rFonts w:ascii="Times New Roman" w:hAnsi="Times New Roman" w:cs="Times New Roman"/>
                <w:color w:val="FF0000"/>
                <w:sz w:val="18"/>
                <w:szCs w:val="18"/>
              </w:rPr>
              <w:t>the pattern</w:t>
            </w:r>
            <w:r>
              <w:rPr>
                <w:rFonts w:ascii="Times New Roman" w:hAnsi="Times New Roman" w:cs="Times New Roman"/>
                <w:i/>
                <w:iCs/>
                <w:color w:val="FF0000"/>
                <w:sz w:val="18"/>
                <w:szCs w:val="18"/>
              </w:rPr>
              <w:t xml:space="preserve"> </w:t>
            </w:r>
            <w:r>
              <w:rPr>
                <w:rFonts w:ascii="Times New Roman" w:hAnsi="Times New Roman" w:cs="Times New Roman"/>
                <w:color w:val="FF0000"/>
                <w:sz w:val="18"/>
                <w:szCs w:val="18"/>
              </w:rPr>
              <w:t>{0, 2, 1, 3} is used.</w:t>
            </w:r>
          </w:p>
          <w:p w14:paraId="3D9941AC" w14:textId="77777777" w:rsidR="001C150E" w:rsidRDefault="0045192C">
            <w:pPr>
              <w:pStyle w:val="a6"/>
              <w:numPr>
                <w:ilvl w:val="0"/>
                <w:numId w:val="26"/>
              </w:numPr>
              <w:spacing w:after="0" w:line="260" w:lineRule="exact"/>
              <w:ind w:left="714" w:hanging="357"/>
              <w:rPr>
                <w:rFonts w:ascii="Times New Roman" w:eastAsia="等线" w:hAnsi="Times New Roman" w:cs="Times New Roman"/>
                <w:color w:val="FF0000"/>
                <w:sz w:val="18"/>
                <w:szCs w:val="18"/>
                <w:lang w:eastAsia="zh-CN"/>
              </w:rPr>
            </w:pPr>
            <w:r>
              <w:rPr>
                <w:rFonts w:ascii="Times New Roman" w:eastAsia="等线" w:hAnsi="Times New Roman" w:cs="Times New Roman"/>
                <w:color w:val="FF0000"/>
                <w:sz w:val="18"/>
                <w:szCs w:val="18"/>
                <w:lang w:eastAsia="zh-CN"/>
              </w:rPr>
              <w:t xml:space="preserve">For </w:t>
            </w:r>
            <w:r>
              <w:rPr>
                <w:rFonts w:ascii="Times New Roman" w:hAnsi="Times New Roman" w:cs="Times New Roman"/>
                <w:i/>
                <w:iCs/>
                <w:color w:val="FF0000"/>
                <w:sz w:val="18"/>
                <w:szCs w:val="18"/>
                <w:lang w:eastAsia="ko-KR"/>
              </w:rPr>
              <w:t>P</w:t>
            </w:r>
            <w:r>
              <w:rPr>
                <w:rFonts w:ascii="Times New Roman" w:hAnsi="Times New Roman" w:cs="Times New Roman"/>
                <w:i/>
                <w:iCs/>
                <w:color w:val="FF0000"/>
                <w:sz w:val="18"/>
                <w:szCs w:val="18"/>
                <w:vertAlign w:val="subscript"/>
                <w:lang w:eastAsia="ko-KR"/>
              </w:rPr>
              <w:t>F</w:t>
            </w:r>
            <w:r>
              <w:rPr>
                <w:rFonts w:ascii="Times New Roman" w:hAnsi="Times New Roman" w:cs="Times New Roman"/>
                <w:i/>
                <w:iCs/>
                <w:color w:val="FF0000"/>
                <w:sz w:val="18"/>
                <w:szCs w:val="18"/>
                <w:lang w:eastAsia="ko-KR"/>
              </w:rPr>
              <w:t>=</w:t>
            </w:r>
            <w:r>
              <w:rPr>
                <w:rFonts w:ascii="Times New Roman" w:hAnsi="Times New Roman" w:cs="Times New Roman"/>
                <w:i/>
                <w:iCs/>
                <w:color w:val="FF0000"/>
                <w:sz w:val="18"/>
                <w:szCs w:val="18"/>
              </w:rPr>
              <w:t xml:space="preserve">4 </w:t>
            </w:r>
            <w:r>
              <w:rPr>
                <w:rFonts w:ascii="Times New Roman" w:hAnsi="Times New Roman" w:cs="Times New Roman"/>
                <w:iCs/>
                <w:color w:val="FF0000"/>
                <w:sz w:val="18"/>
                <w:szCs w:val="18"/>
              </w:rPr>
              <w:t>and</w:t>
            </w:r>
            <w:r>
              <w:rPr>
                <w:rFonts w:ascii="Times New Roman" w:hAnsi="Times New Roman" w:cs="Times New Roman"/>
                <w:i/>
                <w:iCs/>
                <w:color w:val="FF0000"/>
                <w:sz w:val="18"/>
                <w:szCs w:val="18"/>
              </w:rPr>
              <w:t xml:space="preserve"> K=4, </w:t>
            </w:r>
            <w:r>
              <w:rPr>
                <w:rFonts w:ascii="Times New Roman" w:hAnsi="Times New Roman" w:cs="Times New Roman"/>
                <w:color w:val="FF0000"/>
                <w:sz w:val="18"/>
                <w:szCs w:val="18"/>
              </w:rPr>
              <w:t>the pattern</w:t>
            </w:r>
            <w:r>
              <w:rPr>
                <w:rFonts w:ascii="Times New Roman" w:hAnsi="Times New Roman" w:cs="Times New Roman"/>
                <w:i/>
                <w:iCs/>
                <w:color w:val="FF0000"/>
                <w:sz w:val="18"/>
                <w:szCs w:val="18"/>
              </w:rPr>
              <w:t xml:space="preserve"> </w:t>
            </w:r>
            <w:r>
              <w:rPr>
                <w:rFonts w:ascii="Times New Roman" w:hAnsi="Times New Roman" w:cs="Times New Roman"/>
                <w:color w:val="FF0000"/>
                <w:sz w:val="18"/>
                <w:szCs w:val="18"/>
              </w:rPr>
              <w:t>{0, 2, 1, 3} is used.</w:t>
            </w:r>
          </w:p>
          <w:p w14:paraId="3B79383B" w14:textId="77777777" w:rsidR="001C150E" w:rsidRDefault="0045192C">
            <w:pPr>
              <w:pStyle w:val="a6"/>
              <w:spacing w:line="260" w:lineRule="exact"/>
              <w:rPr>
                <w:rFonts w:ascii="Times New Roman" w:eastAsia="等线" w:hAnsi="Times New Roman" w:cs="Times New Roman"/>
                <w:strike/>
                <w:color w:val="FF0000"/>
                <w:sz w:val="18"/>
                <w:szCs w:val="18"/>
                <w:lang w:eastAsia="zh-CN"/>
              </w:rPr>
            </w:pPr>
            <w:r>
              <w:rPr>
                <w:rFonts w:ascii="Times New Roman" w:eastAsia="等线" w:hAnsi="Times New Roman" w:cs="Times New Roman"/>
                <w:strike/>
                <w:color w:val="FF0000"/>
                <w:sz w:val="18"/>
                <w:szCs w:val="18"/>
                <w:lang w:eastAsia="zh-CN"/>
              </w:rPr>
              <w:t>Down select one of the following alternatives:</w:t>
            </w:r>
          </w:p>
          <w:p w14:paraId="346EF39F"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trike/>
                <w:color w:val="FF0000"/>
                <w:sz w:val="18"/>
                <w:szCs w:val="18"/>
              </w:rPr>
            </w:pPr>
            <w:r>
              <w:rPr>
                <w:rFonts w:ascii="Times New Roman" w:hAnsi="Times New Roman" w:cs="Times New Roman"/>
                <w:strike/>
                <w:color w:val="FF0000"/>
                <w:sz w:val="18"/>
                <w:szCs w:val="18"/>
              </w:rPr>
              <w:t>Alt 1: support legacy starting RB hopping pattern {0, 2, 1, 3}</w:t>
            </w:r>
          </w:p>
          <w:p w14:paraId="1F84D97B" w14:textId="77777777" w:rsidR="001C150E" w:rsidRDefault="0045192C">
            <w:pPr>
              <w:pStyle w:val="af2"/>
              <w:widowControl w:val="0"/>
              <w:numPr>
                <w:ilvl w:val="0"/>
                <w:numId w:val="14"/>
              </w:numPr>
              <w:spacing w:after="0" w:line="240" w:lineRule="auto"/>
              <w:contextualSpacing w:val="0"/>
              <w:jc w:val="both"/>
              <w:rPr>
                <w:rFonts w:ascii="Times New Roman" w:eastAsia="等线" w:hAnsi="Times New Roman" w:cs="Times New Roman"/>
                <w:strike/>
                <w:color w:val="FF0000"/>
                <w:sz w:val="18"/>
                <w:szCs w:val="18"/>
                <w:lang w:eastAsia="zh-CN"/>
              </w:rPr>
            </w:pPr>
            <w:r>
              <w:rPr>
                <w:rFonts w:ascii="Times New Roman" w:hAnsi="Times New Roman" w:cs="Times New Roman"/>
                <w:strike/>
                <w:color w:val="FF0000"/>
                <w:sz w:val="18"/>
                <w:szCs w:val="18"/>
              </w:rPr>
              <w:t>Alt 2: support new starting RB hopping pattern {0, 1, 0, 1}</w:t>
            </w:r>
          </w:p>
          <w:p w14:paraId="4697F86F" w14:textId="77777777" w:rsidR="001C150E" w:rsidRDefault="0045192C">
            <w:pPr>
              <w:snapToGrid w:val="0"/>
              <w:rPr>
                <w:rFonts w:ascii="Times New Roman" w:eastAsia="等线" w:hAnsi="Times New Roman" w:cs="Times New Roman"/>
                <w:sz w:val="18"/>
                <w:szCs w:val="18"/>
                <w:lang w:eastAsia="zh-CN"/>
              </w:rPr>
            </w:pPr>
            <w:r>
              <w:rPr>
                <w:rFonts w:ascii="Times New Roman" w:hAnsi="Times New Roman" w:cs="Times New Roman"/>
                <w:strike/>
                <w:color w:val="FF0000"/>
                <w:sz w:val="18"/>
                <w:szCs w:val="18"/>
              </w:rPr>
              <w:t>Alt 3: start RB hopping in each SRS FH period group including two adjacent periods is used to probe all subbands, and start RB hopping across different SRS FH period groups is determined by pseudo random sequence.</w:t>
            </w:r>
          </w:p>
        </w:tc>
      </w:tr>
      <w:tr w:rsidR="001C150E" w14:paraId="2924E385"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7BE2E93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Apple</w:t>
            </w:r>
          </w:p>
        </w:tc>
        <w:tc>
          <w:tcPr>
            <w:tcW w:w="8975" w:type="dxa"/>
            <w:tcBorders>
              <w:top w:val="single" w:sz="4" w:space="0" w:color="auto"/>
              <w:left w:val="single" w:sz="4" w:space="0" w:color="auto"/>
              <w:bottom w:val="single" w:sz="4" w:space="0" w:color="auto"/>
              <w:right w:val="single" w:sz="4" w:space="0" w:color="auto"/>
            </w:tcBorders>
          </w:tcPr>
          <w:p w14:paraId="4B196AD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okay. Alt 1 is baseline if we need to support both at the same time</w:t>
            </w:r>
          </w:p>
        </w:tc>
      </w:tr>
      <w:tr w:rsidR="001C150E" w14:paraId="2E83E6AB"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739333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w:t>
            </w:r>
          </w:p>
        </w:tc>
        <w:tc>
          <w:tcPr>
            <w:tcW w:w="8975" w:type="dxa"/>
            <w:tcBorders>
              <w:top w:val="single" w:sz="4" w:space="0" w:color="auto"/>
              <w:left w:val="single" w:sz="4" w:space="0" w:color="auto"/>
              <w:bottom w:val="single" w:sz="4" w:space="0" w:color="auto"/>
              <w:right w:val="single" w:sz="4" w:space="0" w:color="auto"/>
            </w:tcBorders>
          </w:tcPr>
          <w:p w14:paraId="386FA7C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don’t see the clear benefit of the proposal. What is the main use case? There is no relation between channels in the different hopping bandwidth. </w:t>
            </w:r>
          </w:p>
        </w:tc>
      </w:tr>
      <w:tr w:rsidR="001C150E" w14:paraId="35693EEA"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1534E72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975" w:type="dxa"/>
            <w:tcBorders>
              <w:top w:val="single" w:sz="4" w:space="0" w:color="auto"/>
              <w:left w:val="single" w:sz="4" w:space="0" w:color="auto"/>
              <w:bottom w:val="single" w:sz="4" w:space="0" w:color="auto"/>
              <w:right w:val="single" w:sz="4" w:space="0" w:color="auto"/>
            </w:tcBorders>
          </w:tcPr>
          <w:p w14:paraId="299432A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Not support. Agree with vivo.</w:t>
            </w:r>
          </w:p>
        </w:tc>
      </w:tr>
      <w:tr w:rsidR="001C150E" w14:paraId="1F83EC0B" w14:textId="77777777">
        <w:trPr>
          <w:gridAfter w:val="1"/>
          <w:wAfter w:w="1177" w:type="dxa"/>
        </w:trPr>
        <w:tc>
          <w:tcPr>
            <w:tcW w:w="1056" w:type="dxa"/>
          </w:tcPr>
          <w:p w14:paraId="219F5A9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975" w:type="dxa"/>
          </w:tcPr>
          <w:p w14:paraId="79634CE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support both features, i.e., </w:t>
            </w:r>
            <w:r>
              <w:rPr>
                <w:rFonts w:ascii="Times New Roman" w:eastAsia="等线" w:hAnsi="Times New Roman" w:cs="Times New Roman"/>
                <w:sz w:val="18"/>
                <w:szCs w:val="18"/>
                <w:lang w:eastAsia="zh-CN"/>
              </w:rPr>
              <w:t>simultaneous enabling of R17 RPFS start RB index hopping and R20 intra-repetition hopping</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across multiple legacy SRS frequency hopping periods</w:t>
            </w:r>
            <w:r>
              <w:rPr>
                <w:rFonts w:ascii="Times New Roman" w:eastAsia="等线" w:hAnsi="Times New Roman" w:cs="Times New Roman" w:hint="eastAsia"/>
                <w:sz w:val="18"/>
                <w:szCs w:val="18"/>
                <w:lang w:eastAsia="zh-CN"/>
              </w:rPr>
              <w:t xml:space="preserve">, can be supported so that all subband channel could be sounded in the limited SRS hopping periods, e.g., two SRS hopping periods. Regarding </w:t>
            </w:r>
            <w:r>
              <w:rPr>
                <w:rFonts w:ascii="Times New Roman" w:eastAsia="等线" w:hAnsi="Times New Roman" w:cs="Times New Roman"/>
                <w:sz w:val="18"/>
                <w:szCs w:val="18"/>
                <w:lang w:eastAsia="zh-CN"/>
              </w:rPr>
              <w:t>config K=P</w:t>
            </w:r>
            <w:r>
              <w:rPr>
                <w:rFonts w:ascii="Times New Roman" w:eastAsia="等线" w:hAnsi="Times New Roman" w:cs="Times New Roman"/>
                <w:sz w:val="18"/>
                <w:szCs w:val="18"/>
                <w:vertAlign w:val="subscript"/>
                <w:lang w:eastAsia="zh-CN"/>
              </w:rPr>
              <w:t>F</w:t>
            </w:r>
            <w:r>
              <w:rPr>
                <w:rFonts w:ascii="Times New Roman" w:eastAsia="等线" w:hAnsi="Times New Roman" w:cs="Times New Roman" w:hint="eastAsia"/>
                <w:sz w:val="18"/>
                <w:szCs w:val="18"/>
                <w:lang w:eastAsia="zh-CN"/>
              </w:rPr>
              <w:t xml:space="preserve"> to sound all </w:t>
            </w:r>
            <w:proofErr w:type="spellStart"/>
            <w:r>
              <w:rPr>
                <w:rFonts w:ascii="Times New Roman" w:eastAsia="等线" w:hAnsi="Times New Roman" w:cs="Times New Roman" w:hint="eastAsia"/>
                <w:sz w:val="18"/>
                <w:szCs w:val="18"/>
                <w:lang w:eastAsia="zh-CN"/>
              </w:rPr>
              <w:t>subannd</w:t>
            </w:r>
            <w:proofErr w:type="spellEnd"/>
            <w:r>
              <w:rPr>
                <w:rFonts w:ascii="Times New Roman" w:eastAsia="等线" w:hAnsi="Times New Roman" w:cs="Times New Roman" w:hint="eastAsia"/>
                <w:sz w:val="18"/>
                <w:szCs w:val="18"/>
                <w:lang w:eastAsia="zh-CN"/>
              </w:rPr>
              <w:t xml:space="preserve"> channel, the </w:t>
            </w:r>
            <w:r>
              <w:rPr>
                <w:rFonts w:ascii="Times New Roman" w:eastAsia="等线" w:hAnsi="Times New Roman" w:cs="Times New Roman"/>
                <w:sz w:val="18"/>
                <w:szCs w:val="18"/>
                <w:lang w:eastAsia="zh-CN"/>
              </w:rPr>
              <w:t>repetition</w:t>
            </w:r>
            <w:r>
              <w:rPr>
                <w:rFonts w:ascii="Times New Roman" w:eastAsia="等线" w:hAnsi="Times New Roman" w:cs="Times New Roman" w:hint="eastAsia"/>
                <w:sz w:val="18"/>
                <w:szCs w:val="18"/>
                <w:lang w:eastAsia="zh-CN"/>
              </w:rPr>
              <w:t xml:space="preserve"> gain will be </w:t>
            </w:r>
            <w:r>
              <w:rPr>
                <w:rFonts w:ascii="Times New Roman" w:eastAsia="等线" w:hAnsi="Times New Roman" w:cs="Times New Roman"/>
                <w:sz w:val="18"/>
                <w:szCs w:val="18"/>
                <w:lang w:eastAsia="zh-CN"/>
              </w:rPr>
              <w:t>degraded</w:t>
            </w:r>
            <w:r>
              <w:rPr>
                <w:rFonts w:ascii="Times New Roman" w:eastAsia="等线" w:hAnsi="Times New Roman" w:cs="Times New Roman" w:hint="eastAsia"/>
                <w:sz w:val="18"/>
                <w:szCs w:val="18"/>
                <w:lang w:eastAsia="zh-CN"/>
              </w:rPr>
              <w:t xml:space="preserve"> compared to K=2 for P</w:t>
            </w:r>
            <w:r>
              <w:rPr>
                <w:rFonts w:ascii="Times New Roman" w:eastAsia="等线" w:hAnsi="Times New Roman" w:cs="Times New Roman" w:hint="eastAsia"/>
                <w:sz w:val="18"/>
                <w:szCs w:val="18"/>
                <w:vertAlign w:val="subscript"/>
                <w:lang w:eastAsia="zh-CN"/>
              </w:rPr>
              <w:t>F</w:t>
            </w:r>
            <w:r>
              <w:rPr>
                <w:rFonts w:ascii="Times New Roman" w:eastAsia="等线" w:hAnsi="Times New Roman" w:cs="Times New Roman" w:hint="eastAsia"/>
                <w:sz w:val="18"/>
                <w:szCs w:val="18"/>
                <w:lang w:eastAsia="zh-CN"/>
              </w:rPr>
              <w:t>=4.</w:t>
            </w:r>
          </w:p>
          <w:p w14:paraId="718A82B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To the FL, added our proposed hopping pattern to the summary part. </w:t>
            </w:r>
          </w:p>
          <w:p w14:paraId="69C5EB9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For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等线" w:hAnsi="Times New Roman" w:cs="Times New Roman"/>
                <w:sz w:val="18"/>
                <w:szCs w:val="18"/>
                <w:lang w:eastAsia="zh-CN"/>
              </w:rPr>
              <w:t xml:space="preserve">, we think the pattern should be {0,1} </w:t>
            </w:r>
            <w:r>
              <w:rPr>
                <w:rFonts w:ascii="Times New Roman" w:eastAsia="等线" w:hAnsi="Times New Roman" w:cs="Times New Roman" w:hint="eastAsia"/>
                <w:sz w:val="18"/>
                <w:szCs w:val="18"/>
                <w:lang w:eastAsia="zh-CN"/>
              </w:rPr>
              <w:t xml:space="preserve">is </w:t>
            </w:r>
            <w:r>
              <w:rPr>
                <w:rFonts w:ascii="Times New Roman" w:eastAsia="等线" w:hAnsi="Times New Roman" w:cs="Times New Roman"/>
                <w:sz w:val="18"/>
                <w:szCs w:val="18"/>
                <w:lang w:eastAsia="zh-CN"/>
              </w:rPr>
              <w:t>sufficient</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to</w:t>
            </w:r>
            <w:r>
              <w:rPr>
                <w:rFonts w:ascii="Times New Roman" w:eastAsia="等线" w:hAnsi="Times New Roman" w:cs="Times New Roman" w:hint="eastAsia"/>
                <w:sz w:val="18"/>
                <w:szCs w:val="18"/>
                <w:lang w:eastAsia="zh-CN"/>
              </w:rPr>
              <w:t xml:space="preserve"> sound all subband </w:t>
            </w:r>
            <w:r>
              <w:rPr>
                <w:rFonts w:ascii="Times New Roman" w:eastAsia="等线" w:hAnsi="Times New Roman" w:cs="Times New Roman"/>
                <w:sz w:val="18"/>
                <w:szCs w:val="18"/>
                <w:lang w:eastAsia="zh-CN"/>
              </w:rPr>
              <w:t>across</w:t>
            </w:r>
            <w:r>
              <w:rPr>
                <w:rFonts w:ascii="Times New Roman" w:eastAsia="等线" w:hAnsi="Times New Roman" w:cs="Times New Roman" w:hint="eastAsia"/>
                <w:sz w:val="18"/>
                <w:szCs w:val="18"/>
                <w:lang w:eastAsia="zh-CN"/>
              </w:rPr>
              <w:t xml:space="preserve"> two SRS </w:t>
            </w:r>
            <w:r>
              <w:rPr>
                <w:rFonts w:ascii="Times New Roman" w:eastAsia="等线" w:hAnsi="Times New Roman" w:cs="Times New Roman"/>
                <w:sz w:val="18"/>
                <w:szCs w:val="18"/>
                <w:lang w:eastAsia="zh-CN"/>
              </w:rPr>
              <w:t>hop</w:t>
            </w:r>
            <w:r>
              <w:rPr>
                <w:rFonts w:ascii="Times New Roman" w:eastAsia="等线" w:hAnsi="Times New Roman" w:cs="Times New Roman" w:hint="eastAsia"/>
                <w:sz w:val="18"/>
                <w:szCs w:val="18"/>
                <w:lang w:eastAsia="zh-CN"/>
              </w:rPr>
              <w:t>ing periods</w:t>
            </w:r>
            <w:r>
              <w:rPr>
                <w:rFonts w:ascii="Times New Roman" w:eastAsia="等线" w:hAnsi="Times New Roman" w:cs="Times New Roman"/>
                <w:sz w:val="18"/>
                <w:szCs w:val="18"/>
                <w:lang w:eastAsia="zh-CN"/>
              </w:rPr>
              <w:t>. Thus, the proposal is revised with this alternative as below</w:t>
            </w:r>
            <w:r>
              <w:rPr>
                <w:rFonts w:ascii="Times New Roman" w:eastAsia="等线" w:hAnsi="Times New Roman" w:cs="Times New Roman" w:hint="eastAsia"/>
                <w:sz w:val="18"/>
                <w:szCs w:val="18"/>
                <w:lang w:eastAsia="zh-CN"/>
              </w:rPr>
              <w:t xml:space="preserve"> to further discuss.</w:t>
            </w:r>
            <w:r>
              <w:rPr>
                <w:rFonts w:ascii="Times New Roman" w:eastAsia="等线" w:hAnsi="Times New Roman" w:cs="Times New Roman"/>
                <w:sz w:val="18"/>
                <w:szCs w:val="18"/>
                <w:lang w:eastAsia="zh-CN"/>
              </w:rPr>
              <w:t xml:space="preserve"> Thanks.</w:t>
            </w:r>
          </w:p>
          <w:p w14:paraId="68ECE257" w14:textId="77777777" w:rsidR="001C150E" w:rsidRDefault="0045192C">
            <w:pPr>
              <w:pStyle w:val="a6"/>
              <w:spacing w:line="260" w:lineRule="exact"/>
              <w:rPr>
                <w:rFonts w:ascii="Times New Roman" w:eastAsia="等线" w:hAnsi="Times New Roman" w:cs="Times New Roman"/>
                <w:sz w:val="18"/>
                <w:szCs w:val="18"/>
                <w:lang w:eastAsia="zh-CN"/>
              </w:rPr>
            </w:pPr>
            <w:r>
              <w:rPr>
                <w:rFonts w:ascii="Times New Roman" w:hAnsi="Times New Roman" w:cs="Times New Roman"/>
                <w:b/>
                <w:bCs/>
                <w:sz w:val="18"/>
                <w:szCs w:val="18"/>
              </w:rPr>
              <w:t>Proposal 1-</w:t>
            </w:r>
            <w:r>
              <w:rPr>
                <w:rFonts w:ascii="Times New Roman" w:hAnsi="Times New Roman" w:cs="Times New Roman"/>
                <w:b/>
                <w:bCs/>
                <w:sz w:val="18"/>
                <w:szCs w:val="18"/>
                <w:lang w:eastAsia="zh-CN"/>
              </w:rPr>
              <w:t>3</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iCs/>
                <w:sz w:val="18"/>
                <w:szCs w:val="18"/>
                <w:lang w:eastAsia="zh-CN"/>
              </w:rPr>
              <w:t>For</w:t>
            </w:r>
            <w:r>
              <w:rPr>
                <w:rFonts w:ascii="Times New Roman" w:hAnsi="Times New Roman" w:cs="Times New Roman"/>
                <w:i/>
                <w:iCs/>
                <w:sz w:val="18"/>
                <w:szCs w:val="18"/>
                <w:lang w:eastAsia="zh-CN"/>
              </w:rPr>
              <w:t xml:space="preserve">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等线" w:hAnsi="Times New Roman" w:cs="Times New Roman"/>
                <w:sz w:val="18"/>
                <w:szCs w:val="18"/>
                <w:lang w:eastAsia="zh-CN"/>
              </w:rPr>
              <w:t>, support enabling RPFS start RB index hopping across multiple legacy SRS frequency hopping periods and intra-repetition hopping for SRS repetition symbols within each SRS frequency hop simultaneously. Down select one of the following alternatives:</w:t>
            </w:r>
          </w:p>
          <w:p w14:paraId="62B40A8E"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1: support legacy starting RB hopping pattern {0, 2, 1, 3}</w:t>
            </w:r>
          </w:p>
          <w:p w14:paraId="3005D975"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2: support new starting RB hopping pattern {0, 1, 0, 1}</w:t>
            </w:r>
          </w:p>
          <w:p w14:paraId="6B74183F" w14:textId="77777777" w:rsidR="001C150E" w:rsidRDefault="0045192C">
            <w:pPr>
              <w:pStyle w:val="af2"/>
              <w:widowControl w:val="0"/>
              <w:spacing w:after="0" w:line="240" w:lineRule="auto"/>
              <w:ind w:left="420"/>
              <w:contextualSpacing w:val="0"/>
              <w:jc w:val="both"/>
              <w:rPr>
                <w:rFonts w:ascii="Times New Roman" w:hAnsi="Times New Roman" w:cs="Times New Roman"/>
                <w:color w:val="FF0000"/>
                <w:sz w:val="18"/>
                <w:szCs w:val="18"/>
                <w:lang w:eastAsia="zh-CN"/>
              </w:rPr>
            </w:pPr>
            <w:r>
              <w:rPr>
                <w:rFonts w:ascii="Times New Roman" w:hAnsi="Times New Roman" w:cs="Times New Roman"/>
                <w:color w:val="FF0000"/>
                <w:sz w:val="18"/>
                <w:szCs w:val="18"/>
                <w:lang w:eastAsia="zh-CN"/>
              </w:rPr>
              <w:t>Alt.3: support new starting RB hopping pattern {0,1};</w:t>
            </w:r>
          </w:p>
          <w:p w14:paraId="5FD3124F"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w:t>
            </w:r>
            <w:r>
              <w:rPr>
                <w:rFonts w:ascii="Times New Roman" w:hAnsi="Times New Roman" w:cs="Times New Roman"/>
                <w:color w:val="FF0000"/>
                <w:sz w:val="18"/>
                <w:szCs w:val="18"/>
              </w:rPr>
              <w:t xml:space="preserve"> 4</w:t>
            </w:r>
            <w:r>
              <w:rPr>
                <w:rFonts w:ascii="Times New Roman" w:hAnsi="Times New Roman" w:cs="Times New Roman"/>
                <w:sz w:val="18"/>
                <w:szCs w:val="18"/>
              </w:rPr>
              <w:t>: start RB hopping in each SRS FH period group including two adjacent periods is used to probe all subbands, and start RB hopping across different SRS FH period groups is determined by pseudo random sequence.</w:t>
            </w:r>
          </w:p>
          <w:p w14:paraId="3F72506B" w14:textId="77777777" w:rsidR="001C150E" w:rsidRDefault="001C150E">
            <w:pPr>
              <w:snapToGrid w:val="0"/>
              <w:rPr>
                <w:rFonts w:ascii="Times New Roman" w:eastAsia="等线" w:hAnsi="Times New Roman" w:cs="Times New Roman"/>
                <w:sz w:val="18"/>
                <w:szCs w:val="18"/>
                <w:lang w:eastAsia="zh-CN"/>
              </w:rPr>
            </w:pPr>
          </w:p>
        </w:tc>
      </w:tr>
      <w:tr w:rsidR="001C150E" w14:paraId="6589CF71" w14:textId="77777777">
        <w:trPr>
          <w:gridAfter w:val="1"/>
          <w:wAfter w:w="1177" w:type="dxa"/>
        </w:trPr>
        <w:tc>
          <w:tcPr>
            <w:tcW w:w="1056" w:type="dxa"/>
          </w:tcPr>
          <w:p w14:paraId="23032D4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China</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Telecom</w:t>
            </w:r>
          </w:p>
        </w:tc>
        <w:tc>
          <w:tcPr>
            <w:tcW w:w="8975" w:type="dxa"/>
          </w:tcPr>
          <w:p w14:paraId="4BEDAB8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Alt 2</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to</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sound</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all</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the</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RBs</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within</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two</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hopping</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periods.</w:t>
            </w:r>
            <w:r>
              <w:rPr>
                <w:rFonts w:ascii="Times New Roman" w:eastAsia="等线" w:hAnsi="Times New Roman" w:cs="Times New Roman"/>
                <w:sz w:val="18"/>
                <w:szCs w:val="18"/>
                <w:lang w:eastAsia="zh-CN"/>
              </w:rPr>
              <w:t xml:space="preserve"> </w:t>
            </w:r>
          </w:p>
          <w:p w14:paraId="77D9471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Regarding</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Alt</w:t>
            </w:r>
            <w:r>
              <w:rPr>
                <w:rFonts w:ascii="Times New Roman" w:eastAsia="等线" w:hAnsi="Times New Roman" w:cs="Times New Roman"/>
                <w:sz w:val="18"/>
                <w:szCs w:val="18"/>
                <w:lang w:eastAsia="zh-CN"/>
              </w:rPr>
              <w:t xml:space="preserve"> 3</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why does the starting RB hopping across different SRS FH period groups </w:t>
            </w:r>
            <w:r>
              <w:rPr>
                <w:rFonts w:ascii="Times New Roman" w:eastAsia="等线" w:hAnsi="Times New Roman" w:cs="Times New Roman"/>
                <w:bCs/>
                <w:sz w:val="18"/>
                <w:szCs w:val="18"/>
                <w:lang w:eastAsia="zh-CN"/>
              </w:rPr>
              <w:t>requires stronger randomization</w:t>
            </w:r>
            <w:r>
              <w:rPr>
                <w:rFonts w:ascii="Times New Roman" w:eastAsia="等线" w:hAnsi="Times New Roman" w:cs="Times New Roman"/>
                <w:sz w:val="18"/>
                <w:szCs w:val="18"/>
                <w:lang w:eastAsia="zh-CN"/>
              </w:rPr>
              <w:t xml:space="preserve"> via a </w:t>
            </w:r>
            <w:r>
              <w:rPr>
                <w:rFonts w:ascii="Times New Roman" w:eastAsia="等线" w:hAnsi="Times New Roman" w:cs="Times New Roman"/>
                <w:bCs/>
                <w:sz w:val="18"/>
                <w:szCs w:val="18"/>
                <w:lang w:eastAsia="zh-CN"/>
              </w:rPr>
              <w:t>pseudo-random sequence</w:t>
            </w:r>
            <w:r>
              <w:rPr>
                <w:rFonts w:ascii="Times New Roman" w:eastAsia="等线" w:hAnsi="Times New Roman" w:cs="Times New Roman"/>
                <w:sz w:val="18"/>
                <w:szCs w:val="18"/>
                <w:lang w:eastAsia="zh-CN"/>
              </w:rPr>
              <w:t> than the Rel-17 RPFS starting RB index hopping, which uses a deterministic pattern?</w:t>
            </w:r>
          </w:p>
        </w:tc>
      </w:tr>
      <w:tr w:rsidR="001C150E" w14:paraId="6CC2F61C" w14:textId="77777777">
        <w:trPr>
          <w:gridAfter w:val="1"/>
          <w:wAfter w:w="1177" w:type="dxa"/>
        </w:trPr>
        <w:tc>
          <w:tcPr>
            <w:tcW w:w="1056" w:type="dxa"/>
          </w:tcPr>
          <w:p w14:paraId="72E80CF8"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975" w:type="dxa"/>
          </w:tcPr>
          <w:p w14:paraId="4B468E0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Alt.3.</w:t>
            </w:r>
          </w:p>
        </w:tc>
      </w:tr>
      <w:tr w:rsidR="001C150E" w14:paraId="35C58DE6" w14:textId="77777777">
        <w:trPr>
          <w:gridAfter w:val="1"/>
          <w:wAfter w:w="1177" w:type="dxa"/>
        </w:trPr>
        <w:tc>
          <w:tcPr>
            <w:tcW w:w="1056" w:type="dxa"/>
          </w:tcPr>
          <w:p w14:paraId="0E68750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975" w:type="dxa"/>
          </w:tcPr>
          <w:p w14:paraId="585E53E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do not support it, and align with </w:t>
            </w:r>
            <w:proofErr w:type="spellStart"/>
            <w:r>
              <w:rPr>
                <w:rFonts w:ascii="Times New Roman" w:eastAsia="等线" w:hAnsi="Times New Roman" w:cs="Times New Roman" w:hint="eastAsia"/>
                <w:sz w:val="18"/>
                <w:szCs w:val="18"/>
                <w:lang w:eastAsia="zh-CN"/>
              </w:rPr>
              <w:t>vivo</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w:t>
            </w:r>
            <w:proofErr w:type="spellEnd"/>
            <w:r>
              <w:rPr>
                <w:rFonts w:ascii="Times New Roman" w:eastAsia="等线" w:hAnsi="Times New Roman" w:cs="Times New Roman" w:hint="eastAsia"/>
                <w:sz w:val="18"/>
                <w:szCs w:val="18"/>
                <w:lang w:eastAsia="zh-CN"/>
              </w:rPr>
              <w:t xml:space="preserve"> views.</w:t>
            </w:r>
          </w:p>
        </w:tc>
      </w:tr>
      <w:tr w:rsidR="001C150E" w14:paraId="4DE198A8" w14:textId="77777777">
        <w:trPr>
          <w:gridAfter w:val="1"/>
          <w:wAfter w:w="1177" w:type="dxa"/>
        </w:trPr>
        <w:tc>
          <w:tcPr>
            <w:tcW w:w="1056" w:type="dxa"/>
          </w:tcPr>
          <w:p w14:paraId="76E1873E"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975" w:type="dxa"/>
          </w:tcPr>
          <w:p w14:paraId="450E5BCC"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enabling both RPFS start RB index hopping and intra-repetition hopping simultaneously in general. However, how</w:t>
            </w:r>
            <w:r>
              <w:rPr>
                <w:rFonts w:ascii="Times New Roman" w:eastAsiaTheme="minorEastAsia" w:hAnsi="Times New Roman" w:cs="Times New Roman" w:hint="eastAsia"/>
                <w:sz w:val="18"/>
                <w:szCs w:val="18"/>
                <w:lang w:eastAsia="ko-KR"/>
              </w:rPr>
              <w:t>/</w:t>
            </w:r>
            <w:r>
              <w:rPr>
                <w:rFonts w:ascii="Times New Roman" w:eastAsiaTheme="minorEastAsia" w:hAnsi="Times New Roman" w:cs="Times New Roman"/>
                <w:sz w:val="18"/>
                <w:szCs w:val="18"/>
                <w:lang w:eastAsia="ko-KR"/>
              </w:rPr>
              <w:t>when to support this needs further discussion.</w:t>
            </w:r>
          </w:p>
          <w:p w14:paraId="52E467C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agree with Sony's understanding. When operating SRS for legacy and Rel-20 UEs within the same subband with different start RB indices, whether to enable start RB index hopping should be configured identically for both UE types to prevent collisions.</w:t>
            </w:r>
          </w:p>
          <w:p w14:paraId="1F6DAF0F"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 xml:space="preserve">As some companies explained, sounding of all partial subbands can be completed more quickly </w:t>
            </w:r>
            <w:r>
              <w:rPr>
                <w:rFonts w:ascii="Times New Roman" w:eastAsiaTheme="minorEastAsia" w:hAnsi="Times New Roman" w:cs="Times New Roman" w:hint="eastAsia"/>
                <w:sz w:val="18"/>
                <w:szCs w:val="18"/>
                <w:lang w:eastAsia="ko-KR"/>
              </w:rPr>
              <w:t>by enabling both RPFS start RB index hopping and intra-repetition hopping simultaneously</w:t>
            </w:r>
            <w:r>
              <w:rPr>
                <w:rFonts w:ascii="Times New Roman" w:eastAsiaTheme="minorEastAsia" w:hAnsi="Times New Roman" w:cs="Times New Roman"/>
                <w:sz w:val="18"/>
                <w:szCs w:val="18"/>
                <w:lang w:eastAsia="ko-KR"/>
              </w:rPr>
              <w:t xml:space="preserve"> when 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sz w:val="18"/>
                <w:szCs w:val="18"/>
                <w:lang w:eastAsia="ko-KR"/>
              </w:rPr>
              <w:t>=4 and K=2.</w:t>
            </w:r>
          </w:p>
        </w:tc>
      </w:tr>
      <w:tr w:rsidR="001C150E" w14:paraId="431353EC" w14:textId="77777777">
        <w:trPr>
          <w:gridAfter w:val="1"/>
          <w:wAfter w:w="1177" w:type="dxa"/>
        </w:trPr>
        <w:tc>
          <w:tcPr>
            <w:tcW w:w="1056" w:type="dxa"/>
          </w:tcPr>
          <w:p w14:paraId="62AA4670"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lastRenderedPageBreak/>
              <w:t>Transsion</w:t>
            </w:r>
            <w:proofErr w:type="spellEnd"/>
          </w:p>
        </w:tc>
        <w:tc>
          <w:tcPr>
            <w:tcW w:w="8975" w:type="dxa"/>
          </w:tcPr>
          <w:p w14:paraId="395D159F"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 xml:space="preserve">We are </w:t>
            </w:r>
            <w:r>
              <w:rPr>
                <w:rFonts w:ascii="Times New Roman" w:eastAsia="等线" w:hAnsi="Times New Roman" w:cs="Times New Roman" w:hint="eastAsia"/>
                <w:sz w:val="18"/>
                <w:szCs w:val="18"/>
                <w:lang w:eastAsia="zh-CN"/>
              </w:rPr>
              <w:t>fine and prefer the starting RB hopping pattern {0, 1, 2, 3}.</w:t>
            </w:r>
          </w:p>
        </w:tc>
      </w:tr>
      <w:tr w:rsidR="001C150E" w14:paraId="296FB64B" w14:textId="77777777">
        <w:tc>
          <w:tcPr>
            <w:tcW w:w="1056" w:type="dxa"/>
          </w:tcPr>
          <w:p w14:paraId="5787526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ZTE2</w:t>
            </w:r>
          </w:p>
        </w:tc>
        <w:tc>
          <w:tcPr>
            <w:tcW w:w="10152" w:type="dxa"/>
            <w:gridSpan w:val="2"/>
          </w:tcPr>
          <w:p w14:paraId="7D72540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Note that some companies may still have concern of supporting Rel-17 RPFS and the enhanced Rel-20 RPFS simultaneously, we</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d like to share that in fact the WID already stated the enhanced Rel-20 RPFS just can be enabled when Rel-17 RPFS is configured as </w:t>
            </w:r>
            <w:r>
              <w:rPr>
                <w:rFonts w:ascii="Times New Roman" w:eastAsia="等线" w:hAnsi="Times New Roman" w:cs="Times New Roman" w:hint="eastAsia"/>
                <w:sz w:val="18"/>
                <w:szCs w:val="18"/>
                <w:highlight w:val="yellow"/>
                <w:lang w:eastAsia="zh-CN"/>
              </w:rPr>
              <w:t>follows</w:t>
            </w:r>
            <w:r>
              <w:rPr>
                <w:rFonts w:ascii="Times New Roman" w:eastAsia="等线" w:hAnsi="Times New Roman" w:cs="Times New Roman" w:hint="eastAsia"/>
                <w:sz w:val="18"/>
                <w:szCs w:val="18"/>
                <w:lang w:eastAsia="zh-CN"/>
              </w:rPr>
              <w:t>.</w:t>
            </w:r>
          </w:p>
          <w:p w14:paraId="260E5302" w14:textId="77777777" w:rsidR="001C150E" w:rsidRDefault="001C150E">
            <w:pPr>
              <w:pStyle w:val="a5"/>
              <w:rPr>
                <w:lang w:eastAsia="zh-CN"/>
              </w:rPr>
            </w:pPr>
          </w:p>
          <w:p w14:paraId="0E932BB4" w14:textId="77777777" w:rsidR="001C150E" w:rsidRDefault="0045192C">
            <w:pPr>
              <w:numPr>
                <w:ilvl w:val="2"/>
                <w:numId w:val="10"/>
              </w:numPr>
              <w:tabs>
                <w:tab w:val="clear" w:pos="2160"/>
              </w:tabs>
              <w:adjustRightInd w:val="0"/>
              <w:snapToGrid w:val="0"/>
              <w:spacing w:line="264" w:lineRule="auto"/>
              <w:ind w:left="1080" w:hanging="363"/>
              <w:jc w:val="both"/>
              <w:rPr>
                <w:rFonts w:ascii="Times New Roman" w:eastAsia="宋体" w:hAnsi="Times New Roman" w:cs="Times New Roman"/>
                <w:sz w:val="20"/>
                <w:szCs w:val="20"/>
                <w:lang w:val="en-GB" w:eastAsia="en-GB"/>
              </w:rPr>
            </w:pPr>
            <w:r>
              <w:rPr>
                <w:rFonts w:ascii="Times New Roman" w:eastAsia="宋体" w:hAnsi="Times New Roman" w:cs="Times New Roman"/>
                <w:sz w:val="20"/>
                <w:szCs w:val="20"/>
                <w:lang w:val="en-GB"/>
              </w:rPr>
              <w:t>Multiple frequency-domain starting positions for SRS repetition symbols within each SRS frequency hop</w:t>
            </w:r>
            <w:r>
              <w:rPr>
                <w:rFonts w:ascii="Times New Roman" w:eastAsia="宋体" w:hAnsi="Times New Roman" w:cs="Times New Roman"/>
                <w:sz w:val="20"/>
                <w:szCs w:val="20"/>
                <w:highlight w:val="yellow"/>
                <w:lang w:val="en-GB"/>
              </w:rPr>
              <w:t xml:space="preserve"> </w:t>
            </w:r>
            <w:r>
              <w:rPr>
                <w:rFonts w:ascii="Times New Roman" w:eastAsia="宋体" w:hAnsi="Times New Roman" w:cs="Times New Roman"/>
                <w:sz w:val="20"/>
                <w:szCs w:val="20"/>
                <w:highlight w:val="yellow"/>
                <w:lang w:val="en-GB" w:eastAsia="en-GB"/>
              </w:rPr>
              <w:t>for RB-level partial frequency sounding</w:t>
            </w:r>
            <w:r>
              <w:rPr>
                <w:rFonts w:ascii="Times New Roman" w:eastAsia="宋体" w:hAnsi="Times New Roman" w:cs="Times New Roman"/>
                <w:sz w:val="20"/>
                <w:szCs w:val="20"/>
                <w:lang w:val="en-GB" w:eastAsia="en-GB"/>
              </w:rPr>
              <w:t xml:space="preserve"> </w:t>
            </w:r>
          </w:p>
          <w:p w14:paraId="3F003FCE" w14:textId="77777777" w:rsidR="001C150E" w:rsidRDefault="0045192C">
            <w:pPr>
              <w:numPr>
                <w:ilvl w:val="3"/>
                <w:numId w:val="10"/>
              </w:numPr>
              <w:tabs>
                <w:tab w:val="clear" w:pos="2880"/>
              </w:tabs>
              <w:adjustRightInd w:val="0"/>
              <w:snapToGrid w:val="0"/>
              <w:spacing w:line="264" w:lineRule="auto"/>
              <w:ind w:left="1440" w:hanging="363"/>
              <w:jc w:val="both"/>
              <w:rPr>
                <w:rFonts w:ascii="Times New Roman" w:eastAsia="宋体" w:hAnsi="Times New Roman" w:cs="Times New Roman"/>
                <w:sz w:val="20"/>
                <w:szCs w:val="20"/>
                <w:lang w:val="en-GB" w:eastAsia="en-GB"/>
              </w:rPr>
            </w:pPr>
            <w:r>
              <w:rPr>
                <w:rFonts w:ascii="Times New Roman" w:eastAsia="宋体" w:hAnsi="Times New Roman" w:cs="Times New Roman"/>
                <w:sz w:val="20"/>
                <w:szCs w:val="20"/>
                <w:lang w:val="en-GB" w:eastAsia="en-GB"/>
              </w:rPr>
              <w:t>Note: On phase continuity, the applicable conditions and requirements from the legacy RAN4 spec for DMRS bundling should be retained as much as possible.</w:t>
            </w:r>
          </w:p>
          <w:p w14:paraId="079C8A25" w14:textId="77777777" w:rsidR="001C150E" w:rsidRDefault="001C150E">
            <w:pPr>
              <w:snapToGrid w:val="0"/>
              <w:rPr>
                <w:rFonts w:ascii="Times New Roman" w:eastAsia="等线" w:hAnsi="Times New Roman" w:cs="Times New Roman"/>
                <w:sz w:val="18"/>
                <w:szCs w:val="18"/>
                <w:lang w:eastAsia="zh-CN"/>
              </w:rPr>
            </w:pPr>
          </w:p>
          <w:p w14:paraId="1B6C6BC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@China Telecom: Thanks for your follow-up question of Alt 3. For Rel-17 RPFS, due to just one single partial </w:t>
            </w:r>
            <w:proofErr w:type="spellStart"/>
            <w:r>
              <w:rPr>
                <w:rFonts w:ascii="Times New Roman" w:eastAsia="等线" w:hAnsi="Times New Roman" w:cs="Times New Roman" w:hint="eastAsia"/>
                <w:sz w:val="18"/>
                <w:szCs w:val="18"/>
                <w:lang w:eastAsia="zh-CN"/>
              </w:rPr>
              <w:t>suband</w:t>
            </w:r>
            <w:proofErr w:type="spellEnd"/>
            <w:r>
              <w:rPr>
                <w:rFonts w:ascii="Times New Roman" w:eastAsia="等线" w:hAnsi="Times New Roman" w:cs="Times New Roman" w:hint="eastAsia"/>
                <w:sz w:val="18"/>
                <w:szCs w:val="18"/>
                <w:lang w:eastAsia="zh-CN"/>
              </w:rPr>
              <w:t xml:space="preserve"> can be sounded by one SRS repetition in a hopping period, the deterministic pattern was specified to completely sound all partial subbands across different hopping periods. By comparison, half (PF=4 and K=2) or all (PF=K=2/4) of partial </w:t>
            </w:r>
            <w:proofErr w:type="spellStart"/>
            <w:r>
              <w:rPr>
                <w:rFonts w:ascii="Times New Roman" w:eastAsia="等线" w:hAnsi="Times New Roman" w:cs="Times New Roman" w:hint="eastAsia"/>
                <w:sz w:val="18"/>
                <w:szCs w:val="18"/>
                <w:lang w:eastAsia="zh-CN"/>
              </w:rPr>
              <w:t>subands</w:t>
            </w:r>
            <w:proofErr w:type="spellEnd"/>
            <w:r>
              <w:rPr>
                <w:rFonts w:ascii="Times New Roman" w:eastAsia="等线" w:hAnsi="Times New Roman" w:cs="Times New Roman" w:hint="eastAsia"/>
                <w:sz w:val="18"/>
                <w:szCs w:val="18"/>
                <w:lang w:eastAsia="zh-CN"/>
              </w:rPr>
              <w:t xml:space="preserve"> can be sounded by one SRS repetition in a hopping period, hence the legacy mechanism of </w:t>
            </w:r>
            <w:r>
              <w:rPr>
                <w:rFonts w:ascii="Times New Roman" w:eastAsia="等线" w:hAnsi="Times New Roman" w:cs="Times New Roman"/>
                <w:sz w:val="18"/>
                <w:szCs w:val="18"/>
                <w:lang w:eastAsia="zh-CN"/>
              </w:rPr>
              <w:t>cyclic shift hopping, comb offset hopping, group hopping and sequence hopping</w:t>
            </w:r>
            <w:r>
              <w:rPr>
                <w:rFonts w:ascii="Times New Roman" w:eastAsia="等线" w:hAnsi="Times New Roman" w:cs="Times New Roman" w:hint="eastAsia"/>
                <w:sz w:val="18"/>
                <w:szCs w:val="18"/>
                <w:lang w:eastAsia="zh-CN"/>
              </w:rPr>
              <w:t xml:space="preserve"> that the </w:t>
            </w:r>
            <w:r>
              <w:rPr>
                <w:rFonts w:ascii="Times New Roman" w:eastAsia="等线" w:hAnsi="Times New Roman" w:cs="Times New Roman"/>
                <w:sz w:val="18"/>
                <w:szCs w:val="18"/>
                <w:lang w:eastAsia="zh-CN"/>
              </w:rPr>
              <w:t>hopping pattern determined by pseudo random sequence</w:t>
            </w:r>
            <w:r>
              <w:rPr>
                <w:rFonts w:ascii="Times New Roman" w:eastAsia="等线" w:hAnsi="Times New Roman" w:cs="Times New Roman" w:hint="eastAsia"/>
                <w:sz w:val="18"/>
                <w:szCs w:val="18"/>
                <w:lang w:eastAsia="zh-CN"/>
              </w:rPr>
              <w:t xml:space="preserve"> can be extended to the enhanced Rel-20 RPFS for </w:t>
            </w:r>
            <w:r>
              <w:rPr>
                <w:rFonts w:ascii="Times New Roman" w:eastAsia="等线" w:hAnsi="Times New Roman" w:cs="Times New Roman"/>
                <w:sz w:val="18"/>
                <w:szCs w:val="18"/>
                <w:lang w:eastAsia="zh-CN"/>
              </w:rPr>
              <w:t>interference randomization</w:t>
            </w:r>
            <w:r>
              <w:rPr>
                <w:rFonts w:ascii="Times New Roman" w:eastAsia="等线" w:hAnsi="Times New Roman" w:cs="Times New Roman" w:hint="eastAsia"/>
                <w:sz w:val="18"/>
                <w:szCs w:val="18"/>
                <w:lang w:eastAsia="zh-CN"/>
              </w:rPr>
              <w:t xml:space="preserve"> among UEs. Hope it can be clarified.</w:t>
            </w:r>
          </w:p>
        </w:tc>
      </w:tr>
      <w:tr w:rsidR="001C150E" w14:paraId="0A30AF03" w14:textId="77777777">
        <w:trPr>
          <w:gridAfter w:val="1"/>
          <w:wAfter w:w="1177" w:type="dxa"/>
        </w:trPr>
        <w:tc>
          <w:tcPr>
            <w:tcW w:w="1056" w:type="dxa"/>
          </w:tcPr>
          <w:p w14:paraId="3DB11E8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975" w:type="dxa"/>
          </w:tcPr>
          <w:p w14:paraId="4EED2597"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Normally we don't discuss whether a newly introduced feature can be simultaneously enabled with a legacy feature, unless serious issue (e.g., pre-requisite collision) is identified. Here Alt 1 should be the default outcome if no consensus on adopting certain new starting RB hopping pattern</w:t>
            </w:r>
            <w:r>
              <w:rPr>
                <w:rFonts w:ascii="Times New Roman" w:eastAsia="等线" w:hAnsi="Times New Roman" w:cs="Times New Roman" w:hint="eastAsia"/>
                <w:sz w:val="18"/>
                <w:szCs w:val="18"/>
                <w:lang w:eastAsia="zh-CN"/>
              </w:rPr>
              <w:t>(s) (i.e., Alt-2/3/4/5)</w:t>
            </w:r>
            <w:r>
              <w:rPr>
                <w:rFonts w:ascii="Times New Roman" w:eastAsiaTheme="minorEastAsia" w:hAnsi="Times New Roman" w:cs="Times New Roman" w:hint="eastAsia"/>
                <w:sz w:val="18"/>
                <w:szCs w:val="18"/>
                <w:lang w:eastAsia="ko-KR"/>
              </w:rPr>
              <w:t xml:space="preserve"> is reached, </w:t>
            </w:r>
            <w:r>
              <w:rPr>
                <w:rFonts w:ascii="Times New Roman" w:eastAsiaTheme="minorEastAsia" w:hAnsi="Times New Roman" w:cs="Times New Roman"/>
                <w:sz w:val="18"/>
                <w:szCs w:val="18"/>
                <w:lang w:eastAsia="ko-KR"/>
              </w:rPr>
              <w:t>i.e., if a UE supports both legacy start RB index hopping across multiple SRS frequency hopping periods and intra-repetition hopping for SRS repetition symbols within each SRS frequency hop, gNB can enable both features for the UE simultaneously</w:t>
            </w:r>
            <w:r>
              <w:rPr>
                <w:rFonts w:ascii="Times New Roman" w:eastAsia="等线" w:hAnsi="Times New Roman" w:cs="Times New Roman" w:hint="eastAsia"/>
                <w:sz w:val="18"/>
                <w:szCs w:val="18"/>
                <w:lang w:eastAsia="zh-CN"/>
              </w:rPr>
              <w:t xml:space="preserve"> by default</w:t>
            </w:r>
            <w:r>
              <w:rPr>
                <w:rFonts w:ascii="Times New Roman" w:eastAsiaTheme="minorEastAsia" w:hAnsi="Times New Roman" w:cs="Times New Roman"/>
                <w:sz w:val="18"/>
                <w:szCs w:val="18"/>
                <w:lang w:eastAsia="ko-KR"/>
              </w:rPr>
              <w:t>.</w:t>
            </w:r>
          </w:p>
          <w:p w14:paraId="7AC7F80E" w14:textId="77777777" w:rsidR="001C150E" w:rsidRDefault="001C150E">
            <w:pPr>
              <w:snapToGrid w:val="0"/>
              <w:rPr>
                <w:rFonts w:ascii="Times New Roman" w:eastAsia="等线" w:hAnsi="Times New Roman" w:cs="Times New Roman"/>
                <w:sz w:val="18"/>
                <w:szCs w:val="18"/>
                <w:lang w:eastAsia="zh-CN"/>
              </w:rPr>
            </w:pPr>
          </w:p>
          <w:p w14:paraId="648427FF" w14:textId="77777777" w:rsidR="001C150E" w:rsidRDefault="0045192C">
            <w:pPr>
              <w:pStyle w:val="a6"/>
              <w:shd w:val="clear" w:color="auto" w:fill="FFFFFF"/>
              <w:spacing w:after="0" w:line="260" w:lineRule="atLeast"/>
              <w:rPr>
                <w:color w:val="000000"/>
              </w:rPr>
            </w:pPr>
            <w:r>
              <w:rPr>
                <w:rFonts w:ascii="Times New Roman" w:hAnsi="Times New Roman" w:cs="Times New Roman"/>
                <w:b/>
                <w:bCs/>
                <w:color w:val="000000"/>
                <w:sz w:val="18"/>
                <w:szCs w:val="18"/>
              </w:rPr>
              <w:t>Proposal 1-3:</w:t>
            </w:r>
            <w:r>
              <w:rPr>
                <w:rFonts w:ascii="Times New Roman" w:hAnsi="Times New Roman" w:cs="Times New Roman"/>
                <w:color w:val="000000"/>
                <w:sz w:val="18"/>
                <w:szCs w:val="18"/>
              </w:rPr>
              <w:t> For</w:t>
            </w:r>
            <w:r>
              <w:rPr>
                <w:rFonts w:ascii="Times New Roman" w:hAnsi="Times New Roman" w:cs="Times New Roman"/>
                <w:i/>
                <w:iCs/>
                <w:color w:val="000000"/>
                <w:sz w:val="18"/>
                <w:szCs w:val="18"/>
              </w:rPr>
              <w:t> P</w:t>
            </w:r>
            <w:r>
              <w:rPr>
                <w:rFonts w:ascii="Times New Roman" w:hAnsi="Times New Roman" w:cs="Times New Roman"/>
                <w:i/>
                <w:iCs/>
                <w:color w:val="000000"/>
                <w:sz w:val="18"/>
                <w:szCs w:val="18"/>
                <w:vertAlign w:val="subscript"/>
              </w:rPr>
              <w:t>F</w:t>
            </w:r>
            <w:r>
              <w:rPr>
                <w:rFonts w:ascii="Times New Roman" w:hAnsi="Times New Roman" w:cs="Times New Roman"/>
                <w:i/>
                <w:iCs/>
                <w:color w:val="000000"/>
                <w:sz w:val="18"/>
                <w:szCs w:val="18"/>
              </w:rPr>
              <w:t>=4 </w:t>
            </w:r>
            <w:r>
              <w:rPr>
                <w:rFonts w:ascii="Times New Roman" w:hAnsi="Times New Roman" w:cs="Times New Roman"/>
                <w:color w:val="000000"/>
                <w:sz w:val="18"/>
                <w:szCs w:val="18"/>
              </w:rPr>
              <w:t>and</w:t>
            </w:r>
            <w:r>
              <w:rPr>
                <w:rFonts w:ascii="Times New Roman" w:hAnsi="Times New Roman" w:cs="Times New Roman"/>
                <w:i/>
                <w:iCs/>
                <w:color w:val="000000"/>
                <w:sz w:val="18"/>
                <w:szCs w:val="18"/>
              </w:rPr>
              <w:t> K=2</w:t>
            </w:r>
            <w:r>
              <w:rPr>
                <w:rFonts w:ascii="Times New Roman" w:hAnsi="Times New Roman" w:cs="Times New Roman"/>
                <w:color w:val="000000"/>
                <w:sz w:val="18"/>
                <w:szCs w:val="18"/>
              </w:rPr>
              <w:t>, support enabling RPFS start RB index hopping across multiple legacy SRS frequency hopping periods and intra-repetition hopping for SRS repetition symbols within each SRS frequency hop simultaneously. Down select </w:t>
            </w:r>
            <w:r>
              <w:rPr>
                <w:rFonts w:ascii="Times New Roman" w:hAnsi="Times New Roman" w:cs="Times New Roman"/>
                <w:strike/>
                <w:color w:val="FF0000"/>
                <w:sz w:val="18"/>
                <w:szCs w:val="18"/>
              </w:rPr>
              <w:t>one of </w:t>
            </w:r>
            <w:r>
              <w:rPr>
                <w:rFonts w:ascii="Times New Roman" w:hAnsi="Times New Roman" w:cs="Times New Roman"/>
                <w:color w:val="FF0000"/>
                <w:sz w:val="18"/>
                <w:szCs w:val="18"/>
              </w:rPr>
              <w:t>from</w:t>
            </w:r>
            <w:r>
              <w:rPr>
                <w:rFonts w:ascii="Times New Roman" w:hAnsi="Times New Roman" w:cs="Times New Roman"/>
                <w:color w:val="000000"/>
                <w:sz w:val="18"/>
                <w:szCs w:val="18"/>
              </w:rPr>
              <w:t> the following alternatives:</w:t>
            </w:r>
          </w:p>
          <w:p w14:paraId="3CFF45AB" w14:textId="77777777" w:rsidR="001C150E" w:rsidRDefault="0045192C">
            <w:pPr>
              <w:numPr>
                <w:ilvl w:val="0"/>
                <w:numId w:val="27"/>
              </w:numPr>
              <w:shd w:val="clear" w:color="auto" w:fill="FFFFFF"/>
              <w:spacing w:before="100" w:beforeAutospacing="1" w:after="100" w:afterAutospacing="1"/>
              <w:rPr>
                <w:color w:val="000000"/>
              </w:rPr>
            </w:pPr>
            <w:r>
              <w:rPr>
                <w:rFonts w:ascii="Times New Roman" w:hAnsi="Times New Roman" w:cs="Times New Roman"/>
                <w:color w:val="000000"/>
                <w:sz w:val="18"/>
                <w:szCs w:val="18"/>
              </w:rPr>
              <w:t>Alt 1: support legacy starting RB hopping pattern {0, 2, 1, 3}</w:t>
            </w:r>
          </w:p>
          <w:p w14:paraId="28207768" w14:textId="77777777" w:rsidR="001C150E" w:rsidRDefault="0045192C">
            <w:pPr>
              <w:numPr>
                <w:ilvl w:val="0"/>
                <w:numId w:val="27"/>
              </w:numPr>
              <w:shd w:val="clear" w:color="auto" w:fill="FFFFFF"/>
              <w:spacing w:before="100" w:beforeAutospacing="1" w:after="100" w:afterAutospacing="1"/>
              <w:rPr>
                <w:color w:val="000000"/>
              </w:rPr>
            </w:pPr>
            <w:r>
              <w:rPr>
                <w:rFonts w:ascii="Times New Roman" w:hAnsi="Times New Roman" w:cs="Times New Roman"/>
                <w:color w:val="FF0000"/>
                <w:sz w:val="18"/>
                <w:szCs w:val="18"/>
              </w:rPr>
              <w:t>Alt 2: support new starting RB hopping pattern {0, 1, 2, 3}</w:t>
            </w:r>
          </w:p>
          <w:p w14:paraId="009192CC" w14:textId="77777777" w:rsidR="001C150E" w:rsidRDefault="0045192C">
            <w:pPr>
              <w:numPr>
                <w:ilvl w:val="0"/>
                <w:numId w:val="27"/>
              </w:numPr>
              <w:shd w:val="clear" w:color="auto" w:fill="FFFFFF"/>
              <w:spacing w:before="100" w:beforeAutospacing="1" w:after="100" w:afterAutospacing="1"/>
              <w:rPr>
                <w:color w:val="000000"/>
              </w:rPr>
            </w:pPr>
            <w:r>
              <w:rPr>
                <w:rFonts w:ascii="Times New Roman" w:hAnsi="Times New Roman" w:cs="Times New Roman"/>
                <w:color w:val="000000"/>
                <w:sz w:val="18"/>
                <w:szCs w:val="18"/>
              </w:rPr>
              <w:t>Alt 3: support new starting RB hopping pattern {0, 1, 0, 1}</w:t>
            </w:r>
          </w:p>
          <w:p w14:paraId="6BB9508F" w14:textId="77777777" w:rsidR="001C150E" w:rsidRDefault="0045192C">
            <w:pPr>
              <w:numPr>
                <w:ilvl w:val="0"/>
                <w:numId w:val="27"/>
              </w:numPr>
              <w:shd w:val="clear" w:color="auto" w:fill="FFFFFF"/>
              <w:spacing w:before="100" w:beforeAutospacing="1" w:after="100" w:afterAutospacing="1"/>
              <w:rPr>
                <w:color w:val="000000"/>
              </w:rPr>
            </w:pPr>
            <w:r>
              <w:rPr>
                <w:rFonts w:ascii="Times New Roman" w:hAnsi="Times New Roman" w:cs="Times New Roman"/>
                <w:color w:val="000000"/>
                <w:sz w:val="18"/>
                <w:szCs w:val="18"/>
              </w:rPr>
              <w:t>Alt.4: support new starting RB hopping pattern {0,1};</w:t>
            </w:r>
          </w:p>
          <w:p w14:paraId="3F545D7C" w14:textId="77777777" w:rsidR="001C150E" w:rsidRDefault="0045192C">
            <w:pPr>
              <w:numPr>
                <w:ilvl w:val="0"/>
                <w:numId w:val="27"/>
              </w:numPr>
              <w:shd w:val="clear" w:color="auto" w:fill="FFFFFF"/>
              <w:spacing w:before="100" w:beforeAutospacing="1" w:after="100" w:afterAutospacing="1"/>
              <w:rPr>
                <w:color w:val="000000"/>
              </w:rPr>
            </w:pPr>
            <w:r>
              <w:rPr>
                <w:rFonts w:ascii="Times New Roman" w:hAnsi="Times New Roman" w:cs="Times New Roman"/>
                <w:color w:val="000000"/>
                <w:sz w:val="18"/>
                <w:szCs w:val="18"/>
              </w:rPr>
              <w:t>Alt 5: start RB hopping in each SRS FH period group including two adjacent periods is used to probe all subbands, and start RB hopping across different SRS FH period groups is determined by pseudo random sequence.</w:t>
            </w:r>
          </w:p>
          <w:p w14:paraId="229333D8" w14:textId="77777777" w:rsidR="001C150E" w:rsidRDefault="0045192C">
            <w:pPr>
              <w:shd w:val="clear" w:color="auto" w:fill="FFFFFF"/>
              <w:rPr>
                <w:rFonts w:ascii="Microsoft YaHei UI" w:eastAsia="Microsoft YaHei UI" w:hAnsi="Microsoft YaHei UI" w:cs="宋体"/>
                <w:color w:val="000000"/>
                <w:sz w:val="21"/>
                <w:szCs w:val="21"/>
              </w:rPr>
            </w:pPr>
            <w:r>
              <w:rPr>
                <w:rFonts w:ascii="Times New Roman" w:eastAsia="Microsoft YaHei UI" w:hAnsi="Times New Roman" w:cs="Times New Roman"/>
                <w:color w:val="FF0000"/>
                <w:sz w:val="18"/>
                <w:szCs w:val="18"/>
              </w:rPr>
              <w:t>Note: Alt 1 would be the outcome (i.e., no spec change) if no consensus is reached on this issue.</w:t>
            </w:r>
          </w:p>
          <w:p w14:paraId="04389820" w14:textId="77777777" w:rsidR="001C150E" w:rsidRDefault="001C150E">
            <w:pPr>
              <w:snapToGrid w:val="0"/>
              <w:rPr>
                <w:rFonts w:ascii="Times New Roman" w:eastAsia="等线" w:hAnsi="Times New Roman" w:cs="Times New Roman"/>
                <w:sz w:val="18"/>
                <w:szCs w:val="18"/>
                <w:lang w:eastAsia="zh-CN"/>
              </w:rPr>
            </w:pPr>
          </w:p>
        </w:tc>
      </w:tr>
      <w:tr w:rsidR="001C150E" w14:paraId="56694935" w14:textId="77777777">
        <w:trPr>
          <w:gridAfter w:val="1"/>
          <w:wAfter w:w="1177" w:type="dxa"/>
        </w:trPr>
        <w:tc>
          <w:tcPr>
            <w:tcW w:w="1056" w:type="dxa"/>
          </w:tcPr>
          <w:p w14:paraId="08B6C01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Tejas</w:t>
            </w:r>
          </w:p>
        </w:tc>
        <w:tc>
          <w:tcPr>
            <w:tcW w:w="8975" w:type="dxa"/>
          </w:tcPr>
          <w:p w14:paraId="65F3D618"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We fail to see the necessity of this feature. And, hence do not support the proposal.</w:t>
            </w:r>
          </w:p>
        </w:tc>
      </w:tr>
      <w:tr w:rsidR="001C150E" w14:paraId="2B1AF91B" w14:textId="77777777">
        <w:trPr>
          <w:gridAfter w:val="1"/>
          <w:wAfter w:w="1177" w:type="dxa"/>
        </w:trPr>
        <w:tc>
          <w:tcPr>
            <w:tcW w:w="1056" w:type="dxa"/>
          </w:tcPr>
          <w:p w14:paraId="202A6513"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CEWiT</w:t>
            </w:r>
            <w:proofErr w:type="spellEnd"/>
          </w:p>
        </w:tc>
        <w:tc>
          <w:tcPr>
            <w:tcW w:w="8975" w:type="dxa"/>
          </w:tcPr>
          <w:p w14:paraId="1574562F"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the proposal in general and prefer Alt.1.</w:t>
            </w:r>
          </w:p>
        </w:tc>
      </w:tr>
      <w:tr w:rsidR="001C150E" w14:paraId="6F82E906" w14:textId="77777777">
        <w:trPr>
          <w:gridAfter w:val="1"/>
          <w:wAfter w:w="1177" w:type="dxa"/>
        </w:trPr>
        <w:tc>
          <w:tcPr>
            <w:tcW w:w="1056" w:type="dxa"/>
          </w:tcPr>
          <w:p w14:paraId="44D344D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975" w:type="dxa"/>
          </w:tcPr>
          <w:p w14:paraId="7804E99B"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Agree with the FL’s assessment that generally a combination of 2 features is not precluded unless the specs say otherwise. It seems quite straightforward to support the combination. So we are fine with the updated proposal.</w:t>
            </w:r>
          </w:p>
        </w:tc>
      </w:tr>
    </w:tbl>
    <w:p w14:paraId="0C3285FE" w14:textId="77777777" w:rsidR="001C150E" w:rsidRDefault="001C150E">
      <w:pPr>
        <w:rPr>
          <w:rFonts w:ascii="Times New Roman" w:eastAsia="等线" w:hAnsi="Times New Roman"/>
          <w:sz w:val="28"/>
          <w:lang w:eastAsia="zh-CN"/>
        </w:rPr>
      </w:pPr>
    </w:p>
    <w:p w14:paraId="094B09AA"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14:paraId="1EBE6E90"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0EFCFCD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A45FCF"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FC4557"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F93EB4A" w14:textId="77777777">
        <w:tc>
          <w:tcPr>
            <w:tcW w:w="1435" w:type="dxa"/>
            <w:tcBorders>
              <w:top w:val="single" w:sz="4" w:space="0" w:color="auto"/>
              <w:left w:val="single" w:sz="4" w:space="0" w:color="auto"/>
              <w:bottom w:val="single" w:sz="4" w:space="0" w:color="auto"/>
              <w:right w:val="single" w:sz="4" w:space="0" w:color="auto"/>
            </w:tcBorders>
          </w:tcPr>
          <w:p w14:paraId="1A7C7C9B"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4C4F823"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Let</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s start our round-2 </w:t>
            </w:r>
            <w:r>
              <w:rPr>
                <w:rFonts w:ascii="Times New Roman" w:eastAsia="等线" w:hAnsi="Times New Roman" w:cs="Times New Roman"/>
                <w:sz w:val="18"/>
                <w:szCs w:val="18"/>
                <w:lang w:eastAsia="zh-CN"/>
              </w:rPr>
              <w:t>discussion</w:t>
            </w:r>
            <w:r>
              <w:rPr>
                <w:rFonts w:ascii="Times New Roman" w:eastAsia="等线" w:hAnsi="Times New Roman" w:cs="Times New Roman" w:hint="eastAsia"/>
                <w:sz w:val="18"/>
                <w:szCs w:val="18"/>
                <w:lang w:eastAsia="zh-CN"/>
              </w:rPr>
              <w:t xml:space="preserve"> on P1-3 with the following proposal.</w:t>
            </w:r>
          </w:p>
          <w:p w14:paraId="0370288A" w14:textId="77777777" w:rsidR="001C150E" w:rsidRDefault="001C150E">
            <w:pPr>
              <w:snapToGrid w:val="0"/>
              <w:jc w:val="both"/>
              <w:rPr>
                <w:rFonts w:ascii="Times New Roman" w:eastAsia="等线" w:hAnsi="Times New Roman" w:cs="Times New Roman"/>
                <w:b/>
                <w:color w:val="3333FF"/>
                <w:sz w:val="18"/>
                <w:szCs w:val="18"/>
                <w:lang w:eastAsia="zh-CN"/>
              </w:rPr>
            </w:pPr>
          </w:p>
          <w:p w14:paraId="00CFF71A" w14:textId="77777777" w:rsidR="001C150E" w:rsidRDefault="0045192C">
            <w:pPr>
              <w:pStyle w:val="a6"/>
              <w:shd w:val="clear" w:color="auto" w:fill="FFFFFF"/>
              <w:spacing w:after="0" w:line="260" w:lineRule="atLeast"/>
              <w:jc w:val="both"/>
            </w:pPr>
            <w:r>
              <w:rPr>
                <w:rFonts w:ascii="Times New Roman" w:hAnsi="Times New Roman" w:cs="Times New Roman"/>
                <w:b/>
                <w:bCs/>
                <w:sz w:val="18"/>
                <w:szCs w:val="18"/>
              </w:rPr>
              <w:t>Proposal 1-3:</w:t>
            </w:r>
            <w:r>
              <w:rPr>
                <w:rFonts w:ascii="Times New Roman" w:hAnsi="Times New Roman" w:cs="Times New Roman"/>
                <w:sz w:val="18"/>
                <w:szCs w:val="18"/>
              </w:rPr>
              <w:t> For</w:t>
            </w:r>
            <w:r>
              <w:rPr>
                <w:rFonts w:ascii="Times New Roman" w:hAnsi="Times New Roman" w:cs="Times New Roman"/>
                <w:i/>
                <w:iCs/>
                <w:sz w:val="18"/>
                <w:szCs w:val="18"/>
              </w:rPr>
              <w:t> P</w:t>
            </w:r>
            <w:r>
              <w:rPr>
                <w:rFonts w:ascii="Times New Roman" w:hAnsi="Times New Roman" w:cs="Times New Roman"/>
                <w:i/>
                <w:iCs/>
                <w:sz w:val="18"/>
                <w:szCs w:val="18"/>
                <w:vertAlign w:val="subscript"/>
              </w:rPr>
              <w:t>F</w:t>
            </w:r>
            <w:r>
              <w:rPr>
                <w:rFonts w:ascii="Times New Roman" w:hAnsi="Times New Roman" w:cs="Times New Roman"/>
                <w:i/>
                <w:iCs/>
                <w:sz w:val="18"/>
                <w:szCs w:val="18"/>
              </w:rPr>
              <w:t>=4 </w:t>
            </w:r>
            <w:r>
              <w:rPr>
                <w:rFonts w:ascii="Times New Roman" w:hAnsi="Times New Roman" w:cs="Times New Roman"/>
                <w:sz w:val="18"/>
                <w:szCs w:val="18"/>
              </w:rPr>
              <w:t>and</w:t>
            </w:r>
            <w:r>
              <w:rPr>
                <w:rFonts w:ascii="Times New Roman" w:hAnsi="Times New Roman" w:cs="Times New Roman"/>
                <w:i/>
                <w:iCs/>
                <w:sz w:val="18"/>
                <w:szCs w:val="18"/>
              </w:rPr>
              <w:t> K=2</w:t>
            </w:r>
            <w:r>
              <w:rPr>
                <w:rFonts w:ascii="Times New Roman" w:hAnsi="Times New Roman" w:cs="Times New Roman"/>
                <w:sz w:val="18"/>
                <w:szCs w:val="18"/>
              </w:rPr>
              <w:t>, support enabling RPFS start RB index hopping across multiple legacy SRS frequency hopping periods and intra-repetition hopping for SRS repetition symbols within each SRS frequency hop simultaneously. Down select from the following alternatives:</w:t>
            </w:r>
          </w:p>
          <w:p w14:paraId="45474011" w14:textId="77777777" w:rsidR="001C150E" w:rsidRDefault="0045192C">
            <w:pPr>
              <w:numPr>
                <w:ilvl w:val="0"/>
                <w:numId w:val="27"/>
              </w:numPr>
              <w:shd w:val="clear" w:color="auto" w:fill="FFFFFF"/>
            </w:pPr>
            <w:r>
              <w:rPr>
                <w:rFonts w:ascii="Times New Roman" w:hAnsi="Times New Roman" w:cs="Times New Roman"/>
                <w:sz w:val="18"/>
                <w:szCs w:val="18"/>
              </w:rPr>
              <w:t>Alt 1: support legacy starting RB hopping pattern {0, 2, 1, 3}</w:t>
            </w:r>
          </w:p>
          <w:p w14:paraId="597198AD" w14:textId="77777777" w:rsidR="001C150E" w:rsidRDefault="0045192C">
            <w:pPr>
              <w:numPr>
                <w:ilvl w:val="0"/>
                <w:numId w:val="27"/>
              </w:numPr>
              <w:shd w:val="clear" w:color="auto" w:fill="FFFFFF"/>
            </w:pPr>
            <w:r>
              <w:rPr>
                <w:rFonts w:ascii="Times New Roman" w:hAnsi="Times New Roman" w:cs="Times New Roman"/>
                <w:sz w:val="18"/>
                <w:szCs w:val="18"/>
              </w:rPr>
              <w:t>Alt 2: support new starting RB hopping pattern {0, 1, 2, 3}</w:t>
            </w:r>
          </w:p>
          <w:p w14:paraId="75FB1B9B" w14:textId="77777777" w:rsidR="001C150E" w:rsidRDefault="0045192C">
            <w:pPr>
              <w:numPr>
                <w:ilvl w:val="0"/>
                <w:numId w:val="27"/>
              </w:numPr>
              <w:shd w:val="clear" w:color="auto" w:fill="FFFFFF"/>
            </w:pPr>
            <w:r>
              <w:rPr>
                <w:rFonts w:ascii="Times New Roman" w:hAnsi="Times New Roman" w:cs="Times New Roman"/>
                <w:sz w:val="18"/>
                <w:szCs w:val="18"/>
              </w:rPr>
              <w:t>Alt 3: support new starting RB hopping pattern {0, 1, 0, 1}</w:t>
            </w:r>
          </w:p>
          <w:p w14:paraId="3D5F05B1" w14:textId="77777777" w:rsidR="001C150E" w:rsidRDefault="0045192C">
            <w:pPr>
              <w:numPr>
                <w:ilvl w:val="0"/>
                <w:numId w:val="27"/>
              </w:numPr>
              <w:shd w:val="clear" w:color="auto" w:fill="FFFFFF"/>
            </w:pPr>
            <w:r>
              <w:rPr>
                <w:rFonts w:ascii="Times New Roman" w:hAnsi="Times New Roman" w:cs="Times New Roman"/>
                <w:sz w:val="18"/>
                <w:szCs w:val="18"/>
              </w:rPr>
              <w:t>Alt.4: support new starting RB hopping pattern {0,1};</w:t>
            </w:r>
          </w:p>
          <w:p w14:paraId="016A1EDD" w14:textId="77777777" w:rsidR="001C150E" w:rsidRDefault="0045192C">
            <w:pPr>
              <w:numPr>
                <w:ilvl w:val="0"/>
                <w:numId w:val="27"/>
              </w:numPr>
              <w:shd w:val="clear" w:color="auto" w:fill="FFFFFF"/>
            </w:pPr>
            <w:r>
              <w:rPr>
                <w:rFonts w:ascii="Times New Roman" w:hAnsi="Times New Roman" w:cs="Times New Roman"/>
                <w:sz w:val="18"/>
                <w:szCs w:val="18"/>
              </w:rPr>
              <w:t>Alt 5: start RB hopping in each SRS FH period group including two adjacent periods is used to probe all subbands, and start RB hopping across different SRS FH period groups is determined by pseudo random sequence.</w:t>
            </w:r>
          </w:p>
          <w:p w14:paraId="5F2EA34E" w14:textId="77777777" w:rsidR="001C150E" w:rsidRDefault="0045192C">
            <w:pPr>
              <w:shd w:val="clear" w:color="auto" w:fill="FFFFFF"/>
              <w:rPr>
                <w:rFonts w:ascii="Microsoft YaHei UI" w:eastAsia="Microsoft YaHei UI" w:hAnsi="Microsoft YaHei UI" w:cs="宋体"/>
                <w:i/>
                <w:sz w:val="21"/>
                <w:szCs w:val="21"/>
              </w:rPr>
            </w:pPr>
            <w:r>
              <w:rPr>
                <w:rFonts w:ascii="Times New Roman" w:eastAsia="Microsoft YaHei UI" w:hAnsi="Times New Roman" w:cs="Times New Roman"/>
                <w:i/>
                <w:sz w:val="18"/>
                <w:szCs w:val="18"/>
              </w:rPr>
              <w:t>Note: Alt 1 would be the outcome (i.e., no spec change) if no consensus is reached on this issue.</w:t>
            </w:r>
          </w:p>
          <w:p w14:paraId="1B3BC8D2"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77A7DE18" w14:textId="77777777">
        <w:tc>
          <w:tcPr>
            <w:tcW w:w="1435" w:type="dxa"/>
            <w:tcBorders>
              <w:top w:val="single" w:sz="4" w:space="0" w:color="auto"/>
              <w:left w:val="single" w:sz="4" w:space="0" w:color="auto"/>
              <w:bottom w:val="single" w:sz="4" w:space="0" w:color="auto"/>
              <w:right w:val="single" w:sz="4" w:space="0" w:color="auto"/>
            </w:tcBorders>
          </w:tcPr>
          <w:p w14:paraId="48B66F4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ETRI</w:t>
            </w:r>
          </w:p>
        </w:tc>
        <w:tc>
          <w:tcPr>
            <w:tcW w:w="8550" w:type="dxa"/>
            <w:tcBorders>
              <w:top w:val="single" w:sz="4" w:space="0" w:color="auto"/>
              <w:left w:val="single" w:sz="4" w:space="0" w:color="auto"/>
              <w:bottom w:val="single" w:sz="4" w:space="0" w:color="auto"/>
              <w:right w:val="single" w:sz="4" w:space="0" w:color="auto"/>
            </w:tcBorders>
          </w:tcPr>
          <w:p w14:paraId="19D7676F" w14:textId="77777777" w:rsidR="001C150E" w:rsidRDefault="0045192C">
            <w:pPr>
              <w:snapToGrid w:val="0"/>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sz w:val="18"/>
                <w:szCs w:val="20"/>
                <w:lang w:eastAsia="ko-KR"/>
              </w:rPr>
              <w:t>OK with the listed alternatives for down selection</w:t>
            </w:r>
          </w:p>
        </w:tc>
      </w:tr>
      <w:tr w:rsidR="001C150E" w14:paraId="499C86D5" w14:textId="77777777">
        <w:tc>
          <w:tcPr>
            <w:tcW w:w="1435" w:type="dxa"/>
            <w:tcBorders>
              <w:top w:val="single" w:sz="4" w:space="0" w:color="auto"/>
              <w:left w:val="single" w:sz="4" w:space="0" w:color="auto"/>
              <w:bottom w:val="single" w:sz="4" w:space="0" w:color="auto"/>
              <w:right w:val="single" w:sz="4" w:space="0" w:color="auto"/>
            </w:tcBorders>
          </w:tcPr>
          <w:p w14:paraId="7E00379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9610227"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Support. Alt 2 is our first preference. We are also fine to </w:t>
            </w:r>
            <w:r>
              <w:rPr>
                <w:rFonts w:ascii="Times New Roman" w:eastAsia="等线" w:hAnsi="Times New Roman" w:cs="Times New Roman"/>
                <w:sz w:val="18"/>
                <w:szCs w:val="20"/>
                <w:lang w:eastAsia="zh-CN"/>
              </w:rPr>
              <w:t>support</w:t>
            </w:r>
            <w:r>
              <w:rPr>
                <w:rFonts w:ascii="Times New Roman" w:eastAsia="等线" w:hAnsi="Times New Roman" w:cs="Times New Roman" w:hint="eastAsia"/>
                <w:sz w:val="18"/>
                <w:szCs w:val="20"/>
                <w:lang w:eastAsia="zh-CN"/>
              </w:rPr>
              <w:t xml:space="preserve"> Alt 1.</w:t>
            </w:r>
          </w:p>
        </w:tc>
      </w:tr>
      <w:tr w:rsidR="001C150E" w14:paraId="34FB103B" w14:textId="77777777">
        <w:tc>
          <w:tcPr>
            <w:tcW w:w="1435" w:type="dxa"/>
            <w:tcBorders>
              <w:top w:val="single" w:sz="4" w:space="0" w:color="auto"/>
              <w:left w:val="single" w:sz="4" w:space="0" w:color="auto"/>
              <w:bottom w:val="single" w:sz="4" w:space="0" w:color="auto"/>
              <w:right w:val="single" w:sz="4" w:space="0" w:color="auto"/>
            </w:tcBorders>
          </w:tcPr>
          <w:p w14:paraId="14ED6C1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58E94C"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upport. Prefer Alt.2/3/4.</w:t>
            </w:r>
          </w:p>
        </w:tc>
      </w:tr>
      <w:tr w:rsidR="001C150E" w14:paraId="2476BF85" w14:textId="77777777">
        <w:tc>
          <w:tcPr>
            <w:tcW w:w="1435" w:type="dxa"/>
            <w:tcBorders>
              <w:top w:val="single" w:sz="4" w:space="0" w:color="auto"/>
              <w:left w:val="single" w:sz="4" w:space="0" w:color="auto"/>
              <w:bottom w:val="single" w:sz="4" w:space="0" w:color="auto"/>
              <w:right w:val="single" w:sz="4" w:space="0" w:color="auto"/>
            </w:tcBorders>
          </w:tcPr>
          <w:p w14:paraId="1EAA7895"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CE0BB1B"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Our first preference is Alt.5 and can be fine to Alt.2 or Alt.3 if majority prefers.</w:t>
            </w:r>
          </w:p>
        </w:tc>
      </w:tr>
      <w:tr w:rsidR="001C150E" w14:paraId="4D62B9BD" w14:textId="77777777">
        <w:tc>
          <w:tcPr>
            <w:tcW w:w="1435" w:type="dxa"/>
            <w:tcBorders>
              <w:top w:val="single" w:sz="4" w:space="0" w:color="auto"/>
              <w:left w:val="single" w:sz="4" w:space="0" w:color="auto"/>
              <w:bottom w:val="single" w:sz="4" w:space="0" w:color="auto"/>
              <w:right w:val="single" w:sz="4" w:space="0" w:color="auto"/>
            </w:tcBorders>
          </w:tcPr>
          <w:p w14:paraId="7A9E1A71" w14:textId="6C98F365" w:rsidR="001C150E" w:rsidRPr="00E5082C" w:rsidRDefault="00E508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E696C0C" w14:textId="1EA7B9EA" w:rsidR="001C150E" w:rsidRDefault="00E5082C">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Support. Our first </w:t>
            </w:r>
            <w:r>
              <w:rPr>
                <w:rFonts w:ascii="Times New Roman" w:eastAsia="等线" w:hAnsi="Times New Roman" w:cs="Times New Roman"/>
                <w:sz w:val="18"/>
                <w:szCs w:val="20"/>
                <w:lang w:eastAsia="zh-CN"/>
              </w:rPr>
              <w:t>preference</w:t>
            </w:r>
            <w:r>
              <w:rPr>
                <w:rFonts w:ascii="Times New Roman" w:eastAsia="等线" w:hAnsi="Times New Roman" w:cs="Times New Roman" w:hint="eastAsia"/>
                <w:sz w:val="18"/>
                <w:szCs w:val="20"/>
                <w:lang w:eastAsia="zh-CN"/>
              </w:rPr>
              <w:t xml:space="preserve"> is Alt.4 and open to discuss other alternatives.</w:t>
            </w:r>
          </w:p>
        </w:tc>
      </w:tr>
      <w:tr w:rsidR="00EA7556" w14:paraId="78E35119" w14:textId="77777777">
        <w:tc>
          <w:tcPr>
            <w:tcW w:w="1435" w:type="dxa"/>
            <w:tcBorders>
              <w:top w:val="single" w:sz="4" w:space="0" w:color="auto"/>
              <w:left w:val="single" w:sz="4" w:space="0" w:color="auto"/>
              <w:bottom w:val="single" w:sz="4" w:space="0" w:color="auto"/>
              <w:right w:val="single" w:sz="4" w:space="0" w:color="auto"/>
            </w:tcBorders>
          </w:tcPr>
          <w:p w14:paraId="5F7C5609" w14:textId="71D734F7" w:rsidR="00EA7556" w:rsidRDefault="00EA7556" w:rsidP="00EA7556">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6817E921" w14:textId="77777777" w:rsidR="00EA7556" w:rsidRDefault="00EA7556" w:rsidP="00EA7556">
            <w:pPr>
              <w:snapToGrid w:val="0"/>
              <w:rPr>
                <w:rFonts w:ascii="Times New Roman" w:eastAsia="等线" w:hAnsi="Times New Roman" w:cs="Times New Roman"/>
                <w:sz w:val="18"/>
                <w:szCs w:val="20"/>
              </w:rPr>
            </w:pPr>
            <w:r>
              <w:rPr>
                <w:rFonts w:ascii="Times New Roman" w:eastAsia="等线" w:hAnsi="Times New Roman" w:cs="Times New Roman"/>
                <w:sz w:val="18"/>
                <w:szCs w:val="20"/>
              </w:rPr>
              <w:t>We support Alt 1. As we discussed above, this is needed to ensure compatibility with legacy UEs, which we believe will be the most common situation. “</w:t>
            </w:r>
            <w:r>
              <w:rPr>
                <w:rFonts w:eastAsia="等线" w:cs="Times New Roman"/>
                <w:sz w:val="18"/>
                <w:szCs w:val="20"/>
                <w:lang w:eastAsia="zh-CN"/>
              </w:rPr>
              <w:t>RPFS start RB index hopping across multiple legacy SRS frequency hopping periods</w:t>
            </w:r>
            <w:r>
              <w:rPr>
                <w:rFonts w:ascii="Times New Roman" w:eastAsia="等线" w:hAnsi="Times New Roman" w:cs="Times New Roman"/>
                <w:sz w:val="18"/>
                <w:szCs w:val="20"/>
              </w:rPr>
              <w:t xml:space="preserve">” also needs to be enabled together with intra-repetition hopping for </w:t>
            </w:r>
            <m:oMath>
              <m:sSub>
                <m:sSubPr>
                  <m:ctrlPr>
                    <w:rPr>
                      <w:rFonts w:ascii="Cambria Math" w:eastAsia="等线" w:hAnsi="Cambria Math" w:cs="Times New Roman"/>
                      <w:i/>
                      <w:sz w:val="18"/>
                      <w:szCs w:val="20"/>
                    </w:rPr>
                  </m:ctrlPr>
                </m:sSubPr>
                <m:e>
                  <m:r>
                    <w:rPr>
                      <w:rFonts w:ascii="Cambria Math" w:eastAsia="等线" w:hAnsi="Cambria Math" w:cs="Times New Roman"/>
                      <w:sz w:val="18"/>
                      <w:szCs w:val="20"/>
                    </w:rPr>
                    <m:t>P</m:t>
                  </m:r>
                </m:e>
                <m:sub>
                  <m:r>
                    <w:rPr>
                      <w:rFonts w:ascii="Cambria Math" w:eastAsia="等线" w:hAnsi="Cambria Math" w:cs="Times New Roman"/>
                      <w:sz w:val="18"/>
                      <w:szCs w:val="20"/>
                    </w:rPr>
                    <m:t>F</m:t>
                  </m:r>
                </m:sub>
              </m:sSub>
              <m:r>
                <w:rPr>
                  <w:rFonts w:ascii="Cambria Math" w:eastAsia="等线" w:hAnsi="Cambria Math" w:cs="Times New Roman"/>
                  <w:sz w:val="18"/>
                  <w:szCs w:val="20"/>
                </w:rPr>
                <m:t>=2</m:t>
              </m:r>
            </m:oMath>
            <w:r>
              <w:rPr>
                <w:rFonts w:ascii="Times New Roman" w:eastAsia="等线" w:hAnsi="Times New Roman" w:cs="Times New Roman"/>
                <w:sz w:val="18"/>
                <w:szCs w:val="20"/>
              </w:rPr>
              <w:t xml:space="preserve">, </w:t>
            </w:r>
            <m:oMath>
              <m:r>
                <w:rPr>
                  <w:rFonts w:ascii="Cambria Math" w:eastAsia="等线" w:hAnsi="Cambria Math" w:cs="Times New Roman"/>
                  <w:sz w:val="18"/>
                  <w:szCs w:val="20"/>
                </w:rPr>
                <m:t>K=2</m:t>
              </m:r>
            </m:oMath>
            <w:r>
              <w:rPr>
                <w:rFonts w:ascii="Times New Roman" w:eastAsia="等线" w:hAnsi="Times New Roman" w:cs="Times New Roman"/>
                <w:sz w:val="18"/>
                <w:szCs w:val="20"/>
              </w:rPr>
              <w:t xml:space="preserve">, and for </w:t>
            </w:r>
            <m:oMath>
              <m:sSub>
                <m:sSubPr>
                  <m:ctrlPr>
                    <w:rPr>
                      <w:rFonts w:ascii="Cambria Math" w:eastAsia="等线" w:hAnsi="Cambria Math" w:cs="Times New Roman"/>
                      <w:i/>
                      <w:sz w:val="18"/>
                      <w:szCs w:val="20"/>
                    </w:rPr>
                  </m:ctrlPr>
                </m:sSubPr>
                <m:e>
                  <m:r>
                    <w:rPr>
                      <w:rFonts w:ascii="Cambria Math" w:eastAsia="等线" w:hAnsi="Cambria Math" w:cs="Times New Roman"/>
                      <w:sz w:val="18"/>
                      <w:szCs w:val="20"/>
                    </w:rPr>
                    <m:t>P</m:t>
                  </m:r>
                </m:e>
                <m:sub>
                  <m:r>
                    <w:rPr>
                      <w:rFonts w:ascii="Cambria Math" w:eastAsia="等线" w:hAnsi="Cambria Math" w:cs="Times New Roman"/>
                      <w:sz w:val="18"/>
                      <w:szCs w:val="20"/>
                    </w:rPr>
                    <m:t>F</m:t>
                  </m:r>
                </m:sub>
              </m:sSub>
              <m:r>
                <w:rPr>
                  <w:rFonts w:ascii="Cambria Math" w:eastAsia="等线" w:hAnsi="Cambria Math" w:cs="Times New Roman"/>
                  <w:sz w:val="18"/>
                  <w:szCs w:val="20"/>
                </w:rPr>
                <m:t>=4</m:t>
              </m:r>
            </m:oMath>
            <w:r>
              <w:rPr>
                <w:rFonts w:ascii="Times New Roman" w:eastAsia="等线" w:hAnsi="Times New Roman" w:cs="Times New Roman"/>
                <w:sz w:val="18"/>
                <w:szCs w:val="20"/>
              </w:rPr>
              <w:t xml:space="preserve">, </w:t>
            </w:r>
            <m:oMath>
              <m:r>
                <w:rPr>
                  <w:rFonts w:ascii="Cambria Math" w:eastAsia="等线" w:hAnsi="Cambria Math" w:cs="Times New Roman"/>
                  <w:sz w:val="18"/>
                  <w:szCs w:val="20"/>
                </w:rPr>
                <m:t>K=4</m:t>
              </m:r>
            </m:oMath>
            <w:r>
              <w:rPr>
                <w:rFonts w:ascii="Times New Roman" w:eastAsia="等线" w:hAnsi="Times New Roman" w:cs="Times New Roman"/>
                <w:sz w:val="18"/>
                <w:szCs w:val="20"/>
              </w:rPr>
              <w:t>. Again, this is to enable coexistence with legacy UEs. So, we propose adding a note:</w:t>
            </w:r>
          </w:p>
          <w:p w14:paraId="78578B80" w14:textId="77777777" w:rsidR="00EA7556" w:rsidRDefault="00EA7556" w:rsidP="00EA7556">
            <w:pPr>
              <w:snapToGrid w:val="0"/>
              <w:rPr>
                <w:rFonts w:ascii="Times New Roman" w:eastAsia="等线" w:hAnsi="Times New Roman" w:cs="Times New Roman"/>
                <w:sz w:val="18"/>
                <w:szCs w:val="20"/>
              </w:rPr>
            </w:pPr>
          </w:p>
          <w:p w14:paraId="3FFD70F6" w14:textId="518F98A6" w:rsidR="00EA7556" w:rsidRDefault="00EA7556" w:rsidP="00EA7556">
            <w:pPr>
              <w:snapToGrid w:val="0"/>
              <w:rPr>
                <w:rFonts w:ascii="Times New Roman" w:eastAsiaTheme="minorEastAsia" w:hAnsi="Times New Roman" w:cs="Times New Roman"/>
                <w:sz w:val="18"/>
                <w:szCs w:val="18"/>
                <w:lang w:eastAsia="ko-KR"/>
              </w:rPr>
            </w:pPr>
            <w:r w:rsidRPr="005A0AEE">
              <w:rPr>
                <w:rFonts w:ascii="Times New Roman" w:eastAsia="等线" w:hAnsi="Times New Roman" w:cs="Times New Roman"/>
                <w:color w:val="FF0000"/>
                <w:sz w:val="18"/>
                <w:szCs w:val="20"/>
              </w:rPr>
              <w:t xml:space="preserve">Note: The cases </w:t>
            </w:r>
            <m:oMath>
              <m:sSub>
                <m:sSubPr>
                  <m:ctrlPr>
                    <w:rPr>
                      <w:rFonts w:ascii="Cambria Math" w:eastAsia="等线" w:hAnsi="Cambria Math" w:cs="Times New Roman"/>
                      <w:i/>
                      <w:color w:val="FF0000"/>
                      <w:sz w:val="18"/>
                      <w:szCs w:val="20"/>
                    </w:rPr>
                  </m:ctrlPr>
                </m:sSubPr>
                <m:e>
                  <m:r>
                    <w:rPr>
                      <w:rFonts w:ascii="Cambria Math" w:eastAsia="等线" w:hAnsi="Cambria Math" w:cs="Times New Roman"/>
                      <w:color w:val="FF0000"/>
                      <w:sz w:val="18"/>
                      <w:szCs w:val="20"/>
                    </w:rPr>
                    <m:t>P</m:t>
                  </m:r>
                </m:e>
                <m:sub>
                  <m:r>
                    <w:rPr>
                      <w:rFonts w:ascii="Cambria Math" w:eastAsia="等线" w:hAnsi="Cambria Math" w:cs="Times New Roman"/>
                      <w:color w:val="FF0000"/>
                      <w:sz w:val="18"/>
                      <w:szCs w:val="20"/>
                    </w:rPr>
                    <m:t>F</m:t>
                  </m:r>
                </m:sub>
              </m:sSub>
              <m:r>
                <w:rPr>
                  <w:rFonts w:ascii="Cambria Math" w:eastAsia="等线" w:hAnsi="Cambria Math" w:cs="Times New Roman"/>
                  <w:color w:val="FF0000"/>
                  <w:sz w:val="18"/>
                  <w:szCs w:val="20"/>
                </w:rPr>
                <m:t>=2</m:t>
              </m:r>
            </m:oMath>
            <w:r w:rsidRPr="005A0AEE">
              <w:rPr>
                <w:rFonts w:ascii="Times New Roman" w:eastAsia="等线" w:hAnsi="Times New Roman" w:cs="Times New Roman"/>
                <w:color w:val="FF0000"/>
                <w:sz w:val="18"/>
                <w:szCs w:val="20"/>
              </w:rPr>
              <w:t xml:space="preserve">, </w:t>
            </w:r>
            <m:oMath>
              <m:r>
                <w:rPr>
                  <w:rFonts w:ascii="Cambria Math" w:eastAsia="等线" w:hAnsi="Cambria Math" w:cs="Times New Roman"/>
                  <w:color w:val="FF0000"/>
                  <w:sz w:val="18"/>
                  <w:szCs w:val="20"/>
                </w:rPr>
                <m:t>K=2</m:t>
              </m:r>
            </m:oMath>
            <w:r w:rsidRPr="005A0AEE">
              <w:rPr>
                <w:rFonts w:ascii="Times New Roman" w:eastAsia="等线" w:hAnsi="Times New Roman" w:cs="Times New Roman"/>
                <w:color w:val="FF0000"/>
                <w:sz w:val="18"/>
                <w:szCs w:val="20"/>
              </w:rPr>
              <w:t xml:space="preserve">, and </w:t>
            </w:r>
            <m:oMath>
              <m:sSub>
                <m:sSubPr>
                  <m:ctrlPr>
                    <w:rPr>
                      <w:rFonts w:ascii="Cambria Math" w:eastAsia="等线" w:hAnsi="Cambria Math" w:cs="Times New Roman"/>
                      <w:i/>
                      <w:color w:val="FF0000"/>
                      <w:sz w:val="18"/>
                      <w:szCs w:val="20"/>
                    </w:rPr>
                  </m:ctrlPr>
                </m:sSubPr>
                <m:e>
                  <m:r>
                    <w:rPr>
                      <w:rFonts w:ascii="Cambria Math" w:eastAsia="等线" w:hAnsi="Cambria Math" w:cs="Times New Roman"/>
                      <w:color w:val="FF0000"/>
                      <w:sz w:val="18"/>
                      <w:szCs w:val="20"/>
                    </w:rPr>
                    <m:t>P</m:t>
                  </m:r>
                </m:e>
                <m:sub>
                  <m:r>
                    <w:rPr>
                      <w:rFonts w:ascii="Cambria Math" w:eastAsia="等线" w:hAnsi="Cambria Math" w:cs="Times New Roman"/>
                      <w:color w:val="FF0000"/>
                      <w:sz w:val="18"/>
                      <w:szCs w:val="20"/>
                    </w:rPr>
                    <m:t>F</m:t>
                  </m:r>
                </m:sub>
              </m:sSub>
              <m:r>
                <w:rPr>
                  <w:rFonts w:ascii="Cambria Math" w:eastAsia="等线" w:hAnsi="Cambria Math" w:cs="Times New Roman"/>
                  <w:color w:val="FF0000"/>
                  <w:sz w:val="18"/>
                  <w:szCs w:val="20"/>
                </w:rPr>
                <m:t>=4</m:t>
              </m:r>
            </m:oMath>
            <w:r w:rsidRPr="005A0AEE">
              <w:rPr>
                <w:rFonts w:ascii="Times New Roman" w:eastAsia="等线" w:hAnsi="Times New Roman" w:cs="Times New Roman"/>
                <w:color w:val="FF0000"/>
                <w:sz w:val="18"/>
                <w:szCs w:val="20"/>
              </w:rPr>
              <w:t xml:space="preserve">, </w:t>
            </w:r>
            <m:oMath>
              <m:r>
                <w:rPr>
                  <w:rFonts w:ascii="Cambria Math" w:eastAsia="等线" w:hAnsi="Cambria Math" w:cs="Times New Roman"/>
                  <w:color w:val="FF0000"/>
                  <w:sz w:val="18"/>
                  <w:szCs w:val="20"/>
                </w:rPr>
                <m:t>K=4</m:t>
              </m:r>
            </m:oMath>
            <w:r w:rsidRPr="005A0AEE">
              <w:rPr>
                <w:rFonts w:ascii="Times New Roman" w:eastAsia="等线" w:hAnsi="Times New Roman" w:cs="Times New Roman"/>
                <w:color w:val="FF0000"/>
                <w:sz w:val="18"/>
                <w:szCs w:val="20"/>
              </w:rPr>
              <w:t xml:space="preserve"> will be discussed separately</w:t>
            </w:r>
            <w:r>
              <w:rPr>
                <w:rFonts w:ascii="Times New Roman" w:eastAsia="等线" w:hAnsi="Times New Roman" w:cs="Times New Roman"/>
                <w:sz w:val="18"/>
                <w:szCs w:val="20"/>
              </w:rPr>
              <w:t>.</w:t>
            </w:r>
          </w:p>
        </w:tc>
      </w:tr>
      <w:tr w:rsidR="0036075A" w14:paraId="08A3A431" w14:textId="77777777">
        <w:tc>
          <w:tcPr>
            <w:tcW w:w="1435" w:type="dxa"/>
            <w:tcBorders>
              <w:top w:val="single" w:sz="4" w:space="0" w:color="auto"/>
              <w:left w:val="single" w:sz="4" w:space="0" w:color="auto"/>
              <w:bottom w:val="single" w:sz="4" w:space="0" w:color="auto"/>
              <w:right w:val="single" w:sz="4" w:space="0" w:color="auto"/>
            </w:tcBorders>
          </w:tcPr>
          <w:p w14:paraId="0E2A4AFC" w14:textId="6A4CE075" w:rsidR="0036075A" w:rsidRDefault="0036075A" w:rsidP="00EA755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24BCBB6" w14:textId="77777777" w:rsidR="0036075A" w:rsidRDefault="0036075A" w:rsidP="0036075A">
            <w:pPr>
              <w:snapToGrid w:val="0"/>
              <w:rPr>
                <w:rFonts w:ascii="Times New Roman" w:eastAsia="等线" w:hAnsi="Times New Roman" w:cs="Times New Roman"/>
                <w:sz w:val="18"/>
                <w:szCs w:val="20"/>
              </w:rPr>
            </w:pPr>
            <w:r>
              <w:rPr>
                <w:rFonts w:ascii="Times New Roman" w:eastAsia="等线" w:hAnsi="Times New Roman" w:cs="Times New Roman"/>
                <w:sz w:val="18"/>
                <w:szCs w:val="20"/>
              </w:rPr>
              <w:t xml:space="preserve">As highlighted in our tdoc, the legacy starting RB pattern {0, 2, 1, 3} leads to inefficient sounding (the same hop will be sounded more than once before all hops are sounded). The new starting RB pattern in Alt2 does not have this drawback and is therefore preferred. However, we don’t think we should change the R18 hopping pattern. Instead, we should design the R20 intra-repetition hopping such that all RBs are sounded entirely by the new scheme. </w:t>
            </w:r>
          </w:p>
          <w:p w14:paraId="50D2CB79" w14:textId="77777777" w:rsidR="0036075A" w:rsidRDefault="0036075A" w:rsidP="0036075A">
            <w:pPr>
              <w:snapToGrid w:val="0"/>
              <w:rPr>
                <w:rFonts w:ascii="Times New Roman" w:eastAsia="等线" w:hAnsi="Times New Roman" w:cs="Times New Roman"/>
                <w:sz w:val="18"/>
                <w:szCs w:val="20"/>
              </w:rPr>
            </w:pPr>
          </w:p>
          <w:p w14:paraId="41D4D04D" w14:textId="77777777" w:rsidR="0036075A" w:rsidRDefault="0036075A" w:rsidP="0036075A">
            <w:pPr>
              <w:pStyle w:val="a6"/>
              <w:shd w:val="clear" w:color="auto" w:fill="FFFFFF"/>
              <w:spacing w:after="0" w:line="260" w:lineRule="atLeast"/>
              <w:jc w:val="both"/>
              <w:rPr>
                <w:rFonts w:ascii="Times New Roman" w:hAnsi="Times New Roman" w:cs="Times New Roman"/>
                <w:sz w:val="18"/>
                <w:szCs w:val="18"/>
              </w:rPr>
            </w:pPr>
            <w:r w:rsidRPr="00E95C57">
              <w:rPr>
                <w:rFonts w:ascii="Times New Roman" w:hAnsi="Times New Roman" w:cs="Times New Roman"/>
                <w:b/>
                <w:bCs/>
                <w:sz w:val="18"/>
                <w:szCs w:val="18"/>
              </w:rPr>
              <w:t>Proposal 1-3:</w:t>
            </w:r>
            <w:r w:rsidRPr="00E95C57">
              <w:rPr>
                <w:rFonts w:ascii="Times New Roman" w:hAnsi="Times New Roman" w:cs="Times New Roman"/>
                <w:sz w:val="18"/>
                <w:szCs w:val="18"/>
              </w:rPr>
              <w:t> For</w:t>
            </w:r>
            <w:r w:rsidRPr="00E95C57">
              <w:rPr>
                <w:rFonts w:ascii="Times New Roman" w:hAnsi="Times New Roman" w:cs="Times New Roman"/>
                <w:i/>
                <w:iCs/>
                <w:sz w:val="18"/>
                <w:szCs w:val="18"/>
              </w:rPr>
              <w:t> P</w:t>
            </w:r>
            <w:r w:rsidRPr="00E95C57">
              <w:rPr>
                <w:rFonts w:ascii="Times New Roman" w:hAnsi="Times New Roman" w:cs="Times New Roman"/>
                <w:i/>
                <w:iCs/>
                <w:sz w:val="18"/>
                <w:szCs w:val="18"/>
                <w:vertAlign w:val="subscript"/>
              </w:rPr>
              <w:t>F</w:t>
            </w:r>
            <w:r w:rsidRPr="00E95C57">
              <w:rPr>
                <w:rFonts w:ascii="Times New Roman" w:hAnsi="Times New Roman" w:cs="Times New Roman"/>
                <w:i/>
                <w:iCs/>
                <w:sz w:val="18"/>
                <w:szCs w:val="18"/>
              </w:rPr>
              <w:t>=4 </w:t>
            </w:r>
            <w:r w:rsidRPr="00E95C57">
              <w:rPr>
                <w:rFonts w:ascii="Times New Roman" w:hAnsi="Times New Roman" w:cs="Times New Roman"/>
                <w:sz w:val="18"/>
                <w:szCs w:val="18"/>
              </w:rPr>
              <w:t>and</w:t>
            </w:r>
            <w:r w:rsidRPr="00E95C57">
              <w:rPr>
                <w:rFonts w:ascii="Times New Roman" w:hAnsi="Times New Roman" w:cs="Times New Roman"/>
                <w:i/>
                <w:iCs/>
                <w:sz w:val="18"/>
                <w:szCs w:val="18"/>
              </w:rPr>
              <w:t> K=2</w:t>
            </w:r>
            <w:r w:rsidRPr="00E95C57">
              <w:rPr>
                <w:rFonts w:ascii="Times New Roman" w:hAnsi="Times New Roman" w:cs="Times New Roman"/>
                <w:sz w:val="18"/>
                <w:szCs w:val="18"/>
              </w:rPr>
              <w:t xml:space="preserve">, support </w:t>
            </w:r>
            <w:r w:rsidRPr="001B2095">
              <w:rPr>
                <w:rFonts w:ascii="Times New Roman" w:hAnsi="Times New Roman" w:cs="Times New Roman"/>
                <w:strike/>
                <w:color w:val="EE0000"/>
                <w:sz w:val="18"/>
                <w:szCs w:val="18"/>
              </w:rPr>
              <w:t>enabling</w:t>
            </w:r>
            <w:r w:rsidRPr="001B2095">
              <w:rPr>
                <w:rFonts w:ascii="Times New Roman" w:hAnsi="Times New Roman" w:cs="Times New Roman"/>
                <w:color w:val="EE0000"/>
                <w:sz w:val="18"/>
                <w:szCs w:val="18"/>
              </w:rPr>
              <w:t xml:space="preserve"> </w:t>
            </w:r>
            <w:r w:rsidRPr="00E95C57">
              <w:rPr>
                <w:rFonts w:ascii="Times New Roman" w:hAnsi="Times New Roman" w:cs="Times New Roman"/>
                <w:sz w:val="18"/>
                <w:szCs w:val="18"/>
              </w:rPr>
              <w:t>RPFS start RB index hopping across multiple legacy SRS frequency hopping periods</w:t>
            </w:r>
            <w:r>
              <w:rPr>
                <w:rFonts w:ascii="Times New Roman" w:hAnsi="Times New Roman" w:cs="Times New Roman"/>
                <w:sz w:val="18"/>
                <w:szCs w:val="18"/>
              </w:rPr>
              <w:t xml:space="preserve"> </w:t>
            </w:r>
            <w:r w:rsidRPr="00EA75DC">
              <w:rPr>
                <w:rFonts w:ascii="Times New Roman" w:hAnsi="Times New Roman" w:cs="Times New Roman"/>
                <w:color w:val="EE0000"/>
                <w:sz w:val="18"/>
                <w:szCs w:val="18"/>
              </w:rPr>
              <w:t xml:space="preserve">(different </w:t>
            </w:r>
            <w:r>
              <w:rPr>
                <w:rFonts w:ascii="Times New Roman" w:hAnsi="Times New Roman" w:cs="Times New Roman"/>
                <w:color w:val="EE0000"/>
                <w:sz w:val="18"/>
                <w:szCs w:val="18"/>
              </w:rPr>
              <w:t xml:space="preserve">from </w:t>
            </w:r>
            <w:r w:rsidRPr="00273EC8">
              <w:rPr>
                <w:rFonts w:ascii="Times New Roman" w:hAnsi="Times New Roman" w:cs="Times New Roman"/>
                <w:color w:val="EE0000"/>
                <w:sz w:val="18"/>
                <w:szCs w:val="18"/>
              </w:rPr>
              <w:t>legacy RPFS start RB index hopping across multiple legacy SRS frequency hopping periods</w:t>
            </w:r>
            <w:r w:rsidRPr="00EA75DC">
              <w:rPr>
                <w:rFonts w:ascii="Times New Roman" w:hAnsi="Times New Roman" w:cs="Times New Roman"/>
                <w:color w:val="EE0000"/>
                <w:sz w:val="18"/>
                <w:szCs w:val="18"/>
              </w:rPr>
              <w:t xml:space="preserve">) </w:t>
            </w:r>
            <w:r>
              <w:rPr>
                <w:rFonts w:ascii="Times New Roman" w:hAnsi="Times New Roman" w:cs="Times New Roman"/>
                <w:sz w:val="18"/>
                <w:szCs w:val="18"/>
              </w:rPr>
              <w:t xml:space="preserve">for </w:t>
            </w:r>
            <w:r w:rsidRPr="0007594C">
              <w:rPr>
                <w:rFonts w:ascii="Times New Roman" w:hAnsi="Times New Roman" w:cs="Times New Roman"/>
                <w:strike/>
                <w:color w:val="EE0000"/>
                <w:sz w:val="18"/>
                <w:szCs w:val="18"/>
              </w:rPr>
              <w:t>and</w:t>
            </w:r>
            <w:r w:rsidRPr="0007594C">
              <w:rPr>
                <w:rFonts w:ascii="Times New Roman" w:hAnsi="Times New Roman" w:cs="Times New Roman"/>
                <w:color w:val="EE0000"/>
                <w:sz w:val="18"/>
                <w:szCs w:val="18"/>
              </w:rPr>
              <w:t xml:space="preserve"> </w:t>
            </w:r>
            <w:r w:rsidRPr="00E95C57">
              <w:rPr>
                <w:rFonts w:ascii="Times New Roman" w:hAnsi="Times New Roman" w:cs="Times New Roman"/>
                <w:sz w:val="18"/>
                <w:szCs w:val="18"/>
              </w:rPr>
              <w:t xml:space="preserve">intra-repetition hopping for SRS repetition symbols within each SRS frequency hop </w:t>
            </w:r>
            <w:r w:rsidRPr="006F2525">
              <w:rPr>
                <w:rFonts w:ascii="Times New Roman" w:hAnsi="Times New Roman" w:cs="Times New Roman"/>
                <w:strike/>
                <w:color w:val="EE0000"/>
                <w:sz w:val="18"/>
                <w:szCs w:val="18"/>
              </w:rPr>
              <w:t>simultaneously</w:t>
            </w:r>
            <w:r w:rsidRPr="00E95C57">
              <w:rPr>
                <w:rFonts w:ascii="Times New Roman" w:hAnsi="Times New Roman" w:cs="Times New Roman"/>
                <w:sz w:val="18"/>
                <w:szCs w:val="18"/>
              </w:rPr>
              <w:t xml:space="preserve">. </w:t>
            </w:r>
            <w:r w:rsidRPr="006B33BC">
              <w:rPr>
                <w:rFonts w:ascii="Times New Roman" w:hAnsi="Times New Roman" w:cs="Times New Roman"/>
                <w:strike/>
                <w:color w:val="EE0000"/>
                <w:sz w:val="18"/>
                <w:szCs w:val="18"/>
              </w:rPr>
              <w:t>Down select</w:t>
            </w:r>
            <w:r w:rsidRPr="006B33BC">
              <w:rPr>
                <w:rFonts w:ascii="Times New Roman" w:hAnsi="Times New Roman" w:cs="Times New Roman"/>
                <w:color w:val="EE0000"/>
                <w:sz w:val="18"/>
                <w:szCs w:val="18"/>
              </w:rPr>
              <w:t xml:space="preserve"> Support </w:t>
            </w:r>
            <w:r w:rsidRPr="00E95C57">
              <w:rPr>
                <w:rFonts w:ascii="Times New Roman" w:hAnsi="Times New Roman" w:cs="Times New Roman"/>
                <w:sz w:val="18"/>
                <w:szCs w:val="18"/>
              </w:rPr>
              <w:t>from the following alternatives:</w:t>
            </w:r>
          </w:p>
          <w:p w14:paraId="1C47F0AB" w14:textId="77777777" w:rsidR="0036075A" w:rsidRPr="00E95C57" w:rsidRDefault="0036075A" w:rsidP="0036075A">
            <w:pPr>
              <w:numPr>
                <w:ilvl w:val="0"/>
                <w:numId w:val="27"/>
              </w:numPr>
              <w:shd w:val="clear" w:color="auto" w:fill="FFFFFF"/>
              <w:tabs>
                <w:tab w:val="num" w:pos="720"/>
              </w:tabs>
            </w:pPr>
            <w:r w:rsidRPr="00E95C57">
              <w:rPr>
                <w:rFonts w:ascii="Times New Roman" w:hAnsi="Times New Roman" w:cs="Times New Roman"/>
                <w:sz w:val="18"/>
                <w:szCs w:val="18"/>
              </w:rPr>
              <w:t>Alt 2: support new starting RB hopping pattern {0, 1, 2, 3}</w:t>
            </w:r>
          </w:p>
          <w:p w14:paraId="078B5E0C" w14:textId="77777777" w:rsidR="0036075A" w:rsidRDefault="0036075A" w:rsidP="00EA7556">
            <w:pPr>
              <w:snapToGrid w:val="0"/>
              <w:rPr>
                <w:rFonts w:ascii="Times New Roman" w:eastAsia="等线" w:hAnsi="Times New Roman" w:cs="Times New Roman"/>
                <w:sz w:val="18"/>
                <w:szCs w:val="20"/>
              </w:rPr>
            </w:pPr>
          </w:p>
        </w:tc>
      </w:tr>
    </w:tbl>
    <w:p w14:paraId="43AB3414" w14:textId="77777777" w:rsidR="001C150E" w:rsidRDefault="001C150E">
      <w:pPr>
        <w:rPr>
          <w:rFonts w:ascii="Times New Roman" w:eastAsia="等线" w:hAnsi="Times New Roman"/>
          <w:sz w:val="28"/>
          <w:lang w:eastAsia="zh-CN"/>
        </w:rPr>
      </w:pPr>
    </w:p>
    <w:p w14:paraId="19F9B0D2"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3</w:t>
      </w:r>
    </w:p>
    <w:p w14:paraId="1B011BB1"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4A23963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902002"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28A3DF"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583A81F" w14:textId="77777777">
        <w:tc>
          <w:tcPr>
            <w:tcW w:w="1435" w:type="dxa"/>
            <w:tcBorders>
              <w:top w:val="single" w:sz="4" w:space="0" w:color="auto"/>
              <w:left w:val="single" w:sz="4" w:space="0" w:color="auto"/>
              <w:bottom w:val="single" w:sz="4" w:space="0" w:color="auto"/>
              <w:right w:val="single" w:sz="4" w:space="0" w:color="auto"/>
            </w:tcBorders>
          </w:tcPr>
          <w:p w14:paraId="5246FE6B"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D536175" w14:textId="05823BB5" w:rsidR="00983A59" w:rsidRDefault="00396A6E" w:rsidP="00983A59">
            <w:pPr>
              <w:snapToGrid w:val="0"/>
              <w:jc w:val="both"/>
              <w:rPr>
                <w:rFonts w:ascii="Times New Roman" w:eastAsia="等线" w:hAnsi="Times New Roman" w:cs="Times New Roman"/>
                <w:sz w:val="18"/>
                <w:szCs w:val="20"/>
                <w:lang w:eastAsia="zh-CN"/>
              </w:rPr>
            </w:pPr>
            <w:r w:rsidRPr="00396A6E">
              <w:rPr>
                <w:rFonts w:ascii="Times New Roman" w:eastAsia="等线" w:hAnsi="Times New Roman" w:cs="Times New Roman"/>
                <w:sz w:val="18"/>
                <w:szCs w:val="20"/>
              </w:rPr>
              <w:t>B</w:t>
            </w:r>
            <w:r w:rsidRPr="00396A6E">
              <w:rPr>
                <w:rFonts w:ascii="Times New Roman" w:eastAsia="等线" w:hAnsi="Times New Roman" w:cs="Times New Roman" w:hint="eastAsia"/>
                <w:sz w:val="18"/>
                <w:szCs w:val="20"/>
              </w:rPr>
              <w:t xml:space="preserve">ased on offline discussion, </w:t>
            </w:r>
            <w:r w:rsidR="00983A59">
              <w:rPr>
                <w:rFonts w:ascii="Times New Roman" w:eastAsia="等线" w:hAnsi="Times New Roman" w:cs="Times New Roman" w:hint="eastAsia"/>
                <w:sz w:val="18"/>
                <w:szCs w:val="20"/>
                <w:lang w:eastAsia="zh-CN"/>
              </w:rPr>
              <w:t xml:space="preserve">seems the common understanding is that unless there is a specific conclusion/agreement, there is no restriction on simultaneous enabling of a newly introduced feature (e.g. enhanced RPFS) and a legacy feature (e.g., legacy start RB index hopping across hopping periods) . </w:t>
            </w:r>
            <w:r w:rsidR="00B5138B">
              <w:rPr>
                <w:rFonts w:ascii="Times New Roman" w:eastAsia="等线" w:hAnsi="Times New Roman" w:cs="Times New Roman" w:hint="eastAsia"/>
                <w:sz w:val="18"/>
                <w:szCs w:val="20"/>
                <w:lang w:eastAsia="zh-CN"/>
              </w:rPr>
              <w:t xml:space="preserve">So Proposal 1-3-1 is proposed to clarify that. </w:t>
            </w:r>
          </w:p>
          <w:p w14:paraId="54B8F3DF" w14:textId="77777777" w:rsidR="00396A6E" w:rsidRPr="001F466C" w:rsidRDefault="00396A6E">
            <w:pPr>
              <w:snapToGrid w:val="0"/>
              <w:jc w:val="both"/>
              <w:rPr>
                <w:rFonts w:ascii="Times New Roman" w:eastAsia="等线" w:hAnsi="Times New Roman" w:cs="Times New Roman"/>
                <w:b/>
                <w:sz w:val="18"/>
                <w:szCs w:val="18"/>
                <w:lang w:eastAsia="zh-CN"/>
              </w:rPr>
            </w:pPr>
          </w:p>
          <w:p w14:paraId="376E46AB" w14:textId="7DF3C6DB" w:rsidR="001F466C" w:rsidRPr="001F466C" w:rsidRDefault="001F466C" w:rsidP="001F466C">
            <w:pPr>
              <w:snapToGrid w:val="0"/>
              <w:jc w:val="both"/>
              <w:rPr>
                <w:rFonts w:ascii="Times New Roman" w:eastAsia="等线" w:hAnsi="Times New Roman" w:cs="Times New Roman"/>
                <w:sz w:val="18"/>
                <w:szCs w:val="18"/>
                <w:lang w:eastAsia="zh-CN"/>
              </w:rPr>
            </w:pPr>
            <w:r w:rsidRPr="001F466C">
              <w:rPr>
                <w:rFonts w:ascii="Times New Roman" w:hAnsi="Times New Roman" w:cs="Times New Roman"/>
                <w:b/>
                <w:bCs/>
                <w:sz w:val="18"/>
                <w:szCs w:val="18"/>
              </w:rPr>
              <w:t>Proposal 1-3-1</w:t>
            </w:r>
            <w:r>
              <w:rPr>
                <w:rFonts w:ascii="Times New Roman" w:eastAsia="等线" w:hAnsi="Times New Roman" w:cs="Times New Roman" w:hint="eastAsia"/>
                <w:b/>
                <w:bCs/>
                <w:sz w:val="18"/>
                <w:szCs w:val="18"/>
                <w:lang w:eastAsia="zh-CN"/>
              </w:rPr>
              <w:t xml:space="preserve"> (proposed conclusion)</w:t>
            </w:r>
            <w:r w:rsidRPr="001F466C">
              <w:rPr>
                <w:rFonts w:ascii="Times New Roman" w:hAnsi="Times New Roman" w:cs="Times New Roman"/>
                <w:b/>
                <w:bCs/>
                <w:sz w:val="18"/>
                <w:szCs w:val="18"/>
              </w:rPr>
              <w:t>:</w:t>
            </w:r>
            <w:r w:rsidRPr="001F466C">
              <w:rPr>
                <w:rFonts w:ascii="Times New Roman" w:hAnsi="Times New Roman" w:cs="Times New Roman"/>
                <w:bCs/>
                <w:sz w:val="18"/>
                <w:szCs w:val="18"/>
              </w:rPr>
              <w:t xml:space="preserve"> </w:t>
            </w:r>
            <w:r w:rsidR="00C53730">
              <w:rPr>
                <w:rFonts w:ascii="Times New Roman" w:eastAsia="等线" w:hAnsi="Times New Roman" w:cs="Times New Roman" w:hint="eastAsia"/>
                <w:sz w:val="18"/>
                <w:szCs w:val="20"/>
                <w:lang w:eastAsia="zh-CN"/>
              </w:rPr>
              <w:t>Unless there is a specific conclusion/agreement</w:t>
            </w:r>
            <w:r w:rsidR="00C53730">
              <w:rPr>
                <w:rFonts w:ascii="Times New Roman" w:eastAsia="等线" w:hAnsi="Times New Roman" w:cs="Times New Roman" w:hint="eastAsia"/>
                <w:bCs/>
                <w:sz w:val="18"/>
                <w:szCs w:val="18"/>
                <w:lang w:eastAsia="zh-CN"/>
              </w:rPr>
              <w:t>, t</w:t>
            </w:r>
            <w:r>
              <w:rPr>
                <w:rFonts w:ascii="Times New Roman" w:eastAsia="等线" w:hAnsi="Times New Roman" w:cs="Times New Roman" w:hint="eastAsia"/>
                <w:bCs/>
                <w:sz w:val="18"/>
                <w:szCs w:val="18"/>
                <w:lang w:eastAsia="zh-CN"/>
              </w:rPr>
              <w:t xml:space="preserve">here is no restriction on </w:t>
            </w:r>
            <w:r w:rsidRPr="001F466C">
              <w:rPr>
                <w:rFonts w:ascii="Times New Roman" w:eastAsia="等线" w:hAnsi="Times New Roman" w:cs="Times New Roman"/>
                <w:sz w:val="18"/>
                <w:szCs w:val="18"/>
                <w:lang w:eastAsia="zh-CN"/>
              </w:rPr>
              <w:t>simultaneous enabl</w:t>
            </w:r>
            <w:r>
              <w:rPr>
                <w:rFonts w:ascii="Times New Roman" w:eastAsia="等线" w:hAnsi="Times New Roman" w:cs="Times New Roman" w:hint="eastAsia"/>
                <w:sz w:val="18"/>
                <w:szCs w:val="18"/>
                <w:lang w:eastAsia="zh-CN"/>
              </w:rPr>
              <w:t>ing of t</w:t>
            </w:r>
            <w:r w:rsidRPr="001F466C">
              <w:rPr>
                <w:rFonts w:ascii="Times New Roman" w:eastAsia="等线" w:hAnsi="Times New Roman" w:cs="Times New Roman"/>
                <w:sz w:val="18"/>
                <w:szCs w:val="18"/>
                <w:lang w:eastAsia="zh-CN"/>
              </w:rPr>
              <w:t>he R17 RPFS start RB index hopping across multiple legacy SRS frequency hopping periods and intra-repetition hopping for SRS repetition symbols within each SRS frequency hop.</w:t>
            </w:r>
          </w:p>
          <w:p w14:paraId="3A63AC5E" w14:textId="77777777" w:rsidR="001F466C" w:rsidRDefault="001F466C">
            <w:pPr>
              <w:snapToGrid w:val="0"/>
              <w:jc w:val="both"/>
              <w:rPr>
                <w:rFonts w:ascii="Times New Roman" w:eastAsia="等线" w:hAnsi="Times New Roman" w:cs="Times New Roman"/>
                <w:b/>
                <w:sz w:val="18"/>
                <w:szCs w:val="18"/>
                <w:lang w:eastAsia="zh-CN"/>
              </w:rPr>
            </w:pPr>
          </w:p>
          <w:p w14:paraId="0C20B2A7" w14:textId="7954BDFE" w:rsidR="00C53730" w:rsidRDefault="00C53730">
            <w:pPr>
              <w:snapToGrid w:val="0"/>
              <w:jc w:val="both"/>
              <w:rPr>
                <w:rFonts w:ascii="Times New Roman" w:eastAsia="等线" w:hAnsi="Times New Roman" w:cs="Times New Roman"/>
                <w:sz w:val="18"/>
                <w:szCs w:val="18"/>
                <w:lang w:eastAsia="zh-CN"/>
              </w:rPr>
            </w:pPr>
            <w:r w:rsidRPr="00C53730">
              <w:rPr>
                <w:rFonts w:ascii="Times New Roman" w:eastAsia="等线" w:hAnsi="Times New Roman" w:cs="Times New Roman"/>
                <w:sz w:val="18"/>
                <w:szCs w:val="18"/>
                <w:lang w:eastAsia="zh-CN"/>
              </w:rPr>
              <w:t>I</w:t>
            </w:r>
            <w:r w:rsidRPr="00C53730">
              <w:rPr>
                <w:rFonts w:ascii="Times New Roman" w:eastAsia="等线" w:hAnsi="Times New Roman" w:cs="Times New Roman" w:hint="eastAsia"/>
                <w:sz w:val="18"/>
                <w:szCs w:val="18"/>
                <w:lang w:eastAsia="zh-CN"/>
              </w:rPr>
              <w:t xml:space="preserve">n addition to </w:t>
            </w:r>
            <w:r>
              <w:rPr>
                <w:rFonts w:ascii="Times New Roman" w:eastAsia="等线" w:hAnsi="Times New Roman" w:cs="Times New Roman" w:hint="eastAsia"/>
                <w:sz w:val="18"/>
                <w:szCs w:val="18"/>
                <w:lang w:eastAsia="zh-CN"/>
              </w:rPr>
              <w:t xml:space="preserve">that, enhancement of </w:t>
            </w:r>
            <w:r w:rsidRPr="001F466C">
              <w:rPr>
                <w:rFonts w:ascii="Times New Roman" w:eastAsia="等线" w:hAnsi="Times New Roman" w:cs="Times New Roman"/>
                <w:sz w:val="18"/>
                <w:szCs w:val="18"/>
                <w:lang w:eastAsia="zh-CN"/>
              </w:rPr>
              <w:t>start RB index hopping</w:t>
            </w:r>
            <w:r>
              <w:rPr>
                <w:rFonts w:ascii="Times New Roman" w:eastAsia="等线" w:hAnsi="Times New Roman" w:cs="Times New Roman" w:hint="eastAsia"/>
                <w:sz w:val="18"/>
                <w:szCs w:val="18"/>
                <w:lang w:eastAsia="zh-CN"/>
              </w:rPr>
              <w:t xml:space="preserve"> can be discussed based on proposals from companies.</w:t>
            </w:r>
          </w:p>
          <w:p w14:paraId="4309C098" w14:textId="77777777" w:rsidR="00C53730" w:rsidRDefault="00C53730">
            <w:pPr>
              <w:snapToGrid w:val="0"/>
              <w:jc w:val="both"/>
              <w:rPr>
                <w:rFonts w:ascii="Times New Roman" w:eastAsia="等线" w:hAnsi="Times New Roman" w:cs="Times New Roman"/>
                <w:sz w:val="18"/>
                <w:szCs w:val="18"/>
                <w:lang w:eastAsia="zh-CN"/>
              </w:rPr>
            </w:pPr>
          </w:p>
          <w:p w14:paraId="178AA0F3" w14:textId="04C850FF" w:rsidR="00C53730" w:rsidRDefault="00C53730" w:rsidP="00C53730">
            <w:pPr>
              <w:pStyle w:val="a6"/>
              <w:shd w:val="clear" w:color="auto" w:fill="FFFFFF"/>
              <w:spacing w:after="0" w:line="260" w:lineRule="atLeast"/>
              <w:jc w:val="both"/>
              <w:rPr>
                <w:color w:val="000000"/>
              </w:rPr>
            </w:pPr>
            <w:r>
              <w:rPr>
                <w:rFonts w:ascii="Times New Roman" w:hAnsi="Times New Roman" w:cs="Times New Roman"/>
                <w:b/>
                <w:bCs/>
                <w:color w:val="000000"/>
                <w:sz w:val="18"/>
                <w:szCs w:val="18"/>
              </w:rPr>
              <w:t>Proposal 1-3:</w:t>
            </w:r>
            <w:r>
              <w:rPr>
                <w:rFonts w:ascii="Times New Roman" w:hAnsi="Times New Roman" w:cs="Times New Roman"/>
                <w:color w:val="000000"/>
                <w:sz w:val="18"/>
                <w:szCs w:val="18"/>
              </w:rPr>
              <w:t> For</w:t>
            </w:r>
            <w:r>
              <w:rPr>
                <w:rFonts w:ascii="Times New Roman" w:hAnsi="Times New Roman" w:cs="Times New Roman"/>
                <w:i/>
                <w:iCs/>
                <w:color w:val="000000"/>
                <w:sz w:val="18"/>
                <w:szCs w:val="18"/>
              </w:rPr>
              <w:t> P</w:t>
            </w:r>
            <w:r>
              <w:rPr>
                <w:rFonts w:ascii="Times New Roman" w:hAnsi="Times New Roman" w:cs="Times New Roman"/>
                <w:i/>
                <w:iCs/>
                <w:color w:val="000000"/>
                <w:sz w:val="18"/>
                <w:szCs w:val="18"/>
                <w:vertAlign w:val="subscript"/>
              </w:rPr>
              <w:t>F</w:t>
            </w:r>
            <w:r>
              <w:rPr>
                <w:rFonts w:ascii="Times New Roman" w:hAnsi="Times New Roman" w:cs="Times New Roman"/>
                <w:i/>
                <w:iCs/>
                <w:color w:val="000000"/>
                <w:sz w:val="18"/>
                <w:szCs w:val="18"/>
              </w:rPr>
              <w:t>=4 </w:t>
            </w:r>
            <w:r>
              <w:rPr>
                <w:rFonts w:ascii="Times New Roman" w:hAnsi="Times New Roman" w:cs="Times New Roman"/>
                <w:color w:val="000000"/>
                <w:sz w:val="18"/>
                <w:szCs w:val="18"/>
              </w:rPr>
              <w:t>and</w:t>
            </w:r>
            <w:r>
              <w:rPr>
                <w:rFonts w:ascii="Times New Roman" w:hAnsi="Times New Roman" w:cs="Times New Roman"/>
                <w:i/>
                <w:iCs/>
                <w:color w:val="000000"/>
                <w:sz w:val="18"/>
                <w:szCs w:val="18"/>
              </w:rPr>
              <w:t> K=2</w:t>
            </w:r>
            <w:r>
              <w:rPr>
                <w:rFonts w:ascii="Times New Roman" w:hAnsi="Times New Roman" w:cs="Times New Roman"/>
                <w:color w:val="000000"/>
                <w:sz w:val="18"/>
                <w:szCs w:val="18"/>
              </w:rPr>
              <w:t>, support RPFS start RB index hopping</w:t>
            </w:r>
            <w:r>
              <w:rPr>
                <w:rFonts w:ascii="Times New Roman" w:eastAsia="等线" w:hAnsi="Times New Roman" w:cs="Times New Roman" w:hint="eastAsia"/>
                <w:color w:val="000000"/>
                <w:sz w:val="18"/>
                <w:szCs w:val="18"/>
                <w:lang w:eastAsia="zh-CN"/>
              </w:rPr>
              <w:t xml:space="preserve"> </w:t>
            </w:r>
            <w:r>
              <w:rPr>
                <w:rFonts w:ascii="Times New Roman" w:hAnsi="Times New Roman" w:cs="Times New Roman"/>
                <w:color w:val="000000"/>
                <w:sz w:val="18"/>
                <w:szCs w:val="18"/>
              </w:rPr>
              <w:t xml:space="preserve">across multiple legacy SRS frequency hopping periods </w:t>
            </w:r>
            <w:r>
              <w:rPr>
                <w:rFonts w:ascii="Times New Roman" w:eastAsia="等线" w:hAnsi="Times New Roman" w:cs="Times New Roman" w:hint="eastAsia"/>
                <w:color w:val="000000"/>
                <w:sz w:val="18"/>
                <w:szCs w:val="18"/>
                <w:lang w:eastAsia="zh-CN"/>
              </w:rPr>
              <w:t>with new pattern(s) for</w:t>
            </w:r>
            <w:r>
              <w:rPr>
                <w:rFonts w:ascii="Times New Roman" w:hAnsi="Times New Roman" w:cs="Times New Roman"/>
                <w:color w:val="000000"/>
                <w:sz w:val="18"/>
                <w:szCs w:val="18"/>
              </w:rPr>
              <w:t xml:space="preserve"> intra-repetition hopping for SRS repetition symbols within each SRS frequency hop. Down select </w:t>
            </w:r>
            <w:r w:rsidRPr="00C53730">
              <w:rPr>
                <w:rFonts w:ascii="Times New Roman" w:hAnsi="Times New Roman" w:cs="Times New Roman"/>
                <w:sz w:val="18"/>
                <w:szCs w:val="18"/>
              </w:rPr>
              <w:t>from </w:t>
            </w:r>
            <w:r>
              <w:rPr>
                <w:rFonts w:ascii="Times New Roman" w:hAnsi="Times New Roman" w:cs="Times New Roman"/>
                <w:color w:val="000000"/>
                <w:sz w:val="18"/>
                <w:szCs w:val="18"/>
              </w:rPr>
              <w:t>the following alternatives:</w:t>
            </w:r>
          </w:p>
          <w:p w14:paraId="792D3375" w14:textId="52A8BD86" w:rsidR="00C53730" w:rsidRPr="00C53730" w:rsidRDefault="00C53730" w:rsidP="00C53730">
            <w:pPr>
              <w:numPr>
                <w:ilvl w:val="0"/>
                <w:numId w:val="27"/>
              </w:numPr>
              <w:shd w:val="clear" w:color="auto" w:fill="FFFFFF"/>
            </w:pPr>
            <w:r w:rsidRPr="00C53730">
              <w:rPr>
                <w:rFonts w:ascii="Times New Roman" w:hAnsi="Times New Roman" w:cs="Times New Roman"/>
                <w:sz w:val="18"/>
                <w:szCs w:val="18"/>
              </w:rPr>
              <w:t xml:space="preserve">Alt </w:t>
            </w:r>
            <w:r w:rsidRPr="00C53730">
              <w:rPr>
                <w:rFonts w:ascii="Times New Roman" w:eastAsia="等线" w:hAnsi="Times New Roman" w:cs="Times New Roman" w:hint="eastAsia"/>
                <w:sz w:val="18"/>
                <w:szCs w:val="18"/>
                <w:lang w:eastAsia="zh-CN"/>
              </w:rPr>
              <w:t>1</w:t>
            </w:r>
            <w:r w:rsidRPr="00C53730">
              <w:rPr>
                <w:rFonts w:ascii="Times New Roman" w:hAnsi="Times New Roman" w:cs="Times New Roman"/>
                <w:sz w:val="18"/>
                <w:szCs w:val="18"/>
              </w:rPr>
              <w:t>: support new starting RB hopping pattern {0, 1, 2, 3}</w:t>
            </w:r>
          </w:p>
          <w:p w14:paraId="561BFD1F" w14:textId="54EF6C51" w:rsidR="00C53730" w:rsidRDefault="00C53730" w:rsidP="00C53730">
            <w:pPr>
              <w:numPr>
                <w:ilvl w:val="0"/>
                <w:numId w:val="27"/>
              </w:numPr>
              <w:shd w:val="clear" w:color="auto" w:fill="FFFFFF"/>
              <w:rPr>
                <w:color w:val="000000"/>
              </w:rPr>
            </w:pPr>
            <w:r>
              <w:rPr>
                <w:rFonts w:ascii="Times New Roman" w:hAnsi="Times New Roman" w:cs="Times New Roman"/>
                <w:color w:val="000000"/>
                <w:sz w:val="18"/>
                <w:szCs w:val="18"/>
              </w:rPr>
              <w:t xml:space="preserve">Alt </w:t>
            </w:r>
            <w:r>
              <w:rPr>
                <w:rFonts w:ascii="Times New Roman" w:eastAsia="等线" w:hAnsi="Times New Roman" w:cs="Times New Roman" w:hint="eastAsia"/>
                <w:color w:val="000000"/>
                <w:sz w:val="18"/>
                <w:szCs w:val="18"/>
                <w:lang w:eastAsia="zh-CN"/>
              </w:rPr>
              <w:t>2</w:t>
            </w:r>
            <w:r>
              <w:rPr>
                <w:rFonts w:ascii="Times New Roman" w:hAnsi="Times New Roman" w:cs="Times New Roman"/>
                <w:color w:val="000000"/>
                <w:sz w:val="18"/>
                <w:szCs w:val="18"/>
              </w:rPr>
              <w:t>: support new starting RB hopping pattern {0, 1, 0, 1}</w:t>
            </w:r>
          </w:p>
          <w:p w14:paraId="0ACA8494" w14:textId="47F09C00" w:rsidR="00C53730" w:rsidRDefault="00C53730" w:rsidP="00C53730">
            <w:pPr>
              <w:numPr>
                <w:ilvl w:val="0"/>
                <w:numId w:val="27"/>
              </w:numPr>
              <w:shd w:val="clear" w:color="auto" w:fill="FFFFFF"/>
              <w:rPr>
                <w:color w:val="000000"/>
              </w:rPr>
            </w:pPr>
            <w:r>
              <w:rPr>
                <w:rFonts w:ascii="Times New Roman" w:hAnsi="Times New Roman" w:cs="Times New Roman"/>
                <w:color w:val="000000"/>
                <w:sz w:val="18"/>
                <w:szCs w:val="18"/>
              </w:rPr>
              <w:t>Alt</w:t>
            </w:r>
            <w:r>
              <w:rPr>
                <w:rFonts w:ascii="Times New Roman" w:eastAsia="等线" w:hAnsi="Times New Roman" w:cs="Times New Roman" w:hint="eastAsia"/>
                <w:color w:val="000000"/>
                <w:sz w:val="18"/>
                <w:szCs w:val="18"/>
                <w:lang w:eastAsia="zh-CN"/>
              </w:rPr>
              <w:t xml:space="preserve"> 3</w:t>
            </w:r>
            <w:r>
              <w:rPr>
                <w:rFonts w:ascii="Times New Roman" w:hAnsi="Times New Roman" w:cs="Times New Roman"/>
                <w:color w:val="000000"/>
                <w:sz w:val="18"/>
                <w:szCs w:val="18"/>
              </w:rPr>
              <w:t>: support new starting RB hopping pattern {0,1};</w:t>
            </w:r>
          </w:p>
          <w:p w14:paraId="164CCDFA" w14:textId="00CDECE6" w:rsidR="00C53730" w:rsidRDefault="00C53730" w:rsidP="00C53730">
            <w:pPr>
              <w:numPr>
                <w:ilvl w:val="0"/>
                <w:numId w:val="27"/>
              </w:numPr>
              <w:shd w:val="clear" w:color="auto" w:fill="FFFFFF"/>
              <w:rPr>
                <w:color w:val="000000"/>
              </w:rPr>
            </w:pPr>
            <w:r>
              <w:rPr>
                <w:rFonts w:ascii="Times New Roman" w:hAnsi="Times New Roman" w:cs="Times New Roman"/>
                <w:color w:val="000000"/>
                <w:sz w:val="18"/>
                <w:szCs w:val="18"/>
              </w:rPr>
              <w:t xml:space="preserve">Alt </w:t>
            </w:r>
            <w:r>
              <w:rPr>
                <w:rFonts w:ascii="Times New Roman" w:eastAsia="等线" w:hAnsi="Times New Roman" w:cs="Times New Roman" w:hint="eastAsia"/>
                <w:color w:val="000000"/>
                <w:sz w:val="18"/>
                <w:szCs w:val="18"/>
                <w:lang w:eastAsia="zh-CN"/>
              </w:rPr>
              <w:t>4</w:t>
            </w:r>
            <w:r>
              <w:rPr>
                <w:rFonts w:ascii="Times New Roman" w:hAnsi="Times New Roman" w:cs="Times New Roman"/>
                <w:color w:val="000000"/>
                <w:sz w:val="18"/>
                <w:szCs w:val="18"/>
              </w:rPr>
              <w:t>: start RB hopping in each SRS FH period group including two adjacent periods is used to probe all subbands, and start RB hopping across different SRS FH period groups is determined by pseudo random sequence.</w:t>
            </w:r>
          </w:p>
          <w:p w14:paraId="5074C597" w14:textId="71949484" w:rsidR="00C53730" w:rsidRPr="00C53730" w:rsidRDefault="00C53730">
            <w:pPr>
              <w:snapToGrid w:val="0"/>
              <w:jc w:val="both"/>
              <w:rPr>
                <w:rFonts w:ascii="Times New Roman" w:eastAsia="等线" w:hAnsi="Times New Roman" w:cs="Times New Roman"/>
                <w:i/>
                <w:sz w:val="18"/>
                <w:szCs w:val="18"/>
                <w:lang w:eastAsia="zh-CN"/>
              </w:rPr>
            </w:pPr>
            <w:r w:rsidRPr="00C53730">
              <w:rPr>
                <w:rFonts w:ascii="Times New Roman" w:eastAsia="等线" w:hAnsi="Times New Roman" w:cs="Times New Roman"/>
                <w:i/>
                <w:sz w:val="18"/>
                <w:szCs w:val="20"/>
              </w:rPr>
              <w:t xml:space="preserve">Note: The cases </w:t>
            </w:r>
            <m:oMath>
              <m:sSub>
                <m:sSubPr>
                  <m:ctrlPr>
                    <w:rPr>
                      <w:rFonts w:ascii="Cambria Math" w:eastAsia="等线" w:hAnsi="Cambria Math" w:cs="Times New Roman"/>
                      <w:i/>
                      <w:sz w:val="18"/>
                      <w:szCs w:val="20"/>
                    </w:rPr>
                  </m:ctrlPr>
                </m:sSubPr>
                <m:e>
                  <m:r>
                    <w:rPr>
                      <w:rFonts w:ascii="Cambria Math" w:eastAsia="等线" w:hAnsi="Cambria Math" w:cs="Times New Roman"/>
                      <w:sz w:val="18"/>
                      <w:szCs w:val="20"/>
                    </w:rPr>
                    <m:t>P</m:t>
                  </m:r>
                </m:e>
                <m:sub>
                  <m:r>
                    <w:rPr>
                      <w:rFonts w:ascii="Cambria Math" w:eastAsia="等线" w:hAnsi="Cambria Math" w:cs="Times New Roman"/>
                      <w:sz w:val="18"/>
                      <w:szCs w:val="20"/>
                    </w:rPr>
                    <m:t>F</m:t>
                  </m:r>
                </m:sub>
              </m:sSub>
              <m:r>
                <w:rPr>
                  <w:rFonts w:ascii="Cambria Math" w:eastAsia="等线" w:hAnsi="Cambria Math" w:cs="Times New Roman"/>
                  <w:sz w:val="18"/>
                  <w:szCs w:val="20"/>
                </w:rPr>
                <m:t>=2</m:t>
              </m:r>
            </m:oMath>
            <w:r w:rsidRPr="00C53730">
              <w:rPr>
                <w:rFonts w:ascii="Times New Roman" w:eastAsia="等线" w:hAnsi="Times New Roman" w:cs="Times New Roman"/>
                <w:i/>
                <w:sz w:val="18"/>
                <w:szCs w:val="20"/>
              </w:rPr>
              <w:t xml:space="preserve">, </w:t>
            </w:r>
            <m:oMath>
              <m:r>
                <w:rPr>
                  <w:rFonts w:ascii="Cambria Math" w:eastAsia="等线" w:hAnsi="Cambria Math" w:cs="Times New Roman"/>
                  <w:sz w:val="18"/>
                  <w:szCs w:val="20"/>
                </w:rPr>
                <m:t>K=2</m:t>
              </m:r>
            </m:oMath>
            <w:r w:rsidRPr="00C53730">
              <w:rPr>
                <w:rFonts w:ascii="Times New Roman" w:eastAsia="等线" w:hAnsi="Times New Roman" w:cs="Times New Roman"/>
                <w:i/>
                <w:sz w:val="18"/>
                <w:szCs w:val="20"/>
              </w:rPr>
              <w:t xml:space="preserve">, and </w:t>
            </w:r>
            <m:oMath>
              <m:sSub>
                <m:sSubPr>
                  <m:ctrlPr>
                    <w:rPr>
                      <w:rFonts w:ascii="Cambria Math" w:eastAsia="等线" w:hAnsi="Cambria Math" w:cs="Times New Roman"/>
                      <w:i/>
                      <w:sz w:val="18"/>
                      <w:szCs w:val="20"/>
                    </w:rPr>
                  </m:ctrlPr>
                </m:sSubPr>
                <m:e>
                  <m:r>
                    <w:rPr>
                      <w:rFonts w:ascii="Cambria Math" w:eastAsia="等线" w:hAnsi="Cambria Math" w:cs="Times New Roman"/>
                      <w:sz w:val="18"/>
                      <w:szCs w:val="20"/>
                    </w:rPr>
                    <m:t>P</m:t>
                  </m:r>
                </m:e>
                <m:sub>
                  <m:r>
                    <w:rPr>
                      <w:rFonts w:ascii="Cambria Math" w:eastAsia="等线" w:hAnsi="Cambria Math" w:cs="Times New Roman"/>
                      <w:sz w:val="18"/>
                      <w:szCs w:val="20"/>
                    </w:rPr>
                    <m:t>F</m:t>
                  </m:r>
                </m:sub>
              </m:sSub>
              <m:r>
                <w:rPr>
                  <w:rFonts w:ascii="Cambria Math" w:eastAsia="等线" w:hAnsi="Cambria Math" w:cs="Times New Roman"/>
                  <w:sz w:val="18"/>
                  <w:szCs w:val="20"/>
                </w:rPr>
                <m:t>=4</m:t>
              </m:r>
            </m:oMath>
            <w:r w:rsidRPr="00C53730">
              <w:rPr>
                <w:rFonts w:ascii="Times New Roman" w:eastAsia="等线" w:hAnsi="Times New Roman" w:cs="Times New Roman"/>
                <w:i/>
                <w:sz w:val="18"/>
                <w:szCs w:val="20"/>
              </w:rPr>
              <w:t xml:space="preserve">, </w:t>
            </w:r>
            <m:oMath>
              <m:r>
                <w:rPr>
                  <w:rFonts w:ascii="Cambria Math" w:eastAsia="等线" w:hAnsi="Cambria Math" w:cs="Times New Roman"/>
                  <w:sz w:val="18"/>
                  <w:szCs w:val="20"/>
                </w:rPr>
                <m:t>K=4</m:t>
              </m:r>
            </m:oMath>
            <w:r w:rsidRPr="00C53730">
              <w:rPr>
                <w:rFonts w:ascii="Times New Roman" w:eastAsia="等线" w:hAnsi="Times New Roman" w:cs="Times New Roman"/>
                <w:i/>
                <w:sz w:val="18"/>
                <w:szCs w:val="20"/>
              </w:rPr>
              <w:t xml:space="preserve"> </w:t>
            </w:r>
            <w:r w:rsidRPr="00C53730">
              <w:rPr>
                <w:rFonts w:ascii="Times New Roman" w:eastAsia="等线" w:hAnsi="Times New Roman" w:cs="Times New Roman" w:hint="eastAsia"/>
                <w:i/>
                <w:sz w:val="18"/>
                <w:szCs w:val="20"/>
                <w:lang w:eastAsia="zh-CN"/>
              </w:rPr>
              <w:t>can</w:t>
            </w:r>
            <w:r w:rsidRPr="00C53730">
              <w:rPr>
                <w:rFonts w:ascii="Times New Roman" w:eastAsia="等线" w:hAnsi="Times New Roman" w:cs="Times New Roman"/>
                <w:i/>
                <w:sz w:val="18"/>
                <w:szCs w:val="20"/>
              </w:rPr>
              <w:t xml:space="preserve"> be discussed separately.</w:t>
            </w:r>
          </w:p>
          <w:p w14:paraId="089B366D" w14:textId="77777777" w:rsidR="001F466C" w:rsidRPr="001F466C" w:rsidRDefault="001F466C">
            <w:pPr>
              <w:snapToGrid w:val="0"/>
              <w:jc w:val="both"/>
              <w:rPr>
                <w:rFonts w:ascii="Times New Roman" w:eastAsia="等线" w:hAnsi="Times New Roman" w:cs="Times New Roman"/>
                <w:b/>
                <w:sz w:val="18"/>
                <w:szCs w:val="18"/>
                <w:lang w:eastAsia="zh-CN"/>
              </w:rPr>
            </w:pPr>
          </w:p>
        </w:tc>
      </w:tr>
      <w:tr w:rsidR="001C150E" w14:paraId="531BB9CF" w14:textId="77777777">
        <w:tc>
          <w:tcPr>
            <w:tcW w:w="1435" w:type="dxa"/>
            <w:tcBorders>
              <w:top w:val="single" w:sz="4" w:space="0" w:color="auto"/>
              <w:left w:val="single" w:sz="4" w:space="0" w:color="auto"/>
              <w:bottom w:val="single" w:sz="4" w:space="0" w:color="auto"/>
              <w:right w:val="single" w:sz="4" w:space="0" w:color="auto"/>
            </w:tcBorders>
          </w:tcPr>
          <w:p w14:paraId="66D593C3" w14:textId="66C8FA75" w:rsidR="001C150E" w:rsidRPr="008702B2" w:rsidRDefault="008702B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A928C43" w14:textId="5895469D" w:rsidR="001C150E" w:rsidRDefault="00CC0F96" w:rsidP="00CC0F96">
            <w:pPr>
              <w:snapToGrid w:val="0"/>
              <w:jc w:val="both"/>
              <w:rPr>
                <w:rFonts w:ascii="Times New Roman" w:eastAsia="等线" w:hAnsi="Times New Roman" w:cs="Times New Roman"/>
                <w:b/>
                <w:color w:val="3333FF"/>
                <w:sz w:val="18"/>
                <w:szCs w:val="18"/>
                <w:lang w:eastAsia="zh-CN"/>
              </w:rPr>
            </w:pPr>
            <w:r w:rsidRPr="00CC0F96">
              <w:rPr>
                <w:rFonts w:ascii="Times New Roman" w:eastAsia="等线" w:hAnsi="Times New Roman" w:cs="Times New Roman"/>
                <w:sz w:val="18"/>
                <w:szCs w:val="18"/>
                <w:lang w:eastAsia="zh-CN"/>
              </w:rPr>
              <w:t>S</w:t>
            </w:r>
            <w:r w:rsidRPr="00CC0F96">
              <w:rPr>
                <w:rFonts w:ascii="Times New Roman" w:eastAsia="等线" w:hAnsi="Times New Roman" w:cs="Times New Roman" w:hint="eastAsia"/>
                <w:sz w:val="18"/>
                <w:szCs w:val="18"/>
                <w:lang w:eastAsia="zh-CN"/>
              </w:rPr>
              <w:t>u</w:t>
            </w:r>
            <w:r>
              <w:rPr>
                <w:rFonts w:ascii="Times New Roman" w:eastAsia="等线" w:hAnsi="Times New Roman" w:cs="Times New Roman" w:hint="eastAsia"/>
                <w:sz w:val="18"/>
                <w:szCs w:val="18"/>
                <w:lang w:eastAsia="zh-CN"/>
              </w:rPr>
              <w:t>pport proposal 1-3-1 and 1-3.</w:t>
            </w:r>
          </w:p>
        </w:tc>
      </w:tr>
      <w:tr w:rsidR="001C150E" w14:paraId="196F4B44" w14:textId="77777777">
        <w:tc>
          <w:tcPr>
            <w:tcW w:w="1435" w:type="dxa"/>
            <w:tcBorders>
              <w:top w:val="single" w:sz="4" w:space="0" w:color="auto"/>
              <w:left w:val="single" w:sz="4" w:space="0" w:color="auto"/>
              <w:bottom w:val="single" w:sz="4" w:space="0" w:color="auto"/>
              <w:right w:val="single" w:sz="4" w:space="0" w:color="auto"/>
            </w:tcBorders>
          </w:tcPr>
          <w:p w14:paraId="69B42160" w14:textId="0703C8B5" w:rsidR="001C150E" w:rsidRDefault="0080493B">
            <w:pPr>
              <w:snapToGrid w:val="0"/>
              <w:rPr>
                <w:rFonts w:ascii="Times New Roman" w:hAnsi="Times New Roman" w:cs="Times New Roman"/>
                <w:sz w:val="18"/>
                <w:szCs w:val="18"/>
              </w:rPr>
            </w:pPr>
            <w:r w:rsidRPr="0080493B">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E713E49" w14:textId="56B17316" w:rsidR="001C150E" w:rsidRDefault="0080493B">
            <w:pPr>
              <w:snapToGrid w:val="0"/>
              <w:rPr>
                <w:rFonts w:ascii="Times New Roman" w:eastAsia="等线" w:hAnsi="Times New Roman" w:cs="Times New Roman"/>
                <w:b/>
                <w:color w:val="3333FF"/>
                <w:sz w:val="18"/>
                <w:szCs w:val="18"/>
                <w:lang w:eastAsia="zh-CN"/>
              </w:rPr>
            </w:pPr>
            <w:r>
              <w:rPr>
                <w:rFonts w:ascii="Times New Roman" w:eastAsia="等线" w:hAnsi="Times New Roman" w:cs="Times New Roman" w:hint="eastAsia"/>
                <w:sz w:val="18"/>
                <w:szCs w:val="18"/>
                <w:lang w:eastAsia="zh-CN"/>
              </w:rPr>
              <w:t>We are fine with proposal 1-3-1 and 1-3.</w:t>
            </w:r>
          </w:p>
        </w:tc>
      </w:tr>
      <w:tr w:rsidR="00B47D6E" w14:paraId="77B05F9B" w14:textId="77777777">
        <w:tc>
          <w:tcPr>
            <w:tcW w:w="1435" w:type="dxa"/>
            <w:tcBorders>
              <w:top w:val="single" w:sz="4" w:space="0" w:color="auto"/>
              <w:left w:val="single" w:sz="4" w:space="0" w:color="auto"/>
              <w:bottom w:val="single" w:sz="4" w:space="0" w:color="auto"/>
              <w:right w:val="single" w:sz="4" w:space="0" w:color="auto"/>
            </w:tcBorders>
          </w:tcPr>
          <w:p w14:paraId="5DA733E3" w14:textId="1B689843" w:rsidR="00B47D6E" w:rsidRDefault="00B47D6E" w:rsidP="00B47D6E">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16A5FDE9" w14:textId="77777777" w:rsidR="00B47D6E" w:rsidRPr="00402074" w:rsidRDefault="00B47D6E" w:rsidP="00B47D6E">
            <w:pPr>
              <w:snapToGrid w:val="0"/>
              <w:rPr>
                <w:rFonts w:ascii="Times New Roman" w:eastAsia="等线" w:hAnsi="Times New Roman" w:cs="Times New Roman"/>
                <w:bCs/>
                <w:color w:val="000000" w:themeColor="text1"/>
                <w:sz w:val="18"/>
                <w:szCs w:val="18"/>
              </w:rPr>
            </w:pPr>
            <w:r w:rsidRPr="00402074">
              <w:rPr>
                <w:rFonts w:ascii="Times New Roman" w:eastAsia="等线" w:hAnsi="Times New Roman" w:cs="Times New Roman"/>
                <w:b/>
                <w:color w:val="000000" w:themeColor="text1"/>
                <w:sz w:val="18"/>
                <w:szCs w:val="18"/>
              </w:rPr>
              <w:t>Proposal 1-3-1</w:t>
            </w:r>
            <w:r w:rsidRPr="00402074">
              <w:rPr>
                <w:rFonts w:ascii="Times New Roman" w:eastAsia="等线" w:hAnsi="Times New Roman" w:cs="Times New Roman"/>
                <w:bCs/>
                <w:color w:val="000000" w:themeColor="text1"/>
                <w:sz w:val="18"/>
                <w:szCs w:val="18"/>
              </w:rPr>
              <w:t>: Support.</w:t>
            </w:r>
          </w:p>
          <w:p w14:paraId="790A96A1" w14:textId="77777777" w:rsidR="00B47D6E" w:rsidRPr="00402074" w:rsidRDefault="00B47D6E" w:rsidP="00B47D6E">
            <w:pPr>
              <w:snapToGrid w:val="0"/>
              <w:rPr>
                <w:rFonts w:ascii="Times New Roman" w:eastAsia="等线" w:hAnsi="Times New Roman" w:cs="Times New Roman"/>
                <w:bCs/>
                <w:color w:val="000000" w:themeColor="text1"/>
                <w:sz w:val="18"/>
                <w:szCs w:val="18"/>
              </w:rPr>
            </w:pPr>
          </w:p>
          <w:p w14:paraId="2641872A" w14:textId="77777777" w:rsidR="00B47D6E" w:rsidRDefault="00B47D6E" w:rsidP="00B47D6E">
            <w:pPr>
              <w:snapToGrid w:val="0"/>
              <w:rPr>
                <w:rFonts w:ascii="Times New Roman" w:eastAsia="等线" w:hAnsi="Times New Roman" w:cs="Times New Roman"/>
                <w:bCs/>
                <w:color w:val="000000" w:themeColor="text1"/>
                <w:sz w:val="18"/>
                <w:szCs w:val="18"/>
              </w:rPr>
            </w:pPr>
            <w:r w:rsidRPr="00402074">
              <w:rPr>
                <w:rFonts w:ascii="Times New Roman" w:eastAsia="等线" w:hAnsi="Times New Roman" w:cs="Times New Roman"/>
                <w:b/>
                <w:color w:val="000000" w:themeColor="text1"/>
                <w:sz w:val="18"/>
                <w:szCs w:val="18"/>
              </w:rPr>
              <w:t>Proposal 1-3</w:t>
            </w:r>
            <w:r w:rsidRPr="00402074">
              <w:rPr>
                <w:rFonts w:ascii="Times New Roman" w:eastAsia="等线" w:hAnsi="Times New Roman" w:cs="Times New Roman"/>
                <w:bCs/>
                <w:color w:val="000000" w:themeColor="text1"/>
                <w:sz w:val="18"/>
                <w:szCs w:val="18"/>
              </w:rPr>
              <w:t xml:space="preserve">: We understand the idea is to support a new starting RB hopping pattern on top of the legacy one. If so, we can support the proposal. This should be clarified in the proposal, e.g., “Proposal 1-3: For </w:t>
            </w:r>
            <m:oMath>
              <m:sSub>
                <m:sSubPr>
                  <m:ctrlPr>
                    <w:rPr>
                      <w:rFonts w:ascii="Cambria Math" w:eastAsia="等线" w:hAnsi="Cambria Math" w:cs="Times New Roman"/>
                      <w:bCs/>
                      <w:i/>
                      <w:color w:val="000000" w:themeColor="text1"/>
                      <w:sz w:val="18"/>
                      <w:szCs w:val="18"/>
                    </w:rPr>
                  </m:ctrlPr>
                </m:sSubPr>
                <m:e>
                  <m:r>
                    <w:rPr>
                      <w:rFonts w:ascii="Cambria Math" w:eastAsia="等线" w:hAnsi="Cambria Math" w:cs="Times New Roman"/>
                      <w:color w:val="000000" w:themeColor="text1"/>
                      <w:sz w:val="18"/>
                      <w:szCs w:val="18"/>
                    </w:rPr>
                    <m:t>P</m:t>
                  </m:r>
                </m:e>
                <m:sub>
                  <m:r>
                    <m:rPr>
                      <m:sty m:val="p"/>
                    </m:rPr>
                    <w:rPr>
                      <w:rFonts w:ascii="Cambria Math" w:eastAsia="等线" w:hAnsi="Cambria Math" w:cs="Times New Roman"/>
                      <w:color w:val="000000" w:themeColor="text1"/>
                      <w:sz w:val="18"/>
                      <w:szCs w:val="18"/>
                    </w:rPr>
                    <m:t>F</m:t>
                  </m:r>
                </m:sub>
              </m:sSub>
              <m:r>
                <w:rPr>
                  <w:rFonts w:ascii="Cambria Math" w:eastAsia="等线" w:hAnsi="Cambria Math" w:cs="Times New Roman"/>
                  <w:color w:val="000000" w:themeColor="text1"/>
                  <w:sz w:val="18"/>
                  <w:szCs w:val="18"/>
                </w:rPr>
                <m:t>=4</m:t>
              </m:r>
            </m:oMath>
            <w:r w:rsidRPr="00402074">
              <w:rPr>
                <w:rFonts w:ascii="Times New Roman" w:eastAsia="等线" w:hAnsi="Times New Roman" w:cs="Times New Roman"/>
                <w:bCs/>
                <w:color w:val="000000" w:themeColor="text1"/>
                <w:sz w:val="18"/>
                <w:szCs w:val="18"/>
              </w:rPr>
              <w:t xml:space="preserve">, </w:t>
            </w:r>
            <m:oMath>
              <m:r>
                <w:rPr>
                  <w:rFonts w:ascii="Cambria Math" w:eastAsia="等线" w:hAnsi="Cambria Math" w:cs="Times New Roman"/>
                  <w:color w:val="000000" w:themeColor="text1"/>
                  <w:sz w:val="18"/>
                  <w:szCs w:val="18"/>
                </w:rPr>
                <m:t>K=2</m:t>
              </m:r>
            </m:oMath>
            <w:r w:rsidRPr="00402074">
              <w:rPr>
                <w:rFonts w:ascii="Times New Roman" w:eastAsia="等线" w:hAnsi="Times New Roman" w:cs="Times New Roman"/>
                <w:bCs/>
                <w:color w:val="000000" w:themeColor="text1"/>
                <w:sz w:val="18"/>
                <w:szCs w:val="18"/>
              </w:rPr>
              <w:t>, support RPFS start RB index hopping across multiple legacy SRS frequency hopping periods with new pattern(s)</w:t>
            </w:r>
            <w:r w:rsidRPr="00402074">
              <w:rPr>
                <w:rFonts w:ascii="Times New Roman" w:eastAsia="等线" w:hAnsi="Times New Roman" w:cs="Times New Roman"/>
                <w:bCs/>
                <w:color w:val="FF0000"/>
                <w:sz w:val="18"/>
                <w:szCs w:val="18"/>
              </w:rPr>
              <w:t>, in addition to the legacy pattern(s),</w:t>
            </w:r>
            <w:r w:rsidRPr="00402074">
              <w:rPr>
                <w:rFonts w:ascii="Times New Roman" w:eastAsia="等线" w:hAnsi="Times New Roman" w:cs="Times New Roman"/>
                <w:bCs/>
                <w:color w:val="000000" w:themeColor="text1"/>
                <w:sz w:val="18"/>
                <w:szCs w:val="18"/>
              </w:rPr>
              <w:t xml:space="preserve"> for intra-repetition hoping …”</w:t>
            </w:r>
          </w:p>
          <w:p w14:paraId="3AEB26A8" w14:textId="77777777" w:rsidR="00B47D6E" w:rsidRDefault="00B47D6E" w:rsidP="00B47D6E">
            <w:pPr>
              <w:snapToGrid w:val="0"/>
              <w:rPr>
                <w:rFonts w:ascii="Times New Roman" w:eastAsia="等线" w:hAnsi="Times New Roman" w:cs="Times New Roman"/>
                <w:bCs/>
                <w:color w:val="000000" w:themeColor="text1"/>
                <w:sz w:val="18"/>
                <w:szCs w:val="18"/>
              </w:rPr>
            </w:pPr>
          </w:p>
          <w:p w14:paraId="727E708A" w14:textId="6A36D10C" w:rsidR="00B47D6E" w:rsidRDefault="00B47D6E" w:rsidP="00B47D6E">
            <w:pPr>
              <w:snapToGrid w:val="0"/>
              <w:rPr>
                <w:rFonts w:ascii="Times New Roman" w:eastAsia="等线" w:hAnsi="Times New Roman" w:cs="Times New Roman"/>
                <w:sz w:val="18"/>
                <w:szCs w:val="20"/>
                <w:lang w:eastAsia="zh-CN"/>
              </w:rPr>
            </w:pPr>
            <w:r>
              <w:rPr>
                <w:rFonts w:ascii="Times New Roman" w:eastAsia="等线" w:hAnsi="Times New Roman" w:cs="Times New Roman"/>
                <w:bCs/>
                <w:color w:val="000000" w:themeColor="text1"/>
                <w:sz w:val="18"/>
                <w:szCs w:val="18"/>
              </w:rPr>
              <w:t>Also, what is the difference between Alt 2 and Alt 3? Are both needed?</w:t>
            </w:r>
          </w:p>
        </w:tc>
      </w:tr>
      <w:tr w:rsidR="00970566" w14:paraId="77487698" w14:textId="77777777">
        <w:tc>
          <w:tcPr>
            <w:tcW w:w="1435" w:type="dxa"/>
            <w:tcBorders>
              <w:top w:val="single" w:sz="4" w:space="0" w:color="auto"/>
              <w:left w:val="single" w:sz="4" w:space="0" w:color="auto"/>
              <w:bottom w:val="single" w:sz="4" w:space="0" w:color="auto"/>
              <w:right w:val="single" w:sz="4" w:space="0" w:color="auto"/>
            </w:tcBorders>
          </w:tcPr>
          <w:p w14:paraId="4450B8B7" w14:textId="1E47FB72" w:rsidR="00970566" w:rsidRDefault="00970566" w:rsidP="00970566">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A86115D" w14:textId="77777777" w:rsidR="00970566" w:rsidRDefault="00970566" w:rsidP="00970566">
            <w:pPr>
              <w:snapToGrid w:val="0"/>
              <w:jc w:val="both"/>
              <w:rPr>
                <w:rFonts w:ascii="Times New Roman" w:eastAsia="等线" w:hAnsi="Times New Roman" w:cs="Times New Roman"/>
                <w:sz w:val="18"/>
                <w:szCs w:val="18"/>
                <w:lang w:eastAsia="zh-CN"/>
              </w:rPr>
            </w:pPr>
            <w:r w:rsidRPr="006C01D8">
              <w:rPr>
                <w:rFonts w:ascii="Times New Roman" w:hAnsi="Times New Roman" w:cs="Times New Roman" w:hint="eastAsia"/>
                <w:b/>
                <w:bCs/>
                <w:sz w:val="18"/>
                <w:szCs w:val="18"/>
              </w:rPr>
              <w:t>Proposal 1-3-1</w:t>
            </w:r>
            <w:r>
              <w:rPr>
                <w:rFonts w:ascii="Times New Roman" w:eastAsia="等线" w:hAnsi="Times New Roman" w:cs="Times New Roman" w:hint="eastAsia"/>
                <w:b/>
                <w:bCs/>
                <w:sz w:val="18"/>
                <w:szCs w:val="18"/>
                <w:lang w:eastAsia="zh-CN"/>
              </w:rPr>
              <w:t xml:space="preserve">: </w:t>
            </w:r>
            <w:r w:rsidRPr="006C01D8">
              <w:rPr>
                <w:rFonts w:ascii="Times New Roman" w:eastAsia="等线" w:hAnsi="Times New Roman" w:cs="Times New Roman" w:hint="eastAsia"/>
                <w:sz w:val="18"/>
                <w:szCs w:val="18"/>
                <w:lang w:eastAsia="zh-CN"/>
              </w:rPr>
              <w:t>Support.</w:t>
            </w:r>
            <w:r>
              <w:rPr>
                <w:rFonts w:ascii="Times New Roman" w:eastAsia="等线" w:hAnsi="Times New Roman" w:cs="Times New Roman" w:hint="eastAsia"/>
                <w:sz w:val="18"/>
                <w:szCs w:val="18"/>
                <w:lang w:eastAsia="zh-CN"/>
              </w:rPr>
              <w:t xml:space="preserve"> We fully agree with FL</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s assessment that there is no restriction on the </w:t>
            </w:r>
            <w:r>
              <w:rPr>
                <w:rFonts w:ascii="Times New Roman" w:eastAsia="等线" w:hAnsi="Times New Roman" w:cs="Times New Roman" w:hint="eastAsia"/>
                <w:sz w:val="18"/>
                <w:szCs w:val="20"/>
                <w:lang w:eastAsia="zh-CN"/>
              </w:rPr>
              <w:t>simultaneous enabling of a newly introduced feature and a legacy feature, unless there is a specific agreement/conclusion.</w:t>
            </w:r>
          </w:p>
          <w:p w14:paraId="67CB249D" w14:textId="14550B88" w:rsidR="00970566" w:rsidRDefault="00970566" w:rsidP="00970566">
            <w:pPr>
              <w:snapToGrid w:val="0"/>
              <w:rPr>
                <w:rFonts w:ascii="Times New Roman" w:eastAsia="等线" w:hAnsi="Times New Roman" w:cs="Times New Roman"/>
                <w:sz w:val="18"/>
                <w:szCs w:val="20"/>
              </w:rPr>
            </w:pPr>
            <w:r w:rsidRPr="006C01D8">
              <w:rPr>
                <w:rFonts w:ascii="Times New Roman" w:hAnsi="Times New Roman" w:cs="Times New Roman" w:hint="eastAsia"/>
                <w:b/>
                <w:bCs/>
                <w:sz w:val="18"/>
                <w:szCs w:val="18"/>
              </w:rPr>
              <w:t>Proposal 1-3</w:t>
            </w:r>
            <w:r>
              <w:rPr>
                <w:rFonts w:ascii="Times New Roman" w:eastAsia="等线" w:hAnsi="Times New Roman" w:cs="Times New Roman" w:hint="eastAsia"/>
                <w:b/>
                <w:bCs/>
                <w:sz w:val="18"/>
                <w:szCs w:val="18"/>
                <w:lang w:eastAsia="zh-CN"/>
              </w:rPr>
              <w:t xml:space="preserve">: </w:t>
            </w:r>
            <w:r w:rsidRPr="006C01D8">
              <w:rPr>
                <w:rFonts w:ascii="Times New Roman" w:eastAsia="等线" w:hAnsi="Times New Roman" w:cs="Times New Roman" w:hint="eastAsia"/>
                <w:sz w:val="18"/>
                <w:szCs w:val="18"/>
                <w:lang w:eastAsia="zh-CN"/>
              </w:rPr>
              <w:t xml:space="preserve">Support, while seems the note is </w:t>
            </w:r>
            <w:r>
              <w:rPr>
                <w:rFonts w:ascii="Times New Roman" w:eastAsia="等线" w:hAnsi="Times New Roman" w:cs="Times New Roman" w:hint="eastAsia"/>
                <w:sz w:val="18"/>
                <w:szCs w:val="18"/>
                <w:lang w:eastAsia="zh-CN"/>
              </w:rPr>
              <w:t>no more ne</w:t>
            </w:r>
            <w:r w:rsidRPr="006C01D8">
              <w:rPr>
                <w:rFonts w:ascii="Times New Roman" w:eastAsia="等线" w:hAnsi="Times New Roman" w:cs="Times New Roman" w:hint="eastAsia"/>
                <w:sz w:val="18"/>
                <w:szCs w:val="18"/>
                <w:lang w:eastAsia="zh-CN"/>
              </w:rPr>
              <w:t>cessary</w:t>
            </w:r>
            <w:r>
              <w:rPr>
                <w:rFonts w:ascii="Times New Roman" w:eastAsia="等线" w:hAnsi="Times New Roman" w:cs="Times New Roman" w:hint="eastAsia"/>
                <w:sz w:val="18"/>
                <w:szCs w:val="18"/>
                <w:lang w:eastAsia="zh-CN"/>
              </w:rPr>
              <w:t xml:space="preserve"> given that </w:t>
            </w:r>
            <w:r w:rsidRPr="006C01D8">
              <w:rPr>
                <w:rFonts w:ascii="Times New Roman" w:hAnsi="Times New Roman" w:cs="Times New Roman" w:hint="eastAsia"/>
                <w:sz w:val="18"/>
                <w:szCs w:val="18"/>
              </w:rPr>
              <w:t>Proposal 1-3-1</w:t>
            </w:r>
            <w:r w:rsidRPr="006C01D8">
              <w:rPr>
                <w:rFonts w:ascii="Times New Roman" w:eastAsia="等线" w:hAnsi="Times New Roman" w:cs="Times New Roman" w:hint="eastAsia"/>
                <w:sz w:val="18"/>
                <w:szCs w:val="18"/>
                <w:lang w:eastAsia="zh-CN"/>
              </w:rPr>
              <w:t xml:space="preserve"> is </w:t>
            </w:r>
            <w:r w:rsidRPr="006C01D8">
              <w:rPr>
                <w:rFonts w:ascii="Times New Roman" w:eastAsia="等线" w:hAnsi="Times New Roman" w:cs="Times New Roman"/>
                <w:sz w:val="18"/>
                <w:szCs w:val="18"/>
                <w:lang w:eastAsia="zh-CN"/>
              </w:rPr>
              <w:t>separately</w:t>
            </w:r>
            <w:r w:rsidRPr="006C01D8">
              <w:rPr>
                <w:rFonts w:ascii="Times New Roman" w:eastAsia="等线" w:hAnsi="Times New Roman" w:cs="Times New Roman" w:hint="eastAsia"/>
                <w:sz w:val="18"/>
                <w:szCs w:val="18"/>
                <w:lang w:eastAsia="zh-CN"/>
              </w:rPr>
              <w:t xml:space="preserve"> discussed.</w:t>
            </w:r>
          </w:p>
        </w:tc>
      </w:tr>
      <w:tr w:rsidR="00970566" w14:paraId="66649882" w14:textId="77777777">
        <w:tc>
          <w:tcPr>
            <w:tcW w:w="1435" w:type="dxa"/>
            <w:tcBorders>
              <w:top w:val="single" w:sz="4" w:space="0" w:color="auto"/>
              <w:left w:val="single" w:sz="4" w:space="0" w:color="auto"/>
              <w:bottom w:val="single" w:sz="4" w:space="0" w:color="auto"/>
              <w:right w:val="single" w:sz="4" w:space="0" w:color="auto"/>
            </w:tcBorders>
          </w:tcPr>
          <w:p w14:paraId="31FAA413" w14:textId="77777777" w:rsidR="00970566" w:rsidRDefault="00970566" w:rsidP="00970566">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775344E" w14:textId="77777777" w:rsidR="00970566" w:rsidRDefault="00970566" w:rsidP="00970566">
            <w:pPr>
              <w:snapToGrid w:val="0"/>
              <w:rPr>
                <w:rFonts w:ascii="Times New Roman" w:eastAsiaTheme="minorEastAsia" w:hAnsi="Times New Roman" w:cs="Times New Roman"/>
                <w:sz w:val="18"/>
                <w:szCs w:val="18"/>
                <w:lang w:eastAsia="ko-KR"/>
              </w:rPr>
            </w:pPr>
          </w:p>
        </w:tc>
      </w:tr>
    </w:tbl>
    <w:p w14:paraId="3C3B9CF3" w14:textId="77777777" w:rsidR="001C150E" w:rsidRDefault="001C150E">
      <w:pPr>
        <w:rPr>
          <w:rFonts w:ascii="Times New Roman" w:eastAsia="等线" w:hAnsi="Times New Roman"/>
          <w:sz w:val="28"/>
          <w:lang w:eastAsia="zh-CN"/>
        </w:rPr>
      </w:pPr>
    </w:p>
    <w:p w14:paraId="5600FB6E"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4</w:t>
      </w:r>
    </w:p>
    <w:p w14:paraId="7EBA8D0A"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035371E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C1AFEB"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86AACF"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8CE6B8C" w14:textId="77777777">
        <w:tc>
          <w:tcPr>
            <w:tcW w:w="1435" w:type="dxa"/>
            <w:tcBorders>
              <w:top w:val="single" w:sz="4" w:space="0" w:color="auto"/>
              <w:left w:val="single" w:sz="4" w:space="0" w:color="auto"/>
              <w:bottom w:val="single" w:sz="4" w:space="0" w:color="auto"/>
              <w:right w:val="single" w:sz="4" w:space="0" w:color="auto"/>
            </w:tcBorders>
          </w:tcPr>
          <w:p w14:paraId="3345BFA7"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5D64980"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33E5AADB" w14:textId="77777777">
        <w:tc>
          <w:tcPr>
            <w:tcW w:w="1435" w:type="dxa"/>
            <w:tcBorders>
              <w:top w:val="single" w:sz="4" w:space="0" w:color="auto"/>
              <w:left w:val="single" w:sz="4" w:space="0" w:color="auto"/>
              <w:bottom w:val="single" w:sz="4" w:space="0" w:color="auto"/>
              <w:right w:val="single" w:sz="4" w:space="0" w:color="auto"/>
            </w:tcBorders>
          </w:tcPr>
          <w:p w14:paraId="0200AE9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37347E" w14:textId="77777777" w:rsidR="001C150E" w:rsidRDefault="001C150E">
            <w:pPr>
              <w:snapToGrid w:val="0"/>
              <w:rPr>
                <w:rFonts w:ascii="Times New Roman" w:eastAsia="等线" w:hAnsi="Times New Roman" w:cs="Times New Roman"/>
                <w:sz w:val="18"/>
                <w:szCs w:val="20"/>
                <w:lang w:eastAsia="zh-CN"/>
              </w:rPr>
            </w:pPr>
          </w:p>
        </w:tc>
      </w:tr>
      <w:tr w:rsidR="001C150E" w14:paraId="55EAFC84" w14:textId="77777777">
        <w:tc>
          <w:tcPr>
            <w:tcW w:w="1435" w:type="dxa"/>
            <w:tcBorders>
              <w:top w:val="single" w:sz="4" w:space="0" w:color="auto"/>
              <w:left w:val="single" w:sz="4" w:space="0" w:color="auto"/>
              <w:bottom w:val="single" w:sz="4" w:space="0" w:color="auto"/>
              <w:right w:val="single" w:sz="4" w:space="0" w:color="auto"/>
            </w:tcBorders>
          </w:tcPr>
          <w:p w14:paraId="0CD85F5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3CD4C0A" w14:textId="77777777" w:rsidR="001C150E" w:rsidRDefault="001C150E">
            <w:pPr>
              <w:snapToGrid w:val="0"/>
              <w:rPr>
                <w:rFonts w:ascii="Times New Roman" w:eastAsia="等线" w:hAnsi="Times New Roman" w:cs="Times New Roman"/>
                <w:sz w:val="18"/>
                <w:szCs w:val="20"/>
              </w:rPr>
            </w:pPr>
          </w:p>
        </w:tc>
      </w:tr>
      <w:tr w:rsidR="001C150E" w14:paraId="484B0206" w14:textId="77777777">
        <w:tc>
          <w:tcPr>
            <w:tcW w:w="1435" w:type="dxa"/>
            <w:tcBorders>
              <w:top w:val="single" w:sz="4" w:space="0" w:color="auto"/>
              <w:left w:val="single" w:sz="4" w:space="0" w:color="auto"/>
              <w:bottom w:val="single" w:sz="4" w:space="0" w:color="auto"/>
              <w:right w:val="single" w:sz="4" w:space="0" w:color="auto"/>
            </w:tcBorders>
          </w:tcPr>
          <w:p w14:paraId="32E6287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2AB7F9A" w14:textId="77777777" w:rsidR="001C150E" w:rsidRDefault="001C150E">
            <w:pPr>
              <w:snapToGrid w:val="0"/>
              <w:rPr>
                <w:rFonts w:ascii="Times New Roman" w:eastAsia="等线" w:hAnsi="Times New Roman" w:cs="Times New Roman"/>
                <w:sz w:val="18"/>
                <w:szCs w:val="20"/>
              </w:rPr>
            </w:pPr>
          </w:p>
        </w:tc>
      </w:tr>
      <w:tr w:rsidR="001C150E" w14:paraId="1CB2DF96" w14:textId="77777777">
        <w:tc>
          <w:tcPr>
            <w:tcW w:w="1435" w:type="dxa"/>
            <w:tcBorders>
              <w:top w:val="single" w:sz="4" w:space="0" w:color="auto"/>
              <w:left w:val="single" w:sz="4" w:space="0" w:color="auto"/>
              <w:bottom w:val="single" w:sz="4" w:space="0" w:color="auto"/>
              <w:right w:val="single" w:sz="4" w:space="0" w:color="auto"/>
            </w:tcBorders>
          </w:tcPr>
          <w:p w14:paraId="00997A2C"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AF0A33B" w14:textId="77777777" w:rsidR="001C150E" w:rsidRDefault="001C150E">
            <w:pPr>
              <w:snapToGrid w:val="0"/>
              <w:rPr>
                <w:rFonts w:ascii="Times New Roman" w:eastAsia="等线" w:hAnsi="Times New Roman" w:cs="Times New Roman"/>
                <w:sz w:val="18"/>
                <w:szCs w:val="20"/>
              </w:rPr>
            </w:pPr>
          </w:p>
        </w:tc>
      </w:tr>
      <w:tr w:rsidR="001C150E" w14:paraId="05789BAB" w14:textId="77777777">
        <w:tc>
          <w:tcPr>
            <w:tcW w:w="1435" w:type="dxa"/>
            <w:tcBorders>
              <w:top w:val="single" w:sz="4" w:space="0" w:color="auto"/>
              <w:left w:val="single" w:sz="4" w:space="0" w:color="auto"/>
              <w:bottom w:val="single" w:sz="4" w:space="0" w:color="auto"/>
              <w:right w:val="single" w:sz="4" w:space="0" w:color="auto"/>
            </w:tcBorders>
          </w:tcPr>
          <w:p w14:paraId="1538319C"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7D3DAAB" w14:textId="77777777" w:rsidR="001C150E" w:rsidRDefault="001C150E">
            <w:pPr>
              <w:snapToGrid w:val="0"/>
              <w:rPr>
                <w:rFonts w:ascii="Times New Roman" w:eastAsiaTheme="minorEastAsia" w:hAnsi="Times New Roman" w:cs="Times New Roman"/>
                <w:sz w:val="18"/>
                <w:szCs w:val="18"/>
                <w:lang w:eastAsia="ko-KR"/>
              </w:rPr>
            </w:pPr>
          </w:p>
        </w:tc>
      </w:tr>
    </w:tbl>
    <w:p w14:paraId="7EF89A2A" w14:textId="77777777" w:rsidR="001C150E" w:rsidRDefault="001C150E">
      <w:pPr>
        <w:rPr>
          <w:rFonts w:ascii="Times New Roman" w:eastAsia="等线" w:hAnsi="Times New Roman"/>
          <w:sz w:val="28"/>
          <w:lang w:eastAsia="zh-CN"/>
        </w:rPr>
      </w:pPr>
    </w:p>
    <w:p w14:paraId="223F37CE"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P1-4: Phase continuity</w:t>
      </w:r>
    </w:p>
    <w:p w14:paraId="6E4CA357"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14:paraId="0D2321B7" w14:textId="77777777" w:rsidR="001C150E" w:rsidRDefault="0045192C">
      <w:pPr>
        <w:spacing w:beforeLines="50" w:before="120" w:afterLines="50" w:after="120"/>
        <w:jc w:val="both"/>
        <w:rPr>
          <w:rFonts w:ascii="Times New Roman" w:hAnsi="Times New Roman" w:cs="Times New Roman"/>
          <w:sz w:val="20"/>
          <w:szCs w:val="20"/>
        </w:rPr>
      </w:pPr>
      <w:r>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4</w:t>
      </w:r>
      <w:r>
        <w:rPr>
          <w:rFonts w:ascii="Times New Roman" w:hAnsi="Times New Roman" w:cs="Times New Roman"/>
          <w:b/>
          <w:bCs/>
          <w:sz w:val="18"/>
          <w:szCs w:val="18"/>
        </w:rPr>
        <w:t>:</w:t>
      </w:r>
      <w:r>
        <w:rPr>
          <w:rFonts w:ascii="Times New Roman" w:eastAsia="等线" w:hAnsi="Times New Roman" w:cs="Times New Roman" w:hint="eastAsia"/>
          <w:bCs/>
          <w:sz w:val="18"/>
          <w:szCs w:val="18"/>
          <w:lang w:eastAsia="zh-CN"/>
        </w:rPr>
        <w:t xml:space="preserve"> </w:t>
      </w:r>
      <w:r>
        <w:rPr>
          <w:rFonts w:ascii="Times New Roman" w:hAnsi="Times New Roman" w:cs="Times New Roman"/>
          <w:bCs/>
          <w:sz w:val="20"/>
          <w:szCs w:val="20"/>
        </w:rPr>
        <w:t xml:space="preserve">Send LS to RAN4 to study the condition/requirement on maintaining phase continuity across K frequency positions within a frequency hop. </w:t>
      </w:r>
    </w:p>
    <w:p w14:paraId="17D12C8B" w14:textId="77777777" w:rsidR="001C150E" w:rsidRDefault="001C150E">
      <w:pPr>
        <w:spacing w:line="276" w:lineRule="auto"/>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33D25E9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A699C7"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66337E"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2EEB0C4D" w14:textId="77777777">
        <w:tc>
          <w:tcPr>
            <w:tcW w:w="1435" w:type="dxa"/>
            <w:tcBorders>
              <w:top w:val="single" w:sz="4" w:space="0" w:color="auto"/>
              <w:left w:val="single" w:sz="4" w:space="0" w:color="auto"/>
              <w:bottom w:val="single" w:sz="4" w:space="0" w:color="auto"/>
              <w:right w:val="single" w:sz="4" w:space="0" w:color="auto"/>
            </w:tcBorders>
          </w:tcPr>
          <w:p w14:paraId="28828278"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1D40C5D" w14:textId="77777777" w:rsidR="001C150E" w:rsidRDefault="0045192C">
            <w:pPr>
              <w:widowControl w:val="0"/>
              <w:snapToGrid w:val="0"/>
              <w:spacing w:after="1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r>
              <w:rPr>
                <w:rFonts w:eastAsia="等线" w:hint="eastAsia"/>
                <w:bCs/>
                <w:sz w:val="18"/>
                <w:lang w:eastAsia="zh-CN"/>
              </w:rPr>
              <w:t>.</w:t>
            </w:r>
          </w:p>
        </w:tc>
      </w:tr>
      <w:tr w:rsidR="001C150E" w14:paraId="1E481331" w14:textId="77777777">
        <w:tc>
          <w:tcPr>
            <w:tcW w:w="1435" w:type="dxa"/>
            <w:tcBorders>
              <w:top w:val="single" w:sz="4" w:space="0" w:color="auto"/>
              <w:left w:val="single" w:sz="4" w:space="0" w:color="auto"/>
              <w:bottom w:val="single" w:sz="4" w:space="0" w:color="auto"/>
              <w:right w:val="single" w:sz="4" w:space="0" w:color="auto"/>
            </w:tcBorders>
          </w:tcPr>
          <w:p w14:paraId="0A43A88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60A4687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ine to send the LS. However, we cannot wait for the reply to make decision on P1-1. </w:t>
            </w:r>
          </w:p>
        </w:tc>
      </w:tr>
      <w:tr w:rsidR="001C150E" w14:paraId="5A1600AA" w14:textId="77777777">
        <w:tc>
          <w:tcPr>
            <w:tcW w:w="1435" w:type="dxa"/>
            <w:tcBorders>
              <w:top w:val="single" w:sz="4" w:space="0" w:color="auto"/>
              <w:left w:val="single" w:sz="4" w:space="0" w:color="auto"/>
              <w:bottom w:val="single" w:sz="4" w:space="0" w:color="auto"/>
              <w:right w:val="single" w:sz="4" w:space="0" w:color="auto"/>
            </w:tcBorders>
          </w:tcPr>
          <w:p w14:paraId="4E150B9A"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86AF3C1" w14:textId="77777777" w:rsidR="001C150E" w:rsidRDefault="0045192C">
            <w:pPr>
              <w:pStyle w:val="a5"/>
              <w:rPr>
                <w:lang w:eastAsia="zh-CN"/>
              </w:rPr>
            </w:pPr>
            <w:r>
              <w:rPr>
                <w:rFonts w:ascii="Times New Roman" w:hAnsi="Times New Roman" w:cs="Times New Roman" w:hint="eastAsia"/>
                <w:sz w:val="18"/>
                <w:szCs w:val="18"/>
                <w:lang w:eastAsia="zh-CN"/>
              </w:rPr>
              <w:t>I</w:t>
            </w:r>
            <w:r>
              <w:rPr>
                <w:rFonts w:ascii="Times New Roman" w:hAnsi="Times New Roman" w:cs="Times New Roman"/>
                <w:sz w:val="18"/>
                <w:szCs w:val="18"/>
                <w:lang w:eastAsia="zh-CN"/>
              </w:rPr>
              <w:t xml:space="preserve">n last RANP meeting in Sept and RAN4 meeting in </w:t>
            </w:r>
            <w:proofErr w:type="spellStart"/>
            <w:r>
              <w:rPr>
                <w:rFonts w:ascii="Times New Roman" w:hAnsi="Times New Roman" w:cs="Times New Roman"/>
                <w:sz w:val="18"/>
                <w:szCs w:val="18"/>
                <w:lang w:eastAsia="zh-CN"/>
              </w:rPr>
              <w:t>Otc</w:t>
            </w:r>
            <w:proofErr w:type="spellEnd"/>
            <w:r>
              <w:rPr>
                <w:rFonts w:ascii="Times New Roman" w:hAnsi="Times New Roman" w:cs="Times New Roman"/>
                <w:sz w:val="18"/>
                <w:szCs w:val="18"/>
                <w:lang w:eastAsia="zh-CN"/>
              </w:rPr>
              <w:t>, the agenda for new/updated RF impact on R20 MIMO/SRS in RAN4 was failed to be assigned.</w:t>
            </w:r>
            <w:r>
              <w:rPr>
                <w:rFonts w:ascii="Times New Roman" w:hAnsi="Times New Roman" w:cs="Times New Roman" w:hint="eastAsia"/>
                <w:sz w:val="18"/>
                <w:szCs w:val="18"/>
                <w:lang w:eastAsia="zh-CN"/>
              </w:rPr>
              <w:t xml:space="preserve"> In our understanding, it was already assumed to reuse the existing RAN4 requirements.</w:t>
            </w:r>
          </w:p>
        </w:tc>
      </w:tr>
      <w:tr w:rsidR="001C150E" w14:paraId="52F2BB1C" w14:textId="77777777">
        <w:tc>
          <w:tcPr>
            <w:tcW w:w="1435" w:type="dxa"/>
            <w:tcBorders>
              <w:top w:val="single" w:sz="4" w:space="0" w:color="auto"/>
              <w:left w:val="single" w:sz="4" w:space="0" w:color="auto"/>
              <w:bottom w:val="single" w:sz="4" w:space="0" w:color="auto"/>
              <w:right w:val="single" w:sz="4" w:space="0" w:color="auto"/>
            </w:tcBorders>
          </w:tcPr>
          <w:p w14:paraId="1924538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21A5066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33F972BE" w14:textId="77777777">
        <w:tc>
          <w:tcPr>
            <w:tcW w:w="1435" w:type="dxa"/>
            <w:tcBorders>
              <w:top w:val="single" w:sz="4" w:space="0" w:color="auto"/>
              <w:left w:val="single" w:sz="4" w:space="0" w:color="auto"/>
              <w:bottom w:val="single" w:sz="4" w:space="0" w:color="auto"/>
              <w:right w:val="single" w:sz="4" w:space="0" w:color="auto"/>
            </w:tcBorders>
          </w:tcPr>
          <w:p w14:paraId="4501156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559E463D"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Note in WID, as ZTE mentioned, RAN4 already considered that DMRS bundling requirement is fully reused and even didn’t allocate TU for RF session.</w:t>
            </w:r>
          </w:p>
        </w:tc>
      </w:tr>
      <w:tr w:rsidR="001C150E" w14:paraId="02887697" w14:textId="77777777">
        <w:tc>
          <w:tcPr>
            <w:tcW w:w="1435" w:type="dxa"/>
            <w:tcBorders>
              <w:top w:val="single" w:sz="4" w:space="0" w:color="auto"/>
              <w:left w:val="single" w:sz="4" w:space="0" w:color="auto"/>
              <w:bottom w:val="single" w:sz="4" w:space="0" w:color="auto"/>
              <w:right w:val="single" w:sz="4" w:space="0" w:color="auto"/>
            </w:tcBorders>
          </w:tcPr>
          <w:p w14:paraId="03B3C20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227930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Suggest to update the proposal as below:</w:t>
            </w:r>
          </w:p>
          <w:p w14:paraId="634089D9" w14:textId="77777777" w:rsidR="001C150E" w:rsidRDefault="001C150E">
            <w:pPr>
              <w:snapToGrid w:val="0"/>
              <w:rPr>
                <w:rFonts w:ascii="Times New Roman" w:eastAsia="等线" w:hAnsi="Times New Roman" w:cs="Times New Roman"/>
                <w:sz w:val="18"/>
                <w:szCs w:val="18"/>
                <w:lang w:eastAsia="zh-CN"/>
              </w:rPr>
            </w:pPr>
          </w:p>
          <w:p w14:paraId="3DF531E8" w14:textId="77777777" w:rsidR="001C150E" w:rsidRDefault="0045192C">
            <w:pPr>
              <w:jc w:val="both"/>
              <w:rPr>
                <w:rFonts w:ascii="Times New Roman" w:hAnsi="Times New Roman" w:cs="Times New Roman"/>
                <w:sz w:val="20"/>
                <w:szCs w:val="20"/>
              </w:rPr>
            </w:pPr>
            <w:r>
              <w:rPr>
                <w:rFonts w:ascii="Times New Roman" w:hAnsi="Times New Roman" w:cs="Times New Roman"/>
                <w:b/>
                <w:bCs/>
                <w:color w:val="FF0000"/>
                <w:sz w:val="18"/>
                <w:szCs w:val="18"/>
              </w:rPr>
              <w:t>Updated Proposal 1-</w:t>
            </w:r>
            <w:r>
              <w:rPr>
                <w:rFonts w:ascii="Times New Roman" w:eastAsia="等线" w:hAnsi="Times New Roman" w:cs="Times New Roman"/>
                <w:b/>
                <w:bCs/>
                <w:color w:val="FF0000"/>
                <w:sz w:val="18"/>
                <w:szCs w:val="18"/>
                <w:lang w:eastAsia="zh-CN"/>
              </w:rPr>
              <w:t>4</w:t>
            </w:r>
            <w:r>
              <w:rPr>
                <w:rFonts w:ascii="Times New Roman" w:hAnsi="Times New Roman" w:cs="Times New Roman"/>
                <w:b/>
                <w:bCs/>
                <w:color w:val="FF0000"/>
                <w:sz w:val="18"/>
                <w:szCs w:val="18"/>
              </w:rPr>
              <w:t>:</w:t>
            </w:r>
            <w:r>
              <w:rPr>
                <w:rFonts w:ascii="Times New Roman" w:eastAsia="等线" w:hAnsi="Times New Roman" w:cs="Times New Roman"/>
                <w:bCs/>
                <w:sz w:val="18"/>
                <w:szCs w:val="18"/>
                <w:lang w:eastAsia="zh-CN"/>
              </w:rPr>
              <w:t xml:space="preserve"> </w:t>
            </w:r>
            <w:r>
              <w:rPr>
                <w:rFonts w:ascii="Times New Roman" w:hAnsi="Times New Roman" w:cs="Times New Roman"/>
                <w:bCs/>
                <w:sz w:val="18"/>
                <w:szCs w:val="18"/>
              </w:rPr>
              <w:t xml:space="preserve">Send LS to RAN4 to </w:t>
            </w:r>
            <w:r>
              <w:rPr>
                <w:rFonts w:ascii="Times New Roman" w:hAnsi="Times New Roman" w:cs="Times New Roman"/>
                <w:bCs/>
                <w:strike/>
                <w:color w:val="FF0000"/>
                <w:sz w:val="18"/>
                <w:szCs w:val="18"/>
              </w:rPr>
              <w:t xml:space="preserve">study the condition/requirement on maintaining phase continuity across K frequency positions within a frequency hop </w:t>
            </w:r>
            <w:r>
              <w:rPr>
                <w:rFonts w:ascii="Times New Roman" w:hAnsi="Times New Roman" w:cs="Times New Roman"/>
                <w:bCs/>
                <w:color w:val="44546A" w:themeColor="text2"/>
                <w:sz w:val="18"/>
                <w:szCs w:val="18"/>
              </w:rPr>
              <w:t>convey the agreements reached in RAN1</w:t>
            </w:r>
            <w:r>
              <w:rPr>
                <w:rFonts w:ascii="Times New Roman" w:hAnsi="Times New Roman" w:cs="Times New Roman"/>
                <w:bCs/>
                <w:sz w:val="18"/>
                <w:szCs w:val="18"/>
              </w:rPr>
              <w:t xml:space="preserve">. </w:t>
            </w:r>
          </w:p>
        </w:tc>
      </w:tr>
      <w:tr w:rsidR="001C150E" w14:paraId="2DB0913C" w14:textId="77777777">
        <w:tc>
          <w:tcPr>
            <w:tcW w:w="1435" w:type="dxa"/>
            <w:tcBorders>
              <w:top w:val="single" w:sz="4" w:space="0" w:color="auto"/>
              <w:left w:val="single" w:sz="4" w:space="0" w:color="auto"/>
              <w:bottom w:val="single" w:sz="4" w:space="0" w:color="auto"/>
              <w:right w:val="single" w:sz="4" w:space="0" w:color="auto"/>
            </w:tcBorders>
          </w:tcPr>
          <w:p w14:paraId="483A222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793CD47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1C150E" w14:paraId="192D18C2" w14:textId="77777777">
        <w:tc>
          <w:tcPr>
            <w:tcW w:w="1435" w:type="dxa"/>
            <w:tcBorders>
              <w:top w:val="single" w:sz="4" w:space="0" w:color="auto"/>
              <w:left w:val="single" w:sz="4" w:space="0" w:color="auto"/>
              <w:bottom w:val="single" w:sz="4" w:space="0" w:color="auto"/>
              <w:right w:val="single" w:sz="4" w:space="0" w:color="auto"/>
            </w:tcBorders>
          </w:tcPr>
          <w:p w14:paraId="69C06BC2"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5F2DDD3"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There was a note concluded in RAN#109 as follows:</w:t>
            </w:r>
          </w:p>
          <w:p w14:paraId="2134B428" w14:textId="77777777" w:rsidR="001C150E" w:rsidRDefault="001C150E">
            <w:pPr>
              <w:rPr>
                <w:rFonts w:ascii="Times New Roman" w:hAnsi="Times New Roman" w:cs="Times New Roman"/>
                <w:i/>
                <w:iCs/>
                <w:sz w:val="18"/>
                <w:szCs w:val="18"/>
                <w:lang w:eastAsia="zh-CN"/>
              </w:rPr>
            </w:pPr>
          </w:p>
          <w:p w14:paraId="7DF02776" w14:textId="77777777" w:rsidR="001C150E" w:rsidRDefault="0045192C">
            <w:pPr>
              <w:rPr>
                <w:rFonts w:ascii="Times New Roman" w:eastAsiaTheme="minorEastAsia" w:hAnsi="Times New Roman" w:cs="Times New Roman"/>
                <w:i/>
                <w:iCs/>
                <w:sz w:val="16"/>
                <w:szCs w:val="16"/>
                <w:lang w:eastAsia="zh-CN"/>
              </w:rPr>
            </w:pPr>
            <w:r>
              <w:rPr>
                <w:rFonts w:ascii="Times New Roman" w:hAnsi="Times New Roman" w:cs="Times New Roman"/>
                <w:i/>
                <w:iCs/>
                <w:sz w:val="18"/>
                <w:szCs w:val="18"/>
                <w:lang w:eastAsia="zh-CN"/>
              </w:rPr>
              <w:t>For the NR MIMO Phase 6 work item, TSG-RAN requests RAN WG4 to take into account the following note from the SRS enhancement objective in the WID: "Note: On phase continuity, the applicable conditions and requirements from the legacy RAN4 spec for DMRS bundling should be retained as much as possible."</w:t>
            </w:r>
          </w:p>
          <w:p w14:paraId="0126DE45" w14:textId="77777777" w:rsidR="001C150E" w:rsidRDefault="001C150E">
            <w:pPr>
              <w:snapToGrid w:val="0"/>
              <w:rPr>
                <w:rFonts w:ascii="Times New Roman" w:hAnsi="Times New Roman" w:cs="Times New Roman"/>
                <w:sz w:val="18"/>
                <w:szCs w:val="18"/>
                <w:lang w:eastAsia="zh-CN"/>
              </w:rPr>
            </w:pPr>
          </w:p>
          <w:p w14:paraId="4B29AF0B"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RAN4 anyway should be aware of this issue., thus we don’t see the need to send LS to RAN4 if no new information from RAN1 is provided.</w:t>
            </w:r>
          </w:p>
        </w:tc>
      </w:tr>
      <w:tr w:rsidR="001C150E" w14:paraId="05C9D326" w14:textId="77777777">
        <w:tc>
          <w:tcPr>
            <w:tcW w:w="1435" w:type="dxa"/>
            <w:tcBorders>
              <w:top w:val="single" w:sz="4" w:space="0" w:color="auto"/>
              <w:left w:val="single" w:sz="4" w:space="0" w:color="auto"/>
              <w:bottom w:val="single" w:sz="4" w:space="0" w:color="auto"/>
              <w:right w:val="single" w:sz="4" w:space="0" w:color="auto"/>
            </w:tcBorders>
          </w:tcPr>
          <w:p w14:paraId="721B8EA9" w14:textId="77777777" w:rsidR="001C150E" w:rsidRDefault="0045192C">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63CCE7A" w14:textId="77777777" w:rsidR="001C150E" w:rsidRDefault="0045192C">
            <w:pPr>
              <w:snapToGrid w:val="0"/>
              <w:rPr>
                <w:rFonts w:ascii="Times New Roman"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1C150E" w14:paraId="4450CEE3" w14:textId="77777777">
        <w:tc>
          <w:tcPr>
            <w:tcW w:w="1435" w:type="dxa"/>
            <w:tcBorders>
              <w:top w:val="single" w:sz="4" w:space="0" w:color="auto"/>
              <w:left w:val="single" w:sz="4" w:space="0" w:color="auto"/>
              <w:bottom w:val="single" w:sz="4" w:space="0" w:color="auto"/>
              <w:right w:val="single" w:sz="4" w:space="0" w:color="auto"/>
            </w:tcBorders>
          </w:tcPr>
          <w:p w14:paraId="2AB60E74" w14:textId="77777777" w:rsidR="001C150E" w:rsidRDefault="0045192C">
            <w:pPr>
              <w:snapToGrid w:val="0"/>
              <w:rPr>
                <w:rFonts w:ascii="Times New Roman" w:hAnsi="Times New Roman" w:cs="Times New Roman"/>
                <w:sz w:val="18"/>
                <w:szCs w:val="18"/>
                <w:lang w:eastAsia="zh-CN"/>
              </w:rPr>
            </w:pPr>
            <w:proofErr w:type="spellStart"/>
            <w:r>
              <w:rPr>
                <w:rFonts w:ascii="Times New Rom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5555414"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No LS required. There is a difference between the coherency requirement for DMRS bundling and the current discussion for intra-repetition hopping for SRS repetition symbols within each SRS frequency hop. Under the current discussion, SRS transmitted in different hops are not meant to be combined, they are meant to provide additional resolution for channel estimation in the frequency domain. Hence, naturally, the phase relation is a function of the channel.</w:t>
            </w:r>
          </w:p>
          <w:p w14:paraId="5587583C"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p>
        </w:tc>
      </w:tr>
      <w:tr w:rsidR="001C150E" w14:paraId="74567FD4" w14:textId="77777777">
        <w:tc>
          <w:tcPr>
            <w:tcW w:w="1435" w:type="dxa"/>
            <w:tcBorders>
              <w:top w:val="single" w:sz="4" w:space="0" w:color="auto"/>
              <w:left w:val="single" w:sz="4" w:space="0" w:color="auto"/>
              <w:bottom w:val="single" w:sz="4" w:space="0" w:color="auto"/>
              <w:right w:val="single" w:sz="4" w:space="0" w:color="auto"/>
            </w:tcBorders>
          </w:tcPr>
          <w:p w14:paraId="6B1DB32D"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Rakuten</w:t>
            </w:r>
          </w:p>
        </w:tc>
        <w:tc>
          <w:tcPr>
            <w:tcW w:w="8550" w:type="dxa"/>
            <w:tcBorders>
              <w:top w:val="single" w:sz="4" w:space="0" w:color="auto"/>
              <w:left w:val="single" w:sz="4" w:space="0" w:color="auto"/>
              <w:bottom w:val="single" w:sz="4" w:space="0" w:color="auto"/>
              <w:right w:val="single" w:sz="4" w:space="0" w:color="auto"/>
            </w:tcBorders>
          </w:tcPr>
          <w:p w14:paraId="6D6FC7F2"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Supported. This requirement is necessary to enable interpolation, regardless of the pattern used</w:t>
            </w:r>
          </w:p>
        </w:tc>
      </w:tr>
      <w:tr w:rsidR="001C150E" w14:paraId="5F6C526F" w14:textId="77777777">
        <w:tc>
          <w:tcPr>
            <w:tcW w:w="1435" w:type="dxa"/>
            <w:tcBorders>
              <w:top w:val="single" w:sz="4" w:space="0" w:color="auto"/>
              <w:left w:val="single" w:sz="4" w:space="0" w:color="auto"/>
              <w:bottom w:val="single" w:sz="4" w:space="0" w:color="auto"/>
              <w:right w:val="single" w:sz="4" w:space="0" w:color="auto"/>
            </w:tcBorders>
          </w:tcPr>
          <w:p w14:paraId="3572DE07"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12BC8FA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Aug meeting, we are neutral on sending this LS to RAN4;</w:t>
            </w:r>
          </w:p>
          <w:p w14:paraId="66E0D79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Now we don’t think it is needed, </w:t>
            </w:r>
          </w:p>
          <w:p w14:paraId="5ABB5302"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As also pointed out by companies that, after RANP#109 in September, RAN4 now is already fully aware of this issue, and any RAN4 actions (if they prefer to do) do not need to RAN1 to inform repeatedly.</w:t>
            </w:r>
          </w:p>
        </w:tc>
      </w:tr>
      <w:tr w:rsidR="001C150E" w14:paraId="60C7649C" w14:textId="77777777">
        <w:tc>
          <w:tcPr>
            <w:tcW w:w="1435" w:type="dxa"/>
            <w:tcBorders>
              <w:top w:val="single" w:sz="4" w:space="0" w:color="auto"/>
              <w:left w:val="single" w:sz="4" w:space="0" w:color="auto"/>
              <w:bottom w:val="single" w:sz="4" w:space="0" w:color="auto"/>
              <w:right w:val="single" w:sz="4" w:space="0" w:color="auto"/>
            </w:tcBorders>
          </w:tcPr>
          <w:p w14:paraId="59A35CF1" w14:textId="77777777" w:rsidR="001C150E" w:rsidRDefault="0045192C">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B31639D" w14:textId="77777777" w:rsidR="001C150E" w:rsidRDefault="0045192C">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zh-CN"/>
              </w:rPr>
              <w:t xml:space="preserve">Support. </w:t>
            </w:r>
          </w:p>
        </w:tc>
      </w:tr>
      <w:tr w:rsidR="001C150E" w14:paraId="034C9F57" w14:textId="77777777">
        <w:tc>
          <w:tcPr>
            <w:tcW w:w="1435" w:type="dxa"/>
            <w:tcBorders>
              <w:top w:val="single" w:sz="4" w:space="0" w:color="auto"/>
              <w:left w:val="single" w:sz="4" w:space="0" w:color="auto"/>
              <w:bottom w:val="single" w:sz="4" w:space="0" w:color="auto"/>
              <w:right w:val="single" w:sz="4" w:space="0" w:color="auto"/>
            </w:tcBorders>
          </w:tcPr>
          <w:p w14:paraId="5C6BA823"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291E1D09"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We are okay with the LS</w:t>
            </w:r>
          </w:p>
        </w:tc>
      </w:tr>
      <w:tr w:rsidR="001C150E" w14:paraId="423E914A" w14:textId="77777777">
        <w:tc>
          <w:tcPr>
            <w:tcW w:w="1435" w:type="dxa"/>
            <w:tcBorders>
              <w:top w:val="single" w:sz="4" w:space="0" w:color="auto"/>
              <w:left w:val="single" w:sz="4" w:space="0" w:color="auto"/>
              <w:bottom w:val="single" w:sz="4" w:space="0" w:color="auto"/>
              <w:right w:val="single" w:sz="4" w:space="0" w:color="auto"/>
            </w:tcBorders>
          </w:tcPr>
          <w:p w14:paraId="2D898182"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0F3A14D9"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Not necessary, also agree with MTK. </w:t>
            </w:r>
          </w:p>
        </w:tc>
      </w:tr>
      <w:tr w:rsidR="001C150E" w14:paraId="371819FE" w14:textId="77777777">
        <w:tc>
          <w:tcPr>
            <w:tcW w:w="1435" w:type="dxa"/>
            <w:tcBorders>
              <w:top w:val="single" w:sz="4" w:space="0" w:color="auto"/>
              <w:left w:val="single" w:sz="4" w:space="0" w:color="auto"/>
              <w:bottom w:val="single" w:sz="4" w:space="0" w:color="auto"/>
              <w:right w:val="single" w:sz="4" w:space="0" w:color="auto"/>
            </w:tcBorders>
          </w:tcPr>
          <w:p w14:paraId="75589028" w14:textId="77777777" w:rsidR="001C150E" w:rsidRDefault="0045192C">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19F4B49" w14:textId="77777777" w:rsidR="001C150E" w:rsidRDefault="0045192C">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13F6D76A" w14:textId="77777777">
        <w:tc>
          <w:tcPr>
            <w:tcW w:w="1435" w:type="dxa"/>
            <w:tcBorders>
              <w:top w:val="single" w:sz="4" w:space="0" w:color="auto"/>
              <w:left w:val="single" w:sz="4" w:space="0" w:color="auto"/>
              <w:bottom w:val="single" w:sz="4" w:space="0" w:color="auto"/>
              <w:right w:val="single" w:sz="4" w:space="0" w:color="auto"/>
            </w:tcBorders>
          </w:tcPr>
          <w:p w14:paraId="32AA036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F50A5D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ine with sending an LS to RAN4 to further clarify this issue.</w:t>
            </w:r>
          </w:p>
        </w:tc>
      </w:tr>
      <w:tr w:rsidR="001C150E" w14:paraId="7D915484" w14:textId="77777777">
        <w:tc>
          <w:tcPr>
            <w:tcW w:w="1435" w:type="dxa"/>
            <w:tcBorders>
              <w:top w:val="single" w:sz="4" w:space="0" w:color="auto"/>
              <w:left w:val="single" w:sz="4" w:space="0" w:color="auto"/>
              <w:bottom w:val="single" w:sz="4" w:space="0" w:color="auto"/>
              <w:right w:val="single" w:sz="4" w:space="0" w:color="auto"/>
            </w:tcBorders>
          </w:tcPr>
          <w:p w14:paraId="7FB2BAB8"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6B2346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Not needed.</w:t>
            </w:r>
          </w:p>
        </w:tc>
      </w:tr>
      <w:tr w:rsidR="001C150E" w14:paraId="5AFE97E1" w14:textId="77777777">
        <w:tc>
          <w:tcPr>
            <w:tcW w:w="1435" w:type="dxa"/>
            <w:tcBorders>
              <w:top w:val="single" w:sz="4" w:space="0" w:color="auto"/>
              <w:left w:val="single" w:sz="4" w:space="0" w:color="auto"/>
              <w:bottom w:val="single" w:sz="4" w:space="0" w:color="auto"/>
              <w:right w:val="single" w:sz="4" w:space="0" w:color="auto"/>
            </w:tcBorders>
          </w:tcPr>
          <w:p w14:paraId="4B644AE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1998E8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believe it is not necessary. </w:t>
            </w:r>
          </w:p>
        </w:tc>
      </w:tr>
      <w:tr w:rsidR="001C150E" w14:paraId="7ACB135C" w14:textId="77777777">
        <w:tc>
          <w:tcPr>
            <w:tcW w:w="1435" w:type="dxa"/>
            <w:tcBorders>
              <w:top w:val="single" w:sz="4" w:space="0" w:color="auto"/>
              <w:left w:val="single" w:sz="4" w:space="0" w:color="auto"/>
              <w:bottom w:val="single" w:sz="4" w:space="0" w:color="auto"/>
              <w:right w:val="single" w:sz="4" w:space="0" w:color="auto"/>
            </w:tcBorders>
          </w:tcPr>
          <w:p w14:paraId="741578B6"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76C4E67C"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We tend to agree with MTK. To discuss whether a new capability should be introduced for gNB to support interpolation and/or joint channel estimation across partial subbands within a frequency hop, reusing the DMRS bundling requirement may not be sufficient, as its phase continuity holds only if the RB allocation in terms of length and frequency position does not change and intra-slot and inter-slot frequency hopping are not activated, as per Clause 6.4.2.5 in TS 38.101-1. Therefore, we think that RAN4 needs to check whether additional requirements beyond the existing DMRS bundling requirements are needed to maintain phase continuity across partial subbands if it is essential to perform interpolation and/or joint channel estimation across partial subbands at the gNB.</w:t>
            </w:r>
          </w:p>
        </w:tc>
      </w:tr>
      <w:tr w:rsidR="001C150E" w14:paraId="3085CAA0" w14:textId="77777777">
        <w:tc>
          <w:tcPr>
            <w:tcW w:w="1435" w:type="dxa"/>
            <w:tcBorders>
              <w:top w:val="single" w:sz="4" w:space="0" w:color="auto"/>
              <w:left w:val="single" w:sz="4" w:space="0" w:color="auto"/>
              <w:bottom w:val="single" w:sz="4" w:space="0" w:color="auto"/>
              <w:right w:val="single" w:sz="4" w:space="0" w:color="auto"/>
            </w:tcBorders>
          </w:tcPr>
          <w:p w14:paraId="5BB2BB6A"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72CCA93F"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We are f</w:t>
            </w:r>
            <w:r>
              <w:rPr>
                <w:rFonts w:ascii="Times New Roman" w:eastAsia="等线" w:hAnsi="Times New Roman" w:cs="Times New Roman"/>
                <w:sz w:val="18"/>
                <w:szCs w:val="18"/>
                <w:lang w:eastAsia="zh-CN"/>
              </w:rPr>
              <w:t xml:space="preserve">ine </w:t>
            </w:r>
            <w:r>
              <w:rPr>
                <w:rFonts w:ascii="Times New Roman" w:eastAsia="等线" w:hAnsi="Times New Roman" w:cs="Times New Roman" w:hint="eastAsia"/>
                <w:sz w:val="18"/>
                <w:szCs w:val="18"/>
                <w:lang w:eastAsia="zh-CN"/>
              </w:rPr>
              <w:t>to send</w:t>
            </w:r>
            <w:r>
              <w:rPr>
                <w:rFonts w:ascii="Times New Roman" w:eastAsia="等线" w:hAnsi="Times New Roman" w:cs="Times New Roman"/>
                <w:sz w:val="18"/>
                <w:szCs w:val="18"/>
                <w:lang w:eastAsia="zh-CN"/>
              </w:rPr>
              <w:t xml:space="preserve"> an LS to RAN4 to further clarify this issue.</w:t>
            </w:r>
          </w:p>
        </w:tc>
      </w:tr>
      <w:tr w:rsidR="001C150E" w14:paraId="44F246CF" w14:textId="77777777">
        <w:tc>
          <w:tcPr>
            <w:tcW w:w="1435" w:type="dxa"/>
            <w:tcBorders>
              <w:top w:val="single" w:sz="4" w:space="0" w:color="auto"/>
              <w:left w:val="single" w:sz="4" w:space="0" w:color="auto"/>
              <w:bottom w:val="single" w:sz="4" w:space="0" w:color="auto"/>
              <w:right w:val="single" w:sz="4" w:space="0" w:color="auto"/>
            </w:tcBorders>
          </w:tcPr>
          <w:p w14:paraId="17BB35F8"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CEWiT</w:t>
            </w:r>
            <w:proofErr w:type="spellEnd"/>
          </w:p>
        </w:tc>
        <w:tc>
          <w:tcPr>
            <w:tcW w:w="8550" w:type="dxa"/>
            <w:tcBorders>
              <w:top w:val="single" w:sz="4" w:space="0" w:color="auto"/>
              <w:left w:val="single" w:sz="4" w:space="0" w:color="auto"/>
              <w:bottom w:val="single" w:sz="4" w:space="0" w:color="auto"/>
              <w:right w:val="single" w:sz="4" w:space="0" w:color="auto"/>
            </w:tcBorders>
          </w:tcPr>
          <w:p w14:paraId="0412166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fine with the proposal</w:t>
            </w:r>
          </w:p>
        </w:tc>
      </w:tr>
      <w:tr w:rsidR="001C150E" w14:paraId="36304EAC" w14:textId="77777777">
        <w:tc>
          <w:tcPr>
            <w:tcW w:w="1435" w:type="dxa"/>
          </w:tcPr>
          <w:p w14:paraId="1D93416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3541BE5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Agree that it is not necessary as RAN4 will be working on this.</w:t>
            </w:r>
          </w:p>
        </w:tc>
      </w:tr>
    </w:tbl>
    <w:p w14:paraId="7646FD5D" w14:textId="77777777" w:rsidR="001C150E" w:rsidRDefault="001C150E">
      <w:pPr>
        <w:rPr>
          <w:rFonts w:ascii="Times New Roman" w:eastAsia="等线" w:hAnsi="Times New Roman"/>
          <w:sz w:val="28"/>
          <w:lang w:eastAsia="zh-CN"/>
        </w:rPr>
      </w:pPr>
    </w:p>
    <w:p w14:paraId="1C72D3AC"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14:paraId="7C2F1CC3"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0EEF44C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6F5648"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4DE24B"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FBAC65B" w14:textId="77777777">
        <w:tc>
          <w:tcPr>
            <w:tcW w:w="1435" w:type="dxa"/>
            <w:tcBorders>
              <w:top w:val="single" w:sz="4" w:space="0" w:color="auto"/>
              <w:left w:val="single" w:sz="4" w:space="0" w:color="auto"/>
              <w:bottom w:val="single" w:sz="4" w:space="0" w:color="auto"/>
              <w:right w:val="single" w:sz="4" w:space="0" w:color="auto"/>
            </w:tcBorders>
          </w:tcPr>
          <w:p w14:paraId="0C2EE8A8"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EA01E63" w14:textId="77777777" w:rsidR="001C150E" w:rsidRDefault="0045192C">
            <w:pPr>
              <w:snapToGrid w:val="0"/>
              <w:rPr>
                <w:rFonts w:ascii="Times New Roman" w:eastAsia="等线" w:hAnsi="Times New Roman" w:cs="Times New Roman"/>
                <w:b/>
                <w:color w:val="3333FF"/>
                <w:sz w:val="18"/>
                <w:szCs w:val="18"/>
                <w:lang w:eastAsia="zh-CN"/>
              </w:rPr>
            </w:pPr>
            <w:r>
              <w:rPr>
                <w:rFonts w:ascii="Times New Roman" w:eastAsia="等线" w:hAnsi="Times New Roman" w:cs="Times New Roman" w:hint="eastAsia"/>
                <w:sz w:val="18"/>
                <w:szCs w:val="18"/>
                <w:lang w:eastAsia="zh-CN"/>
              </w:rPr>
              <w:t>Interested companies can continue the discussion on phase continuity in this table.</w:t>
            </w:r>
          </w:p>
        </w:tc>
      </w:tr>
      <w:tr w:rsidR="001C150E" w14:paraId="621685E8" w14:textId="77777777">
        <w:tc>
          <w:tcPr>
            <w:tcW w:w="1435" w:type="dxa"/>
            <w:tcBorders>
              <w:top w:val="single" w:sz="4" w:space="0" w:color="auto"/>
              <w:left w:val="single" w:sz="4" w:space="0" w:color="auto"/>
              <w:bottom w:val="single" w:sz="4" w:space="0" w:color="auto"/>
              <w:right w:val="single" w:sz="4" w:space="0" w:color="auto"/>
            </w:tcBorders>
          </w:tcPr>
          <w:p w14:paraId="1B587DC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CDE2AA3" w14:textId="77777777" w:rsidR="001C150E" w:rsidRDefault="001C150E">
            <w:pPr>
              <w:snapToGrid w:val="0"/>
              <w:rPr>
                <w:rFonts w:ascii="Times New Roman" w:eastAsia="等线" w:hAnsi="Times New Roman" w:cs="Times New Roman"/>
                <w:sz w:val="18"/>
                <w:szCs w:val="20"/>
                <w:lang w:eastAsia="zh-CN"/>
              </w:rPr>
            </w:pPr>
          </w:p>
        </w:tc>
      </w:tr>
      <w:tr w:rsidR="001C150E" w14:paraId="6FB5B05B" w14:textId="77777777">
        <w:tc>
          <w:tcPr>
            <w:tcW w:w="1435" w:type="dxa"/>
            <w:tcBorders>
              <w:top w:val="single" w:sz="4" w:space="0" w:color="auto"/>
              <w:left w:val="single" w:sz="4" w:space="0" w:color="auto"/>
              <w:bottom w:val="single" w:sz="4" w:space="0" w:color="auto"/>
              <w:right w:val="single" w:sz="4" w:space="0" w:color="auto"/>
            </w:tcBorders>
          </w:tcPr>
          <w:p w14:paraId="151BF53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C9A1F75" w14:textId="77777777" w:rsidR="001C150E" w:rsidRDefault="001C150E">
            <w:pPr>
              <w:snapToGrid w:val="0"/>
              <w:rPr>
                <w:rFonts w:ascii="Times New Roman" w:eastAsia="等线" w:hAnsi="Times New Roman" w:cs="Times New Roman"/>
                <w:sz w:val="18"/>
                <w:szCs w:val="20"/>
              </w:rPr>
            </w:pPr>
          </w:p>
        </w:tc>
      </w:tr>
      <w:tr w:rsidR="001C150E" w14:paraId="16CFF7C8" w14:textId="77777777">
        <w:tc>
          <w:tcPr>
            <w:tcW w:w="1435" w:type="dxa"/>
            <w:tcBorders>
              <w:top w:val="single" w:sz="4" w:space="0" w:color="auto"/>
              <w:left w:val="single" w:sz="4" w:space="0" w:color="auto"/>
              <w:bottom w:val="single" w:sz="4" w:space="0" w:color="auto"/>
              <w:right w:val="single" w:sz="4" w:space="0" w:color="auto"/>
            </w:tcBorders>
          </w:tcPr>
          <w:p w14:paraId="283B7FC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DA1E4B7" w14:textId="77777777" w:rsidR="001C150E" w:rsidRDefault="001C150E">
            <w:pPr>
              <w:snapToGrid w:val="0"/>
              <w:rPr>
                <w:rFonts w:ascii="Times New Roman" w:eastAsia="等线" w:hAnsi="Times New Roman" w:cs="Times New Roman"/>
                <w:sz w:val="18"/>
                <w:szCs w:val="20"/>
              </w:rPr>
            </w:pPr>
          </w:p>
        </w:tc>
      </w:tr>
      <w:tr w:rsidR="001C150E" w14:paraId="75F761B9" w14:textId="77777777">
        <w:tc>
          <w:tcPr>
            <w:tcW w:w="1435" w:type="dxa"/>
            <w:tcBorders>
              <w:top w:val="single" w:sz="4" w:space="0" w:color="auto"/>
              <w:left w:val="single" w:sz="4" w:space="0" w:color="auto"/>
              <w:bottom w:val="single" w:sz="4" w:space="0" w:color="auto"/>
              <w:right w:val="single" w:sz="4" w:space="0" w:color="auto"/>
            </w:tcBorders>
          </w:tcPr>
          <w:p w14:paraId="4361691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B0911AA" w14:textId="77777777" w:rsidR="001C150E" w:rsidRDefault="001C150E">
            <w:pPr>
              <w:snapToGrid w:val="0"/>
              <w:rPr>
                <w:rFonts w:ascii="Times New Roman" w:eastAsia="等线" w:hAnsi="Times New Roman" w:cs="Times New Roman"/>
                <w:sz w:val="18"/>
                <w:szCs w:val="20"/>
              </w:rPr>
            </w:pPr>
          </w:p>
        </w:tc>
      </w:tr>
      <w:tr w:rsidR="001C150E" w14:paraId="5BC9F2CA" w14:textId="77777777">
        <w:tc>
          <w:tcPr>
            <w:tcW w:w="1435" w:type="dxa"/>
            <w:tcBorders>
              <w:top w:val="single" w:sz="4" w:space="0" w:color="auto"/>
              <w:left w:val="single" w:sz="4" w:space="0" w:color="auto"/>
              <w:bottom w:val="single" w:sz="4" w:space="0" w:color="auto"/>
              <w:right w:val="single" w:sz="4" w:space="0" w:color="auto"/>
            </w:tcBorders>
          </w:tcPr>
          <w:p w14:paraId="2E6CF48A"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4EE0F34" w14:textId="77777777" w:rsidR="001C150E" w:rsidRDefault="001C150E">
            <w:pPr>
              <w:snapToGrid w:val="0"/>
              <w:rPr>
                <w:rFonts w:ascii="Times New Roman" w:eastAsiaTheme="minorEastAsia" w:hAnsi="Times New Roman" w:cs="Times New Roman"/>
                <w:sz w:val="18"/>
                <w:szCs w:val="18"/>
                <w:lang w:eastAsia="ko-KR"/>
              </w:rPr>
            </w:pPr>
          </w:p>
        </w:tc>
      </w:tr>
    </w:tbl>
    <w:p w14:paraId="6D74125C" w14:textId="77777777" w:rsidR="001C150E" w:rsidRDefault="001C150E">
      <w:pPr>
        <w:rPr>
          <w:rFonts w:ascii="Times New Roman" w:eastAsia="等线" w:hAnsi="Times New Roman"/>
          <w:sz w:val="28"/>
          <w:lang w:eastAsia="zh-CN"/>
        </w:rPr>
      </w:pPr>
    </w:p>
    <w:p w14:paraId="18F1519B"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3</w:t>
      </w:r>
    </w:p>
    <w:p w14:paraId="7CD45649"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270DFD2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FF2A73"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C6866"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2B79570" w14:textId="77777777">
        <w:tc>
          <w:tcPr>
            <w:tcW w:w="1435" w:type="dxa"/>
            <w:tcBorders>
              <w:top w:val="single" w:sz="4" w:space="0" w:color="auto"/>
              <w:left w:val="single" w:sz="4" w:space="0" w:color="auto"/>
              <w:bottom w:val="single" w:sz="4" w:space="0" w:color="auto"/>
              <w:right w:val="single" w:sz="4" w:space="0" w:color="auto"/>
            </w:tcBorders>
          </w:tcPr>
          <w:p w14:paraId="5EB68562"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27D8DF"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682F7133" w14:textId="77777777">
        <w:tc>
          <w:tcPr>
            <w:tcW w:w="1435" w:type="dxa"/>
            <w:tcBorders>
              <w:top w:val="single" w:sz="4" w:space="0" w:color="auto"/>
              <w:left w:val="single" w:sz="4" w:space="0" w:color="auto"/>
              <w:bottom w:val="single" w:sz="4" w:space="0" w:color="auto"/>
              <w:right w:val="single" w:sz="4" w:space="0" w:color="auto"/>
            </w:tcBorders>
          </w:tcPr>
          <w:p w14:paraId="37ECCCE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7D338D" w14:textId="77777777" w:rsidR="001C150E" w:rsidRDefault="001C150E">
            <w:pPr>
              <w:snapToGrid w:val="0"/>
              <w:rPr>
                <w:rFonts w:ascii="Times New Roman" w:eastAsia="等线" w:hAnsi="Times New Roman" w:cs="Times New Roman"/>
                <w:b/>
                <w:color w:val="3333FF"/>
                <w:sz w:val="18"/>
                <w:szCs w:val="18"/>
              </w:rPr>
            </w:pPr>
          </w:p>
        </w:tc>
      </w:tr>
      <w:tr w:rsidR="001C150E" w14:paraId="09D4C84B" w14:textId="77777777">
        <w:tc>
          <w:tcPr>
            <w:tcW w:w="1435" w:type="dxa"/>
            <w:tcBorders>
              <w:top w:val="single" w:sz="4" w:space="0" w:color="auto"/>
              <w:left w:val="single" w:sz="4" w:space="0" w:color="auto"/>
              <w:bottom w:val="single" w:sz="4" w:space="0" w:color="auto"/>
              <w:right w:val="single" w:sz="4" w:space="0" w:color="auto"/>
            </w:tcBorders>
          </w:tcPr>
          <w:p w14:paraId="7F16AE9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4346A0A" w14:textId="77777777" w:rsidR="001C150E" w:rsidRDefault="001C150E">
            <w:pPr>
              <w:snapToGrid w:val="0"/>
              <w:rPr>
                <w:rFonts w:ascii="Times New Roman" w:eastAsia="等线" w:hAnsi="Times New Roman" w:cs="Times New Roman"/>
                <w:b/>
                <w:color w:val="3333FF"/>
                <w:sz w:val="18"/>
                <w:szCs w:val="18"/>
              </w:rPr>
            </w:pPr>
          </w:p>
        </w:tc>
      </w:tr>
      <w:tr w:rsidR="001C150E" w14:paraId="1736D90F" w14:textId="77777777">
        <w:tc>
          <w:tcPr>
            <w:tcW w:w="1435" w:type="dxa"/>
            <w:tcBorders>
              <w:top w:val="single" w:sz="4" w:space="0" w:color="auto"/>
              <w:left w:val="single" w:sz="4" w:space="0" w:color="auto"/>
              <w:bottom w:val="single" w:sz="4" w:space="0" w:color="auto"/>
              <w:right w:val="single" w:sz="4" w:space="0" w:color="auto"/>
            </w:tcBorders>
          </w:tcPr>
          <w:p w14:paraId="4314A3BD"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DA4FDF" w14:textId="77777777" w:rsidR="001C150E" w:rsidRDefault="001C150E">
            <w:pPr>
              <w:snapToGrid w:val="0"/>
              <w:rPr>
                <w:rFonts w:ascii="Times New Roman" w:eastAsia="等线" w:hAnsi="Times New Roman" w:cs="Times New Roman"/>
                <w:sz w:val="18"/>
                <w:szCs w:val="20"/>
                <w:lang w:eastAsia="zh-CN"/>
              </w:rPr>
            </w:pPr>
          </w:p>
        </w:tc>
      </w:tr>
      <w:tr w:rsidR="001C150E" w14:paraId="710B9F85" w14:textId="77777777">
        <w:tc>
          <w:tcPr>
            <w:tcW w:w="1435" w:type="dxa"/>
            <w:tcBorders>
              <w:top w:val="single" w:sz="4" w:space="0" w:color="auto"/>
              <w:left w:val="single" w:sz="4" w:space="0" w:color="auto"/>
              <w:bottom w:val="single" w:sz="4" w:space="0" w:color="auto"/>
              <w:right w:val="single" w:sz="4" w:space="0" w:color="auto"/>
            </w:tcBorders>
          </w:tcPr>
          <w:p w14:paraId="2E31CD06"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79317FA" w14:textId="77777777" w:rsidR="001C150E" w:rsidRDefault="001C150E">
            <w:pPr>
              <w:snapToGrid w:val="0"/>
              <w:rPr>
                <w:rFonts w:ascii="Times New Roman" w:eastAsia="等线" w:hAnsi="Times New Roman" w:cs="Times New Roman"/>
                <w:sz w:val="18"/>
                <w:szCs w:val="20"/>
              </w:rPr>
            </w:pPr>
          </w:p>
        </w:tc>
      </w:tr>
      <w:tr w:rsidR="001C150E" w14:paraId="7B83DD0D" w14:textId="77777777">
        <w:tc>
          <w:tcPr>
            <w:tcW w:w="1435" w:type="dxa"/>
            <w:tcBorders>
              <w:top w:val="single" w:sz="4" w:space="0" w:color="auto"/>
              <w:left w:val="single" w:sz="4" w:space="0" w:color="auto"/>
              <w:bottom w:val="single" w:sz="4" w:space="0" w:color="auto"/>
              <w:right w:val="single" w:sz="4" w:space="0" w:color="auto"/>
            </w:tcBorders>
          </w:tcPr>
          <w:p w14:paraId="65F39904"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D421747" w14:textId="77777777" w:rsidR="001C150E" w:rsidRDefault="001C150E">
            <w:pPr>
              <w:snapToGrid w:val="0"/>
              <w:rPr>
                <w:rFonts w:ascii="Times New Roman" w:eastAsiaTheme="minorEastAsia" w:hAnsi="Times New Roman" w:cs="Times New Roman"/>
                <w:sz w:val="18"/>
                <w:szCs w:val="18"/>
                <w:lang w:eastAsia="ko-KR"/>
              </w:rPr>
            </w:pPr>
          </w:p>
        </w:tc>
      </w:tr>
    </w:tbl>
    <w:p w14:paraId="0CC428E6" w14:textId="77777777" w:rsidR="001C150E" w:rsidRDefault="001C150E">
      <w:pPr>
        <w:rPr>
          <w:rFonts w:ascii="Times New Roman" w:eastAsia="等线" w:hAnsi="Times New Roman"/>
          <w:sz w:val="28"/>
          <w:lang w:eastAsia="zh-CN"/>
        </w:rPr>
      </w:pPr>
    </w:p>
    <w:p w14:paraId="5C61A5B1"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4</w:t>
      </w:r>
    </w:p>
    <w:p w14:paraId="291E629A"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6449F08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B9659F"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C36AB"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2F4D18C0" w14:textId="77777777">
        <w:tc>
          <w:tcPr>
            <w:tcW w:w="1435" w:type="dxa"/>
            <w:tcBorders>
              <w:top w:val="single" w:sz="4" w:space="0" w:color="auto"/>
              <w:left w:val="single" w:sz="4" w:space="0" w:color="auto"/>
              <w:bottom w:val="single" w:sz="4" w:space="0" w:color="auto"/>
              <w:right w:val="single" w:sz="4" w:space="0" w:color="auto"/>
            </w:tcBorders>
          </w:tcPr>
          <w:p w14:paraId="039E0E12"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18E6888"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40B26E06" w14:textId="77777777">
        <w:tc>
          <w:tcPr>
            <w:tcW w:w="1435" w:type="dxa"/>
            <w:tcBorders>
              <w:top w:val="single" w:sz="4" w:space="0" w:color="auto"/>
              <w:left w:val="single" w:sz="4" w:space="0" w:color="auto"/>
              <w:bottom w:val="single" w:sz="4" w:space="0" w:color="auto"/>
              <w:right w:val="single" w:sz="4" w:space="0" w:color="auto"/>
            </w:tcBorders>
          </w:tcPr>
          <w:p w14:paraId="3BBB547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CA352F6" w14:textId="77777777" w:rsidR="001C150E" w:rsidRDefault="001C150E">
            <w:pPr>
              <w:snapToGrid w:val="0"/>
              <w:rPr>
                <w:rFonts w:ascii="Times New Roman" w:eastAsia="等线" w:hAnsi="Times New Roman" w:cs="Times New Roman"/>
                <w:sz w:val="18"/>
                <w:szCs w:val="20"/>
                <w:lang w:eastAsia="zh-CN"/>
              </w:rPr>
            </w:pPr>
          </w:p>
        </w:tc>
      </w:tr>
      <w:tr w:rsidR="001C150E" w14:paraId="3CF9F5BA" w14:textId="77777777">
        <w:tc>
          <w:tcPr>
            <w:tcW w:w="1435" w:type="dxa"/>
            <w:tcBorders>
              <w:top w:val="single" w:sz="4" w:space="0" w:color="auto"/>
              <w:left w:val="single" w:sz="4" w:space="0" w:color="auto"/>
              <w:bottom w:val="single" w:sz="4" w:space="0" w:color="auto"/>
              <w:right w:val="single" w:sz="4" w:space="0" w:color="auto"/>
            </w:tcBorders>
          </w:tcPr>
          <w:p w14:paraId="1833C10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4813C7B" w14:textId="77777777" w:rsidR="001C150E" w:rsidRDefault="001C150E">
            <w:pPr>
              <w:snapToGrid w:val="0"/>
              <w:rPr>
                <w:rFonts w:ascii="Times New Roman" w:eastAsia="等线" w:hAnsi="Times New Roman" w:cs="Times New Roman"/>
                <w:sz w:val="18"/>
                <w:szCs w:val="20"/>
              </w:rPr>
            </w:pPr>
          </w:p>
        </w:tc>
      </w:tr>
      <w:tr w:rsidR="001C150E" w14:paraId="4E058EE1" w14:textId="77777777">
        <w:tc>
          <w:tcPr>
            <w:tcW w:w="1435" w:type="dxa"/>
            <w:tcBorders>
              <w:top w:val="single" w:sz="4" w:space="0" w:color="auto"/>
              <w:left w:val="single" w:sz="4" w:space="0" w:color="auto"/>
              <w:bottom w:val="single" w:sz="4" w:space="0" w:color="auto"/>
              <w:right w:val="single" w:sz="4" w:space="0" w:color="auto"/>
            </w:tcBorders>
          </w:tcPr>
          <w:p w14:paraId="5C54BF8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A439706" w14:textId="77777777" w:rsidR="001C150E" w:rsidRDefault="001C150E">
            <w:pPr>
              <w:snapToGrid w:val="0"/>
              <w:rPr>
                <w:rFonts w:ascii="Times New Roman" w:eastAsia="等线" w:hAnsi="Times New Roman" w:cs="Times New Roman"/>
                <w:sz w:val="18"/>
                <w:szCs w:val="20"/>
              </w:rPr>
            </w:pPr>
          </w:p>
        </w:tc>
      </w:tr>
      <w:tr w:rsidR="001C150E" w14:paraId="283969DA" w14:textId="77777777">
        <w:tc>
          <w:tcPr>
            <w:tcW w:w="1435" w:type="dxa"/>
            <w:tcBorders>
              <w:top w:val="single" w:sz="4" w:space="0" w:color="auto"/>
              <w:left w:val="single" w:sz="4" w:space="0" w:color="auto"/>
              <w:bottom w:val="single" w:sz="4" w:space="0" w:color="auto"/>
              <w:right w:val="single" w:sz="4" w:space="0" w:color="auto"/>
            </w:tcBorders>
          </w:tcPr>
          <w:p w14:paraId="4647357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4D9F283" w14:textId="77777777" w:rsidR="001C150E" w:rsidRDefault="001C150E">
            <w:pPr>
              <w:snapToGrid w:val="0"/>
              <w:rPr>
                <w:rFonts w:ascii="Times New Roman" w:eastAsia="等线" w:hAnsi="Times New Roman" w:cs="Times New Roman"/>
                <w:sz w:val="18"/>
                <w:szCs w:val="20"/>
              </w:rPr>
            </w:pPr>
          </w:p>
        </w:tc>
      </w:tr>
      <w:tr w:rsidR="001C150E" w14:paraId="7ACAA2B5" w14:textId="77777777">
        <w:tc>
          <w:tcPr>
            <w:tcW w:w="1435" w:type="dxa"/>
            <w:tcBorders>
              <w:top w:val="single" w:sz="4" w:space="0" w:color="auto"/>
              <w:left w:val="single" w:sz="4" w:space="0" w:color="auto"/>
              <w:bottom w:val="single" w:sz="4" w:space="0" w:color="auto"/>
              <w:right w:val="single" w:sz="4" w:space="0" w:color="auto"/>
            </w:tcBorders>
          </w:tcPr>
          <w:p w14:paraId="3D9E9701"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813CDCB" w14:textId="77777777" w:rsidR="001C150E" w:rsidRDefault="001C150E">
            <w:pPr>
              <w:snapToGrid w:val="0"/>
              <w:rPr>
                <w:rFonts w:ascii="Times New Roman" w:eastAsiaTheme="minorEastAsia" w:hAnsi="Times New Roman" w:cs="Times New Roman"/>
                <w:sz w:val="18"/>
                <w:szCs w:val="18"/>
                <w:lang w:eastAsia="ko-KR"/>
              </w:rPr>
            </w:pPr>
          </w:p>
        </w:tc>
      </w:tr>
    </w:tbl>
    <w:p w14:paraId="4AD10246" w14:textId="77777777" w:rsidR="001C150E" w:rsidRDefault="001C150E">
      <w:pPr>
        <w:rPr>
          <w:rFonts w:ascii="Times New Roman" w:eastAsia="等线" w:hAnsi="Times New Roman"/>
          <w:sz w:val="28"/>
          <w:lang w:eastAsia="zh-CN"/>
        </w:rPr>
      </w:pPr>
    </w:p>
    <w:p w14:paraId="4F510F78"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P1-5</w:t>
      </w:r>
      <w:r>
        <w:rPr>
          <w:rFonts w:eastAsia="等线" w:hint="eastAsia"/>
          <w:sz w:val="18"/>
          <w:szCs w:val="20"/>
          <w:lang w:eastAsia="zh-CN"/>
        </w:rPr>
        <w:t>: Other issues</w:t>
      </w:r>
    </w:p>
    <w:p w14:paraId="73CB58D7" w14:textId="77777777" w:rsidR="001C150E" w:rsidRDefault="0045192C">
      <w:pPr>
        <w:rPr>
          <w:rFonts w:ascii="Times New Roman" w:eastAsia="等线" w:hAnsi="Times New Roman" w:cs="Times New Roman"/>
          <w:b/>
          <w:sz w:val="18"/>
          <w:szCs w:val="18"/>
          <w:lang w:eastAsia="zh-CN"/>
        </w:rPr>
      </w:pPr>
      <w:r>
        <w:rPr>
          <w:rFonts w:ascii="Times New Roman" w:eastAsia="等线" w:hAnsi="Times New Roman" w:cs="Times New Roman" w:hint="eastAsia"/>
          <w:b/>
          <w:sz w:val="18"/>
          <w:szCs w:val="18"/>
          <w:lang w:eastAsia="zh-CN"/>
        </w:rPr>
        <w:t>Proposal 1-5</w:t>
      </w:r>
      <w:r>
        <w:rPr>
          <w:rFonts w:ascii="Times New Roman" w:eastAsia="等线" w:hAnsi="Times New Roman" w:cs="Times New Roman" w:hint="eastAsia"/>
          <w:sz w:val="18"/>
          <w:szCs w:val="18"/>
          <w:lang w:eastAsia="zh-CN"/>
        </w:rPr>
        <w:t>: TBD</w:t>
      </w:r>
    </w:p>
    <w:p w14:paraId="5B1C1FAC" w14:textId="77777777" w:rsidR="001C150E" w:rsidRDefault="001C150E">
      <w:pPr>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3AADC20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F7F528"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DA0C"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2469095" w14:textId="77777777">
        <w:tc>
          <w:tcPr>
            <w:tcW w:w="1435" w:type="dxa"/>
            <w:tcBorders>
              <w:top w:val="single" w:sz="4" w:space="0" w:color="auto"/>
              <w:left w:val="single" w:sz="4" w:space="0" w:color="auto"/>
              <w:bottom w:val="single" w:sz="4" w:space="0" w:color="auto"/>
              <w:right w:val="single" w:sz="4" w:space="0" w:color="auto"/>
            </w:tcBorders>
          </w:tcPr>
          <w:p w14:paraId="36F9147B"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C938449" w14:textId="77777777" w:rsidR="001C150E" w:rsidRDefault="0045192C">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w:t>
            </w:r>
            <w:r>
              <w:rPr>
                <w:rFonts w:ascii="Times New Roman" w:eastAsia="等线" w:hAnsi="Times New Roman" w:cs="Times New Roman" w:hint="eastAsia"/>
                <w:bCs/>
                <w:sz w:val="18"/>
                <w:szCs w:val="20"/>
                <w:lang w:eastAsia="zh-CN"/>
              </w:rPr>
              <w:t>other issues.</w:t>
            </w:r>
          </w:p>
        </w:tc>
      </w:tr>
      <w:tr w:rsidR="001C150E" w14:paraId="4CF76782" w14:textId="77777777">
        <w:tc>
          <w:tcPr>
            <w:tcW w:w="1435" w:type="dxa"/>
            <w:tcBorders>
              <w:top w:val="single" w:sz="4" w:space="0" w:color="auto"/>
              <w:left w:val="single" w:sz="4" w:space="0" w:color="auto"/>
              <w:bottom w:val="single" w:sz="4" w:space="0" w:color="auto"/>
              <w:right w:val="single" w:sz="4" w:space="0" w:color="auto"/>
            </w:tcBorders>
          </w:tcPr>
          <w:p w14:paraId="3825501D"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A7F33EB" w14:textId="77777777" w:rsidR="001C150E" w:rsidRDefault="001C150E">
            <w:pPr>
              <w:snapToGrid w:val="0"/>
              <w:rPr>
                <w:rFonts w:ascii="Times New Roman" w:hAnsi="Times New Roman" w:cs="Times New Roman"/>
                <w:sz w:val="18"/>
                <w:szCs w:val="18"/>
              </w:rPr>
            </w:pPr>
          </w:p>
        </w:tc>
      </w:tr>
      <w:tr w:rsidR="001C150E" w14:paraId="62ABC0DB" w14:textId="77777777">
        <w:tc>
          <w:tcPr>
            <w:tcW w:w="1435" w:type="dxa"/>
            <w:tcBorders>
              <w:top w:val="single" w:sz="4" w:space="0" w:color="auto"/>
              <w:left w:val="single" w:sz="4" w:space="0" w:color="auto"/>
              <w:bottom w:val="single" w:sz="4" w:space="0" w:color="auto"/>
              <w:right w:val="single" w:sz="4" w:space="0" w:color="auto"/>
            </w:tcBorders>
          </w:tcPr>
          <w:p w14:paraId="4A4AB55A"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F1C1058" w14:textId="77777777" w:rsidR="001C150E" w:rsidRDefault="001C150E">
            <w:pPr>
              <w:snapToGrid w:val="0"/>
              <w:rPr>
                <w:rFonts w:ascii="Times New Roman" w:hAnsi="Times New Roman" w:cs="Times New Roman"/>
                <w:sz w:val="18"/>
                <w:szCs w:val="18"/>
              </w:rPr>
            </w:pPr>
          </w:p>
        </w:tc>
      </w:tr>
      <w:tr w:rsidR="001C150E" w14:paraId="750AE11E" w14:textId="77777777">
        <w:tc>
          <w:tcPr>
            <w:tcW w:w="1435" w:type="dxa"/>
            <w:tcBorders>
              <w:top w:val="single" w:sz="4" w:space="0" w:color="auto"/>
              <w:left w:val="single" w:sz="4" w:space="0" w:color="auto"/>
              <w:bottom w:val="single" w:sz="4" w:space="0" w:color="auto"/>
              <w:right w:val="single" w:sz="4" w:space="0" w:color="auto"/>
            </w:tcBorders>
          </w:tcPr>
          <w:p w14:paraId="721276E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969A5CF" w14:textId="77777777" w:rsidR="001C150E" w:rsidRDefault="001C150E">
            <w:pPr>
              <w:rPr>
                <w:rFonts w:ascii="Times New Roman" w:hAnsi="Times New Roman" w:cs="Times New Roman"/>
                <w:sz w:val="18"/>
                <w:szCs w:val="18"/>
              </w:rPr>
            </w:pPr>
          </w:p>
        </w:tc>
      </w:tr>
      <w:tr w:rsidR="001C150E" w14:paraId="722649C4" w14:textId="77777777">
        <w:tc>
          <w:tcPr>
            <w:tcW w:w="1435" w:type="dxa"/>
            <w:tcBorders>
              <w:top w:val="single" w:sz="4" w:space="0" w:color="auto"/>
              <w:left w:val="single" w:sz="4" w:space="0" w:color="auto"/>
              <w:bottom w:val="single" w:sz="4" w:space="0" w:color="auto"/>
              <w:right w:val="single" w:sz="4" w:space="0" w:color="auto"/>
            </w:tcBorders>
          </w:tcPr>
          <w:p w14:paraId="3D6B43D2" w14:textId="77777777" w:rsidR="001C150E" w:rsidRDefault="001C150E">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1595F2" w14:textId="77777777" w:rsidR="001C150E" w:rsidRDefault="001C150E">
            <w:pPr>
              <w:snapToGrid w:val="0"/>
              <w:rPr>
                <w:rFonts w:ascii="Times New Roman" w:eastAsia="等线" w:hAnsi="Times New Roman" w:cs="Times New Roman"/>
                <w:sz w:val="18"/>
                <w:szCs w:val="18"/>
                <w:lang w:eastAsia="zh-CN"/>
              </w:rPr>
            </w:pPr>
          </w:p>
        </w:tc>
      </w:tr>
      <w:tr w:rsidR="001C150E" w14:paraId="1BDB2B0D" w14:textId="77777777">
        <w:tc>
          <w:tcPr>
            <w:tcW w:w="1435" w:type="dxa"/>
            <w:tcBorders>
              <w:top w:val="single" w:sz="4" w:space="0" w:color="auto"/>
              <w:left w:val="single" w:sz="4" w:space="0" w:color="auto"/>
              <w:bottom w:val="single" w:sz="4" w:space="0" w:color="auto"/>
              <w:right w:val="single" w:sz="4" w:space="0" w:color="auto"/>
            </w:tcBorders>
          </w:tcPr>
          <w:p w14:paraId="41E8D0C6"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B9E1D6A" w14:textId="77777777" w:rsidR="001C150E" w:rsidRDefault="001C150E">
            <w:pPr>
              <w:snapToGrid w:val="0"/>
              <w:rPr>
                <w:rFonts w:ascii="Times New Roman" w:hAnsi="Times New Roman" w:cs="Times New Roman"/>
                <w:sz w:val="18"/>
                <w:szCs w:val="18"/>
              </w:rPr>
            </w:pPr>
          </w:p>
        </w:tc>
      </w:tr>
    </w:tbl>
    <w:p w14:paraId="420F4666" w14:textId="77777777" w:rsidR="001C150E" w:rsidRDefault="001C150E">
      <w:pPr>
        <w:rPr>
          <w:rFonts w:ascii="Times New Roman" w:eastAsia="等线" w:hAnsi="Times New Roman"/>
          <w:sz w:val="28"/>
          <w:lang w:eastAsia="zh-CN"/>
        </w:rPr>
      </w:pPr>
    </w:p>
    <w:p w14:paraId="5F0C8521" w14:textId="77777777" w:rsidR="001C150E" w:rsidRDefault="0045192C">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 xml:space="preserve">Issue </w:t>
      </w:r>
      <w:r>
        <w:rPr>
          <w:rFonts w:ascii="Times New Roman" w:hAnsi="Times New Roman" w:hint="eastAsia"/>
          <w:b/>
          <w:sz w:val="28"/>
          <w:szCs w:val="20"/>
        </w:rPr>
        <w:t xml:space="preserve">2: </w:t>
      </w:r>
      <w:r>
        <w:rPr>
          <w:rFonts w:ascii="Times New Roman" w:hAnsi="Times New Roman"/>
          <w:b/>
          <w:sz w:val="28"/>
          <w:szCs w:val="20"/>
        </w:rPr>
        <w:t>Cross-slot SRS between one U slot and one adjacent S slot</w:t>
      </w:r>
    </w:p>
    <w:p w14:paraId="7E5C272A" w14:textId="77777777" w:rsidR="001C150E" w:rsidRDefault="0045192C">
      <w:pPr>
        <w:snapToGrid w:val="0"/>
        <w:spacing w:before="240" w:after="120" w:line="288" w:lineRule="auto"/>
        <w:jc w:val="both"/>
        <w:rPr>
          <w:rFonts w:ascii="Times New Roman" w:eastAsia="等线" w:hAnsi="Times New Roman" w:cs="Times New Roman"/>
          <w:lang w:eastAsia="zh-CN"/>
        </w:rPr>
      </w:pPr>
      <w:r>
        <w:rPr>
          <w:rFonts w:ascii="Times New Roman" w:hAnsi="Times New Roman" w:cs="Times New Roman"/>
          <w:sz w:val="20"/>
          <w:szCs w:val="20"/>
        </w:rPr>
        <w:t xml:space="preserve">Open issues on </w:t>
      </w:r>
      <w:r>
        <w:rPr>
          <w:rFonts w:ascii="Times New Roman" w:eastAsia="等线" w:hAnsi="Times New Roman" w:cs="Times New Roman" w:hint="eastAsia"/>
          <w:sz w:val="20"/>
          <w:szCs w:val="20"/>
          <w:lang w:eastAsia="zh-CN"/>
        </w:rPr>
        <w:t>c</w:t>
      </w:r>
      <w:r>
        <w:rPr>
          <w:rFonts w:ascii="Times New Roman" w:eastAsia="等线" w:hAnsi="Times New Roman" w:cs="Times New Roman"/>
          <w:sz w:val="20"/>
          <w:szCs w:val="20"/>
          <w:lang w:eastAsia="zh-CN"/>
        </w:rPr>
        <w:t>ross-slot SRS between one U slot and one adjacent S slot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p w14:paraId="305770D7" w14:textId="77777777" w:rsidR="001C150E" w:rsidRDefault="0045192C">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2.</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views on </w:t>
      </w:r>
      <w:r>
        <w:rPr>
          <w:rFonts w:ascii="Times New Roman" w:hAnsi="Times New Roman" w:cs="Times New Roman"/>
        </w:rPr>
        <w:t xml:space="preserve">Issue </w:t>
      </w:r>
      <w:r>
        <w:rPr>
          <w:rFonts w:ascii="Times New Roman" w:eastAsia="等线" w:hAnsi="Times New Roman" w:cs="Times New Roman" w:hint="eastAsia"/>
          <w:lang w:eastAsia="zh-CN"/>
        </w:rPr>
        <w:t>2</w:t>
      </w:r>
      <w:r>
        <w:rPr>
          <w:rFonts w:ascii="Times New Roman" w:hAnsi="Times New Roman" w:cs="Times New Roman"/>
        </w:rPr>
        <w:t xml:space="preserve"> </w:t>
      </w:r>
    </w:p>
    <w:tbl>
      <w:tblPr>
        <w:tblStyle w:val="ad"/>
        <w:tblW w:w="10173" w:type="dxa"/>
        <w:tblLook w:val="04A0" w:firstRow="1" w:lastRow="0" w:firstColumn="1" w:lastColumn="0" w:noHBand="0" w:noVBand="1"/>
      </w:tblPr>
      <w:tblGrid>
        <w:gridCol w:w="675"/>
        <w:gridCol w:w="2097"/>
        <w:gridCol w:w="7401"/>
      </w:tblGrid>
      <w:tr w:rsidR="001C150E" w14:paraId="7106665B" w14:textId="77777777">
        <w:tc>
          <w:tcPr>
            <w:tcW w:w="675" w:type="dxa"/>
            <w:shd w:val="clear" w:color="auto" w:fill="D9D9D9" w:themeFill="background1" w:themeFillShade="D9"/>
          </w:tcPr>
          <w:p w14:paraId="2590C83E"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97" w:type="dxa"/>
            <w:shd w:val="clear" w:color="auto" w:fill="D9D9D9" w:themeFill="background1" w:themeFillShade="D9"/>
          </w:tcPr>
          <w:p w14:paraId="3E5EA7B9"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401" w:type="dxa"/>
            <w:shd w:val="clear" w:color="auto" w:fill="D9D9D9" w:themeFill="background1" w:themeFillShade="D9"/>
          </w:tcPr>
          <w:p w14:paraId="50553CB2"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1C150E" w14:paraId="4D2A5ACB" w14:textId="77777777">
        <w:tc>
          <w:tcPr>
            <w:tcW w:w="675" w:type="dxa"/>
          </w:tcPr>
          <w:p w14:paraId="1D91AE4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2-</w:t>
            </w:r>
            <w:r>
              <w:rPr>
                <w:rFonts w:ascii="Times New Roman" w:eastAsia="等线" w:hAnsi="Times New Roman" w:cs="Times New Roman" w:hint="eastAsia"/>
                <w:sz w:val="18"/>
                <w:szCs w:val="18"/>
                <w:lang w:eastAsia="zh-CN"/>
              </w:rPr>
              <w:t>1</w:t>
            </w:r>
          </w:p>
        </w:tc>
        <w:tc>
          <w:tcPr>
            <w:tcW w:w="2097" w:type="dxa"/>
          </w:tcPr>
          <w:p w14:paraId="78D72E42"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Scenario 1</w:t>
            </w:r>
          </w:p>
        </w:tc>
        <w:tc>
          <w:tcPr>
            <w:tcW w:w="7401" w:type="dxa"/>
          </w:tcPr>
          <w:p w14:paraId="721685B9"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rPr>
              <w:t>0 or more SRS resource with time-domain resource entirely in the second slot (i.e. U slot) can be supported in scenario 1</w:t>
            </w:r>
          </w:p>
          <w:p w14:paraId="6514EBD6"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val="it-IT" w:eastAsia="zh-CN"/>
              </w:rPr>
            </w:pPr>
            <w:r>
              <w:rPr>
                <w:rFonts w:ascii="Times New Roman" w:eastAsia="等线" w:hAnsi="Times New Roman" w:cs="Times New Roman"/>
                <w:bCs/>
                <w:sz w:val="18"/>
                <w:szCs w:val="18"/>
                <w:lang w:val="it-IT" w:eastAsia="zh-CN"/>
              </w:rPr>
              <w:t xml:space="preserve">Support: </w:t>
            </w:r>
            <w:r>
              <w:rPr>
                <w:rFonts w:ascii="Times New Roman" w:hAnsi="Times New Roman" w:cs="Times New Roman"/>
                <w:sz w:val="18"/>
                <w:szCs w:val="18"/>
                <w:lang w:val="it-IT"/>
              </w:rPr>
              <w:t>IDC, MTK, vivo, ZTE, OPPO, N,</w:t>
            </w:r>
            <w:r>
              <w:rPr>
                <w:rFonts w:ascii="Times New Roman" w:eastAsia="等线" w:hAnsi="Times New Roman" w:cs="Times New Roman"/>
                <w:sz w:val="18"/>
                <w:szCs w:val="18"/>
                <w:lang w:val="it-IT" w:eastAsia="zh-CN"/>
              </w:rPr>
              <w:t xml:space="preserve"> CATT</w:t>
            </w:r>
            <w:r>
              <w:rPr>
                <w:rFonts w:ascii="Times New Roman" w:eastAsia="等线" w:hAnsi="Times New Roman" w:cs="Times New Roman" w:hint="eastAsia"/>
                <w:sz w:val="18"/>
                <w:szCs w:val="18"/>
                <w:lang w:val="it-IT" w:eastAsia="zh-CN"/>
              </w:rPr>
              <w:t>, NEC, ChinaTelecom, Sony</w:t>
            </w:r>
          </w:p>
          <w:p w14:paraId="6EA864A7" w14:textId="77777777" w:rsidR="001C150E" w:rsidRDefault="0045192C">
            <w:pPr>
              <w:pStyle w:val="af2"/>
              <w:numPr>
                <w:ilvl w:val="0"/>
                <w:numId w:val="28"/>
              </w:numPr>
              <w:tabs>
                <w:tab w:val="left" w:pos="1440"/>
              </w:tabs>
              <w:jc w:val="both"/>
              <w:rPr>
                <w:rFonts w:ascii="Calibri" w:eastAsia="等线" w:hAnsi="Calibri" w:cs="Calibri"/>
                <w:bCs/>
                <w:sz w:val="20"/>
                <w:lang w:eastAsia="zh-CN"/>
              </w:rPr>
            </w:pPr>
            <w:r>
              <w:rPr>
                <w:rFonts w:ascii="Times New Roman" w:eastAsia="等线" w:hAnsi="Times New Roman" w:cs="Times New Roman"/>
                <w:bCs/>
                <w:sz w:val="18"/>
                <w:szCs w:val="18"/>
                <w:lang w:eastAsia="zh-CN"/>
              </w:rPr>
              <w:t>Not support: E</w:t>
            </w:r>
          </w:p>
        </w:tc>
      </w:tr>
      <w:tr w:rsidR="001C150E" w14:paraId="24F67E17" w14:textId="77777777">
        <w:tc>
          <w:tcPr>
            <w:tcW w:w="675" w:type="dxa"/>
          </w:tcPr>
          <w:p w14:paraId="6CEA0EF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2-2</w:t>
            </w:r>
          </w:p>
        </w:tc>
        <w:tc>
          <w:tcPr>
            <w:tcW w:w="2097" w:type="dxa"/>
          </w:tcPr>
          <w:p w14:paraId="6A4CDED0"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Scenario 2</w:t>
            </w:r>
          </w:p>
        </w:tc>
        <w:tc>
          <w:tcPr>
            <w:tcW w:w="7401" w:type="dxa"/>
          </w:tcPr>
          <w:p w14:paraId="220CBDB0" w14:textId="77777777" w:rsidR="001C150E" w:rsidRDefault="0045192C">
            <w:pPr>
              <w:tabs>
                <w:tab w:val="left" w:pos="1440"/>
              </w:tabs>
              <w:jc w:val="both"/>
              <w:rPr>
                <w:rFonts w:ascii="Times New Roman" w:eastAsia="等线" w:hAnsi="Times New Roman" w:cs="Times New Roman"/>
                <w:bCs/>
                <w:sz w:val="18"/>
                <w:szCs w:val="18"/>
              </w:rPr>
            </w:pPr>
            <w:r>
              <w:rPr>
                <w:rFonts w:ascii="Times New Roman" w:eastAsia="等线"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5DD5C088" w14:textId="77777777" w:rsidR="001C150E" w:rsidRDefault="0045192C">
            <w:pPr>
              <w:pStyle w:val="af2"/>
              <w:numPr>
                <w:ilvl w:val="0"/>
                <w:numId w:val="28"/>
              </w:numPr>
              <w:tabs>
                <w:tab w:val="left" w:pos="1440"/>
              </w:tabs>
              <w:jc w:val="both"/>
              <w:rPr>
                <w:rFonts w:ascii="Times New Roman" w:hAnsi="Times New Roman" w:cs="Times New Roman"/>
                <w:sz w:val="18"/>
                <w:szCs w:val="18"/>
              </w:rPr>
            </w:pPr>
            <w:r>
              <w:rPr>
                <w:rFonts w:ascii="Times New Roman" w:hAnsi="Times New Roman" w:cs="Times New Roman" w:hint="eastAsia"/>
                <w:sz w:val="18"/>
                <w:szCs w:val="18"/>
                <w:lang w:eastAsia="zh-CN"/>
              </w:rPr>
              <w:t>Support</w:t>
            </w:r>
            <w:r>
              <w:rPr>
                <w:rFonts w:ascii="Times New Roman" w:hAnsi="Times New Roman" w:cs="Times New Roman" w:hint="eastAsia"/>
                <w:sz w:val="18"/>
                <w:szCs w:val="18"/>
              </w:rPr>
              <w:t xml:space="preserve">: DCM, N, SS, ZTE, HW,  </w:t>
            </w:r>
            <w:r>
              <w:rPr>
                <w:rFonts w:ascii="Times New Roman" w:hAnsi="Times New Roman" w:cs="Times New Roman" w:hint="eastAsia"/>
                <w:sz w:val="18"/>
                <w:szCs w:val="18"/>
                <w:lang w:eastAsia="zh-CN"/>
              </w:rPr>
              <w:t xml:space="preserve">CATT, </w:t>
            </w:r>
            <w:proofErr w:type="spellStart"/>
            <w:r>
              <w:rPr>
                <w:rFonts w:ascii="Times New Roman" w:hAnsi="Times New Roman" w:cs="Times New Roman" w:hint="eastAsia"/>
                <w:sz w:val="18"/>
                <w:szCs w:val="18"/>
                <w:lang w:eastAsia="zh-CN"/>
              </w:rPr>
              <w:t>ChinaTelecom</w:t>
            </w:r>
            <w:proofErr w:type="spellEnd"/>
            <w:r>
              <w:rPr>
                <w:rFonts w:ascii="Times New Roman" w:hAnsi="Times New Roman" w:cs="Times New Roman" w:hint="eastAsia"/>
                <w:sz w:val="18"/>
                <w:szCs w:val="18"/>
                <w:lang w:eastAsia="zh-CN"/>
              </w:rPr>
              <w:t xml:space="preserve">, TCL, ETRI, Sony, </w:t>
            </w:r>
            <w:r>
              <w:rPr>
                <w:rFonts w:ascii="Times New Roman" w:hAnsi="Times New Roman" w:cs="Times New Roman"/>
                <w:sz w:val="18"/>
                <w:szCs w:val="18"/>
                <w:lang w:eastAsia="zh-CN"/>
              </w:rPr>
              <w:t>NICT</w:t>
            </w:r>
            <w:r>
              <w:rPr>
                <w:rFonts w:ascii="Times New Roman" w:hAnsi="Times New Roman" w:cs="Times New Roman" w:hint="eastAsia"/>
                <w:sz w:val="18"/>
                <w:szCs w:val="18"/>
                <w:lang w:eastAsia="zh-CN"/>
              </w:rPr>
              <w:t xml:space="preserve">, </w:t>
            </w:r>
            <w:r>
              <w:rPr>
                <w:rFonts w:ascii="Times New Roman" w:eastAsia="等线" w:hAnsi="Times New Roman" w:cs="Times New Roman" w:hint="eastAsia"/>
                <w:color w:val="FF0000"/>
                <w:sz w:val="18"/>
                <w:szCs w:val="18"/>
                <w:lang w:eastAsia="zh-CN"/>
              </w:rPr>
              <w:t>Fujitsu, LGE, vivo, MTK</w:t>
            </w:r>
          </w:p>
          <w:p w14:paraId="6C481910" w14:textId="77777777" w:rsidR="001C150E" w:rsidRDefault="0045192C">
            <w:pPr>
              <w:pStyle w:val="af2"/>
              <w:numPr>
                <w:ilvl w:val="0"/>
                <w:numId w:val="28"/>
              </w:numPr>
              <w:tabs>
                <w:tab w:val="left" w:pos="1440"/>
              </w:tabs>
              <w:jc w:val="both"/>
              <w:rPr>
                <w:rFonts w:ascii="Times New Roman" w:hAnsi="Times New Roman" w:cs="Times New Roman"/>
                <w:sz w:val="18"/>
                <w:szCs w:val="18"/>
              </w:rPr>
            </w:pPr>
            <w:r>
              <w:rPr>
                <w:rFonts w:ascii="Times New Roman" w:hAnsi="Times New Roman" w:cs="Times New Roman" w:hint="eastAsia"/>
                <w:sz w:val="18"/>
                <w:szCs w:val="18"/>
              </w:rPr>
              <w:t>No</w:t>
            </w:r>
            <w:r>
              <w:rPr>
                <w:rFonts w:ascii="Times New Roman" w:hAnsi="Times New Roman" w:cs="Times New Roman" w:hint="eastAsia"/>
                <w:sz w:val="18"/>
                <w:szCs w:val="18"/>
                <w:lang w:eastAsia="zh-CN"/>
              </w:rPr>
              <w:t>t support</w:t>
            </w:r>
            <w:r>
              <w:rPr>
                <w:rFonts w:ascii="Times New Roman" w:hAnsi="Times New Roman" w:cs="Times New Roman" w:hint="eastAsia"/>
                <w:sz w:val="18"/>
                <w:szCs w:val="18"/>
              </w:rPr>
              <w:t>: Q</w:t>
            </w:r>
            <w:r>
              <w:rPr>
                <w:rFonts w:ascii="Times New Roman" w:hAnsi="Times New Roman" w:cs="Times New Roman" w:hint="eastAsia"/>
                <w:sz w:val="18"/>
                <w:szCs w:val="18"/>
                <w:lang w:eastAsia="zh-CN"/>
              </w:rPr>
              <w:t>C</w:t>
            </w:r>
            <w:r>
              <w:rPr>
                <w:rFonts w:ascii="Times New Roman" w:hAnsi="Times New Roman" w:cs="Times New Roman" w:hint="eastAsia"/>
                <w:sz w:val="18"/>
                <w:szCs w:val="18"/>
              </w:rPr>
              <w:t>, E, OPPO</w:t>
            </w:r>
            <w:r>
              <w:rPr>
                <w:rFonts w:ascii="Times New Roman" w:hAnsi="Times New Roman" w:cs="Times New Roman" w:hint="eastAsia"/>
                <w:sz w:val="18"/>
                <w:szCs w:val="18"/>
                <w:lang w:eastAsia="zh-CN"/>
              </w:rPr>
              <w:t xml:space="preserve">, </w:t>
            </w:r>
            <w:proofErr w:type="spellStart"/>
            <w:r>
              <w:rPr>
                <w:rFonts w:ascii="Times New Roman" w:hAnsi="Times New Roman" w:cs="Times New Roman"/>
                <w:sz w:val="18"/>
                <w:szCs w:val="18"/>
                <w:lang w:eastAsia="zh-CN"/>
              </w:rPr>
              <w:t>Spreadtrum</w:t>
            </w:r>
            <w:proofErr w:type="spellEnd"/>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Lenovo</w:t>
            </w:r>
          </w:p>
        </w:tc>
      </w:tr>
      <w:tr w:rsidR="001C150E" w14:paraId="623E9DED" w14:textId="77777777">
        <w:tc>
          <w:tcPr>
            <w:tcW w:w="675" w:type="dxa"/>
          </w:tcPr>
          <w:p w14:paraId="1F4FF4D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2-</w:t>
            </w:r>
            <w:r>
              <w:rPr>
                <w:rFonts w:ascii="Times New Roman" w:eastAsia="等线" w:hAnsi="Times New Roman" w:cs="Times New Roman" w:hint="eastAsia"/>
                <w:sz w:val="18"/>
                <w:szCs w:val="18"/>
                <w:lang w:eastAsia="zh-CN"/>
              </w:rPr>
              <w:t>3</w:t>
            </w:r>
          </w:p>
        </w:tc>
        <w:tc>
          <w:tcPr>
            <w:tcW w:w="2097" w:type="dxa"/>
          </w:tcPr>
          <w:p w14:paraId="59700C88" w14:textId="77777777" w:rsidR="001C150E" w:rsidRDefault="0045192C">
            <w:pPr>
              <w:tabs>
                <w:tab w:val="left" w:pos="1440"/>
              </w:tabs>
              <w:jc w:val="both"/>
              <w:rPr>
                <w:rFonts w:ascii="Times New Roman" w:eastAsia="等线" w:hAnsi="Times New Roman" w:cs="Times New Roman"/>
                <w:bCs/>
                <w:sz w:val="18"/>
                <w:szCs w:val="18"/>
                <w:lang w:val="en-GB" w:eastAsia="zh-CN"/>
              </w:rPr>
            </w:pPr>
            <w:r>
              <w:rPr>
                <w:rFonts w:ascii="Times New Roman" w:eastAsia="等线" w:hAnsi="Times New Roman" w:cs="Times New Roman"/>
                <w:bCs/>
                <w:sz w:val="18"/>
                <w:szCs w:val="18"/>
                <w:lang w:val="en-GB" w:eastAsia="zh-CN"/>
              </w:rPr>
              <w:t>Per resource offset for AP SRS</w:t>
            </w:r>
          </w:p>
        </w:tc>
        <w:tc>
          <w:tcPr>
            <w:tcW w:w="7401" w:type="dxa"/>
          </w:tcPr>
          <w:p w14:paraId="3A9D9AFE"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Per slot </w:t>
            </w:r>
            <w:r>
              <w:rPr>
                <w:rFonts w:ascii="Times New Roman" w:eastAsia="等线" w:hAnsi="Times New Roman" w:cs="Times New Roman"/>
                <w:bCs/>
                <w:sz w:val="18"/>
                <w:szCs w:val="18"/>
                <w:lang w:val="en-GB" w:eastAsia="zh-CN"/>
              </w:rPr>
              <w:t>resource offset for AP SRS</w:t>
            </w:r>
            <w:r>
              <w:rPr>
                <w:rFonts w:ascii="Times New Roman" w:eastAsia="等线" w:hAnsi="Times New Roman" w:cs="Times New Roman" w:hint="eastAsia"/>
                <w:bCs/>
                <w:sz w:val="18"/>
                <w:szCs w:val="18"/>
                <w:lang w:val="en-GB" w:eastAsia="zh-CN"/>
              </w:rPr>
              <w:t xml:space="preserve">: </w:t>
            </w:r>
          </w:p>
          <w:p w14:paraId="4B4FD718"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Support: vivo, OPPO, HW, SS, ZTE, N, QC, MTK, ETRI, </w:t>
            </w:r>
            <w:proofErr w:type="spellStart"/>
            <w:r>
              <w:rPr>
                <w:rFonts w:ascii="Times New Roman" w:eastAsia="等线" w:hAnsi="Times New Roman" w:cs="Times New Roman" w:hint="eastAsia"/>
                <w:bCs/>
                <w:sz w:val="18"/>
                <w:szCs w:val="18"/>
                <w:lang w:eastAsia="zh-CN"/>
              </w:rPr>
              <w:t>Rakutent</w:t>
            </w:r>
            <w:proofErr w:type="spellEnd"/>
            <w:r>
              <w:rPr>
                <w:rFonts w:ascii="Times New Roman" w:eastAsia="等线" w:hAnsi="Times New Roman" w:cs="Times New Roman" w:hint="eastAsia"/>
                <w:bCs/>
                <w:sz w:val="18"/>
                <w:szCs w:val="18"/>
                <w:lang w:eastAsia="zh-CN"/>
              </w:rPr>
              <w:t>, China Telecom, Sharp</w:t>
            </w:r>
          </w:p>
          <w:p w14:paraId="50FB7EDF"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Not support: </w:t>
            </w:r>
          </w:p>
          <w:p w14:paraId="5B3F11F8" w14:textId="77777777" w:rsidR="001C150E" w:rsidRDefault="0045192C">
            <w:pPr>
              <w:spacing w:before="120"/>
              <w:rPr>
                <w:rFonts w:ascii="Times New Roman" w:hAnsi="Times New Roman" w:cs="Times New Roman"/>
                <w:iCs/>
                <w:sz w:val="18"/>
                <w:szCs w:val="18"/>
              </w:rPr>
            </w:pPr>
            <w:r>
              <w:rPr>
                <w:rFonts w:ascii="Times New Roman" w:eastAsia="等线" w:hAnsi="Times New Roman" w:cs="Times New Roman"/>
                <w:b/>
                <w:bCs/>
                <w:iCs/>
                <w:sz w:val="18"/>
                <w:szCs w:val="18"/>
                <w:lang w:eastAsia="zh-CN"/>
              </w:rPr>
              <w:t>ZTE</w:t>
            </w:r>
            <w:r>
              <w:rPr>
                <w:rFonts w:ascii="Times New Roman" w:eastAsia="等线" w:hAnsi="Times New Roman" w:cs="Times New Roman" w:hint="eastAsia"/>
                <w:b/>
                <w:bCs/>
                <w:iCs/>
                <w:sz w:val="18"/>
                <w:szCs w:val="18"/>
                <w:lang w:eastAsia="zh-CN"/>
              </w:rPr>
              <w:t>, QC</w:t>
            </w:r>
            <w:r>
              <w:rPr>
                <w:rFonts w:ascii="Times New Roman" w:eastAsia="等线" w:hAnsi="Times New Roman" w:cs="Times New Roman" w:hint="eastAsia"/>
                <w:bCs/>
                <w:iCs/>
                <w:sz w:val="18"/>
                <w:szCs w:val="18"/>
                <w:lang w:eastAsia="zh-CN"/>
              </w:rPr>
              <w:t>(opt2?)</w:t>
            </w:r>
            <w:r>
              <w:rPr>
                <w:rFonts w:ascii="Times New Roman" w:eastAsia="等线" w:hAnsi="Times New Roman" w:cs="Times New Roman"/>
                <w:b/>
                <w:bCs/>
                <w:iCs/>
                <w:sz w:val="18"/>
                <w:szCs w:val="18"/>
                <w:lang w:eastAsia="zh-CN"/>
              </w:rPr>
              <w:t xml:space="preserve">: </w:t>
            </w:r>
            <w:r>
              <w:rPr>
                <w:rFonts w:ascii="Times New Roman" w:hAnsi="Times New Roman" w:cs="Times New Roman"/>
                <w:iCs/>
                <w:sz w:val="18"/>
                <w:szCs w:val="18"/>
              </w:rPr>
              <w:t>For slot offset of each SRS resource in Interpretation 2 of Scenario 1, support to down-select one of the following two options to determine the slot-level offset for each SRS resource:</w:t>
            </w:r>
          </w:p>
          <w:p w14:paraId="1DA13295"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Option-1: Extend the legacy slot-level offset (i.e., slot offset k and available slot offset t) from per SRS resource set to per SRS resource in the aperiodic SRS resource set. </w:t>
            </w:r>
          </w:p>
          <w:p w14:paraId="4C1E4FA7"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Option-2: Introduce a newly additional slot offset (denoted as t') per SRS resource on top of slot offset k and available slot offset t that is configured for the aperiodic SRS resource set.</w:t>
            </w:r>
          </w:p>
          <w:p w14:paraId="41E2851F" w14:textId="77777777" w:rsidR="001C150E" w:rsidRDefault="001C150E">
            <w:pPr>
              <w:adjustRightInd w:val="0"/>
              <w:snapToGrid w:val="0"/>
              <w:spacing w:line="264" w:lineRule="auto"/>
              <w:jc w:val="both"/>
              <w:rPr>
                <w:rFonts w:ascii="Times New Roman" w:eastAsia="等线" w:hAnsi="Times New Roman" w:cs="Times New Roman"/>
                <w:iCs/>
                <w:sz w:val="18"/>
                <w:szCs w:val="18"/>
                <w:lang w:eastAsia="zh-CN"/>
              </w:rPr>
            </w:pPr>
          </w:p>
          <w:p w14:paraId="2A19CCBB" w14:textId="77777777" w:rsidR="001C150E" w:rsidRDefault="0045192C">
            <w:pPr>
              <w:widowControl w:val="0"/>
              <w:jc w:val="both"/>
              <w:rPr>
                <w:rFonts w:ascii="Times New Roman" w:hAnsi="Times New Roman" w:cs="Times New Roman"/>
                <w:sz w:val="18"/>
                <w:szCs w:val="18"/>
              </w:rPr>
            </w:pPr>
            <w:r>
              <w:rPr>
                <w:rFonts w:ascii="Times New Roman" w:eastAsia="等线" w:hAnsi="Times New Roman" w:cs="Times New Roman"/>
                <w:b/>
                <w:bCs/>
                <w:iCs/>
                <w:sz w:val="18"/>
                <w:szCs w:val="18"/>
                <w:lang w:eastAsia="zh-CN"/>
              </w:rPr>
              <w:t>OPPO:</w:t>
            </w:r>
            <w:r>
              <w:rPr>
                <w:rFonts w:ascii="Times New Roman" w:hAnsi="Times New Roman" w:cs="Times New Roman"/>
                <w:b/>
                <w:sz w:val="18"/>
                <w:szCs w:val="18"/>
              </w:rPr>
              <w:t xml:space="preserve"> </w:t>
            </w:r>
            <w:r>
              <w:rPr>
                <w:rFonts w:ascii="Times New Roman" w:eastAsia="等线" w:hAnsi="Times New Roman" w:cs="Times New Roman"/>
                <w:sz w:val="18"/>
                <w:szCs w:val="18"/>
                <w:lang w:eastAsia="zh-CN"/>
              </w:rPr>
              <w:t>O</w:t>
            </w:r>
            <w:r>
              <w:rPr>
                <w:rFonts w:ascii="Times New Roman" w:eastAsiaTheme="minorEastAsia" w:hAnsi="Times New Roman" w:cs="Times New Roman"/>
                <w:sz w:val="18"/>
                <w:szCs w:val="18"/>
                <w:lang w:eastAsia="zh-CN"/>
              </w:rPr>
              <w:t>ne bit signaling can be introduced for Case 1-2 (interpretation 2) to indicate the starting symbol of the resource is in previous slot.</w:t>
            </w:r>
          </w:p>
          <w:p w14:paraId="3ACFECF0" w14:textId="77777777" w:rsidR="001C150E" w:rsidRDefault="001C150E">
            <w:pPr>
              <w:rPr>
                <w:rFonts w:ascii="Times New Roman" w:hAnsi="Times New Roman" w:cs="Times New Roman"/>
                <w:sz w:val="18"/>
                <w:szCs w:val="18"/>
              </w:rPr>
            </w:pPr>
          </w:p>
          <w:p w14:paraId="55C18635" w14:textId="77777777" w:rsidR="001C150E" w:rsidRDefault="0045192C">
            <w:pPr>
              <w:widowControl w:val="0"/>
              <w:jc w:val="both"/>
              <w:rPr>
                <w:rFonts w:ascii="Times New Roman" w:eastAsia="等线" w:hAnsi="Times New Roman" w:cs="Times New Roman"/>
                <w:b/>
                <w:sz w:val="18"/>
                <w:szCs w:val="18"/>
                <w:lang w:eastAsia="zh-CN"/>
              </w:rPr>
            </w:pPr>
            <w:r>
              <w:rPr>
                <w:rFonts w:ascii="Times New Roman" w:hAnsi="Times New Roman" w:cs="Times New Roman"/>
                <w:b/>
                <w:sz w:val="18"/>
                <w:szCs w:val="18"/>
              </w:rPr>
              <w:t>DCM</w:t>
            </w:r>
            <w:r>
              <w:rPr>
                <w:rFonts w:ascii="Times New Roman" w:eastAsia="等线" w:hAnsi="Times New Roman" w:cs="Times New Roman"/>
                <w:b/>
                <w:sz w:val="18"/>
                <w:szCs w:val="18"/>
                <w:lang w:eastAsia="zh-CN"/>
              </w:rPr>
              <w:t>:</w:t>
            </w:r>
          </w:p>
          <w:p w14:paraId="7C4682FB" w14:textId="77777777" w:rsidR="001C150E" w:rsidRDefault="0045192C">
            <w:pPr>
              <w:pStyle w:val="af2"/>
              <w:numPr>
                <w:ilvl w:val="0"/>
                <w:numId w:val="28"/>
              </w:numPr>
              <w:tabs>
                <w:tab w:val="left" w:pos="1440"/>
              </w:tabs>
              <w:jc w:val="both"/>
              <w:rPr>
                <w:rFonts w:ascii="Times New Roman" w:hAnsi="Times New Roman" w:cs="Times New Roman"/>
                <w:bCs/>
                <w:sz w:val="18"/>
                <w:szCs w:val="18"/>
              </w:rPr>
            </w:pPr>
            <w:r>
              <w:rPr>
                <w:rFonts w:ascii="Times New Roman" w:hAnsi="Times New Roman" w:cs="Times New Roman"/>
                <w:bCs/>
                <w:sz w:val="18"/>
                <w:szCs w:val="18"/>
              </w:rPr>
              <w:t>When</w:t>
            </w:r>
            <w:r>
              <w:rPr>
                <w:rFonts w:ascii="Times New Roman" w:hAnsi="Times New Roman" w:cs="Times New Roman"/>
                <w:sz w:val="18"/>
                <w:szCs w:val="18"/>
              </w:rPr>
              <w:t xml:space="preserve"> </w:t>
            </w:r>
            <w:r>
              <w:rPr>
                <w:rFonts w:ascii="Times New Roman" w:hAnsi="Times New Roman" w:cs="Times New Roman"/>
                <w:bCs/>
                <w:iCs/>
                <w:sz w:val="18"/>
                <w:szCs w:val="18"/>
              </w:rPr>
              <w:t>availableSlotOffsetList-r17</w:t>
            </w:r>
            <w:r>
              <w:rPr>
                <w:rFonts w:ascii="Times New Roman" w:hAnsi="Times New Roman" w:cs="Times New Roman"/>
                <w:bCs/>
                <w:sz w:val="18"/>
                <w:szCs w:val="18"/>
              </w:rPr>
              <w:t xml:space="preserve"> is not provided, 1-bit flag is configured per SRS resource to indicate whether the SRS resource is transmitted on the first slot or the second slot.</w:t>
            </w:r>
          </w:p>
          <w:p w14:paraId="381BCE52" w14:textId="77777777" w:rsidR="001C150E" w:rsidRDefault="0045192C">
            <w:pPr>
              <w:pStyle w:val="af2"/>
              <w:numPr>
                <w:ilvl w:val="0"/>
                <w:numId w:val="28"/>
              </w:numPr>
              <w:tabs>
                <w:tab w:val="left" w:pos="1440"/>
              </w:tabs>
              <w:jc w:val="both"/>
              <w:rPr>
                <w:rFonts w:ascii="Times New Roman" w:hAnsi="Times New Roman" w:cs="Times New Roman"/>
                <w:bCs/>
                <w:sz w:val="18"/>
                <w:szCs w:val="18"/>
              </w:rPr>
            </w:pPr>
            <w:r>
              <w:rPr>
                <w:rFonts w:ascii="Times New Roman" w:eastAsia="等线" w:hAnsi="Times New Roman" w:cs="Times New Roman"/>
                <w:bCs/>
                <w:sz w:val="18"/>
                <w:szCs w:val="18"/>
                <w:lang w:eastAsia="zh-CN"/>
              </w:rPr>
              <w:t>When</w:t>
            </w:r>
            <w:r>
              <w:rPr>
                <w:rFonts w:ascii="Times New Roman" w:hAnsi="Times New Roman" w:cs="Times New Roman"/>
                <w:bCs/>
                <w:sz w:val="18"/>
                <w:szCs w:val="18"/>
              </w:rPr>
              <w:t xml:space="preserve"> </w:t>
            </w:r>
            <w:r>
              <w:rPr>
                <w:rFonts w:ascii="Times New Roman" w:hAnsi="Times New Roman" w:cs="Times New Roman"/>
                <w:bCs/>
                <w:iCs/>
                <w:sz w:val="18"/>
                <w:szCs w:val="18"/>
              </w:rPr>
              <w:t>availableSlotOffsetList-r17</w:t>
            </w:r>
            <w:r>
              <w:rPr>
                <w:rFonts w:ascii="Times New Roman" w:hAnsi="Times New Roman" w:cs="Times New Roman"/>
                <w:bCs/>
                <w:sz w:val="18"/>
                <w:szCs w:val="18"/>
              </w:rPr>
              <w:t xml:space="preserve"> is provided, </w:t>
            </w:r>
          </w:p>
          <w:p w14:paraId="1DC6F270" w14:textId="77777777" w:rsidR="001C150E" w:rsidRDefault="0045192C">
            <w:pPr>
              <w:pStyle w:val="af2"/>
              <w:numPr>
                <w:ilvl w:val="1"/>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support Alt-0 to determine “available slot” for cross-slot aperiodic SRS resource set.</w:t>
            </w:r>
          </w:p>
          <w:p w14:paraId="744F7393" w14:textId="77777777" w:rsidR="001C150E" w:rsidRDefault="0045192C">
            <w:pPr>
              <w:pStyle w:val="af2"/>
              <w:numPr>
                <w:ilvl w:val="2"/>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2711B3C8" w14:textId="77777777" w:rsidR="001C150E" w:rsidRDefault="0045192C">
            <w:pPr>
              <w:pStyle w:val="af2"/>
              <w:numPr>
                <w:ilvl w:val="1"/>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DCI indicates the cross-slot aperiodic SRS resource set is transmitted on (t+1)-</w:t>
            </w:r>
            <w:proofErr w:type="spellStart"/>
            <w:r>
              <w:rPr>
                <w:rFonts w:ascii="Times New Roman" w:hAnsi="Times New Roman" w:cs="Times New Roman"/>
                <w:bCs/>
                <w:sz w:val="18"/>
                <w:szCs w:val="18"/>
              </w:rPr>
              <w:t>th</w:t>
            </w:r>
            <w:proofErr w:type="spellEnd"/>
            <w:r>
              <w:rPr>
                <w:rFonts w:ascii="Times New Roman" w:hAnsi="Times New Roman" w:cs="Times New Roman"/>
                <w:bCs/>
                <w:sz w:val="18"/>
                <w:szCs w:val="18"/>
              </w:rPr>
              <w:t xml:space="preserve"> available slot group counting from the slot configured by </w:t>
            </w:r>
            <w:proofErr w:type="spellStart"/>
            <w:r>
              <w:rPr>
                <w:rFonts w:ascii="Times New Roman" w:hAnsi="Times New Roman" w:cs="Times New Roman"/>
                <w:bCs/>
                <w:iCs/>
                <w:sz w:val="18"/>
                <w:szCs w:val="18"/>
              </w:rPr>
              <w:t>slotOffset</w:t>
            </w:r>
            <w:proofErr w:type="spellEnd"/>
            <w:r>
              <w:rPr>
                <w:rFonts w:ascii="Times New Roman" w:hAnsi="Times New Roman" w:cs="Times New Roman"/>
                <w:bCs/>
                <w:sz w:val="18"/>
                <w:szCs w:val="18"/>
              </w:rPr>
              <w:t>.</w:t>
            </w:r>
          </w:p>
          <w:p w14:paraId="6D2AD05A" w14:textId="77777777" w:rsidR="001C150E" w:rsidRDefault="0045192C">
            <w:pPr>
              <w:pStyle w:val="af2"/>
              <w:numPr>
                <w:ilvl w:val="1"/>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RRC configures per SRS resource whether the SRS resource is transmitted on first slot or second slot.</w:t>
            </w:r>
          </w:p>
          <w:p w14:paraId="1E87FE97" w14:textId="77777777" w:rsidR="001C150E" w:rsidRDefault="001C150E">
            <w:pPr>
              <w:tabs>
                <w:tab w:val="left" w:pos="1440"/>
              </w:tabs>
              <w:jc w:val="both"/>
              <w:rPr>
                <w:rFonts w:ascii="Times New Roman" w:eastAsia="等线" w:hAnsi="Times New Roman" w:cs="Times New Roman"/>
                <w:bCs/>
                <w:sz w:val="18"/>
                <w:szCs w:val="18"/>
                <w:lang w:eastAsia="zh-CN"/>
              </w:rPr>
            </w:pPr>
          </w:p>
        </w:tc>
      </w:tr>
      <w:tr w:rsidR="001C150E" w14:paraId="1C4E39E7" w14:textId="77777777">
        <w:tc>
          <w:tcPr>
            <w:tcW w:w="675" w:type="dxa"/>
          </w:tcPr>
          <w:p w14:paraId="173D7A5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2-</w:t>
            </w:r>
            <w:r>
              <w:rPr>
                <w:rFonts w:ascii="Times New Roman" w:eastAsia="等线" w:hAnsi="Times New Roman" w:cs="Times New Roman" w:hint="eastAsia"/>
                <w:sz w:val="18"/>
                <w:szCs w:val="18"/>
                <w:lang w:eastAsia="zh-CN"/>
              </w:rPr>
              <w:t>4</w:t>
            </w:r>
          </w:p>
        </w:tc>
        <w:tc>
          <w:tcPr>
            <w:tcW w:w="2097" w:type="dxa"/>
          </w:tcPr>
          <w:p w14:paraId="2C8B555E"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Transmission of SRS before PUSCH</w:t>
            </w:r>
          </w:p>
        </w:tc>
        <w:tc>
          <w:tcPr>
            <w:tcW w:w="7401" w:type="dxa"/>
          </w:tcPr>
          <w:p w14:paraId="7856B0FD"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C</w:t>
            </w:r>
            <w:r>
              <w:rPr>
                <w:rFonts w:ascii="Times New Roman" w:eastAsia="等线" w:hAnsi="Times New Roman" w:cs="Times New Roman" w:hint="eastAsia"/>
                <w:bCs/>
                <w:sz w:val="18"/>
                <w:szCs w:val="18"/>
                <w:lang w:eastAsia="zh-CN"/>
              </w:rPr>
              <w:t>ase 1: interpretation 2 of scenario 1</w:t>
            </w:r>
          </w:p>
          <w:p w14:paraId="30D0E2CE"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Case 2: scenario 2</w:t>
            </w:r>
          </w:p>
          <w:p w14:paraId="5899CD47"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Case 3: normal SRS resource</w:t>
            </w:r>
          </w:p>
          <w:p w14:paraId="1F6511D5" w14:textId="77777777" w:rsidR="001C150E" w:rsidRDefault="001C150E">
            <w:pPr>
              <w:tabs>
                <w:tab w:val="left" w:pos="1440"/>
              </w:tabs>
              <w:jc w:val="both"/>
              <w:rPr>
                <w:rFonts w:ascii="Times New Roman" w:eastAsia="等线" w:hAnsi="Times New Roman" w:cs="Times New Roman"/>
                <w:bCs/>
                <w:sz w:val="18"/>
                <w:szCs w:val="18"/>
                <w:lang w:eastAsia="zh-CN"/>
              </w:rPr>
            </w:pPr>
          </w:p>
          <w:p w14:paraId="0369E795"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S</w:t>
            </w:r>
            <w:r>
              <w:rPr>
                <w:rFonts w:ascii="Times New Roman" w:eastAsia="等线" w:hAnsi="Times New Roman" w:cs="Times New Roman" w:hint="eastAsia"/>
                <w:bCs/>
                <w:sz w:val="18"/>
                <w:szCs w:val="18"/>
                <w:lang w:eastAsia="zh-CN"/>
              </w:rPr>
              <w:t>upport transmission of SRS before PUSCH in case 1/2: ZTE, HW, ETRI</w:t>
            </w:r>
          </w:p>
          <w:p w14:paraId="10E5F262"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S</w:t>
            </w:r>
            <w:r>
              <w:rPr>
                <w:rFonts w:ascii="Times New Roman" w:eastAsia="等线" w:hAnsi="Times New Roman" w:cs="Times New Roman" w:hint="eastAsia"/>
                <w:bCs/>
                <w:sz w:val="18"/>
                <w:szCs w:val="18"/>
                <w:lang w:eastAsia="zh-CN"/>
              </w:rPr>
              <w:t>upport transmission of SRS before PUSCH in case 3: E, Sony</w:t>
            </w:r>
          </w:p>
          <w:p w14:paraId="6090565E"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lastRenderedPageBreak/>
              <w:t>Not support transmission of SRS before PUSCH: OPPO, Honor</w:t>
            </w:r>
          </w:p>
        </w:tc>
      </w:tr>
      <w:tr w:rsidR="001C150E" w14:paraId="4C49EB7D" w14:textId="77777777">
        <w:tc>
          <w:tcPr>
            <w:tcW w:w="675" w:type="dxa"/>
          </w:tcPr>
          <w:p w14:paraId="0010200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2-</w:t>
            </w:r>
            <w:r>
              <w:rPr>
                <w:rFonts w:ascii="Times New Roman" w:eastAsia="等线" w:hAnsi="Times New Roman" w:cs="Times New Roman" w:hint="eastAsia"/>
                <w:sz w:val="18"/>
                <w:szCs w:val="18"/>
                <w:lang w:eastAsia="zh-CN"/>
              </w:rPr>
              <w:t>5</w:t>
            </w:r>
          </w:p>
        </w:tc>
        <w:tc>
          <w:tcPr>
            <w:tcW w:w="2097" w:type="dxa"/>
          </w:tcPr>
          <w:p w14:paraId="05A93623"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Available slot</w:t>
            </w:r>
          </w:p>
        </w:tc>
        <w:tc>
          <w:tcPr>
            <w:tcW w:w="7401" w:type="dxa"/>
          </w:tcPr>
          <w:p w14:paraId="478E99C8"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R</w:t>
            </w:r>
            <w:r>
              <w:rPr>
                <w:rFonts w:ascii="Times New Roman" w:eastAsia="等线" w:hAnsi="Times New Roman" w:cs="Times New Roman"/>
                <w:bCs/>
                <w:sz w:val="18"/>
                <w:szCs w:val="18"/>
                <w:lang w:eastAsia="zh-CN"/>
              </w:rPr>
              <w:t>egarding “available slot” determination of aperiodic SRS.</w:t>
            </w:r>
          </w:p>
          <w:p w14:paraId="44AE7693"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S</w:t>
            </w:r>
            <w:r>
              <w:rPr>
                <w:rFonts w:ascii="Times New Roman" w:eastAsia="等线" w:hAnsi="Times New Roman" w:cs="Times New Roman" w:hint="eastAsia"/>
                <w:bCs/>
                <w:sz w:val="18"/>
                <w:szCs w:val="18"/>
                <w:lang w:eastAsia="zh-CN"/>
              </w:rPr>
              <w:t xml:space="preserve">upport Alt-0: IDC, MTK, vivo, HW, OPPO, SS, N, E, QC, DCM, CATT, China Telecom, TCL, </w:t>
            </w:r>
            <w:proofErr w:type="spellStart"/>
            <w:r>
              <w:rPr>
                <w:rFonts w:ascii="Times New Roman" w:eastAsia="等线" w:hAnsi="Times New Roman" w:cs="Times New Roman" w:hint="eastAsia"/>
                <w:bCs/>
                <w:sz w:val="18"/>
                <w:szCs w:val="18"/>
                <w:lang w:eastAsia="zh-CN"/>
              </w:rPr>
              <w:t>Spreadrum</w:t>
            </w:r>
            <w:proofErr w:type="spellEnd"/>
            <w:r>
              <w:rPr>
                <w:rFonts w:ascii="Times New Roman" w:eastAsia="等线" w:hAnsi="Times New Roman" w:cs="Times New Roman" w:hint="eastAsia"/>
                <w:bCs/>
                <w:sz w:val="18"/>
                <w:szCs w:val="18"/>
                <w:lang w:eastAsia="zh-CN"/>
              </w:rPr>
              <w:t xml:space="preserve">, Panasonic, Lenovo, ETRI, Sony, </w:t>
            </w:r>
            <w:proofErr w:type="spellStart"/>
            <w:r>
              <w:rPr>
                <w:rFonts w:ascii="Times New Roman" w:eastAsia="等线" w:hAnsi="Times New Roman" w:cs="Times New Roman" w:hint="eastAsia"/>
                <w:bCs/>
                <w:sz w:val="18"/>
                <w:szCs w:val="18"/>
                <w:lang w:eastAsia="zh-CN"/>
              </w:rPr>
              <w:t>Transsion</w:t>
            </w:r>
            <w:proofErr w:type="spellEnd"/>
            <w:r>
              <w:rPr>
                <w:rFonts w:ascii="Times New Roman" w:eastAsia="等线" w:hAnsi="Times New Roman" w:cs="Times New Roman" w:hint="eastAsia"/>
                <w:bCs/>
                <w:sz w:val="18"/>
                <w:szCs w:val="18"/>
                <w:lang w:eastAsia="zh-CN"/>
              </w:rPr>
              <w:t xml:space="preserve"> Holdings, Sharp, NICT</w:t>
            </w:r>
            <w:r>
              <w:rPr>
                <w:rFonts w:ascii="Times New Roman" w:eastAsia="等线" w:hAnsi="Times New Roman" w:cs="Times New Roman" w:hint="eastAsia"/>
                <w:bCs/>
                <w:color w:val="FF0000"/>
                <w:sz w:val="18"/>
                <w:szCs w:val="18"/>
                <w:lang w:eastAsia="zh-CN"/>
              </w:rPr>
              <w:t>, Fujitsu</w:t>
            </w:r>
          </w:p>
          <w:p w14:paraId="7407C2C3"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Support Alt-1: HONOR,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(Alt-1 can be </w:t>
            </w:r>
            <w:r>
              <w:rPr>
                <w:rFonts w:ascii="Times New Roman" w:eastAsia="等线" w:hAnsi="Times New Roman" w:cs="Times New Roman"/>
                <w:bCs/>
                <w:sz w:val="18"/>
                <w:szCs w:val="18"/>
                <w:lang w:eastAsia="zh-CN"/>
              </w:rPr>
              <w:t>separate feature</w:t>
            </w:r>
            <w:r>
              <w:rPr>
                <w:rFonts w:ascii="Times New Roman" w:eastAsia="等线" w:hAnsi="Times New Roman" w:cs="Times New Roman" w:hint="eastAsia"/>
                <w:bCs/>
                <w:sz w:val="18"/>
                <w:szCs w:val="18"/>
                <w:lang w:eastAsia="zh-CN"/>
              </w:rPr>
              <w:t>)</w:t>
            </w:r>
          </w:p>
          <w:p w14:paraId="68C7991D"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S</w:t>
            </w:r>
            <w:r>
              <w:rPr>
                <w:rFonts w:ascii="Times New Roman" w:eastAsia="等线" w:hAnsi="Times New Roman" w:cs="Times New Roman"/>
                <w:bCs/>
                <w:sz w:val="18"/>
                <w:szCs w:val="18"/>
                <w:lang w:eastAsia="zh-CN"/>
              </w:rPr>
              <w:t>u</w:t>
            </w:r>
            <w:r>
              <w:rPr>
                <w:rFonts w:ascii="Times New Roman" w:eastAsia="等线" w:hAnsi="Times New Roman" w:cs="Times New Roman" w:hint="eastAsia"/>
                <w:bCs/>
                <w:sz w:val="18"/>
                <w:szCs w:val="18"/>
                <w:lang w:eastAsia="zh-CN"/>
              </w:rPr>
              <w:t xml:space="preserve">pport Alt-2: ZTE,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(Alt-2 can be </w:t>
            </w:r>
            <w:r>
              <w:rPr>
                <w:rFonts w:ascii="Times New Roman" w:eastAsia="等线" w:hAnsi="Times New Roman" w:cs="Times New Roman"/>
                <w:bCs/>
                <w:sz w:val="18"/>
                <w:szCs w:val="18"/>
                <w:lang w:eastAsia="zh-CN"/>
              </w:rPr>
              <w:t>separate feature</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color w:val="FF0000"/>
                <w:sz w:val="18"/>
                <w:szCs w:val="18"/>
                <w:lang w:eastAsia="zh-CN"/>
              </w:rPr>
              <w:t xml:space="preserve"> NEC(can live with majority views)</w:t>
            </w:r>
          </w:p>
        </w:tc>
      </w:tr>
      <w:tr w:rsidR="001C150E" w14:paraId="301491B9" w14:textId="77777777">
        <w:tc>
          <w:tcPr>
            <w:tcW w:w="675" w:type="dxa"/>
          </w:tcPr>
          <w:p w14:paraId="4ADC013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2-</w:t>
            </w:r>
            <w:r>
              <w:rPr>
                <w:rFonts w:ascii="Times New Roman" w:eastAsia="等线" w:hAnsi="Times New Roman" w:cs="Times New Roman" w:hint="eastAsia"/>
                <w:sz w:val="18"/>
                <w:szCs w:val="18"/>
                <w:lang w:eastAsia="zh-CN"/>
              </w:rPr>
              <w:t>6</w:t>
            </w:r>
          </w:p>
        </w:tc>
        <w:tc>
          <w:tcPr>
            <w:tcW w:w="2097" w:type="dxa"/>
          </w:tcPr>
          <w:p w14:paraId="7527568C"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Maximum number of repetition </w:t>
            </w:r>
            <w:r>
              <w:rPr>
                <w:rFonts w:ascii="Times New Roman" w:eastAsia="等线" w:hAnsi="Times New Roman" w:cs="Times New Roman" w:hint="eastAsia"/>
                <w:bCs/>
                <w:sz w:val="18"/>
                <w:szCs w:val="18"/>
                <w:lang w:eastAsia="zh-CN"/>
              </w:rPr>
              <w:t xml:space="preserve">factor </w:t>
            </w:r>
            <w:r>
              <w:rPr>
                <w:rFonts w:ascii="Times New Roman" w:eastAsia="等线" w:hAnsi="Times New Roman" w:cs="Times New Roman"/>
                <w:bCs/>
                <w:sz w:val="18"/>
                <w:szCs w:val="18"/>
                <w:lang w:eastAsia="zh-CN"/>
              </w:rPr>
              <w:t>and SRS symbols</w:t>
            </w:r>
          </w:p>
        </w:tc>
        <w:tc>
          <w:tcPr>
            <w:tcW w:w="7401" w:type="dxa"/>
          </w:tcPr>
          <w:p w14:paraId="01302236"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aximum number of symbols per cross-slot SRS resource</w:t>
            </w:r>
            <w:r>
              <w:rPr>
                <w:rFonts w:ascii="Times New Roman" w:eastAsia="等线" w:hAnsi="Times New Roman" w:cs="Times New Roman" w:hint="eastAsia"/>
                <w:sz w:val="18"/>
                <w:szCs w:val="20"/>
                <w:lang w:eastAsia="zh-CN"/>
              </w:rPr>
              <w:t>:</w:t>
            </w:r>
          </w:p>
          <w:p w14:paraId="2E9D3414"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limited to 14: MTK, CATT, SS, E, QC,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Sharp</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NICT</w:t>
            </w:r>
            <w:r>
              <w:rPr>
                <w:rFonts w:ascii="Times New Roman" w:eastAsia="等线" w:hAnsi="Times New Roman" w:cs="Times New Roman" w:hint="eastAsia"/>
                <w:bCs/>
                <w:sz w:val="18"/>
                <w:szCs w:val="18"/>
                <w:lang w:eastAsia="zh-CN"/>
              </w:rPr>
              <w:t>, E</w:t>
            </w:r>
          </w:p>
          <w:p w14:paraId="5FE3C186"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Support values over 14: HW(28), ZTE (16,18), N, APP(</w:t>
            </w:r>
            <w:r>
              <w:rPr>
                <w:rFonts w:ascii="Times New Roman" w:eastAsia="等线" w:hAnsi="Times New Roman" w:cs="Times New Roman"/>
                <w:bCs/>
                <w:sz w:val="18"/>
                <w:szCs w:val="18"/>
                <w:lang w:eastAsia="zh-CN"/>
              </w:rPr>
              <w:t>{n15, n16, n17, n18, n19, n20, n21, n22, n23, n24, n25, n26, n27, n28}</w:t>
            </w:r>
            <w:r>
              <w:rPr>
                <w:rFonts w:ascii="Times New Roman" w:eastAsia="等线" w:hAnsi="Times New Roman" w:cs="Times New Roman" w:hint="eastAsia"/>
                <w:bCs/>
                <w:sz w:val="18"/>
                <w:szCs w:val="18"/>
                <w:lang w:eastAsia="zh-CN"/>
              </w:rPr>
              <w:t xml:space="preserve">), China Telecom(16,18), </w:t>
            </w:r>
            <w:proofErr w:type="spellStart"/>
            <w:r>
              <w:rPr>
                <w:rFonts w:ascii="Times New Roman" w:eastAsia="等线" w:hAnsi="Times New Roman" w:cs="Times New Roman" w:hint="eastAsia"/>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ETRI, HONOR, </w:t>
            </w:r>
            <w:proofErr w:type="spellStart"/>
            <w:r>
              <w:rPr>
                <w:rFonts w:ascii="Times New Roman" w:eastAsia="等线" w:hAnsi="Times New Roman" w:cs="Times New Roman" w:hint="eastAsia"/>
                <w:bCs/>
                <w:sz w:val="18"/>
                <w:szCs w:val="18"/>
                <w:lang w:eastAsia="zh-CN"/>
              </w:rPr>
              <w:t>Xiaomi</w:t>
            </w:r>
            <w:proofErr w:type="spellEnd"/>
            <w:r>
              <w:rPr>
                <w:rFonts w:ascii="Times New Roman" w:eastAsia="等线" w:hAnsi="Times New Roman" w:cs="Times New Roman" w:hint="eastAsia"/>
                <w:bCs/>
                <w:sz w:val="18"/>
                <w:szCs w:val="18"/>
                <w:lang w:eastAsia="zh-CN"/>
              </w:rPr>
              <w:t>(27,</w:t>
            </w:r>
            <w:r>
              <w:t xml:space="preserve"> </w:t>
            </w:r>
            <w:r>
              <w:rPr>
                <w:rFonts w:ascii="Times New Roman" w:eastAsia="等线" w:hAnsi="Times New Roman" w:cs="Times New Roman" w:hint="eastAsia"/>
                <w:bCs/>
                <w:sz w:val="18"/>
                <w:szCs w:val="18"/>
                <w:lang w:eastAsia="zh-CN"/>
              </w:rPr>
              <w:t xml:space="preserve">for </w:t>
            </w:r>
            <w:r>
              <w:rPr>
                <w:rFonts w:ascii="Times New Roman" w:eastAsia="等线" w:hAnsi="Times New Roman" w:cs="Times New Roman"/>
                <w:bCs/>
                <w:sz w:val="18"/>
                <w:szCs w:val="18"/>
                <w:lang w:eastAsia="zh-CN"/>
              </w:rPr>
              <w:t>symbols</w:t>
            </w:r>
            <w:r>
              <w:rPr>
                <w:rFonts w:ascii="Times New Roman" w:eastAsia="等线" w:hAnsi="Times New Roman" w:cs="Times New Roman" w:hint="eastAsia"/>
                <w:bCs/>
                <w:sz w:val="18"/>
                <w:szCs w:val="18"/>
                <w:lang w:eastAsia="zh-CN"/>
              </w:rPr>
              <w:t xml:space="preserve"> extension,</w:t>
            </w:r>
            <w:r>
              <w:rPr>
                <w:rFonts w:ascii="Times New Roman" w:eastAsia="等线" w:hAnsi="Times New Roman" w:cs="Times New Roman"/>
                <w:bCs/>
                <w:sz w:val="18"/>
                <w:szCs w:val="18"/>
                <w:lang w:eastAsia="zh-CN"/>
              </w:rPr>
              <w:t xml:space="preserve"> only if the higher-layer parameter nrofSRS-Ports-n8 is set to ports8tdm</w:t>
            </w:r>
            <w:r>
              <w:rPr>
                <w:rFonts w:ascii="Times New Roman" w:eastAsia="等线" w:hAnsi="Times New Roman" w:cs="Times New Roman" w:hint="eastAsia"/>
                <w:bCs/>
                <w:sz w:val="18"/>
                <w:szCs w:val="18"/>
                <w:lang w:eastAsia="zh-CN"/>
              </w:rPr>
              <w:t>)</w:t>
            </w:r>
          </w:p>
          <w:p w14:paraId="3F842A5A" w14:textId="77777777" w:rsidR="001C150E" w:rsidRDefault="001C150E">
            <w:pPr>
              <w:tabs>
                <w:tab w:val="left" w:pos="1440"/>
              </w:tabs>
              <w:jc w:val="both"/>
              <w:rPr>
                <w:rFonts w:ascii="Times New Roman" w:eastAsia="等线" w:hAnsi="Times New Roman" w:cs="Times New Roman"/>
                <w:b/>
                <w:sz w:val="18"/>
                <w:szCs w:val="20"/>
                <w:lang w:eastAsia="zh-CN"/>
              </w:rPr>
            </w:pPr>
          </w:p>
          <w:p w14:paraId="4C5999CF"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repetition factor,:</w:t>
            </w:r>
          </w:p>
          <w:p w14:paraId="246E6F3F"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Limited to 14: MTK, CATT, SS, N, E, QC,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ETRI,</w:t>
            </w:r>
            <w:r>
              <w:t xml:space="preserve"> </w:t>
            </w:r>
            <w:r>
              <w:rPr>
                <w:rFonts w:ascii="Times New Roman" w:eastAsia="等线" w:hAnsi="Times New Roman" w:cs="Times New Roman"/>
                <w:bCs/>
                <w:sz w:val="18"/>
                <w:szCs w:val="18"/>
                <w:lang w:eastAsia="zh-CN"/>
              </w:rPr>
              <w:t>Sharp</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NICT</w:t>
            </w:r>
          </w:p>
          <w:p w14:paraId="3BAE7D95" w14:textId="77777777" w:rsidR="001C150E" w:rsidRDefault="0045192C">
            <w:pPr>
              <w:pStyle w:val="af2"/>
              <w:numPr>
                <w:ilvl w:val="0"/>
                <w:numId w:val="28"/>
              </w:num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18"/>
                <w:szCs w:val="18"/>
                <w:lang w:eastAsia="zh-CN"/>
              </w:rPr>
              <w:t xml:space="preserve">Support values over 14: </w:t>
            </w:r>
            <w:r>
              <w:rPr>
                <w:rFonts w:ascii="Times New Roman" w:eastAsia="等线" w:hAnsi="Times New Roman" w:cs="Times New Roman"/>
                <w:bCs/>
                <w:sz w:val="18"/>
                <w:szCs w:val="18"/>
                <w:lang w:eastAsia="zh-CN"/>
              </w:rPr>
              <w:t>Lenovo</w:t>
            </w:r>
          </w:p>
        </w:tc>
      </w:tr>
      <w:tr w:rsidR="001C150E" w14:paraId="47E38D26" w14:textId="77777777">
        <w:tc>
          <w:tcPr>
            <w:tcW w:w="675" w:type="dxa"/>
          </w:tcPr>
          <w:p w14:paraId="202742D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2-7</w:t>
            </w:r>
          </w:p>
        </w:tc>
        <w:tc>
          <w:tcPr>
            <w:tcW w:w="2097" w:type="dxa"/>
          </w:tcPr>
          <w:p w14:paraId="1D3B3940"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Multiple aperiodic SRS resource sets in a slot for usage of antenna switching</w:t>
            </w:r>
          </w:p>
        </w:tc>
        <w:tc>
          <w:tcPr>
            <w:tcW w:w="7401" w:type="dxa"/>
          </w:tcPr>
          <w:p w14:paraId="04100041"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Support configuring/triggering a SRS resource set for antenna switching in a slot including </w:t>
            </w:r>
            <w:r>
              <w:rPr>
                <w:rFonts w:ascii="Times New Roman" w:eastAsia="等线" w:hAnsi="Times New Roman" w:cs="Times New Roman" w:hint="eastAsia"/>
                <w:sz w:val="18"/>
                <w:szCs w:val="20"/>
                <w:lang w:eastAsia="zh-CN"/>
              </w:rPr>
              <w:t>only</w:t>
            </w:r>
            <w:r>
              <w:rPr>
                <w:rFonts w:ascii="Times New Roman" w:eastAsia="等线" w:hAnsi="Times New Roman" w:cs="Times New Roman"/>
                <w:sz w:val="18"/>
                <w:szCs w:val="20"/>
                <w:lang w:eastAsia="zh-CN"/>
              </w:rPr>
              <w:t xml:space="preserve"> one resource from another SRS resource set for antenna switching if the resource is cross-slot SRS resource.</w:t>
            </w:r>
          </w:p>
          <w:p w14:paraId="74E67355" w14:textId="77777777" w:rsidR="001C150E" w:rsidRDefault="0045192C">
            <w:pPr>
              <w:pStyle w:val="af2"/>
              <w:numPr>
                <w:ilvl w:val="0"/>
                <w:numId w:val="28"/>
              </w:num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SS, OPPO</w:t>
            </w:r>
          </w:p>
        </w:tc>
      </w:tr>
      <w:tr w:rsidR="001C150E" w14:paraId="2A072948" w14:textId="77777777">
        <w:tc>
          <w:tcPr>
            <w:tcW w:w="675" w:type="dxa"/>
          </w:tcPr>
          <w:p w14:paraId="7FAABBA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2-8</w:t>
            </w:r>
          </w:p>
        </w:tc>
        <w:tc>
          <w:tcPr>
            <w:tcW w:w="2097" w:type="dxa"/>
          </w:tcPr>
          <w:p w14:paraId="53EDCF22" w14:textId="77777777" w:rsidR="001C150E" w:rsidRDefault="0045192C">
            <w:pPr>
              <w:tabs>
                <w:tab w:val="left" w:pos="1440"/>
              </w:tabs>
              <w:jc w:val="both"/>
              <w:rPr>
                <w:rFonts w:ascii="Times New Roman" w:eastAsia="等线" w:hAnsi="Times New Roman" w:cs="Times New Roman"/>
                <w:sz w:val="18"/>
                <w:szCs w:val="18"/>
                <w:lang w:eastAsia="zh-CN"/>
              </w:rPr>
            </w:pPr>
            <w:r>
              <w:rPr>
                <w:rFonts w:ascii="Times New Roman" w:eastAsia="等线" w:hAnsi="Times New Roman" w:cs="Times New Roman" w:hint="eastAsia"/>
                <w:bCs/>
                <w:sz w:val="18"/>
                <w:szCs w:val="18"/>
                <w:lang w:eastAsia="zh-CN"/>
              </w:rPr>
              <w:t>Definition of transmission occasion</w:t>
            </w:r>
          </w:p>
        </w:tc>
        <w:tc>
          <w:tcPr>
            <w:tcW w:w="7401" w:type="dxa"/>
          </w:tcPr>
          <w:p w14:paraId="653020B1"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hint="eastAsia"/>
                <w:b/>
                <w:sz w:val="18"/>
                <w:szCs w:val="20"/>
                <w:lang w:eastAsia="zh-CN"/>
              </w:rPr>
              <w:t>ZTE</w:t>
            </w:r>
            <w:r>
              <w:rPr>
                <w:rFonts w:ascii="Times New Roman" w:eastAsia="等线" w:hAnsi="Times New Roman" w:cs="Times New Roman"/>
                <w:b/>
                <w:sz w:val="18"/>
                <w:szCs w:val="20"/>
                <w:lang w:eastAsia="zh-CN"/>
              </w:rPr>
              <w:t>:</w:t>
            </w:r>
            <w:r>
              <w:rPr>
                <w:rFonts w:ascii="Times New Roman" w:eastAsia="等线" w:hAnsi="Times New Roman" w:cs="Times New Roman"/>
                <w:sz w:val="18"/>
                <w:szCs w:val="20"/>
                <w:lang w:eastAsia="zh-CN"/>
              </w:rPr>
              <w:t xml:space="preserve"> Support to specify that the transmission occasion for </w:t>
            </w:r>
            <w:r>
              <w:rPr>
                <w:rFonts w:ascii="Times New Roman" w:eastAsia="等线" w:hAnsi="Times New Roman" w:cs="Times New Roman" w:hint="eastAsia"/>
                <w:sz w:val="18"/>
                <w:szCs w:val="20"/>
                <w:lang w:eastAsia="zh-CN"/>
              </w:rPr>
              <w:t xml:space="preserve">cross-slot </w:t>
            </w:r>
            <w:r>
              <w:rPr>
                <w:rFonts w:ascii="Times New Roman" w:eastAsia="等线" w:hAnsi="Times New Roman" w:cs="Times New Roman"/>
                <w:sz w:val="18"/>
                <w:szCs w:val="20"/>
                <w:lang w:eastAsia="zh-CN"/>
              </w:rPr>
              <w:t xml:space="preserve">SRS </w:t>
            </w:r>
            <w:r>
              <w:rPr>
                <w:rFonts w:ascii="Times New Roman" w:eastAsia="等线" w:hAnsi="Times New Roman" w:cs="Times New Roman" w:hint="eastAsia"/>
                <w:sz w:val="18"/>
                <w:szCs w:val="20"/>
                <w:lang w:eastAsia="zh-CN"/>
              </w:rPr>
              <w:t>is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sz w:val="18"/>
                <w:szCs w:val="20"/>
                <w:lang w:eastAsia="zh-CN"/>
              </w:rPr>
              <w:t>re</w:t>
            </w:r>
            <w:r>
              <w:rPr>
                <w:rFonts w:ascii="Times New Roman" w:eastAsia="等线" w:hAnsi="Times New Roman" w:cs="Times New Roman"/>
                <w:sz w:val="18"/>
                <w:szCs w:val="20"/>
                <w:lang w:eastAsia="zh-CN"/>
              </w:rPr>
              <w:t xml:space="preserve">defined by the total of consecutive SRS symbols allocated </w:t>
            </w:r>
            <w:r>
              <w:rPr>
                <w:rFonts w:ascii="Times New Roman" w:eastAsia="等线" w:hAnsi="Times New Roman" w:cs="Times New Roman" w:hint="eastAsia"/>
                <w:sz w:val="18"/>
                <w:szCs w:val="20"/>
                <w:lang w:eastAsia="zh-CN"/>
              </w:rPr>
              <w:t xml:space="preserve">across two adjacent </w:t>
            </w: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w:t>
            </w:r>
            <w:r>
              <w:rPr>
                <w:rFonts w:ascii="Times New Roman" w:eastAsia="等线" w:hAnsi="Times New Roman" w:cs="Times New Roman"/>
                <w:sz w:val="18"/>
                <w:szCs w:val="20"/>
                <w:lang w:eastAsia="zh-CN"/>
              </w:rPr>
              <w:t>U 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w:t>
            </w:r>
          </w:p>
          <w:p w14:paraId="0263223C" w14:textId="77777777" w:rsidR="001C150E" w:rsidRDefault="001C150E">
            <w:pPr>
              <w:tabs>
                <w:tab w:val="left" w:pos="1440"/>
              </w:tabs>
              <w:jc w:val="both"/>
              <w:rPr>
                <w:rFonts w:ascii="Times New Roman" w:eastAsia="等线" w:hAnsi="Times New Roman" w:cs="Times New Roman"/>
                <w:sz w:val="18"/>
                <w:szCs w:val="20"/>
                <w:lang w:eastAsia="zh-CN"/>
              </w:rPr>
            </w:pPr>
          </w:p>
          <w:p w14:paraId="30251BE8"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hint="eastAsia"/>
                <w:b/>
                <w:sz w:val="18"/>
                <w:szCs w:val="20"/>
                <w:lang w:eastAsia="zh-CN"/>
              </w:rPr>
              <w:t>SS</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Support updating the definition of SRS transmission occasion for across slot SRS resource: a SRS transmission occasion is defined by two consecutive S and U slots, a first symbol s within S slot and a number of consecutive symbols L where the last symbol within U slot.</w:t>
            </w:r>
          </w:p>
          <w:p w14:paraId="1AAC7165" w14:textId="77777777" w:rsidR="001C150E" w:rsidRDefault="001C150E">
            <w:pPr>
              <w:tabs>
                <w:tab w:val="left" w:pos="1440"/>
              </w:tabs>
              <w:jc w:val="both"/>
              <w:rPr>
                <w:rFonts w:ascii="Times New Roman" w:eastAsia="等线" w:hAnsi="Times New Roman" w:cs="Times New Roman"/>
                <w:sz w:val="18"/>
                <w:szCs w:val="20"/>
                <w:lang w:eastAsia="zh-CN"/>
              </w:rPr>
            </w:pPr>
          </w:p>
          <w:p w14:paraId="6486FF90"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
                <w:sz w:val="18"/>
                <w:szCs w:val="20"/>
                <w:lang w:eastAsia="zh-CN"/>
              </w:rPr>
              <w:t>Sharp:</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 xml:space="preserve">For cross-slot SRS resource, an SRS transmission </w:t>
            </w:r>
            <w:proofErr w:type="gramStart"/>
            <w:r>
              <w:rPr>
                <w:rFonts w:ascii="Times New Roman" w:eastAsia="等线" w:hAnsi="Times New Roman" w:cs="Times New Roman"/>
                <w:sz w:val="18"/>
                <w:szCs w:val="20"/>
                <w:lang w:eastAsia="zh-CN"/>
              </w:rPr>
              <w:t>occasion  for</w:t>
            </w:r>
            <w:proofErr w:type="gramEnd"/>
            <w:r>
              <w:rPr>
                <w:rFonts w:ascii="Times New Roman" w:eastAsia="等线" w:hAnsi="Times New Roman" w:cs="Times New Roman"/>
                <w:sz w:val="18"/>
                <w:szCs w:val="20"/>
                <w:lang w:eastAsia="zh-CN"/>
              </w:rPr>
              <w:t xml:space="preserve"> power control should be defined by a first slot of consecutive S+U slots, a first symbol S within the first slot, and a number of consecutive symbols L within the cross-slot SRS resource</w:t>
            </w:r>
            <w:r>
              <w:rPr>
                <w:rFonts w:ascii="Times New Roman" w:eastAsia="等线" w:hAnsi="Times New Roman" w:cs="Times New Roman" w:hint="eastAsia"/>
                <w:sz w:val="18"/>
                <w:szCs w:val="20"/>
                <w:lang w:eastAsia="zh-CN"/>
              </w:rPr>
              <w:t>.</w:t>
            </w:r>
          </w:p>
        </w:tc>
      </w:tr>
      <w:tr w:rsidR="001C150E" w14:paraId="04E80BE1" w14:textId="77777777">
        <w:tc>
          <w:tcPr>
            <w:tcW w:w="675" w:type="dxa"/>
          </w:tcPr>
          <w:p w14:paraId="6FC76D3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2-</w:t>
            </w:r>
            <w:r>
              <w:rPr>
                <w:rFonts w:ascii="Times New Roman" w:eastAsia="等线" w:hAnsi="Times New Roman" w:cs="Times New Roman" w:hint="eastAsia"/>
                <w:sz w:val="18"/>
                <w:szCs w:val="18"/>
                <w:lang w:eastAsia="zh-CN"/>
              </w:rPr>
              <w:t>9</w:t>
            </w:r>
          </w:p>
        </w:tc>
        <w:tc>
          <w:tcPr>
            <w:tcW w:w="2097" w:type="dxa"/>
          </w:tcPr>
          <w:p w14:paraId="50B5004A"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TPC</w:t>
            </w:r>
          </w:p>
        </w:tc>
        <w:tc>
          <w:tcPr>
            <w:tcW w:w="7401" w:type="dxa"/>
          </w:tcPr>
          <w:p w14:paraId="4AD8EABA" w14:textId="77777777" w:rsidR="001C150E" w:rsidRDefault="0045192C">
            <w:pPr>
              <w:tabs>
                <w:tab w:val="left" w:pos="1440"/>
              </w:tabs>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 xml:space="preserve">IDC: </w:t>
            </w:r>
            <w:r>
              <w:rPr>
                <w:rFonts w:ascii="Times New Roman" w:eastAsia="等线" w:hAnsi="Times New Roman" w:cs="Times New Roman"/>
                <w:sz w:val="18"/>
                <w:szCs w:val="20"/>
                <w:lang w:eastAsia="zh-CN"/>
              </w:rPr>
              <w:t>To maintain phase coherency, if the UE receives a cross-slot SRS aperiodic transmission command between the DCI reception slot and TPC applicable slot, the UE cancels the application of the TPC command all together or accumulates the TPC command and delays its application to the next UL grant not involved with the cross-slot SRS transmission.</w:t>
            </w:r>
          </w:p>
          <w:p w14:paraId="7EB1C539" w14:textId="77777777" w:rsidR="001C150E" w:rsidRDefault="0045192C">
            <w:pPr>
              <w:tabs>
                <w:tab w:val="left" w:pos="1440"/>
              </w:tabs>
              <w:jc w:val="both"/>
              <w:rPr>
                <w:rFonts w:ascii="Times New Roman" w:eastAsia="等线" w:hAnsi="Times New Roman" w:cs="Times New Roman"/>
                <w:bCs/>
                <w:sz w:val="18"/>
                <w:szCs w:val="18"/>
                <w:lang w:eastAsia="zh-CN"/>
              </w:rPr>
            </w:pPr>
            <w:proofErr w:type="spellStart"/>
            <w:r>
              <w:rPr>
                <w:rFonts w:ascii="Times New Roman" w:eastAsia="等线" w:hAnsi="Times New Roman" w:cs="Times New Roman"/>
                <w:b/>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Power control issue for cross-slot SRS should be further investigated</w:t>
            </w:r>
          </w:p>
        </w:tc>
      </w:tr>
      <w:tr w:rsidR="001C150E" w14:paraId="1BE69D98" w14:textId="77777777">
        <w:tc>
          <w:tcPr>
            <w:tcW w:w="675" w:type="dxa"/>
          </w:tcPr>
          <w:p w14:paraId="551C671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2-</w:t>
            </w:r>
            <w:r>
              <w:rPr>
                <w:rFonts w:ascii="Times New Roman" w:eastAsia="等线" w:hAnsi="Times New Roman" w:cs="Times New Roman" w:hint="eastAsia"/>
                <w:sz w:val="18"/>
                <w:szCs w:val="18"/>
                <w:lang w:eastAsia="zh-CN"/>
              </w:rPr>
              <w:t>10</w:t>
            </w:r>
          </w:p>
        </w:tc>
        <w:tc>
          <w:tcPr>
            <w:tcW w:w="2097" w:type="dxa"/>
          </w:tcPr>
          <w:p w14:paraId="3DAAD716"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val="zh-CN" w:eastAsia="zh-CN"/>
              </w:rPr>
              <w:t>Other issues</w:t>
            </w:r>
          </w:p>
        </w:tc>
        <w:tc>
          <w:tcPr>
            <w:tcW w:w="7401" w:type="dxa"/>
          </w:tcPr>
          <w:p w14:paraId="5E0A2DA6" w14:textId="77777777" w:rsidR="001C150E" w:rsidRDefault="0045192C">
            <w:pPr>
              <w:pStyle w:val="6"/>
              <w:rPr>
                <w:sz w:val="18"/>
                <w:szCs w:val="18"/>
              </w:rPr>
            </w:pPr>
            <w:r>
              <w:rPr>
                <w:sz w:val="18"/>
                <w:szCs w:val="18"/>
              </w:rPr>
              <w:t>Symbol/slot index</w:t>
            </w:r>
          </w:p>
          <w:p w14:paraId="47861E28" w14:textId="77777777" w:rsidR="001C150E" w:rsidRDefault="0045192C">
            <w:pPr>
              <w:rPr>
                <w:rFonts w:ascii="Times New Roman" w:hAnsi="Times New Roman" w:cs="Times New Roman"/>
                <w:bCs/>
                <w:sz w:val="18"/>
                <w:szCs w:val="18"/>
              </w:rPr>
            </w:pPr>
            <w:r>
              <w:rPr>
                <w:rFonts w:ascii="Times New Roman" w:hAnsi="Times New Roman" w:cs="Times New Roman"/>
                <w:b/>
                <w:sz w:val="18"/>
                <w:szCs w:val="18"/>
              </w:rPr>
              <w:t>Q</w:t>
            </w:r>
            <w:r>
              <w:rPr>
                <w:rFonts w:ascii="Times New Roman" w:eastAsia="等线" w:hAnsi="Times New Roman" w:cs="Times New Roman"/>
                <w:b/>
                <w:sz w:val="18"/>
                <w:szCs w:val="18"/>
                <w:lang w:eastAsia="zh-CN"/>
              </w:rPr>
              <w:t>C</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bCs/>
                <w:sz w:val="18"/>
                <w:szCs w:val="18"/>
                <w:lang w:val="en-GB"/>
              </w:rPr>
              <w:t>F</w:t>
            </w:r>
            <w:r>
              <w:rPr>
                <w:rFonts w:ascii="Times New Roman" w:hAnsi="Times New Roman" w:cs="Times New Roman"/>
                <w:bCs/>
                <w:sz w:val="18"/>
                <w:szCs w:val="18"/>
              </w:rPr>
              <w:t xml:space="preserve">or cross-slot SRS, for group or sequency hopping equation of </w:t>
            </w:r>
            <m:oMath>
              <m:sSub>
                <m:sSubPr>
                  <m:ctrlPr>
                    <w:rPr>
                      <w:rFonts w:ascii="Cambria Math" w:eastAsia="Malgun Gothic" w:hAnsi="Cambria Math" w:cs="Times New Roman"/>
                      <w:bCs/>
                      <w:i/>
                      <w:sz w:val="18"/>
                      <w:szCs w:val="18"/>
                    </w:rPr>
                  </m:ctrlPr>
                </m:sSubPr>
                <m:e>
                  <m:r>
                    <w:rPr>
                      <w:rFonts w:ascii="Cambria Math" w:eastAsia="Malgun Gothic" w:hAnsi="Cambria Math" w:cs="Times New Roman"/>
                      <w:sz w:val="18"/>
                      <w:szCs w:val="18"/>
                    </w:rPr>
                    <m:t>f</m:t>
                  </m:r>
                </m:e>
                <m:sub>
                  <m:r>
                    <m:rPr>
                      <m:nor/>
                    </m:rPr>
                    <w:rPr>
                      <w:rFonts w:ascii="Times New Roman" w:eastAsia="Malgun Gothic" w:hAnsi="Times New Roman" w:cs="Times New Roman"/>
                      <w:bCs/>
                      <w:sz w:val="18"/>
                      <w:szCs w:val="18"/>
                    </w:rPr>
                    <m:t>gh</m:t>
                  </m:r>
                </m:sub>
              </m:sSub>
              <m:d>
                <m:dPr>
                  <m:ctrlPr>
                    <w:rPr>
                      <w:rFonts w:ascii="Cambria Math" w:eastAsia="Malgun Gothic" w:hAnsi="Cambria Math" w:cs="Times New Roman"/>
                      <w:bCs/>
                      <w:i/>
                      <w:sz w:val="18"/>
                      <w:szCs w:val="18"/>
                    </w:rPr>
                  </m:ctrlPr>
                </m:dPr>
                <m:e>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eastAsia="Malgun Gothic" w:hAnsi="Cambria Math" w:cs="Times New Roman"/>
                      <w:sz w:val="18"/>
                      <w:szCs w:val="18"/>
                    </w:rPr>
                    <m:t>,l'</m:t>
                  </m:r>
                </m:e>
              </m:d>
            </m:oMath>
            <w:r>
              <w:rPr>
                <w:rFonts w:ascii="Times New Roman" w:hAnsi="Times New Roman" w:cs="Times New Roman"/>
                <w:bCs/>
                <w:sz w:val="18"/>
                <w:szCs w:val="18"/>
              </w:rPr>
              <w:t>, down-selection from the following two alternatives:</w:t>
            </w:r>
          </w:p>
          <w:p w14:paraId="7F3FD119" w14:textId="77777777" w:rsidR="001C150E" w:rsidRDefault="0045192C">
            <w:pPr>
              <w:pStyle w:val="af2"/>
              <w:numPr>
                <w:ilvl w:val="0"/>
                <w:numId w:val="30"/>
              </w:numPr>
              <w:spacing w:after="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Alt1: Change the </w:t>
            </w:r>
            <m:oMath>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to be </w:t>
            </w:r>
            <m:oMath>
              <m:r>
                <m:rPr>
                  <m:sty m:val="p"/>
                </m:rPr>
                <w:rPr>
                  <w:rFonts w:ascii="Cambria Math" w:hAnsi="Cambria Math" w:cs="Times New Roman"/>
                  <w:sz w:val="18"/>
                  <w:szCs w:val="18"/>
                  <w:lang w:val="en-GB"/>
                </w:rPr>
                <m:t>mod</m:t>
              </m:r>
              <m:d>
                <m:dPr>
                  <m:ctrlPr>
                    <w:rPr>
                      <w:rFonts w:ascii="Cambria Math" w:hAnsi="Cambria Math" w:cs="Times New Roman"/>
                      <w:bCs/>
                      <w:i/>
                      <w:sz w:val="18"/>
                      <w:szCs w:val="18"/>
                      <w:lang w:val="en-GB"/>
                    </w:rPr>
                  </m:ctrlPr>
                </m:dPr>
                <m:e>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r>
                    <w:rPr>
                      <w:rFonts w:ascii="Cambria Math" w:hAnsi="Cambria Math" w:cs="Times New Roman"/>
                      <w:sz w:val="18"/>
                      <w:szCs w:val="18"/>
                      <w:lang w:val="en-GB"/>
                    </w:rPr>
                    <m:t>,14</m:t>
                  </m:r>
                </m:e>
              </m:d>
            </m:oMath>
            <w:r>
              <w:rPr>
                <w:rFonts w:ascii="Times New Roman" w:hAnsi="Times New Roman" w:cs="Times New Roman"/>
                <w:bCs/>
                <w:sz w:val="18"/>
                <w:szCs w:val="18"/>
                <w:lang w:val="en-GB"/>
              </w:rPr>
              <w:t xml:space="preserve"> in the equation,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where the symbol </w:t>
            </w:r>
            <m:oMath>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is located in; </w:t>
            </w:r>
          </w:p>
          <w:p w14:paraId="4E45B3DA" w14:textId="77777777" w:rsidR="001C150E" w:rsidRDefault="0045192C">
            <w:pPr>
              <w:pStyle w:val="af2"/>
              <w:numPr>
                <w:ilvl w:val="0"/>
                <w:numId w:val="30"/>
              </w:numPr>
              <w:spacing w:after="0" w:line="240" w:lineRule="auto"/>
              <w:ind w:left="442" w:hanging="442"/>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Alt2: No change to existing equations,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of the first slot of the SRS resource. </w:t>
            </w:r>
          </w:p>
          <w:p w14:paraId="63119121" w14:textId="77777777" w:rsidR="001C150E" w:rsidRDefault="0045192C">
            <w:pPr>
              <w:pStyle w:val="af2"/>
              <w:numPr>
                <w:ilvl w:val="1"/>
                <w:numId w:val="30"/>
              </w:numPr>
              <w:spacing w:after="18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lang w:val="en-GB"/>
              </w:rPr>
              <w:t>Note: The only exceptional case for Alt2 to be different than legacy is, when the SRS resource is across a frame boundary, which should not be typical for S+U slot, although.</w:t>
            </w:r>
          </w:p>
          <w:p w14:paraId="33F97E26" w14:textId="77777777" w:rsidR="001C150E" w:rsidRDefault="0045192C">
            <w:pPr>
              <w:rPr>
                <w:rFonts w:ascii="Times New Roman" w:hAnsi="Times New Roman" w:cs="Times New Roman"/>
                <w:sz w:val="18"/>
                <w:szCs w:val="18"/>
              </w:rPr>
            </w:pPr>
            <w:r>
              <w:rPr>
                <w:rFonts w:ascii="Times New Roman" w:hAnsi="Times New Roman" w:cs="Times New Roman"/>
                <w:sz w:val="18"/>
                <w:szCs w:val="18"/>
              </w:rPr>
              <w:t>Similar issue and solution should also apply to Rel-18 cyclic shift hopping and comb offset hopping.</w:t>
            </w:r>
          </w:p>
          <w:p w14:paraId="05694582" w14:textId="77777777" w:rsidR="001C150E" w:rsidRDefault="001C150E">
            <w:pPr>
              <w:tabs>
                <w:tab w:val="left" w:pos="1440"/>
              </w:tabs>
              <w:jc w:val="both"/>
              <w:rPr>
                <w:rFonts w:ascii="Times New Roman" w:eastAsia="等线" w:hAnsi="Times New Roman" w:cs="Times New Roman"/>
                <w:bCs/>
                <w:sz w:val="18"/>
                <w:szCs w:val="18"/>
                <w:lang w:eastAsia="zh-CN"/>
              </w:rPr>
            </w:pPr>
          </w:p>
          <w:p w14:paraId="329C4D91" w14:textId="77777777" w:rsidR="001C150E" w:rsidRDefault="0045192C">
            <w:pPr>
              <w:pStyle w:val="6"/>
              <w:rPr>
                <w:sz w:val="18"/>
                <w:szCs w:val="18"/>
              </w:rPr>
            </w:pPr>
            <w:r>
              <w:rPr>
                <w:sz w:val="18"/>
                <w:szCs w:val="18"/>
              </w:rPr>
              <w:t>P</w:t>
            </w:r>
            <w:r>
              <w:rPr>
                <w:sz w:val="18"/>
                <w:szCs w:val="18"/>
                <w:lang w:val="en-US"/>
              </w:rPr>
              <w:t>re-</w:t>
            </w:r>
            <w:r>
              <w:rPr>
                <w:sz w:val="18"/>
                <w:szCs w:val="18"/>
              </w:rPr>
              <w:t>requisite</w:t>
            </w:r>
            <w:r>
              <w:rPr>
                <w:sz w:val="18"/>
                <w:szCs w:val="18"/>
                <w:lang w:val="en-US"/>
              </w:rPr>
              <w:t xml:space="preserve"> of Rel-20 SRS FG</w:t>
            </w:r>
          </w:p>
          <w:p w14:paraId="31587623" w14:textId="77777777" w:rsidR="001C150E" w:rsidRDefault="0045192C">
            <w:pPr>
              <w:rPr>
                <w:rFonts w:ascii="Times New Roman" w:hAnsi="Times New Roman" w:cs="Times New Roman"/>
                <w:bCs/>
                <w:sz w:val="18"/>
                <w:szCs w:val="18"/>
              </w:rPr>
            </w:pPr>
            <w:r>
              <w:rPr>
                <w:rFonts w:ascii="Times New Roman" w:hAnsi="Times New Roman" w:cs="Times New Roman"/>
                <w:b/>
                <w:sz w:val="18"/>
                <w:szCs w:val="18"/>
              </w:rPr>
              <w:t>QC:</w:t>
            </w:r>
            <w:r>
              <w:rPr>
                <w:rFonts w:ascii="Times New Roman" w:hAnsi="Times New Roman" w:cs="Times New Roman"/>
                <w:bCs/>
                <w:sz w:val="18"/>
                <w:szCs w:val="18"/>
              </w:rPr>
              <w:t xml:space="preserve"> For cross-slot SRS, basic UE feature has starting symbol as the last 4 symbols:  </w:t>
            </w:r>
            <m:oMath>
              <m:sSub>
                <m:sSubPr>
                  <m:ctrlPr>
                    <w:rPr>
                      <w:rFonts w:ascii="Cambria Math" w:hAnsi="Cambria Math" w:cs="Times New Roman"/>
                      <w:bCs/>
                      <w:i/>
                      <w:sz w:val="18"/>
                      <w:szCs w:val="18"/>
                    </w:rPr>
                  </m:ctrlPr>
                </m:sSubPr>
                <m:e>
                  <m:r>
                    <w:rPr>
                      <w:rFonts w:ascii="Cambria Math" w:hAnsi="Cambria Math" w:cs="Times New Roman"/>
                      <w:sz w:val="18"/>
                      <w:szCs w:val="18"/>
                    </w:rPr>
                    <m:t>l</m:t>
                  </m:r>
                </m:e>
                <m:sub>
                  <m:r>
                    <m:rPr>
                      <m:sty m:val="p"/>
                    </m:rPr>
                    <w:rPr>
                      <w:rFonts w:ascii="Cambria Math" w:hAnsi="Cambria Math" w:cs="Times New Roman"/>
                      <w:sz w:val="18"/>
                      <w:szCs w:val="18"/>
                    </w:rPr>
                    <m:t>offset</m:t>
                  </m:r>
                </m:sub>
              </m:sSub>
              <m:r>
                <m:rPr>
                  <m:sty m:val="p"/>
                </m:rPr>
                <w:rPr>
                  <w:rFonts w:ascii="Cambria Math" w:eastAsia="等线" w:hAnsi="Cambria Math" w:cs="Times New Roman"/>
                  <w:sz w:val="18"/>
                  <w:szCs w:val="18"/>
                  <w:lang w:val="en-GB"/>
                </w:rPr>
                <m:t>∈</m:t>
              </m:r>
              <m:d>
                <m:dPr>
                  <m:begChr m:val="{"/>
                  <m:endChr m:val="}"/>
                  <m:ctrlPr>
                    <w:rPr>
                      <w:rFonts w:ascii="Cambria Math" w:hAnsi="Cambria Math" w:cs="Times New Roman"/>
                      <w:bCs/>
                      <w:i/>
                      <w:sz w:val="18"/>
                      <w:szCs w:val="18"/>
                    </w:rPr>
                  </m:ctrlPr>
                </m:dPr>
                <m:e>
                  <m:r>
                    <w:rPr>
                      <w:rFonts w:ascii="Cambria Math" w:hAnsi="Cambria Math" w:cs="Times New Roman"/>
                      <w:sz w:val="18"/>
                      <w:szCs w:val="18"/>
                    </w:rPr>
                    <m:t>0,1,…,3</m:t>
                  </m:r>
                </m:e>
              </m:d>
            </m:oMath>
            <w:r>
              <w:rPr>
                <w:rFonts w:ascii="Times New Roman" w:hAnsi="Times New Roman" w:cs="Times New Roman"/>
                <w:bCs/>
                <w:sz w:val="18"/>
                <w:szCs w:val="18"/>
              </w:rPr>
              <w:t>.</w:t>
            </w:r>
          </w:p>
          <w:p w14:paraId="29B8FAFA" w14:textId="77777777" w:rsidR="001C150E" w:rsidRDefault="0045192C">
            <w:pPr>
              <w:pStyle w:val="af2"/>
              <w:numPr>
                <w:ilvl w:val="0"/>
                <w:numId w:val="31"/>
              </w:numPr>
              <w:spacing w:after="180" w:line="240" w:lineRule="auto"/>
              <w:ind w:left="442" w:hanging="442"/>
              <w:contextualSpacing w:val="0"/>
              <w:jc w:val="both"/>
              <w:rPr>
                <w:rFonts w:ascii="Times New Roman" w:hAnsi="Times New Roman" w:cs="Times New Roman"/>
                <w:bCs/>
                <w:sz w:val="18"/>
                <w:szCs w:val="18"/>
              </w:rPr>
            </w:pPr>
            <w:r>
              <w:rPr>
                <w:rFonts w:ascii="Times New Roman" w:hAnsi="Times New Roman" w:cs="Times New Roman"/>
                <w:bCs/>
                <w:sz w:val="18"/>
                <w:szCs w:val="18"/>
              </w:rPr>
              <w:t>Pre-requisite FG is FG 2-52.</w:t>
            </w:r>
          </w:p>
          <w:p w14:paraId="38810FA1" w14:textId="77777777" w:rsidR="001C150E" w:rsidRDefault="001C150E">
            <w:pPr>
              <w:tabs>
                <w:tab w:val="left" w:pos="1440"/>
              </w:tabs>
              <w:jc w:val="both"/>
              <w:rPr>
                <w:rFonts w:ascii="Times New Roman" w:eastAsia="等线" w:hAnsi="Times New Roman" w:cs="Times New Roman"/>
                <w:bCs/>
                <w:sz w:val="18"/>
                <w:szCs w:val="18"/>
                <w:lang w:eastAsia="zh-CN"/>
              </w:rPr>
            </w:pPr>
          </w:p>
          <w:p w14:paraId="4A415FEA" w14:textId="77777777" w:rsidR="001C150E" w:rsidRDefault="0045192C">
            <w:pPr>
              <w:pStyle w:val="6"/>
              <w:rPr>
                <w:b w:val="0"/>
                <w:sz w:val="18"/>
                <w:szCs w:val="18"/>
              </w:rPr>
            </w:pPr>
            <w:r>
              <w:rPr>
                <w:sz w:val="18"/>
                <w:szCs w:val="18"/>
                <w:lang w:val="en-US"/>
              </w:rPr>
              <w:lastRenderedPageBreak/>
              <w:t>Phase continuity</w:t>
            </w:r>
            <w:r>
              <w:rPr>
                <w:b w:val="0"/>
                <w:sz w:val="18"/>
                <w:szCs w:val="18"/>
              </w:rPr>
              <w:t xml:space="preserve"> </w:t>
            </w:r>
          </w:p>
          <w:p w14:paraId="49097856" w14:textId="77777777" w:rsidR="001C150E" w:rsidRDefault="0045192C">
            <w:pPr>
              <w:rPr>
                <w:rFonts w:ascii="Times New Roman" w:hAnsi="Times New Roman" w:cs="Times New Roman"/>
                <w:bCs/>
                <w:color w:val="000000" w:themeColor="text1"/>
                <w:sz w:val="18"/>
                <w:szCs w:val="18"/>
                <w:lang w:val="en-GB" w:eastAsia="en-GB"/>
              </w:rPr>
            </w:pPr>
            <w:r>
              <w:rPr>
                <w:rFonts w:ascii="Times New Roman" w:hAnsi="Times New Roman" w:cs="Times New Roman"/>
                <w:b/>
                <w:sz w:val="18"/>
                <w:szCs w:val="18"/>
              </w:rPr>
              <w:t>QC:</w:t>
            </w:r>
            <w:r>
              <w:rPr>
                <w:rFonts w:ascii="Times New Roman" w:hAnsi="Times New Roman" w:cs="Times New Roman"/>
                <w:b/>
                <w:bCs/>
                <w:sz w:val="18"/>
                <w:szCs w:val="18"/>
                <w:lang w:val="en-GB"/>
              </w:rPr>
              <w:t xml:space="preserve"> </w:t>
            </w:r>
            <w:r>
              <w:rPr>
                <w:rFonts w:ascii="Times New Roman" w:hAnsi="Times New Roman" w:cs="Times New Roman"/>
                <w:bCs/>
                <w:sz w:val="18"/>
                <w:szCs w:val="18"/>
                <w:lang w:val="en-GB"/>
              </w:rPr>
              <w:t>F</w:t>
            </w:r>
            <w:r>
              <w:rPr>
                <w:rFonts w:ascii="Times New Roman" w:hAnsi="Times New Roman" w:cs="Times New Roman"/>
                <w:bCs/>
                <w:sz w:val="18"/>
                <w:szCs w:val="18"/>
              </w:rPr>
              <w:t xml:space="preserve">or cross-slot SRS, according to WID, </w:t>
            </w:r>
            <w:r>
              <w:rPr>
                <w:rFonts w:ascii="Times New Roman" w:hAnsi="Times New Roman" w:cs="Times New Roman"/>
                <w:bCs/>
                <w:sz w:val="18"/>
                <w:szCs w:val="18"/>
                <w:lang w:val="en-GB"/>
              </w:rPr>
              <w:t xml:space="preserve">UE does not expect the following conditions changed </w:t>
            </w:r>
            <w:r>
              <w:rPr>
                <w:rFonts w:ascii="Times New Roman" w:hAnsi="Times New Roman" w:cs="Times New Roman"/>
                <w:bCs/>
                <w:color w:val="000000" w:themeColor="text1"/>
                <w:sz w:val="18"/>
                <w:szCs w:val="18"/>
                <w:lang w:val="en-GB" w:eastAsia="en-GB"/>
              </w:rPr>
              <w:t>between the two consecutive slots:</w:t>
            </w:r>
            <w:r>
              <w:rPr>
                <w:rFonts w:ascii="Times New Roman" w:hAnsi="Times New Roman" w:cs="Times New Roman"/>
                <w:bCs/>
                <w:sz w:val="18"/>
                <w:szCs w:val="18"/>
                <w:lang w:val="en-GB"/>
              </w:rPr>
              <w:t xml:space="preserve"> TA, </w:t>
            </w:r>
            <w:r>
              <w:rPr>
                <w:rFonts w:ascii="Times New Roman" w:hAnsi="Times New Roman" w:cs="Times New Roman"/>
                <w:bCs/>
                <w:color w:val="000000" w:themeColor="text1"/>
                <w:sz w:val="18"/>
                <w:szCs w:val="18"/>
                <w:lang w:val="en-GB" w:eastAsia="en-GB"/>
              </w:rPr>
              <w:t>UL spatial filter, and transmit power.</w:t>
            </w:r>
          </w:p>
          <w:p w14:paraId="0B5A5D67" w14:textId="77777777" w:rsidR="001C150E" w:rsidRDefault="0045192C">
            <w:pPr>
              <w:pStyle w:val="af2"/>
              <w:numPr>
                <w:ilvl w:val="0"/>
                <w:numId w:val="31"/>
              </w:numPr>
              <w:spacing w:after="180" w:line="240" w:lineRule="auto"/>
              <w:ind w:left="442" w:hanging="442"/>
              <w:contextualSpacing w:val="0"/>
              <w:jc w:val="both"/>
              <w:rPr>
                <w:rFonts w:ascii="Times New Roman" w:hAnsi="Times New Roman" w:cs="Times New Roman"/>
                <w:bCs/>
                <w:color w:val="000000" w:themeColor="text1"/>
                <w:sz w:val="18"/>
                <w:szCs w:val="18"/>
                <w:lang w:val="en-GB" w:eastAsia="en-GB"/>
              </w:rPr>
            </w:pPr>
            <w:r>
              <w:rPr>
                <w:rFonts w:ascii="Times New Roman" w:hAnsi="Times New Roman" w:cs="Times New Roman"/>
                <w:bCs/>
                <w:sz w:val="18"/>
                <w:szCs w:val="18"/>
              </w:rPr>
              <w:t>RAN1</w:t>
            </w:r>
            <w:r>
              <w:rPr>
                <w:rFonts w:ascii="Times New Roman" w:hAnsi="Times New Roman" w:cs="Times New Roman"/>
                <w:bCs/>
                <w:color w:val="000000" w:themeColor="text1"/>
                <w:sz w:val="18"/>
                <w:szCs w:val="18"/>
                <w:lang w:val="en-GB"/>
              </w:rPr>
              <w:t xml:space="preserve"> clarifies that</w:t>
            </w:r>
            <w:r>
              <w:rPr>
                <w:rFonts w:ascii="Times New Roman" w:hAnsi="Times New Roman" w:cs="Times New Roman"/>
                <w:bCs/>
                <w:color w:val="000000" w:themeColor="text1"/>
                <w:sz w:val="18"/>
                <w:szCs w:val="18"/>
                <w:lang w:val="en-GB" w:eastAsia="en-GB"/>
              </w:rPr>
              <w:t xml:space="preserve"> phase </w:t>
            </w:r>
            <w:r>
              <w:rPr>
                <w:rFonts w:ascii="Times New Roman" w:hAnsi="Times New Roman" w:cs="Times New Roman"/>
                <w:bCs/>
                <w:color w:val="000000" w:themeColor="text1"/>
                <w:sz w:val="18"/>
                <w:szCs w:val="18"/>
                <w:lang w:val="en-GB"/>
              </w:rPr>
              <w:t xml:space="preserve">continuity is </w:t>
            </w:r>
            <w:r>
              <w:rPr>
                <w:rFonts w:ascii="Times New Roman" w:hAnsi="Times New Roman" w:cs="Times New Roman"/>
                <w:bCs/>
                <w:color w:val="000000" w:themeColor="text1"/>
                <w:sz w:val="18"/>
                <w:szCs w:val="18"/>
                <w:lang w:val="en-GB" w:eastAsia="en-GB"/>
              </w:rPr>
              <w:t xml:space="preserve">not required </w:t>
            </w:r>
            <w:r>
              <w:rPr>
                <w:rFonts w:ascii="Times New Roman" w:hAnsi="Times New Roman" w:cs="Times New Roman"/>
                <w:bCs/>
                <w:color w:val="000000" w:themeColor="text1"/>
                <w:sz w:val="18"/>
                <w:szCs w:val="18"/>
                <w:lang w:val="en-GB"/>
              </w:rPr>
              <w:t>for UE, if any of the above conditions are not satisfied.</w:t>
            </w:r>
            <w:r>
              <w:rPr>
                <w:rFonts w:ascii="Times New Roman" w:hAnsi="Times New Roman" w:cs="Times New Roman"/>
                <w:bCs/>
                <w:color w:val="000000" w:themeColor="text1"/>
                <w:sz w:val="18"/>
                <w:szCs w:val="18"/>
                <w:lang w:val="en-GB" w:eastAsia="en-GB"/>
              </w:rPr>
              <w:t xml:space="preserve"> </w:t>
            </w:r>
          </w:p>
          <w:p w14:paraId="24BDE9F3" w14:textId="77777777" w:rsidR="001C150E" w:rsidRDefault="001C150E">
            <w:pPr>
              <w:tabs>
                <w:tab w:val="left" w:pos="1440"/>
              </w:tabs>
              <w:jc w:val="both"/>
              <w:rPr>
                <w:rFonts w:ascii="Times New Roman" w:eastAsia="等线" w:hAnsi="Times New Roman" w:cs="Times New Roman"/>
                <w:bCs/>
                <w:sz w:val="18"/>
                <w:szCs w:val="18"/>
                <w:lang w:eastAsia="zh-CN"/>
              </w:rPr>
            </w:pPr>
          </w:p>
          <w:p w14:paraId="24C4C53A" w14:textId="77777777" w:rsidR="001C150E" w:rsidRDefault="0045192C">
            <w:pPr>
              <w:tabs>
                <w:tab w:val="left" w:pos="1440"/>
              </w:tabs>
              <w:jc w:val="both"/>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PUSCH transmissio</w:t>
            </w:r>
            <w:r>
              <w:rPr>
                <w:rFonts w:ascii="Times New Roman" w:eastAsia="等线" w:hAnsi="Times New Roman" w:cs="Times New Roman" w:hint="eastAsia"/>
                <w:b/>
                <w:bCs/>
                <w:sz w:val="18"/>
                <w:szCs w:val="18"/>
                <w:lang w:eastAsia="zh-CN"/>
              </w:rPr>
              <w:t>n</w:t>
            </w:r>
          </w:p>
          <w:p w14:paraId="2BCF1385"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X</w:t>
            </w:r>
            <w:r>
              <w:rPr>
                <w:rFonts w:ascii="Times New Roman" w:eastAsia="等线" w:hAnsi="Times New Roman" w:cs="Times New Roman" w:hint="eastAsia"/>
                <w:b/>
                <w:bCs/>
                <w:sz w:val="18"/>
                <w:szCs w:val="18"/>
                <w:lang w:eastAsia="zh-CN"/>
              </w:rPr>
              <w:t>iaomi:</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When cross-slot SRS transmission is configured, suggest to support only PUSCH mapping Type B for PUSCH transmission</w:t>
            </w:r>
          </w:p>
          <w:p w14:paraId="422C99CD" w14:textId="77777777" w:rsidR="001C150E" w:rsidRDefault="001C150E">
            <w:pPr>
              <w:tabs>
                <w:tab w:val="left" w:pos="1440"/>
              </w:tabs>
              <w:jc w:val="both"/>
              <w:rPr>
                <w:rFonts w:ascii="Times New Roman" w:eastAsia="等线" w:hAnsi="Times New Roman" w:cs="Times New Roman"/>
                <w:bCs/>
                <w:sz w:val="18"/>
                <w:szCs w:val="18"/>
                <w:lang w:eastAsia="zh-CN"/>
              </w:rPr>
            </w:pPr>
          </w:p>
          <w:p w14:paraId="44152810" w14:textId="77777777" w:rsidR="001C150E" w:rsidRDefault="0045192C">
            <w:pPr>
              <w:tabs>
                <w:tab w:val="left" w:pos="1440"/>
              </w:tabs>
              <w:jc w:val="both"/>
              <w:rPr>
                <w:rFonts w:ascii="Times New Roman" w:eastAsia="等线" w:hAnsi="Times New Roman" w:cs="Times New Roman"/>
                <w:b/>
                <w:bCs/>
                <w:sz w:val="18"/>
                <w:szCs w:val="18"/>
                <w:lang w:eastAsia="zh-CN"/>
              </w:rPr>
            </w:pPr>
            <w:r>
              <w:rPr>
                <w:rFonts w:ascii="Times New Roman" w:eastAsia="等线" w:hAnsi="Times New Roman" w:cs="Times New Roman" w:hint="eastAsia"/>
                <w:b/>
                <w:bCs/>
                <w:sz w:val="18"/>
                <w:szCs w:val="18"/>
                <w:lang w:eastAsia="zh-CN"/>
              </w:rPr>
              <w:t>Dropping rules</w:t>
            </w:r>
          </w:p>
          <w:p w14:paraId="7AAEB870" w14:textId="77777777" w:rsidR="001C150E" w:rsidRDefault="0045192C">
            <w:p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
                <w:bCs/>
                <w:sz w:val="18"/>
                <w:szCs w:val="18"/>
                <w:lang w:eastAsia="zh-CN"/>
              </w:rPr>
              <w:t>HONOR:</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If cross-slot SRS in S slot is overlapped, at least the last symbol in S slot is overlapped, its remaining part in adjacent U slot should be dropped to save the uplink resources.</w:t>
            </w:r>
          </w:p>
        </w:tc>
      </w:tr>
    </w:tbl>
    <w:p w14:paraId="7938A243" w14:textId="77777777" w:rsidR="001C150E" w:rsidRDefault="001C150E">
      <w:pPr>
        <w:snapToGrid w:val="0"/>
        <w:rPr>
          <w:rFonts w:ascii="Times New Roman" w:eastAsia="等线" w:hAnsi="Times New Roman" w:cs="Times New Roman"/>
          <w:sz w:val="20"/>
          <w:szCs w:val="20"/>
          <w:lang w:eastAsia="zh-CN"/>
        </w:rPr>
      </w:pPr>
    </w:p>
    <w:p w14:paraId="0CB5E093"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 xml:space="preserve">P2-1: </w:t>
      </w:r>
      <w:r>
        <w:rPr>
          <w:rFonts w:eastAsia="等线" w:cs="Times New Roman" w:hint="eastAsia"/>
          <w:bCs w:val="0"/>
          <w:sz w:val="18"/>
          <w:szCs w:val="18"/>
          <w:lang w:eastAsia="zh-CN"/>
        </w:rPr>
        <w:t>Scenario 1</w:t>
      </w:r>
    </w:p>
    <w:p w14:paraId="3875212C"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14:paraId="0086708D" w14:textId="77777777" w:rsidR="001C150E" w:rsidRDefault="0045192C">
      <w:pPr>
        <w:rPr>
          <w:rFonts w:ascii="Times New Roman" w:hAnsi="Times New Roman" w:cs="Times New Roman"/>
          <w:sz w:val="18"/>
          <w:szCs w:val="18"/>
          <w:lang w:eastAsia="zh-CN"/>
        </w:rPr>
      </w:pPr>
      <w:r>
        <w:rPr>
          <w:rFonts w:ascii="Times New Roman" w:eastAsia="等线" w:hAnsi="Times New Roman" w:cs="Times New Roman"/>
          <w:b/>
          <w:bCs/>
          <w:sz w:val="18"/>
          <w:szCs w:val="18"/>
        </w:rPr>
        <w:t>Proposal 2-1:</w:t>
      </w:r>
      <w:r>
        <w:rPr>
          <w:rFonts w:ascii="Times New Roman" w:eastAsia="等线" w:hAnsi="Times New Roman" w:cs="Times New Roman"/>
          <w:bCs/>
          <w:sz w:val="18"/>
          <w:szCs w:val="18"/>
        </w:rPr>
        <w:t xml:space="preserve"> 0 or more SRS resource with time-domain resource entirely in the second slot (i.e.</w:t>
      </w:r>
      <w:r>
        <w:rPr>
          <w:rFonts w:ascii="Times New Roman" w:eastAsia="等线" w:hAnsi="Times New Roman" w:cs="Times New Roman"/>
          <w:bCs/>
          <w:sz w:val="18"/>
          <w:szCs w:val="18"/>
          <w:lang w:eastAsia="zh-CN"/>
        </w:rPr>
        <w:t>,</w:t>
      </w:r>
      <w:r>
        <w:rPr>
          <w:rFonts w:ascii="Times New Roman" w:eastAsia="等线" w:hAnsi="Times New Roman" w:cs="Times New Roman"/>
          <w:bCs/>
          <w:sz w:val="18"/>
          <w:szCs w:val="18"/>
        </w:rPr>
        <w:t xml:space="preserve"> U slot) can be supported in scenario 1</w:t>
      </w:r>
      <w:r>
        <w:rPr>
          <w:rFonts w:ascii="Times New Roman" w:eastAsia="等线" w:hAnsi="Times New Roman" w:cs="Times New Roman"/>
          <w:bCs/>
          <w:sz w:val="18"/>
          <w:szCs w:val="18"/>
          <w:lang w:eastAsia="zh-CN"/>
        </w:rPr>
        <w:t>.</w:t>
      </w:r>
    </w:p>
    <w:p w14:paraId="4098835A" w14:textId="77777777" w:rsidR="001C150E" w:rsidRDefault="001C150E">
      <w:pPr>
        <w:ind w:firstLineChars="200" w:firstLine="560"/>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4AB6D3A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F3DB07"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267DD9"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A33A267" w14:textId="77777777">
        <w:tc>
          <w:tcPr>
            <w:tcW w:w="1435" w:type="dxa"/>
            <w:tcBorders>
              <w:top w:val="single" w:sz="4" w:space="0" w:color="auto"/>
              <w:left w:val="single" w:sz="4" w:space="0" w:color="auto"/>
              <w:bottom w:val="single" w:sz="4" w:space="0" w:color="auto"/>
              <w:right w:val="single" w:sz="4" w:space="0" w:color="auto"/>
            </w:tcBorders>
          </w:tcPr>
          <w:p w14:paraId="62E2CE76"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2177D6E" w14:textId="77777777" w:rsidR="001C150E" w:rsidRDefault="0045192C">
            <w:pPr>
              <w:widowControl w:val="0"/>
              <w:snapToGrid w:val="0"/>
              <w:spacing w:after="1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r>
              <w:rPr>
                <w:rFonts w:eastAsia="等线" w:hint="eastAsia"/>
                <w:bCs/>
                <w:sz w:val="18"/>
                <w:lang w:eastAsia="zh-CN"/>
              </w:rPr>
              <w:t>.</w:t>
            </w:r>
          </w:p>
        </w:tc>
      </w:tr>
      <w:tr w:rsidR="001C150E" w14:paraId="333C60C2" w14:textId="77777777">
        <w:tc>
          <w:tcPr>
            <w:tcW w:w="1435" w:type="dxa"/>
            <w:tcBorders>
              <w:top w:val="single" w:sz="4" w:space="0" w:color="auto"/>
              <w:left w:val="single" w:sz="4" w:space="0" w:color="auto"/>
              <w:bottom w:val="single" w:sz="4" w:space="0" w:color="auto"/>
              <w:right w:val="single" w:sz="4" w:space="0" w:color="auto"/>
            </w:tcBorders>
          </w:tcPr>
          <w:p w14:paraId="39EA212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6606F04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 xml:space="preserve">upport. However, we don’t support interpretation 3, i.e. </w:t>
            </w:r>
            <w:r>
              <w:rPr>
                <w:rFonts w:ascii="Times New Roman" w:eastAsia="等线" w:hAnsi="Times New Roman" w:cs="Times New Roman"/>
                <w:bCs/>
                <w:sz w:val="18"/>
                <w:szCs w:val="18"/>
              </w:rPr>
              <w:t>SRS resource with time-domain resource entirely in both the first (i.e.</w:t>
            </w:r>
            <w:r>
              <w:rPr>
                <w:rFonts w:ascii="Times New Roman" w:eastAsia="等线" w:hAnsi="Times New Roman" w:cs="Times New Roman"/>
                <w:bCs/>
                <w:sz w:val="18"/>
                <w:szCs w:val="18"/>
                <w:lang w:eastAsia="zh-CN"/>
              </w:rPr>
              <w:t>,</w:t>
            </w:r>
            <w:r>
              <w:rPr>
                <w:rFonts w:ascii="Times New Roman" w:eastAsia="等线" w:hAnsi="Times New Roman" w:cs="Times New Roman"/>
                <w:bCs/>
                <w:sz w:val="18"/>
                <w:szCs w:val="18"/>
              </w:rPr>
              <w:t xml:space="preserve"> S slot) and the second slot (i.e.</w:t>
            </w:r>
            <w:r>
              <w:rPr>
                <w:rFonts w:ascii="Times New Roman" w:eastAsia="等线" w:hAnsi="Times New Roman" w:cs="Times New Roman"/>
                <w:bCs/>
                <w:sz w:val="18"/>
                <w:szCs w:val="18"/>
                <w:lang w:eastAsia="zh-CN"/>
              </w:rPr>
              <w:t>,</w:t>
            </w:r>
            <w:r>
              <w:rPr>
                <w:rFonts w:ascii="Times New Roman" w:eastAsia="等线" w:hAnsi="Times New Roman" w:cs="Times New Roman"/>
                <w:bCs/>
                <w:sz w:val="18"/>
                <w:szCs w:val="18"/>
              </w:rPr>
              <w:t xml:space="preserve"> U slot), which should be depended on the conclusion on scenario 2. </w:t>
            </w:r>
          </w:p>
        </w:tc>
      </w:tr>
      <w:tr w:rsidR="001C150E" w14:paraId="584F85F9" w14:textId="77777777">
        <w:tc>
          <w:tcPr>
            <w:tcW w:w="1435" w:type="dxa"/>
            <w:tcBorders>
              <w:top w:val="single" w:sz="4" w:space="0" w:color="auto"/>
              <w:left w:val="single" w:sz="4" w:space="0" w:color="auto"/>
              <w:bottom w:val="single" w:sz="4" w:space="0" w:color="auto"/>
              <w:right w:val="single" w:sz="4" w:space="0" w:color="auto"/>
            </w:tcBorders>
          </w:tcPr>
          <w:p w14:paraId="2E58B637"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C531740"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w:t>
            </w:r>
            <w:r>
              <w:rPr>
                <w:rFonts w:ascii="Times New Roman" w:hAnsi="Times New Roman" w:cs="Times New Roman" w:hint="eastAsia"/>
                <w:sz w:val="18"/>
                <w:szCs w:val="18"/>
                <w:lang w:eastAsia="zh-CN"/>
              </w:rPr>
              <w:t xml:space="preserve"> </w:t>
            </w:r>
          </w:p>
          <w:p w14:paraId="3AAFBFBA" w14:textId="77777777" w:rsidR="001C150E" w:rsidRDefault="001C150E">
            <w:pPr>
              <w:snapToGrid w:val="0"/>
              <w:rPr>
                <w:rFonts w:ascii="Times New Roman" w:hAnsi="Times New Roman" w:cs="Times New Roman"/>
                <w:sz w:val="18"/>
                <w:szCs w:val="18"/>
                <w:lang w:eastAsia="zh-CN"/>
              </w:rPr>
            </w:pPr>
          </w:p>
          <w:p w14:paraId="035B155F" w14:textId="77777777" w:rsidR="001C150E" w:rsidRDefault="0045192C">
            <w:pPr>
              <w:snapToGrid w:val="0"/>
              <w:rPr>
                <w:rFonts w:ascii="Times New Roman" w:hAnsi="Times New Roman" w:cs="Times New Roman"/>
                <w:sz w:val="18"/>
                <w:szCs w:val="18"/>
                <w:lang w:eastAsia="zh-CN"/>
              </w:rPr>
            </w:pPr>
            <w:r>
              <w:rPr>
                <w:rFonts w:ascii="Times New Roman" w:eastAsia="等线" w:hAnsi="Times New Roman" w:cs="Times New Roman"/>
                <w:bCs/>
                <w:sz w:val="18"/>
                <w:szCs w:val="18"/>
                <w:lang w:eastAsia="zh-CN"/>
              </w:rPr>
              <w:t xml:space="preserve">During last meeting, one may concern that Interpretation 2 was already supported by the current </w:t>
            </w:r>
            <w:r>
              <w:rPr>
                <w:rFonts w:ascii="Times New Roman" w:eastAsia="等线" w:hAnsi="Times New Roman" w:cs="Times New Roman" w:hint="eastAsia"/>
                <w:bCs/>
                <w:sz w:val="18"/>
                <w:szCs w:val="18"/>
                <w:lang w:eastAsia="zh-CN"/>
              </w:rPr>
              <w:t>spec</w:t>
            </w:r>
            <w:r>
              <w:rPr>
                <w:rFonts w:ascii="Times New Roman" w:eastAsia="等线" w:hAnsi="Times New Roman" w:cs="Times New Roman"/>
                <w:bCs/>
                <w:sz w:val="18"/>
                <w:szCs w:val="18"/>
                <w:lang w:eastAsia="zh-CN"/>
              </w:rPr>
              <w:t>, e.g., to configure cross-slot SRS resource</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and legacy SRS resource in two SRS resource sets</w:t>
            </w:r>
            <w:r>
              <w:rPr>
                <w:rFonts w:ascii="Times New Roman" w:eastAsia="等线" w:hAnsi="Times New Roman" w:cs="Times New Roman" w:hint="eastAsia"/>
                <w:bCs/>
                <w:sz w:val="18"/>
                <w:szCs w:val="18"/>
                <w:lang w:eastAsia="zh-CN"/>
              </w:rPr>
              <w:t>, respectively</w:t>
            </w:r>
            <w:r>
              <w:rPr>
                <w:rFonts w:ascii="Times New Roman" w:eastAsia="等线" w:hAnsi="Times New Roman" w:cs="Times New Roman"/>
                <w:bCs/>
                <w:sz w:val="18"/>
                <w:szCs w:val="18"/>
                <w:lang w:eastAsia="zh-CN"/>
              </w:rPr>
              <w:t>. However, it is worth noting that only one SRS resource set can be configured in several cases, e.g., SRS for PUSCH transmission in single TRP operation or single panel scheme, 1T2R and 2T4R SRS antenna switching, which is the most commercial cases in the current real field.</w:t>
            </w:r>
          </w:p>
        </w:tc>
      </w:tr>
      <w:tr w:rsidR="001C150E" w14:paraId="30B5AAE3" w14:textId="77777777">
        <w:tc>
          <w:tcPr>
            <w:tcW w:w="1435" w:type="dxa"/>
            <w:tcBorders>
              <w:top w:val="single" w:sz="4" w:space="0" w:color="auto"/>
              <w:left w:val="single" w:sz="4" w:space="0" w:color="auto"/>
              <w:bottom w:val="single" w:sz="4" w:space="0" w:color="auto"/>
              <w:right w:val="single" w:sz="4" w:space="0" w:color="auto"/>
            </w:tcBorders>
          </w:tcPr>
          <w:p w14:paraId="7DD37E9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5AC5E9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3A850AA7" w14:textId="77777777">
        <w:tc>
          <w:tcPr>
            <w:tcW w:w="1435" w:type="dxa"/>
            <w:tcBorders>
              <w:top w:val="single" w:sz="4" w:space="0" w:color="auto"/>
              <w:left w:val="single" w:sz="4" w:space="0" w:color="auto"/>
              <w:bottom w:val="single" w:sz="4" w:space="0" w:color="auto"/>
              <w:right w:val="single" w:sz="4" w:space="0" w:color="auto"/>
            </w:tcBorders>
          </w:tcPr>
          <w:p w14:paraId="44698CB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204963C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1C150E" w14:paraId="37A06EA3" w14:textId="77777777">
        <w:tc>
          <w:tcPr>
            <w:tcW w:w="1435" w:type="dxa"/>
            <w:tcBorders>
              <w:top w:val="single" w:sz="4" w:space="0" w:color="auto"/>
              <w:left w:val="single" w:sz="4" w:space="0" w:color="auto"/>
              <w:bottom w:val="single" w:sz="4" w:space="0" w:color="auto"/>
              <w:right w:val="single" w:sz="4" w:space="0" w:color="auto"/>
            </w:tcBorders>
          </w:tcPr>
          <w:p w14:paraId="1CF6883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8D3FD12"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Necessary condition for Scenario 1 is “at least one across-slot SRS resource” in across-slot SRS resource set. Then there is no limitation to be configured SRS resource which is entirely in the 2</w:t>
            </w:r>
            <w:r>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slot (U slot).</w:t>
            </w:r>
          </w:p>
        </w:tc>
      </w:tr>
      <w:tr w:rsidR="001C150E" w14:paraId="6A221C3E" w14:textId="77777777">
        <w:tc>
          <w:tcPr>
            <w:tcW w:w="1435" w:type="dxa"/>
            <w:tcBorders>
              <w:top w:val="single" w:sz="4" w:space="0" w:color="auto"/>
              <w:left w:val="single" w:sz="4" w:space="0" w:color="auto"/>
              <w:bottom w:val="single" w:sz="4" w:space="0" w:color="auto"/>
              <w:right w:val="single" w:sz="4" w:space="0" w:color="auto"/>
            </w:tcBorders>
          </w:tcPr>
          <w:p w14:paraId="20C1278D"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lang w:eastAsia="zh-CN"/>
              </w:rPr>
              <w:t xml:space="preserve">Huawei, </w:t>
            </w:r>
            <w:proofErr w:type="spellStart"/>
            <w:r>
              <w:rPr>
                <w:rFonts w:ascii="Times New Roman" w:eastAsia="等线"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D1718E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1C150E" w14:paraId="7BF6C0D0" w14:textId="77777777">
        <w:tc>
          <w:tcPr>
            <w:tcW w:w="1435" w:type="dxa"/>
            <w:tcBorders>
              <w:top w:val="single" w:sz="4" w:space="0" w:color="auto"/>
              <w:left w:val="single" w:sz="4" w:space="0" w:color="auto"/>
              <w:bottom w:val="single" w:sz="4" w:space="0" w:color="auto"/>
              <w:right w:val="single" w:sz="4" w:space="0" w:color="auto"/>
            </w:tcBorders>
          </w:tcPr>
          <w:p w14:paraId="39A272AE"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816563A"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1C150E" w14:paraId="2ED419FF" w14:textId="77777777">
        <w:tc>
          <w:tcPr>
            <w:tcW w:w="1435" w:type="dxa"/>
            <w:tcBorders>
              <w:top w:val="single" w:sz="4" w:space="0" w:color="auto"/>
              <w:left w:val="single" w:sz="4" w:space="0" w:color="auto"/>
              <w:bottom w:val="single" w:sz="4" w:space="0" w:color="auto"/>
              <w:right w:val="single" w:sz="4" w:space="0" w:color="auto"/>
            </w:tcBorders>
          </w:tcPr>
          <w:p w14:paraId="444FF24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4A0EA4C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1C150E" w14:paraId="77B7950E" w14:textId="77777777">
        <w:tc>
          <w:tcPr>
            <w:tcW w:w="1435" w:type="dxa"/>
            <w:tcBorders>
              <w:top w:val="single" w:sz="4" w:space="0" w:color="auto"/>
              <w:left w:val="single" w:sz="4" w:space="0" w:color="auto"/>
              <w:bottom w:val="single" w:sz="4" w:space="0" w:color="auto"/>
              <w:right w:val="single" w:sz="4" w:space="0" w:color="auto"/>
            </w:tcBorders>
          </w:tcPr>
          <w:p w14:paraId="19F60BDA"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F31773A"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OK</w:t>
            </w:r>
          </w:p>
        </w:tc>
      </w:tr>
      <w:tr w:rsidR="001C150E" w14:paraId="64169CB0" w14:textId="77777777">
        <w:tc>
          <w:tcPr>
            <w:tcW w:w="1435" w:type="dxa"/>
            <w:tcBorders>
              <w:top w:val="single" w:sz="4" w:space="0" w:color="auto"/>
              <w:left w:val="single" w:sz="4" w:space="0" w:color="auto"/>
              <w:bottom w:val="single" w:sz="4" w:space="0" w:color="auto"/>
              <w:right w:val="single" w:sz="4" w:space="0" w:color="auto"/>
            </w:tcBorders>
          </w:tcPr>
          <w:p w14:paraId="58DE21A3"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CBD4540"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1C150E" w14:paraId="4007F608" w14:textId="77777777">
        <w:tc>
          <w:tcPr>
            <w:tcW w:w="1435" w:type="dxa"/>
            <w:tcBorders>
              <w:top w:val="single" w:sz="4" w:space="0" w:color="auto"/>
              <w:left w:val="single" w:sz="4" w:space="0" w:color="auto"/>
              <w:bottom w:val="single" w:sz="4" w:space="0" w:color="auto"/>
              <w:right w:val="single" w:sz="4" w:space="0" w:color="auto"/>
            </w:tcBorders>
          </w:tcPr>
          <w:p w14:paraId="5285F01E" w14:textId="77777777" w:rsidR="001C150E" w:rsidRDefault="0045192C">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759831D"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w:t>
            </w:r>
          </w:p>
        </w:tc>
      </w:tr>
      <w:tr w:rsidR="001C150E" w14:paraId="41B84D37" w14:textId="77777777">
        <w:tc>
          <w:tcPr>
            <w:tcW w:w="1435" w:type="dxa"/>
            <w:tcBorders>
              <w:top w:val="single" w:sz="4" w:space="0" w:color="auto"/>
              <w:left w:val="single" w:sz="4" w:space="0" w:color="auto"/>
              <w:bottom w:val="single" w:sz="4" w:space="0" w:color="auto"/>
              <w:right w:val="single" w:sz="4" w:space="0" w:color="auto"/>
            </w:tcBorders>
          </w:tcPr>
          <w:p w14:paraId="0C766C8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Rakuten</w:t>
            </w:r>
          </w:p>
        </w:tc>
        <w:tc>
          <w:tcPr>
            <w:tcW w:w="8550" w:type="dxa"/>
            <w:tcBorders>
              <w:top w:val="single" w:sz="4" w:space="0" w:color="auto"/>
              <w:left w:val="single" w:sz="4" w:space="0" w:color="auto"/>
              <w:bottom w:val="single" w:sz="4" w:space="0" w:color="auto"/>
              <w:right w:val="single" w:sz="4" w:space="0" w:color="auto"/>
            </w:tcBorders>
          </w:tcPr>
          <w:p w14:paraId="362EEFF5"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33C95196" w14:textId="77777777">
        <w:tc>
          <w:tcPr>
            <w:tcW w:w="1435" w:type="dxa"/>
            <w:tcBorders>
              <w:top w:val="single" w:sz="4" w:space="0" w:color="auto"/>
              <w:left w:val="single" w:sz="4" w:space="0" w:color="auto"/>
              <w:bottom w:val="single" w:sz="4" w:space="0" w:color="auto"/>
              <w:right w:val="single" w:sz="4" w:space="0" w:color="auto"/>
            </w:tcBorders>
          </w:tcPr>
          <w:p w14:paraId="56770E32"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0687E7D"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OK</w:t>
            </w:r>
          </w:p>
        </w:tc>
      </w:tr>
      <w:tr w:rsidR="001C150E" w14:paraId="34B199B2" w14:textId="77777777">
        <w:tc>
          <w:tcPr>
            <w:tcW w:w="1435" w:type="dxa"/>
            <w:tcBorders>
              <w:top w:val="single" w:sz="4" w:space="0" w:color="auto"/>
              <w:left w:val="single" w:sz="4" w:space="0" w:color="auto"/>
              <w:bottom w:val="single" w:sz="4" w:space="0" w:color="auto"/>
              <w:right w:val="single" w:sz="4" w:space="0" w:color="auto"/>
            </w:tcBorders>
          </w:tcPr>
          <w:p w14:paraId="4D4BA89B" w14:textId="77777777" w:rsidR="001C150E" w:rsidRDefault="0045192C">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6A90163A" w14:textId="77777777" w:rsidR="001C150E" w:rsidRDefault="0045192C">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 xml:space="preserve">Support. </w:t>
            </w:r>
          </w:p>
        </w:tc>
      </w:tr>
      <w:tr w:rsidR="001C150E" w14:paraId="376C1D92" w14:textId="77777777">
        <w:tc>
          <w:tcPr>
            <w:tcW w:w="1435" w:type="dxa"/>
            <w:tcBorders>
              <w:top w:val="single" w:sz="4" w:space="0" w:color="auto"/>
              <w:left w:val="single" w:sz="4" w:space="0" w:color="auto"/>
              <w:bottom w:val="single" w:sz="4" w:space="0" w:color="auto"/>
              <w:right w:val="single" w:sz="4" w:space="0" w:color="auto"/>
            </w:tcBorders>
          </w:tcPr>
          <w:p w14:paraId="1C62075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77C0B852"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Okay</w:t>
            </w:r>
          </w:p>
        </w:tc>
      </w:tr>
      <w:tr w:rsidR="001C150E" w14:paraId="0F9BD99A" w14:textId="77777777">
        <w:tc>
          <w:tcPr>
            <w:tcW w:w="1435" w:type="dxa"/>
            <w:tcBorders>
              <w:top w:val="single" w:sz="4" w:space="0" w:color="auto"/>
              <w:left w:val="single" w:sz="4" w:space="0" w:color="auto"/>
              <w:bottom w:val="single" w:sz="4" w:space="0" w:color="auto"/>
              <w:right w:val="single" w:sz="4" w:space="0" w:color="auto"/>
            </w:tcBorders>
          </w:tcPr>
          <w:p w14:paraId="49B7469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171B5BC2"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242E70F0" w14:textId="77777777">
        <w:tc>
          <w:tcPr>
            <w:tcW w:w="1435" w:type="dxa"/>
            <w:tcBorders>
              <w:top w:val="single" w:sz="4" w:space="0" w:color="auto"/>
              <w:left w:val="single" w:sz="4" w:space="0" w:color="auto"/>
              <w:bottom w:val="single" w:sz="4" w:space="0" w:color="auto"/>
              <w:right w:val="single" w:sz="4" w:space="0" w:color="auto"/>
            </w:tcBorders>
          </w:tcPr>
          <w:p w14:paraId="68F79E4B"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E8089AB"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OK</w:t>
            </w:r>
          </w:p>
        </w:tc>
      </w:tr>
      <w:tr w:rsidR="001C150E" w14:paraId="0D68716F" w14:textId="77777777">
        <w:tc>
          <w:tcPr>
            <w:tcW w:w="1435" w:type="dxa"/>
            <w:tcBorders>
              <w:top w:val="single" w:sz="4" w:space="0" w:color="auto"/>
              <w:left w:val="single" w:sz="4" w:space="0" w:color="auto"/>
              <w:bottom w:val="single" w:sz="4" w:space="0" w:color="auto"/>
              <w:right w:val="single" w:sz="4" w:space="0" w:color="auto"/>
            </w:tcBorders>
          </w:tcPr>
          <w:p w14:paraId="24AF7EE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BA53ED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3370A4FF" w14:textId="77777777">
        <w:tc>
          <w:tcPr>
            <w:tcW w:w="1435" w:type="dxa"/>
            <w:tcBorders>
              <w:top w:val="single" w:sz="4" w:space="0" w:color="auto"/>
              <w:left w:val="single" w:sz="4" w:space="0" w:color="auto"/>
              <w:bottom w:val="single" w:sz="4" w:space="0" w:color="auto"/>
              <w:right w:val="single" w:sz="4" w:space="0" w:color="auto"/>
            </w:tcBorders>
          </w:tcPr>
          <w:p w14:paraId="7AD4732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4351C7F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1C150E" w14:paraId="67F4F264" w14:textId="77777777">
        <w:tc>
          <w:tcPr>
            <w:tcW w:w="1435" w:type="dxa"/>
            <w:tcBorders>
              <w:top w:val="single" w:sz="4" w:space="0" w:color="auto"/>
              <w:left w:val="single" w:sz="4" w:space="0" w:color="auto"/>
              <w:bottom w:val="single" w:sz="4" w:space="0" w:color="auto"/>
              <w:right w:val="single" w:sz="4" w:space="0" w:color="auto"/>
            </w:tcBorders>
          </w:tcPr>
          <w:p w14:paraId="03769DD0"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7890D98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1C150E" w14:paraId="4C5A8F47" w14:textId="77777777">
        <w:tc>
          <w:tcPr>
            <w:tcW w:w="1435" w:type="dxa"/>
            <w:tcBorders>
              <w:top w:val="single" w:sz="4" w:space="0" w:color="auto"/>
              <w:left w:val="single" w:sz="4" w:space="0" w:color="auto"/>
              <w:bottom w:val="single" w:sz="4" w:space="0" w:color="auto"/>
              <w:right w:val="single" w:sz="4" w:space="0" w:color="auto"/>
            </w:tcBorders>
          </w:tcPr>
          <w:p w14:paraId="3B03DFF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EB2CC7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328D4125" w14:textId="77777777">
        <w:tc>
          <w:tcPr>
            <w:tcW w:w="1435" w:type="dxa"/>
            <w:tcBorders>
              <w:top w:val="single" w:sz="4" w:space="0" w:color="auto"/>
              <w:left w:val="single" w:sz="4" w:space="0" w:color="auto"/>
              <w:bottom w:val="single" w:sz="4" w:space="0" w:color="auto"/>
              <w:right w:val="single" w:sz="4" w:space="0" w:color="auto"/>
            </w:tcBorders>
          </w:tcPr>
          <w:p w14:paraId="49376A6A"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6DFA3341"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1C150E" w14:paraId="6FE755AD" w14:textId="77777777">
        <w:tc>
          <w:tcPr>
            <w:tcW w:w="1435" w:type="dxa"/>
            <w:tcBorders>
              <w:top w:val="single" w:sz="4" w:space="0" w:color="auto"/>
              <w:left w:val="single" w:sz="4" w:space="0" w:color="auto"/>
              <w:bottom w:val="single" w:sz="4" w:space="0" w:color="auto"/>
              <w:right w:val="single" w:sz="4" w:space="0" w:color="auto"/>
            </w:tcBorders>
          </w:tcPr>
          <w:p w14:paraId="7008FE15"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24085D1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Support</w:t>
            </w:r>
          </w:p>
        </w:tc>
      </w:tr>
      <w:tr w:rsidR="001C150E" w14:paraId="388FAF0C" w14:textId="77777777">
        <w:tc>
          <w:tcPr>
            <w:tcW w:w="1435" w:type="dxa"/>
            <w:tcBorders>
              <w:top w:val="single" w:sz="4" w:space="0" w:color="auto"/>
              <w:left w:val="single" w:sz="4" w:space="0" w:color="auto"/>
              <w:bottom w:val="single" w:sz="4" w:space="0" w:color="auto"/>
              <w:right w:val="single" w:sz="4" w:space="0" w:color="auto"/>
            </w:tcBorders>
          </w:tcPr>
          <w:p w14:paraId="18CEBB6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Tejas</w:t>
            </w:r>
          </w:p>
        </w:tc>
        <w:tc>
          <w:tcPr>
            <w:tcW w:w="8550" w:type="dxa"/>
            <w:tcBorders>
              <w:top w:val="single" w:sz="4" w:space="0" w:color="auto"/>
              <w:left w:val="single" w:sz="4" w:space="0" w:color="auto"/>
              <w:bottom w:val="single" w:sz="4" w:space="0" w:color="auto"/>
              <w:right w:val="single" w:sz="4" w:space="0" w:color="auto"/>
            </w:tcBorders>
          </w:tcPr>
          <w:p w14:paraId="4DF7DAB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1C150E" w14:paraId="2FC2DE13" w14:textId="77777777">
        <w:tc>
          <w:tcPr>
            <w:tcW w:w="1435" w:type="dxa"/>
          </w:tcPr>
          <w:p w14:paraId="7B3B3B2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2A58E7D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1C150E" w14:paraId="1F3E28CA" w14:textId="77777777">
        <w:tc>
          <w:tcPr>
            <w:tcW w:w="1435" w:type="dxa"/>
          </w:tcPr>
          <w:p w14:paraId="61CE56DE"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Pr>
          <w:p w14:paraId="43E765EE"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bl>
    <w:p w14:paraId="2EAF923E" w14:textId="77777777" w:rsidR="001C150E" w:rsidRDefault="001C150E">
      <w:pPr>
        <w:rPr>
          <w:rFonts w:ascii="Times New Roman" w:eastAsia="等线" w:hAnsi="Times New Roman"/>
          <w:sz w:val="28"/>
          <w:lang w:eastAsia="zh-CN"/>
        </w:rPr>
      </w:pPr>
    </w:p>
    <w:p w14:paraId="208A2B98"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lastRenderedPageBreak/>
        <w:t>R</w:t>
      </w:r>
      <w:r>
        <w:rPr>
          <w:rFonts w:ascii="Times New Roman" w:eastAsia="等线" w:hAnsi="Times New Roman" w:cs="Arial" w:hint="eastAsia"/>
          <w:sz w:val="18"/>
          <w:szCs w:val="20"/>
          <w:lang w:eastAsia="zh-CN"/>
        </w:rPr>
        <w:t>ound 2</w:t>
      </w:r>
    </w:p>
    <w:p w14:paraId="6FB71C3D"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06AC72F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34EF0"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B833EB"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718A27E" w14:textId="77777777">
        <w:tc>
          <w:tcPr>
            <w:tcW w:w="1435" w:type="dxa"/>
            <w:tcBorders>
              <w:top w:val="single" w:sz="4" w:space="0" w:color="auto"/>
              <w:left w:val="single" w:sz="4" w:space="0" w:color="auto"/>
              <w:bottom w:val="single" w:sz="4" w:space="0" w:color="auto"/>
              <w:right w:val="single" w:sz="4" w:space="0" w:color="auto"/>
            </w:tcBorders>
          </w:tcPr>
          <w:p w14:paraId="20C38191"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74E599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Thanks for the inputs in our round-1 </w:t>
            </w:r>
            <w:r>
              <w:rPr>
                <w:rFonts w:ascii="Times New Roman" w:eastAsia="等线" w:hAnsi="Times New Roman" w:cs="Times New Roman"/>
                <w:sz w:val="18"/>
                <w:szCs w:val="18"/>
                <w:lang w:eastAsia="zh-CN"/>
              </w:rPr>
              <w:t>discussion</w:t>
            </w:r>
            <w:r>
              <w:rPr>
                <w:rFonts w:ascii="Times New Roman" w:eastAsia="等线" w:hAnsi="Times New Roman" w:cs="Times New Roman" w:hint="eastAsia"/>
                <w:sz w:val="18"/>
                <w:szCs w:val="18"/>
                <w:lang w:eastAsia="zh-CN"/>
              </w:rPr>
              <w:t>. We</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ll continue the discussion on P2-1 in round-2 offline session. </w:t>
            </w:r>
            <w:r>
              <w:rPr>
                <w:rFonts w:ascii="Times New Roman" w:eastAsia="等线" w:hAnsi="Times New Roman" w:cs="Times New Roman" w:hint="eastAsia"/>
                <w:bCs/>
                <w:sz w:val="18"/>
                <w:szCs w:val="18"/>
                <w:lang w:eastAsia="zh-CN"/>
              </w:rPr>
              <w:t>Any further</w:t>
            </w:r>
            <w:r>
              <w:rPr>
                <w:rFonts w:ascii="Times New Roman" w:eastAsia="等线" w:hAnsi="Times New Roman" w:cs="Times New Roman"/>
                <w:bCs/>
                <w:sz w:val="18"/>
                <w:szCs w:val="18"/>
                <w:lang w:eastAsia="zh-CN"/>
              </w:rPr>
              <w:t xml:space="preserve"> suggestions and </w:t>
            </w:r>
            <w:r>
              <w:rPr>
                <w:rFonts w:ascii="Times New Roman" w:eastAsia="等线" w:hAnsi="Times New Roman" w:cs="Times New Roman" w:hint="eastAsia"/>
                <w:bCs/>
                <w:sz w:val="18"/>
                <w:szCs w:val="18"/>
                <w:lang w:eastAsia="zh-CN"/>
              </w:rPr>
              <w:t>comments</w:t>
            </w:r>
            <w:r>
              <w:rPr>
                <w:rFonts w:ascii="Times New Roman" w:eastAsia="等线" w:hAnsi="Times New Roman" w:cs="Times New Roman"/>
                <w:bCs/>
                <w:sz w:val="18"/>
                <w:szCs w:val="18"/>
                <w:lang w:eastAsia="zh-CN"/>
              </w:rPr>
              <w:t xml:space="preserve"> are welcome.</w:t>
            </w:r>
          </w:p>
          <w:p w14:paraId="63D0AFE1" w14:textId="77777777" w:rsidR="001C150E" w:rsidRDefault="001C150E">
            <w:pPr>
              <w:jc w:val="both"/>
              <w:rPr>
                <w:rFonts w:ascii="Times New Roman" w:eastAsia="等线" w:hAnsi="Times New Roman" w:cs="Times New Roman"/>
                <w:b/>
                <w:bCs/>
                <w:sz w:val="18"/>
                <w:szCs w:val="18"/>
                <w:lang w:eastAsia="zh-CN"/>
              </w:rPr>
            </w:pPr>
          </w:p>
          <w:p w14:paraId="57F82E64" w14:textId="77777777" w:rsidR="001C150E" w:rsidRDefault="0045192C">
            <w:pPr>
              <w:jc w:val="both"/>
              <w:rPr>
                <w:rFonts w:ascii="Times New Roman" w:eastAsia="等线" w:hAnsi="Times New Roman" w:cs="Times New Roman"/>
                <w:sz w:val="18"/>
                <w:szCs w:val="18"/>
                <w:lang w:eastAsia="zh-CN"/>
              </w:rPr>
            </w:pPr>
            <w:r>
              <w:rPr>
                <w:rFonts w:ascii="Times New Roman" w:eastAsia="等线" w:hAnsi="Times New Roman" w:cs="Times New Roman"/>
                <w:b/>
                <w:bCs/>
                <w:sz w:val="18"/>
                <w:szCs w:val="18"/>
              </w:rPr>
              <w:t>Proposal 2-1:</w:t>
            </w:r>
            <w:r>
              <w:rPr>
                <w:rFonts w:ascii="Times New Roman" w:eastAsia="等线" w:hAnsi="Times New Roman" w:cs="Times New Roman"/>
                <w:bCs/>
                <w:sz w:val="18"/>
                <w:szCs w:val="18"/>
              </w:rPr>
              <w:t xml:space="preserve"> 0 or more SRS resource with time-domain resource entirely in the second slot (i.e.</w:t>
            </w:r>
            <w:r>
              <w:rPr>
                <w:rFonts w:ascii="Times New Roman" w:eastAsia="等线" w:hAnsi="Times New Roman" w:cs="Times New Roman"/>
                <w:bCs/>
                <w:sz w:val="18"/>
                <w:szCs w:val="18"/>
                <w:lang w:eastAsia="zh-CN"/>
              </w:rPr>
              <w:t>,</w:t>
            </w:r>
            <w:r>
              <w:rPr>
                <w:rFonts w:ascii="Times New Roman" w:eastAsia="等线" w:hAnsi="Times New Roman" w:cs="Times New Roman"/>
                <w:bCs/>
                <w:sz w:val="18"/>
                <w:szCs w:val="18"/>
              </w:rPr>
              <w:t xml:space="preserve"> U slot) can be supported in scenario 1</w:t>
            </w:r>
            <w:r>
              <w:rPr>
                <w:rFonts w:ascii="Times New Roman" w:eastAsia="等线" w:hAnsi="Times New Roman" w:cs="Times New Roman"/>
                <w:bCs/>
                <w:sz w:val="18"/>
                <w:szCs w:val="18"/>
                <w:lang w:eastAsia="zh-CN"/>
              </w:rPr>
              <w:t>.</w:t>
            </w:r>
          </w:p>
        </w:tc>
      </w:tr>
      <w:tr w:rsidR="001C150E" w14:paraId="696FECDD" w14:textId="77777777">
        <w:tc>
          <w:tcPr>
            <w:tcW w:w="1435" w:type="dxa"/>
            <w:tcBorders>
              <w:top w:val="single" w:sz="4" w:space="0" w:color="auto"/>
              <w:left w:val="single" w:sz="4" w:space="0" w:color="auto"/>
              <w:bottom w:val="single" w:sz="4" w:space="0" w:color="auto"/>
              <w:right w:val="single" w:sz="4" w:space="0" w:color="auto"/>
            </w:tcBorders>
          </w:tcPr>
          <w:p w14:paraId="371EB8C1" w14:textId="5AFEE2C6" w:rsidR="001C150E" w:rsidRDefault="00393F2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F4EB99E" w14:textId="3E952297" w:rsidR="00393F26" w:rsidRDefault="00393F26" w:rsidP="00393F2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don’t see the necessity of </w:t>
            </w:r>
            <w:r w:rsidR="00A4516B">
              <w:rPr>
                <w:rFonts w:ascii="Times New Roman" w:eastAsia="Yu Mincho" w:hAnsi="Times New Roman" w:cs="Times New Roman"/>
                <w:sz w:val="18"/>
                <w:szCs w:val="18"/>
                <w:lang w:eastAsia="ja-JP"/>
              </w:rPr>
              <w:t xml:space="preserve">this </w:t>
            </w:r>
            <w:r>
              <w:rPr>
                <w:rFonts w:ascii="Times New Roman" w:eastAsia="Yu Mincho" w:hAnsi="Times New Roman" w:cs="Times New Roman"/>
                <w:sz w:val="18"/>
                <w:szCs w:val="18"/>
                <w:lang w:eastAsia="ja-JP"/>
              </w:rPr>
              <w:t>Proposal. For antenna switching, the same sounding can be achieved by configuring a second SRS resource set entirely in the U slot. However, if we are the only company with this view, we can be fine.</w:t>
            </w:r>
          </w:p>
          <w:p w14:paraId="0A33CDA0" w14:textId="77777777" w:rsidR="00393F26" w:rsidRDefault="00393F26" w:rsidP="00393F26">
            <w:pPr>
              <w:snapToGrid w:val="0"/>
              <w:rPr>
                <w:rFonts w:ascii="Times New Roman" w:eastAsia="等线" w:hAnsi="Times New Roman" w:cs="Times New Roman"/>
                <w:sz w:val="18"/>
                <w:szCs w:val="20"/>
                <w:lang w:eastAsia="zh-CN"/>
              </w:rPr>
            </w:pPr>
          </w:p>
          <w:p w14:paraId="30A29D0E" w14:textId="006423E8" w:rsidR="001C150E" w:rsidRDefault="00393F26" w:rsidP="00393F26">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If such configuration of SRS resources entirely in the U slot is supported for Scenario 1, it should be supported also for Scenario 2.</w:t>
            </w:r>
          </w:p>
        </w:tc>
      </w:tr>
      <w:tr w:rsidR="001C150E" w14:paraId="0B9A567A" w14:textId="77777777">
        <w:tc>
          <w:tcPr>
            <w:tcW w:w="1435" w:type="dxa"/>
            <w:tcBorders>
              <w:top w:val="single" w:sz="4" w:space="0" w:color="auto"/>
              <w:left w:val="single" w:sz="4" w:space="0" w:color="auto"/>
              <w:bottom w:val="single" w:sz="4" w:space="0" w:color="auto"/>
              <w:right w:val="single" w:sz="4" w:space="0" w:color="auto"/>
            </w:tcBorders>
          </w:tcPr>
          <w:p w14:paraId="05DEBEC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492EEF" w14:textId="77777777" w:rsidR="001C150E" w:rsidRDefault="001C150E">
            <w:pPr>
              <w:snapToGrid w:val="0"/>
              <w:rPr>
                <w:rFonts w:ascii="Times New Roman" w:eastAsia="等线" w:hAnsi="Times New Roman" w:cs="Times New Roman"/>
                <w:sz w:val="18"/>
                <w:szCs w:val="20"/>
              </w:rPr>
            </w:pPr>
          </w:p>
        </w:tc>
      </w:tr>
      <w:tr w:rsidR="001C150E" w14:paraId="0F495359" w14:textId="77777777">
        <w:tc>
          <w:tcPr>
            <w:tcW w:w="1435" w:type="dxa"/>
            <w:tcBorders>
              <w:top w:val="single" w:sz="4" w:space="0" w:color="auto"/>
              <w:left w:val="single" w:sz="4" w:space="0" w:color="auto"/>
              <w:bottom w:val="single" w:sz="4" w:space="0" w:color="auto"/>
              <w:right w:val="single" w:sz="4" w:space="0" w:color="auto"/>
            </w:tcBorders>
          </w:tcPr>
          <w:p w14:paraId="3AF43D0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D5B338" w14:textId="77777777" w:rsidR="001C150E" w:rsidRDefault="001C150E">
            <w:pPr>
              <w:snapToGrid w:val="0"/>
              <w:rPr>
                <w:rFonts w:ascii="Times New Roman" w:eastAsia="等线" w:hAnsi="Times New Roman" w:cs="Times New Roman"/>
                <w:sz w:val="18"/>
                <w:szCs w:val="20"/>
              </w:rPr>
            </w:pPr>
          </w:p>
        </w:tc>
      </w:tr>
      <w:tr w:rsidR="001C150E" w14:paraId="09BC83D8" w14:textId="77777777">
        <w:tc>
          <w:tcPr>
            <w:tcW w:w="1435" w:type="dxa"/>
            <w:tcBorders>
              <w:top w:val="single" w:sz="4" w:space="0" w:color="auto"/>
              <w:left w:val="single" w:sz="4" w:space="0" w:color="auto"/>
              <w:bottom w:val="single" w:sz="4" w:space="0" w:color="auto"/>
              <w:right w:val="single" w:sz="4" w:space="0" w:color="auto"/>
            </w:tcBorders>
          </w:tcPr>
          <w:p w14:paraId="0B0F354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17CBF1C" w14:textId="77777777" w:rsidR="001C150E" w:rsidRDefault="001C150E">
            <w:pPr>
              <w:snapToGrid w:val="0"/>
              <w:rPr>
                <w:rFonts w:ascii="Times New Roman" w:eastAsia="等线" w:hAnsi="Times New Roman" w:cs="Times New Roman"/>
                <w:sz w:val="18"/>
                <w:szCs w:val="20"/>
              </w:rPr>
            </w:pPr>
          </w:p>
        </w:tc>
      </w:tr>
      <w:tr w:rsidR="001C150E" w14:paraId="75EDD706" w14:textId="77777777">
        <w:tc>
          <w:tcPr>
            <w:tcW w:w="1435" w:type="dxa"/>
            <w:tcBorders>
              <w:top w:val="single" w:sz="4" w:space="0" w:color="auto"/>
              <w:left w:val="single" w:sz="4" w:space="0" w:color="auto"/>
              <w:bottom w:val="single" w:sz="4" w:space="0" w:color="auto"/>
              <w:right w:val="single" w:sz="4" w:space="0" w:color="auto"/>
            </w:tcBorders>
          </w:tcPr>
          <w:p w14:paraId="201AB3D0"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B70EAD6" w14:textId="77777777" w:rsidR="001C150E" w:rsidRDefault="001C150E">
            <w:pPr>
              <w:snapToGrid w:val="0"/>
              <w:rPr>
                <w:rFonts w:ascii="Times New Roman" w:eastAsiaTheme="minorEastAsia" w:hAnsi="Times New Roman" w:cs="Times New Roman"/>
                <w:sz w:val="18"/>
                <w:szCs w:val="18"/>
                <w:lang w:eastAsia="ko-KR"/>
              </w:rPr>
            </w:pPr>
          </w:p>
        </w:tc>
      </w:tr>
    </w:tbl>
    <w:p w14:paraId="405F05BA" w14:textId="77777777" w:rsidR="001C150E" w:rsidRDefault="001C150E">
      <w:pPr>
        <w:rPr>
          <w:rFonts w:ascii="Times New Roman" w:eastAsia="等线" w:hAnsi="Times New Roman"/>
          <w:sz w:val="28"/>
          <w:lang w:eastAsia="zh-CN"/>
        </w:rPr>
      </w:pPr>
    </w:p>
    <w:p w14:paraId="186B96DA"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3</w:t>
      </w:r>
    </w:p>
    <w:p w14:paraId="7286DA58"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7ABF148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73682A"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6FF962"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F539B47" w14:textId="77777777">
        <w:tc>
          <w:tcPr>
            <w:tcW w:w="1435" w:type="dxa"/>
            <w:tcBorders>
              <w:top w:val="single" w:sz="4" w:space="0" w:color="auto"/>
              <w:left w:val="single" w:sz="4" w:space="0" w:color="auto"/>
              <w:bottom w:val="single" w:sz="4" w:space="0" w:color="auto"/>
              <w:right w:val="single" w:sz="4" w:space="0" w:color="auto"/>
            </w:tcBorders>
          </w:tcPr>
          <w:p w14:paraId="0F8400BA"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61C8628"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00417C08" w14:textId="77777777">
        <w:tc>
          <w:tcPr>
            <w:tcW w:w="1435" w:type="dxa"/>
            <w:tcBorders>
              <w:top w:val="single" w:sz="4" w:space="0" w:color="auto"/>
              <w:left w:val="single" w:sz="4" w:space="0" w:color="auto"/>
              <w:bottom w:val="single" w:sz="4" w:space="0" w:color="auto"/>
              <w:right w:val="single" w:sz="4" w:space="0" w:color="auto"/>
            </w:tcBorders>
          </w:tcPr>
          <w:p w14:paraId="6578B81A"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33B97F5" w14:textId="77777777" w:rsidR="001C150E" w:rsidRDefault="001C150E">
            <w:pPr>
              <w:snapToGrid w:val="0"/>
              <w:rPr>
                <w:rFonts w:ascii="Times New Roman" w:eastAsia="等线" w:hAnsi="Times New Roman" w:cs="Times New Roman"/>
                <w:b/>
                <w:color w:val="3333FF"/>
                <w:sz w:val="18"/>
                <w:szCs w:val="18"/>
              </w:rPr>
            </w:pPr>
          </w:p>
        </w:tc>
      </w:tr>
      <w:tr w:rsidR="001C150E" w14:paraId="3F20D114" w14:textId="77777777">
        <w:tc>
          <w:tcPr>
            <w:tcW w:w="1435" w:type="dxa"/>
            <w:tcBorders>
              <w:top w:val="single" w:sz="4" w:space="0" w:color="auto"/>
              <w:left w:val="single" w:sz="4" w:space="0" w:color="auto"/>
              <w:bottom w:val="single" w:sz="4" w:space="0" w:color="auto"/>
              <w:right w:val="single" w:sz="4" w:space="0" w:color="auto"/>
            </w:tcBorders>
          </w:tcPr>
          <w:p w14:paraId="6B3FF33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F6209DB" w14:textId="77777777" w:rsidR="001C150E" w:rsidRDefault="001C150E">
            <w:pPr>
              <w:snapToGrid w:val="0"/>
              <w:rPr>
                <w:rFonts w:ascii="Times New Roman" w:eastAsia="等线" w:hAnsi="Times New Roman" w:cs="Times New Roman"/>
                <w:b/>
                <w:color w:val="3333FF"/>
                <w:sz w:val="18"/>
                <w:szCs w:val="18"/>
              </w:rPr>
            </w:pPr>
          </w:p>
        </w:tc>
      </w:tr>
      <w:tr w:rsidR="001C150E" w14:paraId="5718A8D6" w14:textId="77777777">
        <w:tc>
          <w:tcPr>
            <w:tcW w:w="1435" w:type="dxa"/>
            <w:tcBorders>
              <w:top w:val="single" w:sz="4" w:space="0" w:color="auto"/>
              <w:left w:val="single" w:sz="4" w:space="0" w:color="auto"/>
              <w:bottom w:val="single" w:sz="4" w:space="0" w:color="auto"/>
              <w:right w:val="single" w:sz="4" w:space="0" w:color="auto"/>
            </w:tcBorders>
          </w:tcPr>
          <w:p w14:paraId="6901C0C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34DB4AB" w14:textId="77777777" w:rsidR="001C150E" w:rsidRDefault="001C150E">
            <w:pPr>
              <w:snapToGrid w:val="0"/>
              <w:rPr>
                <w:rFonts w:ascii="Times New Roman" w:eastAsia="等线" w:hAnsi="Times New Roman" w:cs="Times New Roman"/>
                <w:sz w:val="18"/>
                <w:szCs w:val="20"/>
                <w:lang w:eastAsia="zh-CN"/>
              </w:rPr>
            </w:pPr>
          </w:p>
        </w:tc>
      </w:tr>
      <w:tr w:rsidR="001C150E" w14:paraId="51EC19F1" w14:textId="77777777">
        <w:tc>
          <w:tcPr>
            <w:tcW w:w="1435" w:type="dxa"/>
            <w:tcBorders>
              <w:top w:val="single" w:sz="4" w:space="0" w:color="auto"/>
              <w:left w:val="single" w:sz="4" w:space="0" w:color="auto"/>
              <w:bottom w:val="single" w:sz="4" w:space="0" w:color="auto"/>
              <w:right w:val="single" w:sz="4" w:space="0" w:color="auto"/>
            </w:tcBorders>
          </w:tcPr>
          <w:p w14:paraId="6811F3B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3C0438C" w14:textId="77777777" w:rsidR="001C150E" w:rsidRDefault="001C150E">
            <w:pPr>
              <w:snapToGrid w:val="0"/>
              <w:rPr>
                <w:rFonts w:ascii="Times New Roman" w:eastAsia="等线" w:hAnsi="Times New Roman" w:cs="Times New Roman"/>
                <w:sz w:val="18"/>
                <w:szCs w:val="20"/>
              </w:rPr>
            </w:pPr>
          </w:p>
        </w:tc>
      </w:tr>
      <w:tr w:rsidR="001C150E" w14:paraId="4CD0AE0A" w14:textId="77777777">
        <w:tc>
          <w:tcPr>
            <w:tcW w:w="1435" w:type="dxa"/>
            <w:tcBorders>
              <w:top w:val="single" w:sz="4" w:space="0" w:color="auto"/>
              <w:left w:val="single" w:sz="4" w:space="0" w:color="auto"/>
              <w:bottom w:val="single" w:sz="4" w:space="0" w:color="auto"/>
              <w:right w:val="single" w:sz="4" w:space="0" w:color="auto"/>
            </w:tcBorders>
          </w:tcPr>
          <w:p w14:paraId="69AC0259"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6E2FB55" w14:textId="77777777" w:rsidR="001C150E" w:rsidRDefault="001C150E">
            <w:pPr>
              <w:snapToGrid w:val="0"/>
              <w:rPr>
                <w:rFonts w:ascii="Times New Roman" w:eastAsiaTheme="minorEastAsia" w:hAnsi="Times New Roman" w:cs="Times New Roman"/>
                <w:sz w:val="18"/>
                <w:szCs w:val="18"/>
                <w:lang w:eastAsia="ko-KR"/>
              </w:rPr>
            </w:pPr>
          </w:p>
        </w:tc>
      </w:tr>
    </w:tbl>
    <w:p w14:paraId="7CB19E61" w14:textId="77777777" w:rsidR="001C150E" w:rsidRDefault="001C150E">
      <w:pPr>
        <w:rPr>
          <w:rFonts w:ascii="Times New Roman" w:eastAsia="等线" w:hAnsi="Times New Roman"/>
          <w:sz w:val="28"/>
          <w:lang w:eastAsia="zh-CN"/>
        </w:rPr>
      </w:pPr>
    </w:p>
    <w:p w14:paraId="4515ECE5"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4</w:t>
      </w:r>
    </w:p>
    <w:p w14:paraId="752DD831"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3B22F6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CBC92E"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F1F3CD"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FB3338A" w14:textId="77777777">
        <w:tc>
          <w:tcPr>
            <w:tcW w:w="1435" w:type="dxa"/>
            <w:tcBorders>
              <w:top w:val="single" w:sz="4" w:space="0" w:color="auto"/>
              <w:left w:val="single" w:sz="4" w:space="0" w:color="auto"/>
              <w:bottom w:val="single" w:sz="4" w:space="0" w:color="auto"/>
              <w:right w:val="single" w:sz="4" w:space="0" w:color="auto"/>
            </w:tcBorders>
          </w:tcPr>
          <w:p w14:paraId="475E711D"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D2641B3"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2987C083" w14:textId="77777777">
        <w:tc>
          <w:tcPr>
            <w:tcW w:w="1435" w:type="dxa"/>
            <w:tcBorders>
              <w:top w:val="single" w:sz="4" w:space="0" w:color="auto"/>
              <w:left w:val="single" w:sz="4" w:space="0" w:color="auto"/>
              <w:bottom w:val="single" w:sz="4" w:space="0" w:color="auto"/>
              <w:right w:val="single" w:sz="4" w:space="0" w:color="auto"/>
            </w:tcBorders>
          </w:tcPr>
          <w:p w14:paraId="68CD01D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BCD2EC3" w14:textId="77777777" w:rsidR="001C150E" w:rsidRDefault="001C150E">
            <w:pPr>
              <w:snapToGrid w:val="0"/>
              <w:rPr>
                <w:rFonts w:ascii="Times New Roman" w:eastAsia="等线" w:hAnsi="Times New Roman" w:cs="Times New Roman"/>
                <w:sz w:val="18"/>
                <w:szCs w:val="20"/>
                <w:lang w:eastAsia="zh-CN"/>
              </w:rPr>
            </w:pPr>
          </w:p>
        </w:tc>
      </w:tr>
      <w:tr w:rsidR="001C150E" w14:paraId="6287F0E5" w14:textId="77777777">
        <w:tc>
          <w:tcPr>
            <w:tcW w:w="1435" w:type="dxa"/>
            <w:tcBorders>
              <w:top w:val="single" w:sz="4" w:space="0" w:color="auto"/>
              <w:left w:val="single" w:sz="4" w:space="0" w:color="auto"/>
              <w:bottom w:val="single" w:sz="4" w:space="0" w:color="auto"/>
              <w:right w:val="single" w:sz="4" w:space="0" w:color="auto"/>
            </w:tcBorders>
          </w:tcPr>
          <w:p w14:paraId="57F13AFA"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C707D68" w14:textId="77777777" w:rsidR="001C150E" w:rsidRDefault="001C150E">
            <w:pPr>
              <w:snapToGrid w:val="0"/>
              <w:rPr>
                <w:rFonts w:ascii="Times New Roman" w:eastAsia="等线" w:hAnsi="Times New Roman" w:cs="Times New Roman"/>
                <w:sz w:val="18"/>
                <w:szCs w:val="20"/>
              </w:rPr>
            </w:pPr>
          </w:p>
        </w:tc>
      </w:tr>
      <w:tr w:rsidR="001C150E" w14:paraId="0FB33068" w14:textId="77777777">
        <w:tc>
          <w:tcPr>
            <w:tcW w:w="1435" w:type="dxa"/>
            <w:tcBorders>
              <w:top w:val="single" w:sz="4" w:space="0" w:color="auto"/>
              <w:left w:val="single" w:sz="4" w:space="0" w:color="auto"/>
              <w:bottom w:val="single" w:sz="4" w:space="0" w:color="auto"/>
              <w:right w:val="single" w:sz="4" w:space="0" w:color="auto"/>
            </w:tcBorders>
          </w:tcPr>
          <w:p w14:paraId="1431738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82A094A" w14:textId="77777777" w:rsidR="001C150E" w:rsidRDefault="001C150E">
            <w:pPr>
              <w:snapToGrid w:val="0"/>
              <w:rPr>
                <w:rFonts w:ascii="Times New Roman" w:eastAsia="等线" w:hAnsi="Times New Roman" w:cs="Times New Roman"/>
                <w:sz w:val="18"/>
                <w:szCs w:val="20"/>
              </w:rPr>
            </w:pPr>
          </w:p>
        </w:tc>
      </w:tr>
      <w:tr w:rsidR="001C150E" w14:paraId="2FF691D1" w14:textId="77777777">
        <w:tc>
          <w:tcPr>
            <w:tcW w:w="1435" w:type="dxa"/>
            <w:tcBorders>
              <w:top w:val="single" w:sz="4" w:space="0" w:color="auto"/>
              <w:left w:val="single" w:sz="4" w:space="0" w:color="auto"/>
              <w:bottom w:val="single" w:sz="4" w:space="0" w:color="auto"/>
              <w:right w:val="single" w:sz="4" w:space="0" w:color="auto"/>
            </w:tcBorders>
          </w:tcPr>
          <w:p w14:paraId="6854B50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4B2F1E5" w14:textId="77777777" w:rsidR="001C150E" w:rsidRDefault="001C150E">
            <w:pPr>
              <w:snapToGrid w:val="0"/>
              <w:rPr>
                <w:rFonts w:ascii="Times New Roman" w:eastAsia="等线" w:hAnsi="Times New Roman" w:cs="Times New Roman"/>
                <w:sz w:val="18"/>
                <w:szCs w:val="20"/>
              </w:rPr>
            </w:pPr>
          </w:p>
        </w:tc>
      </w:tr>
      <w:tr w:rsidR="001C150E" w14:paraId="02554C59" w14:textId="77777777">
        <w:tc>
          <w:tcPr>
            <w:tcW w:w="1435" w:type="dxa"/>
            <w:tcBorders>
              <w:top w:val="single" w:sz="4" w:space="0" w:color="auto"/>
              <w:left w:val="single" w:sz="4" w:space="0" w:color="auto"/>
              <w:bottom w:val="single" w:sz="4" w:space="0" w:color="auto"/>
              <w:right w:val="single" w:sz="4" w:space="0" w:color="auto"/>
            </w:tcBorders>
          </w:tcPr>
          <w:p w14:paraId="2144DE89"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A19FEEA" w14:textId="77777777" w:rsidR="001C150E" w:rsidRDefault="001C150E">
            <w:pPr>
              <w:snapToGrid w:val="0"/>
              <w:rPr>
                <w:rFonts w:ascii="Times New Roman" w:eastAsiaTheme="minorEastAsia" w:hAnsi="Times New Roman" w:cs="Times New Roman"/>
                <w:sz w:val="18"/>
                <w:szCs w:val="18"/>
                <w:lang w:eastAsia="ko-KR"/>
              </w:rPr>
            </w:pPr>
          </w:p>
        </w:tc>
      </w:tr>
    </w:tbl>
    <w:p w14:paraId="1D5EB70B" w14:textId="77777777" w:rsidR="001C150E" w:rsidRDefault="001C150E">
      <w:pPr>
        <w:rPr>
          <w:rFonts w:ascii="Times New Roman" w:eastAsia="等线" w:hAnsi="Times New Roman"/>
          <w:sz w:val="28"/>
          <w:lang w:eastAsia="zh-CN"/>
        </w:rPr>
      </w:pPr>
    </w:p>
    <w:p w14:paraId="55A0EA21"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 xml:space="preserve">P2-2: </w:t>
      </w:r>
      <w:r>
        <w:rPr>
          <w:rFonts w:eastAsia="等线" w:cs="Times New Roman"/>
          <w:bCs w:val="0"/>
          <w:sz w:val="18"/>
          <w:szCs w:val="18"/>
          <w:lang w:eastAsia="zh-CN"/>
        </w:rPr>
        <w:t>Scenario</w:t>
      </w:r>
      <w:r>
        <w:rPr>
          <w:rFonts w:eastAsia="等线" w:cs="Times New Roman" w:hint="eastAsia"/>
          <w:bCs w:val="0"/>
          <w:sz w:val="18"/>
          <w:szCs w:val="18"/>
          <w:lang w:eastAsia="zh-CN"/>
        </w:rPr>
        <w:t xml:space="preserve"> 2</w:t>
      </w:r>
    </w:p>
    <w:p w14:paraId="1942C942"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14:paraId="322FB794" w14:textId="77777777" w:rsidR="001C150E" w:rsidRDefault="0045192C">
      <w:pPr>
        <w:spacing w:beforeLines="50" w:before="120" w:afterLines="50" w:after="120"/>
        <w:jc w:val="both"/>
        <w:rPr>
          <w:rFonts w:ascii="Times New Roman" w:hAnsi="Times New Roman" w:cs="Times New Roman"/>
          <w:bCs/>
          <w:sz w:val="18"/>
          <w:szCs w:val="18"/>
        </w:rPr>
      </w:pPr>
      <w:r>
        <w:rPr>
          <w:rFonts w:ascii="Times New Roman" w:eastAsia="等线" w:hAnsi="Times New Roman" w:cs="Times New Roman"/>
          <w:b/>
          <w:bCs/>
          <w:sz w:val="18"/>
          <w:szCs w:val="18"/>
        </w:rPr>
        <w:t>Proposal 2-</w:t>
      </w:r>
      <w:r>
        <w:rPr>
          <w:rFonts w:ascii="Times New Roman" w:eastAsia="等线" w:hAnsi="Times New Roman" w:cs="Times New Roman"/>
          <w:b/>
          <w:bCs/>
          <w:sz w:val="18"/>
          <w:szCs w:val="18"/>
          <w:lang w:eastAsia="zh-CN"/>
        </w:rPr>
        <w:t>2</w:t>
      </w:r>
      <w:r>
        <w:rPr>
          <w:rFonts w:ascii="Times New Roman" w:eastAsia="等线" w:hAnsi="Times New Roman" w:cs="Times New Roman"/>
          <w:b/>
          <w:bCs/>
          <w:sz w:val="18"/>
          <w:szCs w:val="18"/>
        </w:rPr>
        <w:t>:</w:t>
      </w:r>
      <w:r>
        <w:rPr>
          <w:rFonts w:ascii="Times New Roman" w:eastAsia="等线" w:hAnsi="Times New Roman" w:cs="Times New Roman"/>
          <w:bCs/>
          <w:sz w:val="18"/>
          <w:szCs w:val="18"/>
        </w:rPr>
        <w:t xml:space="preserve"> </w:t>
      </w:r>
      <w:r>
        <w:rPr>
          <w:rFonts w:ascii="Times New Roman" w:hAnsi="Times New Roman" w:cs="Times New Roman"/>
          <w:bCs/>
          <w:sz w:val="18"/>
          <w:szCs w:val="18"/>
        </w:rPr>
        <w:t xml:space="preserve">Support scenario 2 for cross-slot SRS transmission. </w:t>
      </w:r>
    </w:p>
    <w:p w14:paraId="6BA270FF" w14:textId="77777777" w:rsidR="001C150E" w:rsidRDefault="0045192C">
      <w:pPr>
        <w:pStyle w:val="af2"/>
        <w:numPr>
          <w:ilvl w:val="0"/>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51D5C45F" w14:textId="77777777" w:rsidR="001C150E" w:rsidRDefault="001C150E">
      <w:pPr>
        <w:rPr>
          <w:rFonts w:ascii="Times New Roman" w:eastAsia="等线" w:hAnsi="Times New Roman" w:cs="Times New Roman"/>
          <w:sz w:val="18"/>
          <w:szCs w:val="18"/>
          <w:lang w:eastAsia="zh-CN"/>
        </w:rPr>
      </w:pPr>
    </w:p>
    <w:p w14:paraId="10DB5358" w14:textId="77777777" w:rsidR="001C150E" w:rsidRDefault="001C150E">
      <w:pPr>
        <w:ind w:firstLineChars="200" w:firstLine="560"/>
        <w:rPr>
          <w:rFonts w:ascii="Times New Roman" w:eastAsia="等线" w:hAnsi="Times New Roman"/>
          <w:sz w:val="28"/>
          <w:lang w:eastAsia="zh-CN"/>
        </w:rPr>
      </w:pPr>
    </w:p>
    <w:tbl>
      <w:tblPr>
        <w:tblStyle w:val="ad"/>
        <w:tblW w:w="10078" w:type="dxa"/>
        <w:tblLook w:val="04A0" w:firstRow="1" w:lastRow="0" w:firstColumn="1" w:lastColumn="0" w:noHBand="0" w:noVBand="1"/>
      </w:tblPr>
      <w:tblGrid>
        <w:gridCol w:w="1056"/>
        <w:gridCol w:w="9022"/>
      </w:tblGrid>
      <w:tr w:rsidR="001C150E" w14:paraId="087F97B2" w14:textId="77777777">
        <w:tc>
          <w:tcPr>
            <w:tcW w:w="10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1920D9"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902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0E026A"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8227D93" w14:textId="77777777">
        <w:tc>
          <w:tcPr>
            <w:tcW w:w="1056" w:type="dxa"/>
            <w:tcBorders>
              <w:top w:val="single" w:sz="4" w:space="0" w:color="auto"/>
              <w:left w:val="single" w:sz="4" w:space="0" w:color="auto"/>
              <w:bottom w:val="single" w:sz="4" w:space="0" w:color="auto"/>
              <w:right w:val="single" w:sz="4" w:space="0" w:color="auto"/>
            </w:tcBorders>
          </w:tcPr>
          <w:p w14:paraId="21EB2C75"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9022" w:type="dxa"/>
            <w:tcBorders>
              <w:top w:val="single" w:sz="4" w:space="0" w:color="auto"/>
              <w:left w:val="single" w:sz="4" w:space="0" w:color="auto"/>
              <w:bottom w:val="single" w:sz="4" w:space="0" w:color="auto"/>
              <w:right w:val="single" w:sz="4" w:space="0" w:color="auto"/>
            </w:tcBorders>
          </w:tcPr>
          <w:p w14:paraId="56153F19" w14:textId="77777777" w:rsidR="001C150E" w:rsidRDefault="0045192C">
            <w:pPr>
              <w:widowControl w:val="0"/>
              <w:snapToGrid w:val="0"/>
              <w:spacing w:after="1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issue</w:t>
            </w:r>
            <w:r>
              <w:rPr>
                <w:rFonts w:eastAsia="等线" w:hint="eastAsia"/>
                <w:bCs/>
                <w:sz w:val="18"/>
                <w:lang w:eastAsia="zh-CN"/>
              </w:rPr>
              <w:t>.</w:t>
            </w:r>
          </w:p>
        </w:tc>
      </w:tr>
      <w:tr w:rsidR="001C150E" w14:paraId="6BBCEBAB" w14:textId="77777777">
        <w:tc>
          <w:tcPr>
            <w:tcW w:w="1056" w:type="dxa"/>
            <w:tcBorders>
              <w:top w:val="single" w:sz="4" w:space="0" w:color="auto"/>
              <w:left w:val="single" w:sz="4" w:space="0" w:color="auto"/>
              <w:bottom w:val="single" w:sz="4" w:space="0" w:color="auto"/>
              <w:right w:val="single" w:sz="4" w:space="0" w:color="auto"/>
            </w:tcBorders>
          </w:tcPr>
          <w:p w14:paraId="2E381B9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9022" w:type="dxa"/>
            <w:tcBorders>
              <w:top w:val="single" w:sz="4" w:space="0" w:color="auto"/>
              <w:left w:val="single" w:sz="4" w:space="0" w:color="auto"/>
              <w:bottom w:val="single" w:sz="4" w:space="0" w:color="auto"/>
              <w:right w:val="single" w:sz="4" w:space="0" w:color="auto"/>
            </w:tcBorders>
          </w:tcPr>
          <w:p w14:paraId="39862EC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ot support. we haven’t found the use case for scenario 2. Even for antenna switching SRS, one slot is sufficient for each resource set.</w:t>
            </w:r>
          </w:p>
        </w:tc>
      </w:tr>
      <w:tr w:rsidR="001C150E" w14:paraId="20023EE9" w14:textId="77777777">
        <w:tc>
          <w:tcPr>
            <w:tcW w:w="1056" w:type="dxa"/>
            <w:tcBorders>
              <w:top w:val="single" w:sz="4" w:space="0" w:color="auto"/>
              <w:left w:val="single" w:sz="4" w:space="0" w:color="auto"/>
              <w:bottom w:val="single" w:sz="4" w:space="0" w:color="auto"/>
              <w:right w:val="single" w:sz="4" w:space="0" w:color="auto"/>
            </w:tcBorders>
          </w:tcPr>
          <w:p w14:paraId="49A9F07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9022" w:type="dxa"/>
            <w:tcBorders>
              <w:top w:val="single" w:sz="4" w:space="0" w:color="auto"/>
              <w:left w:val="single" w:sz="4" w:space="0" w:color="auto"/>
              <w:bottom w:val="single" w:sz="4" w:space="0" w:color="auto"/>
              <w:right w:val="single" w:sz="4" w:space="0" w:color="auto"/>
            </w:tcBorders>
          </w:tcPr>
          <w:p w14:paraId="177BBE82"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w:t>
            </w:r>
          </w:p>
          <w:p w14:paraId="01484591" w14:textId="77777777" w:rsidR="001C150E" w:rsidRDefault="001C150E">
            <w:pPr>
              <w:pStyle w:val="a5"/>
              <w:rPr>
                <w:rFonts w:ascii="Times New Roman" w:hAnsi="Times New Roman" w:cs="Times New Roman"/>
                <w:sz w:val="18"/>
                <w:szCs w:val="18"/>
                <w:lang w:eastAsia="zh-CN"/>
              </w:rPr>
            </w:pPr>
          </w:p>
          <w:p w14:paraId="4CA171F7" w14:textId="77777777" w:rsidR="001C150E" w:rsidRDefault="0045192C">
            <w:pPr>
              <w:pStyle w:val="a5"/>
              <w:rPr>
                <w:rFonts w:ascii="Times New Roman" w:hAnsi="Times New Roman" w:cs="Times New Roman"/>
                <w:sz w:val="18"/>
                <w:szCs w:val="18"/>
                <w:lang w:eastAsia="zh-CN"/>
              </w:rPr>
            </w:pPr>
            <w:r>
              <w:rPr>
                <w:rFonts w:ascii="Times New Roman" w:hAnsi="Times New Roman" w:cs="Times New Roman"/>
                <w:sz w:val="18"/>
                <w:szCs w:val="18"/>
                <w:lang w:eastAsia="zh-CN"/>
              </w:rPr>
              <w:t xml:space="preserve">Scenario 2 is needed for consistency and efficiency of </w:t>
            </w:r>
            <w:proofErr w:type="spellStart"/>
            <w:r>
              <w:rPr>
                <w:rFonts w:ascii="Times New Roman" w:hAnsi="Times New Roman" w:cs="Times New Roman"/>
                <w:sz w:val="18"/>
                <w:szCs w:val="18"/>
                <w:lang w:eastAsia="zh-CN"/>
              </w:rPr>
              <w:t>xTyR</w:t>
            </w:r>
            <w:proofErr w:type="spellEnd"/>
            <w:r>
              <w:rPr>
                <w:rFonts w:ascii="Times New Roman" w:hAnsi="Times New Roman" w:cs="Times New Roman"/>
                <w:sz w:val="18"/>
                <w:szCs w:val="18"/>
                <w:lang w:eastAsia="zh-CN"/>
              </w:rPr>
              <w:t xml:space="preserve"> based SRS antenna switching by transmitting multiple SRS </w:t>
            </w:r>
            <w:r>
              <w:rPr>
                <w:rFonts w:ascii="Times New Roman" w:hAnsi="Times New Roman" w:cs="Times New Roman"/>
                <w:sz w:val="18"/>
                <w:szCs w:val="18"/>
                <w:lang w:eastAsia="zh-CN"/>
              </w:rPr>
              <w:lastRenderedPageBreak/>
              <w:t xml:space="preserve">resources over consecutive symbols within two adjacent S and U slots. </w:t>
            </w:r>
          </w:p>
          <w:p w14:paraId="689DE39A" w14:textId="77777777" w:rsidR="001C150E" w:rsidRDefault="001C150E">
            <w:pPr>
              <w:rPr>
                <w:lang w:eastAsia="zh-CN"/>
              </w:rPr>
            </w:pPr>
          </w:p>
          <w:p w14:paraId="0C316C35" w14:textId="77777777" w:rsidR="001C150E" w:rsidRDefault="0045192C">
            <w:pPr>
              <w:pStyle w:val="a5"/>
              <w:rPr>
                <w:rFonts w:ascii="Times New Roman" w:hAnsi="Times New Roman" w:cs="Times New Roman"/>
                <w:sz w:val="18"/>
                <w:szCs w:val="18"/>
                <w:lang w:eastAsia="zh-CN"/>
              </w:rPr>
            </w:pPr>
            <w:r>
              <w:rPr>
                <w:rFonts w:ascii="Times New Roman" w:hAnsi="Times New Roman" w:cs="Times New Roman"/>
                <w:sz w:val="18"/>
                <w:szCs w:val="18"/>
                <w:lang w:eastAsia="zh-CN"/>
              </w:rPr>
              <w:t xml:space="preserve">During last meeting, one may concern that Scenario 2 was already supported by the current spec. However, as a critical use case, i.e., for 1T2R and 2T4R SRS antenna switching (the most commercial case in real </w:t>
            </w:r>
            <w:r>
              <w:rPr>
                <w:rFonts w:ascii="Times New Roman" w:hAnsi="Times New Roman" w:cs="Times New Roman" w:hint="eastAsia"/>
                <w:sz w:val="18"/>
                <w:szCs w:val="18"/>
                <w:lang w:eastAsia="zh-CN"/>
              </w:rPr>
              <w:t>world</w:t>
            </w:r>
            <w:r>
              <w:rPr>
                <w:rFonts w:ascii="Times New Roman" w:hAnsi="Times New Roman" w:cs="Times New Roman"/>
                <w:sz w:val="18"/>
                <w:szCs w:val="18"/>
                <w:lang w:eastAsia="zh-CN"/>
              </w:rPr>
              <w:t>) when only two UL symbols allocated in the tail of S slot (one common configuration in current TDD system), in Rel-15, due to up to one AP SRS resource set can be configured, two UL symbols in the tail of S slot cannot be sufficient for two SRS resources where one-symbol guard period is always requested.</w:t>
            </w:r>
          </w:p>
          <w:p w14:paraId="5F10D7E3" w14:textId="77777777" w:rsidR="001C150E" w:rsidRDefault="0045192C">
            <w:pPr>
              <w:adjustRightInd w:val="0"/>
              <w:snapToGrid w:val="0"/>
              <w:spacing w:beforeLines="50" w:before="120" w:afterLines="50" w:after="120" w:line="264" w:lineRule="auto"/>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Although two AP SRS resource sets can be configured for 1T2R and 2T4R SRS antenna switching in Rel-17, it is optionally subject to UE capability </w:t>
            </w:r>
            <w:proofErr w:type="spellStart"/>
            <w:r>
              <w:rPr>
                <w:rFonts w:ascii="Times New Roman" w:eastAsia="宋体" w:hAnsi="Times New Roman" w:cs="Times New Roman"/>
                <w:i/>
                <w:iCs/>
                <w:sz w:val="18"/>
                <w:szCs w:val="18"/>
                <w:lang w:eastAsia="zh-CN"/>
              </w:rPr>
              <w:t>srs-ExtensionAperiodicSRS</w:t>
            </w:r>
            <w:proofErr w:type="spellEnd"/>
            <w:r>
              <w:rPr>
                <w:rFonts w:ascii="Times New Roman" w:eastAsia="宋体" w:hAnsi="Times New Roman" w:cs="Times New Roman"/>
                <w:sz w:val="18"/>
                <w:szCs w:val="18"/>
                <w:lang w:eastAsia="zh-CN"/>
              </w:rPr>
              <w:t xml:space="preserve">, which may not be the prerequisite to cross-slot SRS enhancement in Rel-20. Nevertheless, </w:t>
            </w:r>
            <w:r>
              <w:rPr>
                <w:rFonts w:ascii="Times New Roman" w:eastAsia="等线" w:hAnsi="Times New Roman" w:cs="Times New Roman"/>
                <w:sz w:val="18"/>
                <w:szCs w:val="18"/>
                <w:lang w:eastAsia="zh-CN"/>
              </w:rPr>
              <w:t xml:space="preserve">even if two SRS resource sets can be configured via Rel-17 functionality and allocated in S slot and U slot respectively, it will just negatively lead to: (i) Majority symbols remained in U slot cannot be used for PUSCH and its DMRS </w:t>
            </w:r>
            <w:r>
              <w:rPr>
                <w:rFonts w:ascii="Times New Roman" w:eastAsia="等线" w:hAnsi="Times New Roman" w:cs="Times New Roman"/>
                <w:bCs/>
                <w:sz w:val="18"/>
                <w:szCs w:val="18"/>
                <w:lang w:eastAsia="zh-CN"/>
              </w:rPr>
              <w:t>as illustrated in Figure (a)</w:t>
            </w:r>
            <w:r>
              <w:rPr>
                <w:rFonts w:ascii="Times New Roman" w:eastAsia="等线" w:hAnsi="Times New Roman" w:cs="Times New Roman"/>
                <w:sz w:val="18"/>
                <w:szCs w:val="18"/>
                <w:lang w:eastAsia="zh-CN"/>
              </w:rPr>
              <w:t>, or (ii) Consistency of SRS antenna switching for DL CSI acquisition cannot be ensured fairly as illustrated in Figure (b). Notably, these two sufferings are also existed to all cases of two SRS resource sets configured in S slot and U slot for SRS antenna switching.</w:t>
            </w:r>
          </w:p>
          <w:p w14:paraId="243706DE" w14:textId="77777777" w:rsidR="001C150E" w:rsidRDefault="0045192C">
            <w:pPr>
              <w:adjustRightInd w:val="0"/>
              <w:snapToGrid w:val="0"/>
              <w:spacing w:beforeLines="50" w:before="120" w:afterLines="50" w:after="120" w:line="264" w:lineRule="auto"/>
              <w:jc w:val="center"/>
              <w:rPr>
                <w:rFonts w:ascii="Times New Roman" w:eastAsia="宋体" w:hAnsi="Times New Roman" w:cs="Times New Roman"/>
                <w:sz w:val="18"/>
                <w:szCs w:val="18"/>
                <w:lang w:eastAsia="zh-CN"/>
              </w:rPr>
            </w:pPr>
            <w:r>
              <w:rPr>
                <w:rFonts w:ascii="Times New Roman" w:eastAsia="宋体" w:hAnsi="Times New Roman" w:cs="Times New Roman"/>
                <w:noProof/>
                <w:sz w:val="18"/>
                <w:szCs w:val="18"/>
                <w:lang w:eastAsia="zh-CN"/>
              </w:rPr>
              <w:drawing>
                <wp:inline distT="0" distB="0" distL="114300" distR="114300" wp14:anchorId="7731B23B" wp14:editId="488F7E44">
                  <wp:extent cx="4866640" cy="1214755"/>
                  <wp:effectExtent l="0" t="0" r="1905" b="508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pic:cNvPicPr>
                            <a:picLocks noChangeAspect="1"/>
                          </pic:cNvPicPr>
                        </pic:nvPicPr>
                        <pic:blipFill>
                          <a:blip r:embed="rId14"/>
                          <a:stretch>
                            <a:fillRect/>
                          </a:stretch>
                        </pic:blipFill>
                        <pic:spPr>
                          <a:xfrm>
                            <a:off x="0" y="0"/>
                            <a:ext cx="4866640" cy="1214755"/>
                          </a:xfrm>
                          <a:prstGeom prst="rect">
                            <a:avLst/>
                          </a:prstGeom>
                          <a:noFill/>
                          <a:ln>
                            <a:noFill/>
                          </a:ln>
                        </pic:spPr>
                      </pic:pic>
                    </a:graphicData>
                  </a:graphic>
                </wp:inline>
              </w:drawing>
            </w:r>
          </w:p>
          <w:p w14:paraId="6E0F3F99" w14:textId="77777777" w:rsidR="001C150E" w:rsidRDefault="0045192C">
            <w:pPr>
              <w:numPr>
                <w:ilvl w:val="0"/>
                <w:numId w:val="32"/>
              </w:numPr>
              <w:adjustRightInd w:val="0"/>
              <w:snapToGrid w:val="0"/>
              <w:spacing w:beforeLines="50" w:before="120" w:afterLines="50" w:after="120" w:line="264" w:lineRule="auto"/>
              <w:jc w:val="center"/>
              <w:rPr>
                <w:rFonts w:ascii="Times New Roman" w:eastAsia="宋体" w:hAnsi="Times New Roman" w:cs="Times New Roman"/>
                <w:bCs/>
                <w:sz w:val="18"/>
                <w:szCs w:val="18"/>
                <w:lang w:eastAsia="zh-CN"/>
              </w:rPr>
            </w:pPr>
            <w:r>
              <w:rPr>
                <w:rFonts w:ascii="Times New Roman" w:eastAsia="等线" w:hAnsi="Times New Roman" w:cs="Times New Roman"/>
                <w:bCs/>
                <w:sz w:val="18"/>
                <w:szCs w:val="18"/>
                <w:lang w:eastAsia="zh-CN"/>
              </w:rPr>
              <w:t>Suffering-1: Majority of remaining symbols in U slot cannot be used for PUSCH and corresponding DMRS</w:t>
            </w:r>
          </w:p>
          <w:p w14:paraId="5A07BF53" w14:textId="77777777" w:rsidR="001C150E" w:rsidRDefault="0045192C">
            <w:pPr>
              <w:adjustRightInd w:val="0"/>
              <w:snapToGrid w:val="0"/>
              <w:spacing w:beforeLines="50" w:before="120" w:afterLines="50" w:after="120" w:line="264" w:lineRule="auto"/>
              <w:jc w:val="center"/>
              <w:rPr>
                <w:rFonts w:ascii="Times New Roman" w:eastAsia="宋体" w:hAnsi="Times New Roman" w:cs="Times New Roman"/>
                <w:sz w:val="18"/>
                <w:szCs w:val="18"/>
                <w:lang w:eastAsia="zh-CN"/>
              </w:rPr>
            </w:pPr>
            <w:r>
              <w:rPr>
                <w:rFonts w:ascii="Times New Roman" w:eastAsia="宋体" w:hAnsi="Times New Roman" w:cs="Times New Roman"/>
                <w:noProof/>
                <w:sz w:val="18"/>
                <w:szCs w:val="18"/>
                <w:lang w:eastAsia="zh-CN"/>
              </w:rPr>
              <w:drawing>
                <wp:inline distT="0" distB="0" distL="114300" distR="114300" wp14:anchorId="43EBC1DB" wp14:editId="4678CF84">
                  <wp:extent cx="5588635" cy="1190625"/>
                  <wp:effectExtent l="0" t="0" r="3175" b="762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pic:cNvPicPr>
                        </pic:nvPicPr>
                        <pic:blipFill>
                          <a:blip r:embed="rId15"/>
                          <a:stretch>
                            <a:fillRect/>
                          </a:stretch>
                        </pic:blipFill>
                        <pic:spPr>
                          <a:xfrm>
                            <a:off x="0" y="0"/>
                            <a:ext cx="5588635" cy="1190625"/>
                          </a:xfrm>
                          <a:prstGeom prst="rect">
                            <a:avLst/>
                          </a:prstGeom>
                          <a:noFill/>
                          <a:ln>
                            <a:noFill/>
                          </a:ln>
                        </pic:spPr>
                      </pic:pic>
                    </a:graphicData>
                  </a:graphic>
                </wp:inline>
              </w:drawing>
            </w:r>
          </w:p>
          <w:p w14:paraId="7643BEF9" w14:textId="77777777" w:rsidR="001C150E" w:rsidRDefault="0045192C">
            <w:pPr>
              <w:numPr>
                <w:ilvl w:val="0"/>
                <w:numId w:val="32"/>
              </w:numPr>
              <w:adjustRightInd w:val="0"/>
              <w:snapToGrid w:val="0"/>
              <w:spacing w:beforeLines="50" w:before="120" w:afterLines="50" w:after="120" w:line="264" w:lineRule="auto"/>
              <w:jc w:val="center"/>
              <w:rPr>
                <w:rFonts w:ascii="Times New Roman" w:eastAsia="等线" w:hAnsi="Times New Roman" w:cs="Times New Roman"/>
                <w:sz w:val="18"/>
                <w:szCs w:val="18"/>
                <w:lang w:eastAsia="zh-CN"/>
              </w:rPr>
            </w:pPr>
            <w:r>
              <w:rPr>
                <w:rFonts w:ascii="Times New Roman" w:eastAsia="等线" w:hAnsi="Times New Roman" w:cs="Times New Roman"/>
                <w:bCs/>
                <w:sz w:val="18"/>
                <w:szCs w:val="18"/>
                <w:lang w:eastAsia="zh-CN"/>
              </w:rPr>
              <w:t>Suffering</w:t>
            </w:r>
            <w:r>
              <w:rPr>
                <w:rFonts w:ascii="Times New Roman" w:eastAsia="宋体" w:hAnsi="Times New Roman" w:cs="Times New Roman"/>
                <w:bCs/>
                <w:sz w:val="18"/>
                <w:szCs w:val="18"/>
                <w:lang w:eastAsia="zh-CN"/>
              </w:rPr>
              <w:t>-2: C</w:t>
            </w:r>
            <w:r>
              <w:rPr>
                <w:rFonts w:ascii="Times New Roman" w:eastAsia="等线" w:hAnsi="Times New Roman" w:cs="Times New Roman"/>
                <w:bCs/>
                <w:sz w:val="18"/>
                <w:szCs w:val="18"/>
                <w:lang w:eastAsia="zh-CN"/>
              </w:rPr>
              <w:t xml:space="preserve">onsistency of </w:t>
            </w:r>
            <w:r>
              <w:rPr>
                <w:rFonts w:ascii="Times New Roman" w:eastAsia="宋体" w:hAnsi="Times New Roman" w:cs="Times New Roman"/>
                <w:bCs/>
                <w:sz w:val="18"/>
                <w:szCs w:val="18"/>
                <w:lang w:eastAsia="zh-CN"/>
              </w:rPr>
              <w:t>SRS antenna switching for DL CSI acquisition cannot be ensured fairly</w:t>
            </w:r>
          </w:p>
        </w:tc>
      </w:tr>
      <w:tr w:rsidR="001C150E" w14:paraId="6A457867" w14:textId="77777777">
        <w:tc>
          <w:tcPr>
            <w:tcW w:w="1056" w:type="dxa"/>
            <w:tcBorders>
              <w:top w:val="single" w:sz="4" w:space="0" w:color="auto"/>
              <w:left w:val="single" w:sz="4" w:space="0" w:color="auto"/>
              <w:bottom w:val="single" w:sz="4" w:space="0" w:color="auto"/>
              <w:right w:val="single" w:sz="4" w:space="0" w:color="auto"/>
            </w:tcBorders>
          </w:tcPr>
          <w:p w14:paraId="11342C3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Fujitsu</w:t>
            </w:r>
          </w:p>
        </w:tc>
        <w:tc>
          <w:tcPr>
            <w:tcW w:w="9022" w:type="dxa"/>
            <w:tcBorders>
              <w:top w:val="single" w:sz="4" w:space="0" w:color="auto"/>
              <w:left w:val="single" w:sz="4" w:space="0" w:color="auto"/>
              <w:bottom w:val="single" w:sz="4" w:space="0" w:color="auto"/>
              <w:right w:val="single" w:sz="4" w:space="0" w:color="auto"/>
            </w:tcBorders>
          </w:tcPr>
          <w:p w14:paraId="1990FCF8"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0C5E639A" w14:textId="77777777">
        <w:tc>
          <w:tcPr>
            <w:tcW w:w="1056" w:type="dxa"/>
            <w:tcBorders>
              <w:top w:val="single" w:sz="4" w:space="0" w:color="auto"/>
              <w:left w:val="single" w:sz="4" w:space="0" w:color="auto"/>
              <w:bottom w:val="single" w:sz="4" w:space="0" w:color="auto"/>
              <w:right w:val="single" w:sz="4" w:space="0" w:color="auto"/>
            </w:tcBorders>
          </w:tcPr>
          <w:p w14:paraId="0628FE1C"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9022" w:type="dxa"/>
            <w:tcBorders>
              <w:top w:val="single" w:sz="4" w:space="0" w:color="auto"/>
              <w:left w:val="single" w:sz="4" w:space="0" w:color="auto"/>
              <w:bottom w:val="single" w:sz="4" w:space="0" w:color="auto"/>
              <w:right w:val="single" w:sz="4" w:space="0" w:color="auto"/>
            </w:tcBorders>
          </w:tcPr>
          <w:p w14:paraId="6DA920DB"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we agree with ZTE that SRS resource can be continuously transmitted from tail of S slot to the starting of U slots which is beneficial for gNB to obtain better channel estimation quality.</w:t>
            </w:r>
          </w:p>
        </w:tc>
      </w:tr>
      <w:tr w:rsidR="001C150E" w14:paraId="31D469DE" w14:textId="77777777">
        <w:tc>
          <w:tcPr>
            <w:tcW w:w="1056" w:type="dxa"/>
            <w:tcBorders>
              <w:top w:val="single" w:sz="4" w:space="0" w:color="auto"/>
              <w:left w:val="single" w:sz="4" w:space="0" w:color="auto"/>
              <w:bottom w:val="single" w:sz="4" w:space="0" w:color="auto"/>
              <w:right w:val="single" w:sz="4" w:space="0" w:color="auto"/>
            </w:tcBorders>
          </w:tcPr>
          <w:p w14:paraId="1C1FD01B"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r>
              <w:rPr>
                <w:rFonts w:ascii="Times New Roman" w:eastAsiaTheme="minorEastAsia" w:hAnsi="Times New Roman" w:cs="Times New Roman"/>
                <w:sz w:val="18"/>
                <w:szCs w:val="18"/>
                <w:lang w:eastAsia="ko-KR"/>
              </w:rPr>
              <w:t>E</w:t>
            </w:r>
          </w:p>
        </w:tc>
        <w:tc>
          <w:tcPr>
            <w:tcW w:w="9022" w:type="dxa"/>
            <w:tcBorders>
              <w:top w:val="single" w:sz="4" w:space="0" w:color="auto"/>
              <w:left w:val="single" w:sz="4" w:space="0" w:color="auto"/>
              <w:bottom w:val="single" w:sz="4" w:space="0" w:color="auto"/>
              <w:right w:val="single" w:sz="4" w:space="0" w:color="auto"/>
            </w:tcBorders>
          </w:tcPr>
          <w:p w14:paraId="0B7F686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w:t>
            </w:r>
            <w:r>
              <w:rPr>
                <w:rFonts w:ascii="Times New Roman" w:eastAsiaTheme="minorEastAsia" w:hAnsi="Times New Roman" w:cs="Times New Roman" w:hint="eastAsia"/>
                <w:sz w:val="18"/>
                <w:szCs w:val="18"/>
                <w:lang w:eastAsia="ko-KR"/>
              </w:rPr>
              <w:t>upport.</w:t>
            </w:r>
          </w:p>
        </w:tc>
      </w:tr>
      <w:tr w:rsidR="001C150E" w14:paraId="4E443CE9" w14:textId="77777777">
        <w:tc>
          <w:tcPr>
            <w:tcW w:w="1056" w:type="dxa"/>
            <w:tcBorders>
              <w:top w:val="single" w:sz="4" w:space="0" w:color="auto"/>
              <w:left w:val="single" w:sz="4" w:space="0" w:color="auto"/>
              <w:bottom w:val="single" w:sz="4" w:space="0" w:color="auto"/>
              <w:right w:val="single" w:sz="4" w:space="0" w:color="auto"/>
            </w:tcBorders>
          </w:tcPr>
          <w:p w14:paraId="3CEE439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9022" w:type="dxa"/>
            <w:tcBorders>
              <w:top w:val="single" w:sz="4" w:space="0" w:color="auto"/>
              <w:left w:val="single" w:sz="4" w:space="0" w:color="auto"/>
              <w:bottom w:val="single" w:sz="4" w:space="0" w:color="auto"/>
              <w:right w:val="single" w:sz="4" w:space="0" w:color="auto"/>
            </w:tcBorders>
          </w:tcPr>
          <w:p w14:paraId="1BA2C3F5"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Support.</w:t>
            </w:r>
          </w:p>
        </w:tc>
      </w:tr>
      <w:tr w:rsidR="001C150E" w14:paraId="23DC7EA3" w14:textId="77777777">
        <w:tc>
          <w:tcPr>
            <w:tcW w:w="1056" w:type="dxa"/>
            <w:tcBorders>
              <w:top w:val="single" w:sz="4" w:space="0" w:color="auto"/>
              <w:left w:val="single" w:sz="4" w:space="0" w:color="auto"/>
              <w:bottom w:val="single" w:sz="4" w:space="0" w:color="auto"/>
              <w:right w:val="single" w:sz="4" w:space="0" w:color="auto"/>
            </w:tcBorders>
          </w:tcPr>
          <w:p w14:paraId="2AE1853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9022" w:type="dxa"/>
            <w:tcBorders>
              <w:top w:val="single" w:sz="4" w:space="0" w:color="auto"/>
              <w:left w:val="single" w:sz="4" w:space="0" w:color="auto"/>
              <w:bottom w:val="single" w:sz="4" w:space="0" w:color="auto"/>
              <w:right w:val="single" w:sz="4" w:space="0" w:color="auto"/>
            </w:tcBorders>
          </w:tcPr>
          <w:p w14:paraId="28C18A1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1C150E" w14:paraId="7AA693D5" w14:textId="77777777">
        <w:tc>
          <w:tcPr>
            <w:tcW w:w="1056" w:type="dxa"/>
            <w:tcBorders>
              <w:top w:val="single" w:sz="4" w:space="0" w:color="auto"/>
              <w:left w:val="single" w:sz="4" w:space="0" w:color="auto"/>
              <w:bottom w:val="single" w:sz="4" w:space="0" w:color="auto"/>
              <w:right w:val="single" w:sz="4" w:space="0" w:color="auto"/>
            </w:tcBorders>
          </w:tcPr>
          <w:p w14:paraId="5CF2EF9B" w14:textId="77777777" w:rsidR="001C150E" w:rsidRDefault="0045192C">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zh-CN"/>
              </w:rPr>
              <w:t>MTK</w:t>
            </w:r>
          </w:p>
        </w:tc>
        <w:tc>
          <w:tcPr>
            <w:tcW w:w="9022" w:type="dxa"/>
            <w:tcBorders>
              <w:top w:val="single" w:sz="4" w:space="0" w:color="auto"/>
              <w:left w:val="single" w:sz="4" w:space="0" w:color="auto"/>
              <w:bottom w:val="single" w:sz="4" w:space="0" w:color="auto"/>
              <w:right w:val="single" w:sz="4" w:space="0" w:color="auto"/>
            </w:tcBorders>
          </w:tcPr>
          <w:p w14:paraId="6EDEF695" w14:textId="77777777" w:rsidR="001C150E" w:rsidRDefault="0045192C">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zh-CN"/>
              </w:rPr>
              <w:t>OK</w:t>
            </w:r>
          </w:p>
        </w:tc>
      </w:tr>
      <w:tr w:rsidR="001C150E" w14:paraId="307F7C9B" w14:textId="77777777">
        <w:tc>
          <w:tcPr>
            <w:tcW w:w="1056" w:type="dxa"/>
            <w:tcBorders>
              <w:top w:val="single" w:sz="4" w:space="0" w:color="auto"/>
              <w:left w:val="single" w:sz="4" w:space="0" w:color="auto"/>
              <w:bottom w:val="single" w:sz="4" w:space="0" w:color="auto"/>
              <w:right w:val="single" w:sz="4" w:space="0" w:color="auto"/>
            </w:tcBorders>
          </w:tcPr>
          <w:p w14:paraId="63824D2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9022" w:type="dxa"/>
            <w:tcBorders>
              <w:top w:val="single" w:sz="4" w:space="0" w:color="auto"/>
              <w:left w:val="single" w:sz="4" w:space="0" w:color="auto"/>
              <w:bottom w:val="single" w:sz="4" w:space="0" w:color="auto"/>
              <w:right w:val="single" w:sz="4" w:space="0" w:color="auto"/>
            </w:tcBorders>
          </w:tcPr>
          <w:p w14:paraId="18D7F93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1C150E" w14:paraId="51CBDB0D" w14:textId="77777777">
        <w:tc>
          <w:tcPr>
            <w:tcW w:w="1056" w:type="dxa"/>
            <w:tcBorders>
              <w:top w:val="single" w:sz="4" w:space="0" w:color="auto"/>
              <w:left w:val="single" w:sz="4" w:space="0" w:color="auto"/>
              <w:bottom w:val="single" w:sz="4" w:space="0" w:color="auto"/>
              <w:right w:val="single" w:sz="4" w:space="0" w:color="auto"/>
            </w:tcBorders>
          </w:tcPr>
          <w:p w14:paraId="25DC1BCE"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InterDigital</w:t>
            </w:r>
            <w:proofErr w:type="spellEnd"/>
          </w:p>
        </w:tc>
        <w:tc>
          <w:tcPr>
            <w:tcW w:w="9022" w:type="dxa"/>
            <w:tcBorders>
              <w:top w:val="single" w:sz="4" w:space="0" w:color="auto"/>
              <w:left w:val="single" w:sz="4" w:space="0" w:color="auto"/>
              <w:bottom w:val="single" w:sz="4" w:space="0" w:color="auto"/>
              <w:right w:val="single" w:sz="4" w:space="0" w:color="auto"/>
            </w:tcBorders>
          </w:tcPr>
          <w:p w14:paraId="08236AF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w:t>
            </w:r>
          </w:p>
        </w:tc>
      </w:tr>
      <w:tr w:rsidR="001C150E" w14:paraId="0A5D5CFD" w14:textId="77777777">
        <w:tc>
          <w:tcPr>
            <w:tcW w:w="1056" w:type="dxa"/>
            <w:tcBorders>
              <w:top w:val="single" w:sz="4" w:space="0" w:color="auto"/>
              <w:left w:val="single" w:sz="4" w:space="0" w:color="auto"/>
              <w:bottom w:val="single" w:sz="4" w:space="0" w:color="auto"/>
              <w:right w:val="single" w:sz="4" w:space="0" w:color="auto"/>
            </w:tcBorders>
          </w:tcPr>
          <w:p w14:paraId="149F609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9022" w:type="dxa"/>
            <w:tcBorders>
              <w:top w:val="single" w:sz="4" w:space="0" w:color="auto"/>
              <w:left w:val="single" w:sz="4" w:space="0" w:color="auto"/>
              <w:bottom w:val="single" w:sz="4" w:space="0" w:color="auto"/>
              <w:right w:val="single" w:sz="4" w:space="0" w:color="auto"/>
            </w:tcBorders>
          </w:tcPr>
          <w:p w14:paraId="41490C5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Not support.</w:t>
            </w:r>
          </w:p>
          <w:p w14:paraId="2A6A779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“Suffering-1” illustrated by @ZTE, seems even one SRS set does not mean PUSCH can be transmitted at symbols in a slot later than the SRS? </w:t>
            </w:r>
          </w:p>
          <w:p w14:paraId="517B82F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Therefore, no difference regarding whether it is defined as one SRS set or two SRS sets.</w:t>
            </w:r>
          </w:p>
        </w:tc>
      </w:tr>
      <w:tr w:rsidR="001C150E" w14:paraId="355E6211" w14:textId="77777777">
        <w:tc>
          <w:tcPr>
            <w:tcW w:w="1056" w:type="dxa"/>
            <w:tcBorders>
              <w:top w:val="single" w:sz="4" w:space="0" w:color="auto"/>
              <w:left w:val="single" w:sz="4" w:space="0" w:color="auto"/>
              <w:bottom w:val="single" w:sz="4" w:space="0" w:color="auto"/>
              <w:right w:val="single" w:sz="4" w:space="0" w:color="auto"/>
            </w:tcBorders>
          </w:tcPr>
          <w:p w14:paraId="3AC4FC0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9022" w:type="dxa"/>
            <w:tcBorders>
              <w:top w:val="single" w:sz="4" w:space="0" w:color="auto"/>
              <w:left w:val="single" w:sz="4" w:space="0" w:color="auto"/>
              <w:bottom w:val="single" w:sz="4" w:space="0" w:color="auto"/>
              <w:right w:val="single" w:sz="4" w:space="0" w:color="auto"/>
            </w:tcBorders>
          </w:tcPr>
          <w:p w14:paraId="320643A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At least for antenna switching, legacy already solved this issue.</w:t>
            </w:r>
          </w:p>
        </w:tc>
      </w:tr>
      <w:tr w:rsidR="001C150E" w14:paraId="25D9D450" w14:textId="77777777">
        <w:tc>
          <w:tcPr>
            <w:tcW w:w="1056" w:type="dxa"/>
            <w:tcBorders>
              <w:top w:val="single" w:sz="4" w:space="0" w:color="auto"/>
              <w:left w:val="single" w:sz="4" w:space="0" w:color="auto"/>
              <w:bottom w:val="single" w:sz="4" w:space="0" w:color="auto"/>
              <w:right w:val="single" w:sz="4" w:space="0" w:color="auto"/>
            </w:tcBorders>
          </w:tcPr>
          <w:p w14:paraId="00E4FE7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w:t>
            </w:r>
          </w:p>
        </w:tc>
        <w:tc>
          <w:tcPr>
            <w:tcW w:w="9022" w:type="dxa"/>
            <w:tcBorders>
              <w:top w:val="single" w:sz="4" w:space="0" w:color="auto"/>
              <w:left w:val="single" w:sz="4" w:space="0" w:color="auto"/>
              <w:bottom w:val="single" w:sz="4" w:space="0" w:color="auto"/>
              <w:right w:val="single" w:sz="4" w:space="0" w:color="auto"/>
            </w:tcBorders>
          </w:tcPr>
          <w:p w14:paraId="6C020DD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1C150E" w14:paraId="677BC49E" w14:textId="77777777">
        <w:tc>
          <w:tcPr>
            <w:tcW w:w="1056" w:type="dxa"/>
            <w:tcBorders>
              <w:top w:val="single" w:sz="4" w:space="0" w:color="auto"/>
              <w:left w:val="single" w:sz="4" w:space="0" w:color="auto"/>
              <w:bottom w:val="single" w:sz="4" w:space="0" w:color="auto"/>
              <w:right w:val="single" w:sz="4" w:space="0" w:color="auto"/>
            </w:tcBorders>
          </w:tcPr>
          <w:p w14:paraId="30B2D2F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9022" w:type="dxa"/>
            <w:tcBorders>
              <w:top w:val="single" w:sz="4" w:space="0" w:color="auto"/>
              <w:left w:val="single" w:sz="4" w:space="0" w:color="auto"/>
              <w:bottom w:val="single" w:sz="4" w:space="0" w:color="auto"/>
              <w:right w:val="single" w:sz="4" w:space="0" w:color="auto"/>
            </w:tcBorders>
          </w:tcPr>
          <w:p w14:paraId="5753EF4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Not supported. </w:t>
            </w:r>
          </w:p>
          <w:p w14:paraId="4A101ED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he same functionality can be achieved by configuring more than one SRS resource set for antenna switching. </w:t>
            </w:r>
          </w:p>
        </w:tc>
      </w:tr>
      <w:tr w:rsidR="001C150E" w14:paraId="1691886F" w14:textId="77777777">
        <w:tc>
          <w:tcPr>
            <w:tcW w:w="1056" w:type="dxa"/>
          </w:tcPr>
          <w:p w14:paraId="1232C92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9022" w:type="dxa"/>
          </w:tcPr>
          <w:p w14:paraId="415C8CC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think the case for AS SRS </w:t>
            </w:r>
            <w:r>
              <w:rPr>
                <w:rFonts w:ascii="Times New Roman" w:eastAsia="等线" w:hAnsi="Times New Roman" w:cs="Times New Roman" w:hint="eastAsia"/>
                <w:sz w:val="18"/>
                <w:szCs w:val="18"/>
                <w:lang w:eastAsia="zh-CN"/>
              </w:rPr>
              <w:t xml:space="preserve">in </w:t>
            </w:r>
            <w:r>
              <w:rPr>
                <w:rFonts w:ascii="Times New Roman" w:eastAsia="等线" w:hAnsi="Times New Roman" w:cs="Times New Roman"/>
                <w:sz w:val="18"/>
                <w:szCs w:val="18"/>
                <w:lang w:eastAsia="zh-CN"/>
              </w:rPr>
              <w:t>scenario</w:t>
            </w:r>
            <w:r>
              <w:rPr>
                <w:rFonts w:ascii="Times New Roman" w:eastAsia="等线" w:hAnsi="Times New Roman" w:cs="Times New Roman" w:hint="eastAsia"/>
                <w:sz w:val="18"/>
                <w:szCs w:val="18"/>
                <w:lang w:eastAsia="zh-CN"/>
              </w:rPr>
              <w:t xml:space="preserve"> 2 </w:t>
            </w:r>
            <w:r>
              <w:rPr>
                <w:rFonts w:ascii="Times New Roman" w:eastAsia="等线" w:hAnsi="Times New Roman" w:cs="Times New Roman"/>
                <w:sz w:val="18"/>
                <w:szCs w:val="18"/>
                <w:lang w:eastAsia="zh-CN"/>
              </w:rPr>
              <w:t>needs further discussion.</w:t>
            </w:r>
            <w:r>
              <w:rPr>
                <w:rFonts w:ascii="Times New Roman" w:eastAsia="等线" w:hAnsi="Times New Roman" w:cs="Times New Roman" w:hint="eastAsia"/>
                <w:sz w:val="18"/>
                <w:szCs w:val="18"/>
                <w:lang w:eastAsia="zh-CN"/>
              </w:rPr>
              <w:t xml:space="preserve"> The </w:t>
            </w:r>
            <w:r>
              <w:rPr>
                <w:rFonts w:ascii="Times New Roman" w:eastAsia="等线" w:hAnsi="Times New Roman" w:cs="Times New Roman"/>
                <w:sz w:val="18"/>
                <w:szCs w:val="18"/>
                <w:lang w:eastAsia="zh-CN"/>
              </w:rPr>
              <w:t>benefit</w:t>
            </w:r>
            <w:r>
              <w:rPr>
                <w:rFonts w:ascii="Times New Roman" w:eastAsia="等线" w:hAnsi="Times New Roman" w:cs="Times New Roman" w:hint="eastAsia"/>
                <w:sz w:val="18"/>
                <w:szCs w:val="18"/>
                <w:lang w:eastAsia="zh-CN"/>
              </w:rPr>
              <w:t xml:space="preserve"> is not clear compared with legacy method.</w:t>
            </w:r>
            <w:r>
              <w:rPr>
                <w:rFonts w:ascii="Times New Roman" w:eastAsia="等线" w:hAnsi="Times New Roman" w:cs="Times New Roman"/>
                <w:sz w:val="18"/>
                <w:szCs w:val="18"/>
                <w:lang w:eastAsia="zh-CN"/>
              </w:rPr>
              <w:t xml:space="preserve"> For other usages, we don’t see a strong need currently.</w:t>
            </w:r>
          </w:p>
        </w:tc>
      </w:tr>
      <w:tr w:rsidR="001C150E" w14:paraId="5296B513" w14:textId="77777777">
        <w:tc>
          <w:tcPr>
            <w:tcW w:w="1056" w:type="dxa"/>
          </w:tcPr>
          <w:p w14:paraId="682BD18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hina Telecom</w:t>
            </w:r>
          </w:p>
        </w:tc>
        <w:tc>
          <w:tcPr>
            <w:tcW w:w="9022" w:type="dxa"/>
          </w:tcPr>
          <w:p w14:paraId="7411312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1C150E" w14:paraId="5CA1F455" w14:textId="77777777">
        <w:tc>
          <w:tcPr>
            <w:tcW w:w="1056" w:type="dxa"/>
          </w:tcPr>
          <w:p w14:paraId="7AAD7DEE"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Spreadtrum</w:t>
            </w:r>
            <w:proofErr w:type="spellEnd"/>
          </w:p>
        </w:tc>
        <w:tc>
          <w:tcPr>
            <w:tcW w:w="9022" w:type="dxa"/>
          </w:tcPr>
          <w:p w14:paraId="6CC5001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Not support</w:t>
            </w:r>
          </w:p>
        </w:tc>
      </w:tr>
      <w:tr w:rsidR="001C150E" w14:paraId="2546397A" w14:textId="77777777">
        <w:tc>
          <w:tcPr>
            <w:tcW w:w="1056" w:type="dxa"/>
          </w:tcPr>
          <w:p w14:paraId="4C2749B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9022" w:type="dxa"/>
          </w:tcPr>
          <w:p w14:paraId="1A435CA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5DC0B6A3" w14:textId="77777777">
        <w:tc>
          <w:tcPr>
            <w:tcW w:w="1056" w:type="dxa"/>
          </w:tcPr>
          <w:p w14:paraId="1217C9C0"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ETRI</w:t>
            </w:r>
          </w:p>
        </w:tc>
        <w:tc>
          <w:tcPr>
            <w:tcW w:w="9022" w:type="dxa"/>
          </w:tcPr>
          <w:p w14:paraId="35A388B7"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1C150E" w14:paraId="26CD79B6" w14:textId="77777777">
        <w:tc>
          <w:tcPr>
            <w:tcW w:w="1056" w:type="dxa"/>
          </w:tcPr>
          <w:p w14:paraId="452B631B"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Transsion</w:t>
            </w:r>
            <w:proofErr w:type="spellEnd"/>
          </w:p>
        </w:tc>
        <w:tc>
          <w:tcPr>
            <w:tcW w:w="9022" w:type="dxa"/>
          </w:tcPr>
          <w:p w14:paraId="2C85DF1F"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Support</w:t>
            </w:r>
          </w:p>
        </w:tc>
      </w:tr>
      <w:tr w:rsidR="001C150E" w14:paraId="27DFFF66" w14:textId="77777777">
        <w:tc>
          <w:tcPr>
            <w:tcW w:w="1056" w:type="dxa"/>
          </w:tcPr>
          <w:p w14:paraId="33C2FF9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ZTE2</w:t>
            </w:r>
          </w:p>
        </w:tc>
        <w:tc>
          <w:tcPr>
            <w:tcW w:w="9022" w:type="dxa"/>
          </w:tcPr>
          <w:p w14:paraId="5AD4918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@QC: Thanks for the good catch of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Suffering-1</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Our understanding is the upcoming of Scenario-2 is allowing PUSCH can be transmitted after SRS. Hope it can be clarified.</w:t>
            </w:r>
          </w:p>
        </w:tc>
      </w:tr>
      <w:tr w:rsidR="001C150E" w14:paraId="6607CB7C" w14:textId="77777777">
        <w:tc>
          <w:tcPr>
            <w:tcW w:w="1056" w:type="dxa"/>
          </w:tcPr>
          <w:p w14:paraId="5755C29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NICT</w:t>
            </w:r>
          </w:p>
        </w:tc>
        <w:tc>
          <w:tcPr>
            <w:tcW w:w="9022" w:type="dxa"/>
          </w:tcPr>
          <w:p w14:paraId="1017398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6A2AD61F" w14:textId="77777777">
        <w:tc>
          <w:tcPr>
            <w:tcW w:w="1056" w:type="dxa"/>
          </w:tcPr>
          <w:p w14:paraId="5416382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KDDI</w:t>
            </w:r>
          </w:p>
        </w:tc>
        <w:tc>
          <w:tcPr>
            <w:tcW w:w="9022" w:type="dxa"/>
          </w:tcPr>
          <w:p w14:paraId="7374FD6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1C150E" w14:paraId="6E27C61E" w14:textId="77777777">
        <w:tc>
          <w:tcPr>
            <w:tcW w:w="1056" w:type="dxa"/>
          </w:tcPr>
          <w:p w14:paraId="086564F7"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9022" w:type="dxa"/>
          </w:tcPr>
          <w:p w14:paraId="34DF1B51"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1223A84E" w14:textId="77777777">
        <w:tc>
          <w:tcPr>
            <w:tcW w:w="1056" w:type="dxa"/>
          </w:tcPr>
          <w:p w14:paraId="06E868F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9022" w:type="dxa"/>
          </w:tcPr>
          <w:p w14:paraId="1D10373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bl>
    <w:p w14:paraId="7CFC71F4"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14:paraId="7BAC91A0"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3B50DF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BAE39"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37875E"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9907088" w14:textId="77777777">
        <w:tc>
          <w:tcPr>
            <w:tcW w:w="1435" w:type="dxa"/>
            <w:tcBorders>
              <w:top w:val="single" w:sz="4" w:space="0" w:color="auto"/>
              <w:left w:val="single" w:sz="4" w:space="0" w:color="auto"/>
              <w:bottom w:val="single" w:sz="4" w:space="0" w:color="auto"/>
              <w:right w:val="single" w:sz="4" w:space="0" w:color="auto"/>
            </w:tcBorders>
          </w:tcPr>
          <w:p w14:paraId="28A05CCA"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B146C6E" w14:textId="77777777" w:rsidR="001C150E" w:rsidRDefault="0045192C">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w:t>
            </w:r>
            <w:r>
              <w:rPr>
                <w:rFonts w:ascii="Times New Roman" w:eastAsia="等线" w:hAnsi="Times New Roman" w:cs="Times New Roman" w:hint="eastAsia"/>
                <w:bCs/>
                <w:sz w:val="18"/>
                <w:szCs w:val="20"/>
                <w:lang w:eastAsia="zh-CN"/>
              </w:rPr>
              <w:t>provide your further comments, if any,</w:t>
            </w:r>
            <w:r>
              <w:rPr>
                <w:rFonts w:ascii="Times New Roman" w:eastAsia="等线" w:hAnsi="Times New Roman" w:cs="Times New Roman"/>
                <w:bCs/>
                <w:sz w:val="18"/>
                <w:szCs w:val="20"/>
                <w:lang w:eastAsia="zh-CN"/>
              </w:rPr>
              <w:t xml:space="preserve"> on </w:t>
            </w:r>
            <w:r>
              <w:rPr>
                <w:rFonts w:ascii="Times New Roman" w:eastAsia="等线" w:hAnsi="Times New Roman" w:cs="Times New Roman" w:hint="eastAsia"/>
                <w:bCs/>
                <w:sz w:val="18"/>
                <w:szCs w:val="20"/>
                <w:lang w:eastAsia="zh-CN"/>
              </w:rPr>
              <w:t>proposal 2-2</w:t>
            </w:r>
            <w:r>
              <w:rPr>
                <w:rFonts w:eastAsia="等线" w:hint="eastAsia"/>
                <w:bCs/>
                <w:sz w:val="18"/>
                <w:lang w:eastAsia="zh-CN"/>
              </w:rPr>
              <w:t>.</w:t>
            </w:r>
          </w:p>
        </w:tc>
      </w:tr>
      <w:tr w:rsidR="001C150E" w14:paraId="47842293" w14:textId="77777777">
        <w:tc>
          <w:tcPr>
            <w:tcW w:w="1435" w:type="dxa"/>
            <w:tcBorders>
              <w:top w:val="single" w:sz="4" w:space="0" w:color="auto"/>
              <w:left w:val="single" w:sz="4" w:space="0" w:color="auto"/>
              <w:bottom w:val="single" w:sz="4" w:space="0" w:color="auto"/>
              <w:right w:val="single" w:sz="4" w:space="0" w:color="auto"/>
            </w:tcBorders>
          </w:tcPr>
          <w:p w14:paraId="4539F091" w14:textId="1BB1BAC3" w:rsidR="001C150E" w:rsidRDefault="00485D69">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5ACEB860" w14:textId="0C569B8B" w:rsidR="001C150E" w:rsidRDefault="00485D69">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If configuration of SRS resources entirely in the U slot is supported for Scenario 1, it should be supported also for Scenario 2.</w:t>
            </w:r>
          </w:p>
        </w:tc>
      </w:tr>
      <w:tr w:rsidR="001C150E" w14:paraId="74EB90AF" w14:textId="77777777">
        <w:tc>
          <w:tcPr>
            <w:tcW w:w="1435" w:type="dxa"/>
            <w:tcBorders>
              <w:top w:val="single" w:sz="4" w:space="0" w:color="auto"/>
              <w:left w:val="single" w:sz="4" w:space="0" w:color="auto"/>
              <w:bottom w:val="single" w:sz="4" w:space="0" w:color="auto"/>
              <w:right w:val="single" w:sz="4" w:space="0" w:color="auto"/>
            </w:tcBorders>
          </w:tcPr>
          <w:p w14:paraId="332F4A3A"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83F7155" w14:textId="77777777" w:rsidR="001C150E" w:rsidRDefault="001C150E">
            <w:pPr>
              <w:snapToGrid w:val="0"/>
              <w:rPr>
                <w:rFonts w:ascii="Times New Roman" w:eastAsia="等线" w:hAnsi="Times New Roman" w:cs="Times New Roman"/>
                <w:sz w:val="18"/>
                <w:szCs w:val="20"/>
              </w:rPr>
            </w:pPr>
          </w:p>
        </w:tc>
      </w:tr>
      <w:tr w:rsidR="001C150E" w14:paraId="019F9AB2" w14:textId="77777777">
        <w:tc>
          <w:tcPr>
            <w:tcW w:w="1435" w:type="dxa"/>
            <w:tcBorders>
              <w:top w:val="single" w:sz="4" w:space="0" w:color="auto"/>
              <w:left w:val="single" w:sz="4" w:space="0" w:color="auto"/>
              <w:bottom w:val="single" w:sz="4" w:space="0" w:color="auto"/>
              <w:right w:val="single" w:sz="4" w:space="0" w:color="auto"/>
            </w:tcBorders>
          </w:tcPr>
          <w:p w14:paraId="0C1A7C5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21E01D" w14:textId="77777777" w:rsidR="001C150E" w:rsidRDefault="001C150E">
            <w:pPr>
              <w:snapToGrid w:val="0"/>
              <w:rPr>
                <w:rFonts w:ascii="Times New Roman" w:eastAsia="等线" w:hAnsi="Times New Roman" w:cs="Times New Roman"/>
                <w:sz w:val="18"/>
                <w:szCs w:val="20"/>
              </w:rPr>
            </w:pPr>
          </w:p>
        </w:tc>
      </w:tr>
      <w:tr w:rsidR="001C150E" w14:paraId="7869BD39" w14:textId="77777777">
        <w:tc>
          <w:tcPr>
            <w:tcW w:w="1435" w:type="dxa"/>
            <w:tcBorders>
              <w:top w:val="single" w:sz="4" w:space="0" w:color="auto"/>
              <w:left w:val="single" w:sz="4" w:space="0" w:color="auto"/>
              <w:bottom w:val="single" w:sz="4" w:space="0" w:color="auto"/>
              <w:right w:val="single" w:sz="4" w:space="0" w:color="auto"/>
            </w:tcBorders>
          </w:tcPr>
          <w:p w14:paraId="62FE505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5D03DB" w14:textId="77777777" w:rsidR="001C150E" w:rsidRDefault="001C150E">
            <w:pPr>
              <w:snapToGrid w:val="0"/>
              <w:rPr>
                <w:rFonts w:ascii="Times New Roman" w:eastAsia="等线" w:hAnsi="Times New Roman" w:cs="Times New Roman"/>
                <w:sz w:val="18"/>
                <w:szCs w:val="20"/>
              </w:rPr>
            </w:pPr>
          </w:p>
        </w:tc>
      </w:tr>
      <w:tr w:rsidR="001C150E" w14:paraId="6EA0F978" w14:textId="77777777">
        <w:tc>
          <w:tcPr>
            <w:tcW w:w="1435" w:type="dxa"/>
            <w:tcBorders>
              <w:top w:val="single" w:sz="4" w:space="0" w:color="auto"/>
              <w:left w:val="single" w:sz="4" w:space="0" w:color="auto"/>
              <w:bottom w:val="single" w:sz="4" w:space="0" w:color="auto"/>
              <w:right w:val="single" w:sz="4" w:space="0" w:color="auto"/>
            </w:tcBorders>
          </w:tcPr>
          <w:p w14:paraId="0B8D3DA7"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482F294" w14:textId="77777777" w:rsidR="001C150E" w:rsidRDefault="001C150E">
            <w:pPr>
              <w:snapToGrid w:val="0"/>
              <w:rPr>
                <w:rFonts w:ascii="Times New Roman" w:eastAsiaTheme="minorEastAsia" w:hAnsi="Times New Roman" w:cs="Times New Roman"/>
                <w:sz w:val="18"/>
                <w:szCs w:val="18"/>
                <w:lang w:eastAsia="ko-KR"/>
              </w:rPr>
            </w:pPr>
          </w:p>
        </w:tc>
      </w:tr>
    </w:tbl>
    <w:p w14:paraId="308F6B67" w14:textId="77777777" w:rsidR="001C150E" w:rsidRDefault="001C150E">
      <w:pPr>
        <w:rPr>
          <w:rFonts w:ascii="Times New Roman" w:eastAsia="等线" w:hAnsi="Times New Roman"/>
          <w:sz w:val="28"/>
          <w:lang w:eastAsia="zh-CN"/>
        </w:rPr>
      </w:pPr>
    </w:p>
    <w:p w14:paraId="09181D2C"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3</w:t>
      </w:r>
    </w:p>
    <w:p w14:paraId="7D23D0C9"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498617D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0DAAE0"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6136F4"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1E8B791" w14:textId="77777777">
        <w:tc>
          <w:tcPr>
            <w:tcW w:w="1435" w:type="dxa"/>
            <w:tcBorders>
              <w:top w:val="single" w:sz="4" w:space="0" w:color="auto"/>
              <w:left w:val="single" w:sz="4" w:space="0" w:color="auto"/>
              <w:bottom w:val="single" w:sz="4" w:space="0" w:color="auto"/>
              <w:right w:val="single" w:sz="4" w:space="0" w:color="auto"/>
            </w:tcBorders>
          </w:tcPr>
          <w:p w14:paraId="384D6DD8"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D7BD00A"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3C52ABEC" w14:textId="77777777">
        <w:tc>
          <w:tcPr>
            <w:tcW w:w="1435" w:type="dxa"/>
            <w:tcBorders>
              <w:top w:val="single" w:sz="4" w:space="0" w:color="auto"/>
              <w:left w:val="single" w:sz="4" w:space="0" w:color="auto"/>
              <w:bottom w:val="single" w:sz="4" w:space="0" w:color="auto"/>
              <w:right w:val="single" w:sz="4" w:space="0" w:color="auto"/>
            </w:tcBorders>
          </w:tcPr>
          <w:p w14:paraId="37D72EC3" w14:textId="2FAF12E1" w:rsidR="001C150E" w:rsidRDefault="00A93F2B">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48178AA8" w14:textId="77777777" w:rsidR="001C150E" w:rsidRDefault="00A93F2B">
            <w:pPr>
              <w:snapToGrid w:val="0"/>
              <w:rPr>
                <w:rFonts w:ascii="Times New Roman" w:eastAsia="等线" w:hAnsi="Times New Roman" w:cs="Times New Roman"/>
                <w:bCs/>
                <w:sz w:val="18"/>
                <w:szCs w:val="18"/>
              </w:rPr>
            </w:pPr>
            <w:r>
              <w:rPr>
                <w:rFonts w:ascii="Times New Roman" w:eastAsia="等线" w:hAnsi="Times New Roman" w:cs="Times New Roman"/>
                <w:bCs/>
                <w:sz w:val="18"/>
                <w:szCs w:val="18"/>
              </w:rPr>
              <w:t>We may not have got the point of Ericsson regarding “</w:t>
            </w:r>
            <w:r>
              <w:rPr>
                <w:rFonts w:ascii="Times New Roman" w:eastAsia="等线" w:hAnsi="Times New Roman" w:cs="Times New Roman"/>
                <w:sz w:val="18"/>
                <w:szCs w:val="20"/>
                <w:lang w:eastAsia="zh-CN"/>
              </w:rPr>
              <w:t>If configuration of SRS resources entirely in the U slot is supported for Scenario 1, it should be supported also for Scenario 2.</w:t>
            </w:r>
            <w:r>
              <w:rPr>
                <w:rFonts w:ascii="Times New Roman" w:eastAsia="等线" w:hAnsi="Times New Roman" w:cs="Times New Roman"/>
                <w:bCs/>
                <w:sz w:val="18"/>
                <w:szCs w:val="18"/>
              </w:rPr>
              <w:t>”</w:t>
            </w:r>
          </w:p>
          <w:p w14:paraId="34B263A2" w14:textId="77777777" w:rsidR="00A93F2B" w:rsidRDefault="00A93F2B" w:rsidP="00A93F2B">
            <w:pPr>
              <w:pStyle w:val="af2"/>
              <w:numPr>
                <w:ilvl w:val="0"/>
                <w:numId w:val="41"/>
              </w:numPr>
              <w:snapToGrid w:val="0"/>
              <w:rPr>
                <w:rFonts w:ascii="Times New Roman" w:eastAsia="等线" w:hAnsi="Times New Roman" w:cs="Times New Roman"/>
                <w:bCs/>
                <w:sz w:val="18"/>
                <w:szCs w:val="18"/>
              </w:rPr>
            </w:pPr>
            <w:r>
              <w:rPr>
                <w:rFonts w:ascii="Times New Roman" w:eastAsia="等线" w:hAnsi="Times New Roman" w:cs="Times New Roman"/>
                <w:bCs/>
                <w:sz w:val="18"/>
                <w:szCs w:val="18"/>
              </w:rPr>
              <w:t xml:space="preserve">Our understanding, P2-1 is saying </w:t>
            </w:r>
            <w:r w:rsidRPr="00A93F2B">
              <w:rPr>
                <w:rFonts w:ascii="Times New Roman" w:eastAsia="等线" w:hAnsi="Times New Roman" w:cs="Times New Roman"/>
                <w:b/>
                <w:sz w:val="18"/>
                <w:szCs w:val="18"/>
              </w:rPr>
              <w:t>besides one cross-slot SRS resource</w:t>
            </w:r>
            <w:r>
              <w:rPr>
                <w:rFonts w:ascii="Times New Roman" w:eastAsia="等线" w:hAnsi="Times New Roman" w:cs="Times New Roman"/>
                <w:bCs/>
                <w:sz w:val="18"/>
                <w:szCs w:val="18"/>
              </w:rPr>
              <w:t>, other 0 or more SRS resource entirely in the U slot, while</w:t>
            </w:r>
          </w:p>
          <w:p w14:paraId="18C2314F" w14:textId="77777777" w:rsidR="00A93F2B" w:rsidRDefault="00A93F2B" w:rsidP="00A93F2B">
            <w:pPr>
              <w:pStyle w:val="af2"/>
              <w:numPr>
                <w:ilvl w:val="0"/>
                <w:numId w:val="41"/>
              </w:numPr>
              <w:snapToGrid w:val="0"/>
              <w:rPr>
                <w:rFonts w:ascii="Times New Roman" w:eastAsia="等线" w:hAnsi="Times New Roman" w:cs="Times New Roman"/>
                <w:bCs/>
                <w:sz w:val="18"/>
                <w:szCs w:val="18"/>
              </w:rPr>
            </w:pPr>
            <w:r>
              <w:rPr>
                <w:rFonts w:ascii="Times New Roman" w:eastAsia="等线" w:hAnsi="Times New Roman" w:cs="Times New Roman"/>
                <w:bCs/>
                <w:sz w:val="18"/>
                <w:szCs w:val="18"/>
              </w:rPr>
              <w:t>P2-2 (Scenario 2) does not have a cross-slot SRS resource.</w:t>
            </w:r>
          </w:p>
          <w:p w14:paraId="1A76CB83" w14:textId="1CA77E12" w:rsidR="00A93F2B" w:rsidRDefault="00A93F2B" w:rsidP="00A93F2B">
            <w:pPr>
              <w:snapToGrid w:val="0"/>
              <w:rPr>
                <w:rFonts w:ascii="Times New Roman" w:eastAsia="等线" w:hAnsi="Times New Roman" w:cs="Times New Roman"/>
                <w:bCs/>
                <w:sz w:val="18"/>
                <w:szCs w:val="18"/>
              </w:rPr>
            </w:pPr>
            <w:r>
              <w:rPr>
                <w:rFonts w:ascii="Times New Roman" w:eastAsia="等线" w:hAnsi="Times New Roman" w:cs="Times New Roman"/>
                <w:bCs/>
                <w:sz w:val="18"/>
                <w:szCs w:val="18"/>
              </w:rPr>
              <w:t>Therefore, we don’t think agreeing P2-1 does not naturally mean P2-2 is also agreed. – Do we miss anything?</w:t>
            </w:r>
          </w:p>
          <w:p w14:paraId="5529B6B2" w14:textId="2B083DCC" w:rsidR="00A93F2B" w:rsidRPr="00A93F2B" w:rsidRDefault="00A93F2B" w:rsidP="00A93F2B">
            <w:pPr>
              <w:snapToGrid w:val="0"/>
              <w:rPr>
                <w:rFonts w:ascii="Times New Roman" w:eastAsia="等线" w:hAnsi="Times New Roman" w:cs="Times New Roman"/>
                <w:bCs/>
                <w:sz w:val="18"/>
                <w:szCs w:val="18"/>
              </w:rPr>
            </w:pPr>
          </w:p>
        </w:tc>
      </w:tr>
      <w:tr w:rsidR="001C150E" w14:paraId="7D253E31" w14:textId="77777777">
        <w:tc>
          <w:tcPr>
            <w:tcW w:w="1435" w:type="dxa"/>
            <w:tcBorders>
              <w:top w:val="single" w:sz="4" w:space="0" w:color="auto"/>
              <w:left w:val="single" w:sz="4" w:space="0" w:color="auto"/>
              <w:bottom w:val="single" w:sz="4" w:space="0" w:color="auto"/>
              <w:right w:val="single" w:sz="4" w:space="0" w:color="auto"/>
            </w:tcBorders>
          </w:tcPr>
          <w:p w14:paraId="4A9A4DBB" w14:textId="5D5CB47D" w:rsidR="001C150E" w:rsidRPr="0080493B" w:rsidRDefault="0080493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CA4E656" w14:textId="697108E2" w:rsidR="001C150E" w:rsidRDefault="0080493B">
            <w:pPr>
              <w:snapToGrid w:val="0"/>
              <w:rPr>
                <w:rFonts w:ascii="Times New Roman" w:eastAsia="等线" w:hAnsi="Times New Roman" w:cs="Times New Roman"/>
                <w:b/>
                <w:color w:val="3333FF"/>
                <w:sz w:val="18"/>
                <w:szCs w:val="18"/>
                <w:lang w:eastAsia="zh-CN"/>
              </w:rPr>
            </w:pPr>
            <w:r w:rsidRPr="0080493B">
              <w:rPr>
                <w:rFonts w:ascii="Times New Roman" w:eastAsia="等线" w:hAnsi="Times New Roman" w:cs="Times New Roman" w:hint="eastAsia"/>
                <w:sz w:val="18"/>
                <w:szCs w:val="18"/>
                <w:lang w:eastAsia="zh-CN"/>
              </w:rPr>
              <w:t>We</w:t>
            </w:r>
            <w:r>
              <w:rPr>
                <w:rFonts w:ascii="Times New Roman" w:eastAsia="等线" w:hAnsi="Times New Roman" w:cs="Times New Roman" w:hint="eastAsia"/>
                <w:sz w:val="18"/>
                <w:szCs w:val="18"/>
                <w:lang w:eastAsia="zh-CN"/>
              </w:rPr>
              <w:t xml:space="preserve"> have same view with QC regarding the two scenarios. </w:t>
            </w:r>
            <w:r>
              <w:rPr>
                <w:rFonts w:ascii="Times New Roman" w:eastAsia="等线" w:hAnsi="Times New Roman" w:cs="Times New Roman"/>
                <w:sz w:val="18"/>
                <w:szCs w:val="18"/>
                <w:lang w:eastAsia="zh-CN"/>
              </w:rPr>
              <w:t>W</w:t>
            </w:r>
            <w:r>
              <w:rPr>
                <w:rFonts w:ascii="Times New Roman" w:eastAsia="等线" w:hAnsi="Times New Roman" w:cs="Times New Roman" w:hint="eastAsia"/>
                <w:sz w:val="18"/>
                <w:szCs w:val="18"/>
                <w:lang w:eastAsia="zh-CN"/>
              </w:rPr>
              <w:t xml:space="preserve">hether to support Scenario 2 could further discuss. If </w:t>
            </w:r>
            <w:r>
              <w:rPr>
                <w:rFonts w:ascii="Times New Roman" w:eastAsia="等线" w:hAnsi="Times New Roman" w:cs="Times New Roman"/>
                <w:sz w:val="18"/>
                <w:szCs w:val="18"/>
                <w:lang w:eastAsia="zh-CN"/>
              </w:rPr>
              <w:t>scenario</w:t>
            </w:r>
            <w:r>
              <w:rPr>
                <w:rFonts w:ascii="Times New Roman" w:eastAsia="等线" w:hAnsi="Times New Roman" w:cs="Times New Roman" w:hint="eastAsia"/>
                <w:sz w:val="18"/>
                <w:szCs w:val="18"/>
                <w:lang w:eastAsia="zh-CN"/>
              </w:rPr>
              <w:t xml:space="preserve"> 1 is supported, what is addition </w:t>
            </w:r>
            <w:r>
              <w:rPr>
                <w:rFonts w:ascii="Times New Roman" w:eastAsia="等线" w:hAnsi="Times New Roman" w:cs="Times New Roman"/>
                <w:sz w:val="18"/>
                <w:szCs w:val="18"/>
                <w:lang w:eastAsia="zh-CN"/>
              </w:rPr>
              <w:t>benefit</w:t>
            </w:r>
            <w:r>
              <w:rPr>
                <w:rFonts w:ascii="Times New Roman" w:eastAsia="等线" w:hAnsi="Times New Roman" w:cs="Times New Roman" w:hint="eastAsia"/>
                <w:sz w:val="18"/>
                <w:szCs w:val="18"/>
                <w:lang w:eastAsia="zh-CN"/>
              </w:rPr>
              <w:t xml:space="preserve"> to support Scenario 2. </w:t>
            </w:r>
          </w:p>
        </w:tc>
      </w:tr>
      <w:tr w:rsidR="001C150E" w14:paraId="119EF7E1" w14:textId="77777777">
        <w:tc>
          <w:tcPr>
            <w:tcW w:w="1435" w:type="dxa"/>
            <w:tcBorders>
              <w:top w:val="single" w:sz="4" w:space="0" w:color="auto"/>
              <w:left w:val="single" w:sz="4" w:space="0" w:color="auto"/>
              <w:bottom w:val="single" w:sz="4" w:space="0" w:color="auto"/>
              <w:right w:val="single" w:sz="4" w:space="0" w:color="auto"/>
            </w:tcBorders>
          </w:tcPr>
          <w:p w14:paraId="18CFCC8C"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E6DC51" w14:textId="77777777" w:rsidR="001C150E" w:rsidRDefault="001C150E">
            <w:pPr>
              <w:snapToGrid w:val="0"/>
              <w:rPr>
                <w:rFonts w:ascii="Times New Roman" w:eastAsia="等线" w:hAnsi="Times New Roman" w:cs="Times New Roman"/>
                <w:sz w:val="18"/>
                <w:szCs w:val="20"/>
                <w:lang w:eastAsia="zh-CN"/>
              </w:rPr>
            </w:pPr>
          </w:p>
        </w:tc>
      </w:tr>
      <w:tr w:rsidR="001C150E" w14:paraId="273ED540" w14:textId="77777777">
        <w:tc>
          <w:tcPr>
            <w:tcW w:w="1435" w:type="dxa"/>
            <w:tcBorders>
              <w:top w:val="single" w:sz="4" w:space="0" w:color="auto"/>
              <w:left w:val="single" w:sz="4" w:space="0" w:color="auto"/>
              <w:bottom w:val="single" w:sz="4" w:space="0" w:color="auto"/>
              <w:right w:val="single" w:sz="4" w:space="0" w:color="auto"/>
            </w:tcBorders>
          </w:tcPr>
          <w:p w14:paraId="1A982E4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B354FAF" w14:textId="77777777" w:rsidR="001C150E" w:rsidRDefault="001C150E">
            <w:pPr>
              <w:snapToGrid w:val="0"/>
              <w:rPr>
                <w:rFonts w:ascii="Times New Roman" w:eastAsia="等线" w:hAnsi="Times New Roman" w:cs="Times New Roman"/>
                <w:sz w:val="18"/>
                <w:szCs w:val="20"/>
              </w:rPr>
            </w:pPr>
          </w:p>
        </w:tc>
      </w:tr>
      <w:tr w:rsidR="001C150E" w14:paraId="33CDF3D2" w14:textId="77777777">
        <w:tc>
          <w:tcPr>
            <w:tcW w:w="1435" w:type="dxa"/>
            <w:tcBorders>
              <w:top w:val="single" w:sz="4" w:space="0" w:color="auto"/>
              <w:left w:val="single" w:sz="4" w:space="0" w:color="auto"/>
              <w:bottom w:val="single" w:sz="4" w:space="0" w:color="auto"/>
              <w:right w:val="single" w:sz="4" w:space="0" w:color="auto"/>
            </w:tcBorders>
          </w:tcPr>
          <w:p w14:paraId="3087C893"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4267E73" w14:textId="77777777" w:rsidR="001C150E" w:rsidRDefault="001C150E">
            <w:pPr>
              <w:snapToGrid w:val="0"/>
              <w:rPr>
                <w:rFonts w:ascii="Times New Roman" w:eastAsiaTheme="minorEastAsia" w:hAnsi="Times New Roman" w:cs="Times New Roman"/>
                <w:sz w:val="18"/>
                <w:szCs w:val="18"/>
                <w:lang w:eastAsia="ko-KR"/>
              </w:rPr>
            </w:pPr>
          </w:p>
        </w:tc>
      </w:tr>
    </w:tbl>
    <w:p w14:paraId="7F0F844B" w14:textId="77777777" w:rsidR="001C150E" w:rsidRDefault="001C150E">
      <w:pPr>
        <w:rPr>
          <w:rFonts w:ascii="Times New Roman" w:eastAsia="等线" w:hAnsi="Times New Roman"/>
          <w:sz w:val="28"/>
          <w:lang w:eastAsia="zh-CN"/>
        </w:rPr>
      </w:pPr>
    </w:p>
    <w:p w14:paraId="11533C9E"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4</w:t>
      </w:r>
    </w:p>
    <w:p w14:paraId="4149272E"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49A24C9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70E8E1"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2B90F"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6A55E88" w14:textId="77777777">
        <w:tc>
          <w:tcPr>
            <w:tcW w:w="1435" w:type="dxa"/>
            <w:tcBorders>
              <w:top w:val="single" w:sz="4" w:space="0" w:color="auto"/>
              <w:left w:val="single" w:sz="4" w:space="0" w:color="auto"/>
              <w:bottom w:val="single" w:sz="4" w:space="0" w:color="auto"/>
              <w:right w:val="single" w:sz="4" w:space="0" w:color="auto"/>
            </w:tcBorders>
          </w:tcPr>
          <w:p w14:paraId="72602187"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CF3237D"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46BC9437" w14:textId="77777777">
        <w:tc>
          <w:tcPr>
            <w:tcW w:w="1435" w:type="dxa"/>
            <w:tcBorders>
              <w:top w:val="single" w:sz="4" w:space="0" w:color="auto"/>
              <w:left w:val="single" w:sz="4" w:space="0" w:color="auto"/>
              <w:bottom w:val="single" w:sz="4" w:space="0" w:color="auto"/>
              <w:right w:val="single" w:sz="4" w:space="0" w:color="auto"/>
            </w:tcBorders>
          </w:tcPr>
          <w:p w14:paraId="5128657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5C87852" w14:textId="77777777" w:rsidR="001C150E" w:rsidRDefault="001C150E">
            <w:pPr>
              <w:snapToGrid w:val="0"/>
              <w:rPr>
                <w:rFonts w:ascii="Times New Roman" w:eastAsia="等线" w:hAnsi="Times New Roman" w:cs="Times New Roman"/>
                <w:sz w:val="18"/>
                <w:szCs w:val="20"/>
                <w:lang w:eastAsia="zh-CN"/>
              </w:rPr>
            </w:pPr>
          </w:p>
        </w:tc>
      </w:tr>
      <w:tr w:rsidR="001C150E" w14:paraId="1558E318" w14:textId="77777777">
        <w:tc>
          <w:tcPr>
            <w:tcW w:w="1435" w:type="dxa"/>
            <w:tcBorders>
              <w:top w:val="single" w:sz="4" w:space="0" w:color="auto"/>
              <w:left w:val="single" w:sz="4" w:space="0" w:color="auto"/>
              <w:bottom w:val="single" w:sz="4" w:space="0" w:color="auto"/>
              <w:right w:val="single" w:sz="4" w:space="0" w:color="auto"/>
            </w:tcBorders>
          </w:tcPr>
          <w:p w14:paraId="4B8EE52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3FB28CC" w14:textId="77777777" w:rsidR="001C150E" w:rsidRDefault="001C150E">
            <w:pPr>
              <w:snapToGrid w:val="0"/>
              <w:rPr>
                <w:rFonts w:ascii="Times New Roman" w:eastAsia="等线" w:hAnsi="Times New Roman" w:cs="Times New Roman"/>
                <w:sz w:val="18"/>
                <w:szCs w:val="20"/>
              </w:rPr>
            </w:pPr>
          </w:p>
        </w:tc>
      </w:tr>
      <w:tr w:rsidR="001C150E" w14:paraId="4EB659B9" w14:textId="77777777">
        <w:tc>
          <w:tcPr>
            <w:tcW w:w="1435" w:type="dxa"/>
            <w:tcBorders>
              <w:top w:val="single" w:sz="4" w:space="0" w:color="auto"/>
              <w:left w:val="single" w:sz="4" w:space="0" w:color="auto"/>
              <w:bottom w:val="single" w:sz="4" w:space="0" w:color="auto"/>
              <w:right w:val="single" w:sz="4" w:space="0" w:color="auto"/>
            </w:tcBorders>
          </w:tcPr>
          <w:p w14:paraId="0E0CC00D"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A306C45" w14:textId="77777777" w:rsidR="001C150E" w:rsidRDefault="001C150E">
            <w:pPr>
              <w:snapToGrid w:val="0"/>
              <w:rPr>
                <w:rFonts w:ascii="Times New Roman" w:eastAsia="等线" w:hAnsi="Times New Roman" w:cs="Times New Roman"/>
                <w:sz w:val="18"/>
                <w:szCs w:val="20"/>
              </w:rPr>
            </w:pPr>
          </w:p>
        </w:tc>
      </w:tr>
      <w:tr w:rsidR="001C150E" w14:paraId="3BBA6839" w14:textId="77777777">
        <w:tc>
          <w:tcPr>
            <w:tcW w:w="1435" w:type="dxa"/>
            <w:tcBorders>
              <w:top w:val="single" w:sz="4" w:space="0" w:color="auto"/>
              <w:left w:val="single" w:sz="4" w:space="0" w:color="auto"/>
              <w:bottom w:val="single" w:sz="4" w:space="0" w:color="auto"/>
              <w:right w:val="single" w:sz="4" w:space="0" w:color="auto"/>
            </w:tcBorders>
          </w:tcPr>
          <w:p w14:paraId="449CF31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4257305" w14:textId="77777777" w:rsidR="001C150E" w:rsidRDefault="001C150E">
            <w:pPr>
              <w:snapToGrid w:val="0"/>
              <w:rPr>
                <w:rFonts w:ascii="Times New Roman" w:eastAsia="等线" w:hAnsi="Times New Roman" w:cs="Times New Roman"/>
                <w:sz w:val="18"/>
                <w:szCs w:val="20"/>
              </w:rPr>
            </w:pPr>
          </w:p>
        </w:tc>
      </w:tr>
      <w:tr w:rsidR="001C150E" w14:paraId="73E80382" w14:textId="77777777">
        <w:tc>
          <w:tcPr>
            <w:tcW w:w="1435" w:type="dxa"/>
            <w:tcBorders>
              <w:top w:val="single" w:sz="4" w:space="0" w:color="auto"/>
              <w:left w:val="single" w:sz="4" w:space="0" w:color="auto"/>
              <w:bottom w:val="single" w:sz="4" w:space="0" w:color="auto"/>
              <w:right w:val="single" w:sz="4" w:space="0" w:color="auto"/>
            </w:tcBorders>
          </w:tcPr>
          <w:p w14:paraId="793D31A3"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BA63FBD" w14:textId="77777777" w:rsidR="001C150E" w:rsidRDefault="001C150E">
            <w:pPr>
              <w:snapToGrid w:val="0"/>
              <w:rPr>
                <w:rFonts w:ascii="Times New Roman" w:eastAsiaTheme="minorEastAsia" w:hAnsi="Times New Roman" w:cs="Times New Roman"/>
                <w:sz w:val="18"/>
                <w:szCs w:val="18"/>
                <w:lang w:eastAsia="ko-KR"/>
              </w:rPr>
            </w:pPr>
          </w:p>
        </w:tc>
      </w:tr>
    </w:tbl>
    <w:p w14:paraId="26DB87DE" w14:textId="77777777" w:rsidR="001C150E" w:rsidRDefault="001C150E">
      <w:pPr>
        <w:rPr>
          <w:rFonts w:ascii="Times New Roman" w:eastAsia="等线" w:hAnsi="Times New Roman"/>
          <w:sz w:val="28"/>
          <w:lang w:eastAsia="zh-CN"/>
        </w:rPr>
      </w:pPr>
    </w:p>
    <w:p w14:paraId="4EF80A04"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 xml:space="preserve">P2-3: </w:t>
      </w:r>
      <w:r>
        <w:rPr>
          <w:rFonts w:eastAsia="等线" w:cs="Times New Roman"/>
          <w:bCs w:val="0"/>
          <w:sz w:val="18"/>
          <w:szCs w:val="18"/>
          <w:lang w:eastAsia="zh-CN"/>
        </w:rPr>
        <w:t>Per resource offset for AP SRS</w:t>
      </w:r>
    </w:p>
    <w:p w14:paraId="1CA52867"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14:paraId="070BAEF2" w14:textId="77777777" w:rsidR="001C150E" w:rsidRDefault="0045192C">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hint="eastAsia"/>
          <w:b/>
          <w:sz w:val="18"/>
          <w:szCs w:val="18"/>
          <w:lang w:eastAsia="zh-CN"/>
        </w:rPr>
        <w:t xml:space="preserve">Proposal 2-3: </w:t>
      </w:r>
      <w:r>
        <w:rPr>
          <w:rFonts w:ascii="Times New Roman" w:eastAsia="等线" w:hAnsi="Times New Roman" w:cs="Times New Roman" w:hint="eastAsia"/>
          <w:sz w:val="18"/>
          <w:szCs w:val="18"/>
          <w:lang w:eastAsia="zh-CN"/>
        </w:rPr>
        <w:t>TBD</w:t>
      </w:r>
    </w:p>
    <w:p w14:paraId="66431DE1" w14:textId="77777777" w:rsidR="001C150E" w:rsidRDefault="001C150E">
      <w:pPr>
        <w:ind w:firstLineChars="200" w:firstLine="560"/>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3FAA649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E21C5"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26505"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C705709" w14:textId="77777777">
        <w:tc>
          <w:tcPr>
            <w:tcW w:w="1435" w:type="dxa"/>
            <w:tcBorders>
              <w:top w:val="single" w:sz="4" w:space="0" w:color="auto"/>
              <w:left w:val="single" w:sz="4" w:space="0" w:color="auto"/>
              <w:bottom w:val="single" w:sz="4" w:space="0" w:color="auto"/>
              <w:right w:val="single" w:sz="4" w:space="0" w:color="auto"/>
            </w:tcBorders>
          </w:tcPr>
          <w:p w14:paraId="06E173F6"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22A50F4" w14:textId="77777777" w:rsidR="001C150E" w:rsidRDefault="0045192C">
            <w:pPr>
              <w:widowControl w:val="0"/>
              <w:snapToGrid w:val="0"/>
              <w:spacing w:after="1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issue</w:t>
            </w:r>
            <w:r>
              <w:rPr>
                <w:rFonts w:eastAsia="等线" w:hint="eastAsia"/>
                <w:bCs/>
                <w:sz w:val="18"/>
                <w:lang w:eastAsia="zh-CN"/>
              </w:rPr>
              <w:t>.</w:t>
            </w:r>
          </w:p>
        </w:tc>
      </w:tr>
      <w:tr w:rsidR="001C150E" w14:paraId="52AAC839" w14:textId="77777777">
        <w:tc>
          <w:tcPr>
            <w:tcW w:w="1435" w:type="dxa"/>
            <w:tcBorders>
              <w:top w:val="single" w:sz="4" w:space="0" w:color="auto"/>
              <w:left w:val="single" w:sz="4" w:space="0" w:color="auto"/>
              <w:bottom w:val="single" w:sz="4" w:space="0" w:color="auto"/>
              <w:right w:val="single" w:sz="4" w:space="0" w:color="auto"/>
            </w:tcBorders>
          </w:tcPr>
          <w:p w14:paraId="7CC7EF86"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D3CE03E"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As collected by FL, we are open to the following two options:</w:t>
            </w:r>
          </w:p>
          <w:p w14:paraId="4373680A" w14:textId="77777777" w:rsidR="001C150E" w:rsidRDefault="0045192C">
            <w:pPr>
              <w:pStyle w:val="af2"/>
              <w:numPr>
                <w:ilvl w:val="0"/>
                <w:numId w:val="33"/>
              </w:numPr>
              <w:jc w:val="both"/>
              <w:rPr>
                <w:rFonts w:ascii="Times New Roman" w:eastAsia="等线" w:hAnsi="Times New Roman" w:cs="Times New Roman"/>
                <w:sz w:val="18"/>
                <w:szCs w:val="18"/>
                <w:lang w:eastAsia="zh-CN"/>
              </w:rPr>
            </w:pPr>
            <w:r>
              <w:rPr>
                <w:rFonts w:ascii="Times New Roman" w:eastAsia="等线" w:hAnsi="Times New Roman" w:cs="Times New Roman"/>
                <w:bCs/>
                <w:sz w:val="18"/>
                <w:szCs w:val="18"/>
                <w:lang w:eastAsia="zh-CN"/>
              </w:rPr>
              <w:t xml:space="preserve">Option-1: Extend the legacy slot-level offset (i.e., slot offset k and available slot offset t) from per SRS resource set to per SRS resource in the aperiodic SRS resource set. </w:t>
            </w:r>
          </w:p>
          <w:p w14:paraId="3D6B2658" w14:textId="77777777" w:rsidR="001C150E" w:rsidRDefault="0045192C">
            <w:pPr>
              <w:pStyle w:val="af2"/>
              <w:numPr>
                <w:ilvl w:val="0"/>
                <w:numId w:val="33"/>
              </w:numPr>
              <w:jc w:val="both"/>
              <w:rPr>
                <w:rFonts w:ascii="Times New Roman" w:eastAsia="等线" w:hAnsi="Times New Roman" w:cs="Times New Roman"/>
                <w:sz w:val="18"/>
                <w:szCs w:val="18"/>
                <w:lang w:eastAsia="zh-CN"/>
              </w:rPr>
            </w:pPr>
            <w:r>
              <w:rPr>
                <w:rFonts w:ascii="Times New Roman" w:eastAsia="等线" w:hAnsi="Times New Roman" w:cs="Times New Roman"/>
                <w:bCs/>
                <w:sz w:val="18"/>
                <w:szCs w:val="18"/>
                <w:lang w:eastAsia="zh-CN"/>
              </w:rPr>
              <w:t>Option-2: Introduce a newly additional slot offset (denoted as t') per SRS resource on top of slot offset k and available slot offset t that is configured for the aperiodic SRS resource set.</w:t>
            </w:r>
          </w:p>
        </w:tc>
      </w:tr>
      <w:tr w:rsidR="001C150E" w14:paraId="51B9008B" w14:textId="77777777">
        <w:tc>
          <w:tcPr>
            <w:tcW w:w="1435" w:type="dxa"/>
            <w:tcBorders>
              <w:top w:val="single" w:sz="4" w:space="0" w:color="auto"/>
              <w:left w:val="single" w:sz="4" w:space="0" w:color="auto"/>
              <w:bottom w:val="single" w:sz="4" w:space="0" w:color="auto"/>
              <w:right w:val="single" w:sz="4" w:space="0" w:color="auto"/>
            </w:tcBorders>
          </w:tcPr>
          <w:p w14:paraId="7CD00CC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5486C82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introducing per SRS resource offset for AP SRS, which is not new and already supported by P/SP SRS (note that all SRS resources have same periodicity, and slot offset for each SRS resource can be same or different).</w:t>
            </w:r>
          </w:p>
        </w:tc>
      </w:tr>
      <w:tr w:rsidR="001C150E" w14:paraId="72F119BF" w14:textId="77777777">
        <w:tc>
          <w:tcPr>
            <w:tcW w:w="1435" w:type="dxa"/>
            <w:tcBorders>
              <w:top w:val="single" w:sz="4" w:space="0" w:color="auto"/>
              <w:left w:val="single" w:sz="4" w:space="0" w:color="auto"/>
              <w:bottom w:val="single" w:sz="4" w:space="0" w:color="auto"/>
              <w:right w:val="single" w:sz="4" w:space="0" w:color="auto"/>
            </w:tcBorders>
          </w:tcPr>
          <w:p w14:paraId="4156AAD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34E3D0FE"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introducing a positional rule for determining the resource offset of AP SRS. This has the advantage that no new parameter needs to be introduced. Another advantage is that since no resource-level parameter is introduced, the configured SRS resources can be reused and placed freely in either the S or the U slots. This method is illustrated by the following figure; further details can be found in our contribution R1-2509068:</w:t>
            </w:r>
          </w:p>
          <w:p w14:paraId="22D57B8A" w14:textId="0586D93D" w:rsidR="001C150E" w:rsidRDefault="00EA7556">
            <w:pPr>
              <w:snapToGrid w:val="0"/>
              <w:jc w:val="both"/>
              <w:rPr>
                <w:rFonts w:ascii="Times New Roman" w:eastAsia="等线" w:hAnsi="Times New Roman" w:cs="Times New Roman"/>
                <w:sz w:val="18"/>
                <w:szCs w:val="18"/>
                <w:lang w:eastAsia="zh-CN"/>
              </w:rPr>
            </w:pPr>
            <w:r w:rsidRPr="005A0AEE">
              <w:rPr>
                <w:rFonts w:ascii="Times New Roman" w:eastAsia="等线" w:hAnsi="Times New Roman" w:cs="Times New Roman"/>
                <w:noProof/>
                <w:sz w:val="18"/>
                <w:szCs w:val="18"/>
                <w:lang w:eastAsia="zh-CN"/>
              </w:rPr>
              <w:drawing>
                <wp:inline distT="0" distB="0" distL="0" distR="0" wp14:anchorId="2148AA17" wp14:editId="7BB1FF48">
                  <wp:extent cx="5125095" cy="3799639"/>
                  <wp:effectExtent l="0" t="0" r="0" b="0"/>
                  <wp:docPr id="136594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43556" name=""/>
                          <pic:cNvPicPr/>
                        </pic:nvPicPr>
                        <pic:blipFill>
                          <a:blip r:embed="rId16"/>
                          <a:stretch>
                            <a:fillRect/>
                          </a:stretch>
                        </pic:blipFill>
                        <pic:spPr>
                          <a:xfrm>
                            <a:off x="0" y="0"/>
                            <a:ext cx="5133039" cy="3805529"/>
                          </a:xfrm>
                          <a:prstGeom prst="rect">
                            <a:avLst/>
                          </a:prstGeom>
                        </pic:spPr>
                      </pic:pic>
                    </a:graphicData>
                  </a:graphic>
                </wp:inline>
              </w:drawing>
            </w:r>
          </w:p>
        </w:tc>
      </w:tr>
      <w:tr w:rsidR="001C150E" w14:paraId="7CCEA762" w14:textId="77777777">
        <w:tc>
          <w:tcPr>
            <w:tcW w:w="1435" w:type="dxa"/>
            <w:tcBorders>
              <w:top w:val="single" w:sz="4" w:space="0" w:color="auto"/>
              <w:left w:val="single" w:sz="4" w:space="0" w:color="auto"/>
              <w:bottom w:val="single" w:sz="4" w:space="0" w:color="auto"/>
              <w:right w:val="single" w:sz="4" w:space="0" w:color="auto"/>
            </w:tcBorders>
          </w:tcPr>
          <w:p w14:paraId="2675B291" w14:textId="77777777" w:rsidR="001C150E" w:rsidRDefault="0045192C">
            <w:pPr>
              <w:snapToGrid w:val="0"/>
              <w:rPr>
                <w:rFonts w:ascii="Times New Roman" w:eastAsia="等线" w:hAnsi="Times New Roman" w:cs="Times New Roman"/>
                <w:sz w:val="18"/>
                <w:szCs w:val="18"/>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0C503A06"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rPr>
              <w:t xml:space="preserve">Support introducing per-resource slot offset that indicates whether 1-slot offset relative to the resource-set-level slot offset – determined by the slot offset </w:t>
            </w:r>
            <w:r>
              <w:rPr>
                <w:rFonts w:ascii="Times New Roman" w:eastAsia="等线" w:hAnsi="Times New Roman" w:cs="Times New Roman"/>
                <w:i/>
                <w:iCs/>
                <w:sz w:val="18"/>
                <w:szCs w:val="18"/>
              </w:rPr>
              <w:t>k</w:t>
            </w:r>
            <w:r>
              <w:rPr>
                <w:rFonts w:ascii="Times New Roman" w:eastAsia="等线" w:hAnsi="Times New Roman" w:cs="Times New Roman"/>
                <w:sz w:val="18"/>
                <w:szCs w:val="18"/>
              </w:rPr>
              <w:t xml:space="preserve"> and the available slot offset </w:t>
            </w:r>
            <w:r>
              <w:rPr>
                <w:rFonts w:ascii="Times New Roman" w:eastAsia="等线" w:hAnsi="Times New Roman" w:cs="Times New Roman"/>
                <w:i/>
                <w:iCs/>
                <w:sz w:val="18"/>
                <w:szCs w:val="18"/>
              </w:rPr>
              <w:t>t</w:t>
            </w:r>
            <w:r>
              <w:rPr>
                <w:rFonts w:ascii="Times New Roman" w:eastAsia="等线" w:hAnsi="Times New Roman" w:cs="Times New Roman"/>
                <w:sz w:val="18"/>
                <w:szCs w:val="18"/>
              </w:rPr>
              <w:t xml:space="preserve"> (if configured) – is to be assumed.</w:t>
            </w:r>
          </w:p>
        </w:tc>
      </w:tr>
      <w:tr w:rsidR="001C150E" w14:paraId="5BCEDA31" w14:textId="77777777">
        <w:tc>
          <w:tcPr>
            <w:tcW w:w="1435" w:type="dxa"/>
            <w:tcBorders>
              <w:top w:val="single" w:sz="4" w:space="0" w:color="auto"/>
              <w:left w:val="single" w:sz="4" w:space="0" w:color="auto"/>
              <w:bottom w:val="single" w:sz="4" w:space="0" w:color="auto"/>
              <w:right w:val="single" w:sz="4" w:space="0" w:color="auto"/>
            </w:tcBorders>
          </w:tcPr>
          <w:p w14:paraId="1EF84514"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357EC817"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rPr>
              <w:t>Support for better flexibility in time domain.</w:t>
            </w:r>
          </w:p>
        </w:tc>
      </w:tr>
    </w:tbl>
    <w:p w14:paraId="299580B7" w14:textId="77777777" w:rsidR="001C150E" w:rsidRDefault="001C150E">
      <w:pPr>
        <w:rPr>
          <w:rFonts w:ascii="Times New Roman" w:eastAsia="等线" w:hAnsi="Times New Roman"/>
          <w:sz w:val="28"/>
          <w:lang w:eastAsia="zh-CN"/>
        </w:rPr>
      </w:pPr>
    </w:p>
    <w:p w14:paraId="6777AA12"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14:paraId="74C45A37"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2A4B0B8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C5DC7A"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A80EC2"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DE11820" w14:textId="77777777">
        <w:tc>
          <w:tcPr>
            <w:tcW w:w="1435" w:type="dxa"/>
            <w:tcBorders>
              <w:top w:val="single" w:sz="4" w:space="0" w:color="auto"/>
              <w:left w:val="single" w:sz="4" w:space="0" w:color="auto"/>
              <w:bottom w:val="single" w:sz="4" w:space="0" w:color="auto"/>
              <w:right w:val="single" w:sz="4" w:space="0" w:color="auto"/>
            </w:tcBorders>
          </w:tcPr>
          <w:p w14:paraId="1C063F31"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6B30C06" w14:textId="77777777" w:rsidR="001C150E" w:rsidRDefault="0045192C">
            <w:pPr>
              <w:snapToGrid w:val="0"/>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w:t>
            </w:r>
            <w:r>
              <w:rPr>
                <w:rFonts w:ascii="Times New Roman" w:eastAsia="等线" w:hAnsi="Times New Roman" w:cs="Times New Roman" w:hint="eastAsia"/>
                <w:bCs/>
                <w:sz w:val="18"/>
                <w:szCs w:val="20"/>
                <w:lang w:eastAsia="zh-CN"/>
              </w:rPr>
              <w:t>provide your further comments, if any,</w:t>
            </w:r>
            <w:r>
              <w:rPr>
                <w:rFonts w:ascii="Times New Roman" w:eastAsia="等线" w:hAnsi="Times New Roman" w:cs="Times New Roman"/>
                <w:bCs/>
                <w:sz w:val="18"/>
                <w:szCs w:val="20"/>
                <w:lang w:eastAsia="zh-CN"/>
              </w:rPr>
              <w:t xml:space="preserve"> on </w:t>
            </w:r>
            <w:r>
              <w:rPr>
                <w:rFonts w:ascii="Times New Roman" w:eastAsia="等线" w:hAnsi="Times New Roman" w:cs="Times New Roman" w:hint="eastAsia"/>
                <w:bCs/>
                <w:sz w:val="18"/>
                <w:szCs w:val="20"/>
                <w:lang w:eastAsia="zh-CN"/>
              </w:rPr>
              <w:t>this issue</w:t>
            </w:r>
            <w:r>
              <w:rPr>
                <w:rFonts w:eastAsia="等线" w:hint="eastAsia"/>
                <w:bCs/>
                <w:sz w:val="18"/>
                <w:lang w:eastAsia="zh-CN"/>
              </w:rPr>
              <w:t>.</w:t>
            </w:r>
          </w:p>
        </w:tc>
      </w:tr>
      <w:tr w:rsidR="001C150E" w14:paraId="22156528" w14:textId="77777777">
        <w:tc>
          <w:tcPr>
            <w:tcW w:w="1435" w:type="dxa"/>
            <w:tcBorders>
              <w:top w:val="single" w:sz="4" w:space="0" w:color="auto"/>
              <w:left w:val="single" w:sz="4" w:space="0" w:color="auto"/>
              <w:bottom w:val="single" w:sz="4" w:space="0" w:color="auto"/>
              <w:right w:val="single" w:sz="4" w:space="0" w:color="auto"/>
            </w:tcBorders>
          </w:tcPr>
          <w:p w14:paraId="0F67443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7B0BB7D" w14:textId="77777777" w:rsidR="001C150E" w:rsidRDefault="001C150E">
            <w:pPr>
              <w:snapToGrid w:val="0"/>
              <w:rPr>
                <w:rFonts w:ascii="Times New Roman" w:eastAsia="等线" w:hAnsi="Times New Roman" w:cs="Times New Roman"/>
                <w:sz w:val="18"/>
                <w:szCs w:val="20"/>
                <w:lang w:eastAsia="zh-CN"/>
              </w:rPr>
            </w:pPr>
          </w:p>
        </w:tc>
      </w:tr>
      <w:tr w:rsidR="001C150E" w14:paraId="77F4CCB3" w14:textId="77777777">
        <w:tc>
          <w:tcPr>
            <w:tcW w:w="1435" w:type="dxa"/>
            <w:tcBorders>
              <w:top w:val="single" w:sz="4" w:space="0" w:color="auto"/>
              <w:left w:val="single" w:sz="4" w:space="0" w:color="auto"/>
              <w:bottom w:val="single" w:sz="4" w:space="0" w:color="auto"/>
              <w:right w:val="single" w:sz="4" w:space="0" w:color="auto"/>
            </w:tcBorders>
          </w:tcPr>
          <w:p w14:paraId="29D6729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2F6FA80" w14:textId="77777777" w:rsidR="001C150E" w:rsidRDefault="001C150E">
            <w:pPr>
              <w:snapToGrid w:val="0"/>
              <w:rPr>
                <w:rFonts w:ascii="Times New Roman" w:eastAsia="等线" w:hAnsi="Times New Roman" w:cs="Times New Roman"/>
                <w:sz w:val="18"/>
                <w:szCs w:val="20"/>
              </w:rPr>
            </w:pPr>
          </w:p>
        </w:tc>
      </w:tr>
      <w:tr w:rsidR="001C150E" w14:paraId="29FD7266" w14:textId="77777777">
        <w:tc>
          <w:tcPr>
            <w:tcW w:w="1435" w:type="dxa"/>
            <w:tcBorders>
              <w:top w:val="single" w:sz="4" w:space="0" w:color="auto"/>
              <w:left w:val="single" w:sz="4" w:space="0" w:color="auto"/>
              <w:bottom w:val="single" w:sz="4" w:space="0" w:color="auto"/>
              <w:right w:val="single" w:sz="4" w:space="0" w:color="auto"/>
            </w:tcBorders>
          </w:tcPr>
          <w:p w14:paraId="055DE4D2"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1FEE14" w14:textId="77777777" w:rsidR="001C150E" w:rsidRDefault="001C150E">
            <w:pPr>
              <w:snapToGrid w:val="0"/>
              <w:rPr>
                <w:rFonts w:ascii="Times New Roman" w:eastAsia="等线" w:hAnsi="Times New Roman" w:cs="Times New Roman"/>
                <w:sz w:val="18"/>
                <w:szCs w:val="20"/>
              </w:rPr>
            </w:pPr>
          </w:p>
        </w:tc>
      </w:tr>
      <w:tr w:rsidR="001C150E" w14:paraId="7322428F" w14:textId="77777777">
        <w:tc>
          <w:tcPr>
            <w:tcW w:w="1435" w:type="dxa"/>
            <w:tcBorders>
              <w:top w:val="single" w:sz="4" w:space="0" w:color="auto"/>
              <w:left w:val="single" w:sz="4" w:space="0" w:color="auto"/>
              <w:bottom w:val="single" w:sz="4" w:space="0" w:color="auto"/>
              <w:right w:val="single" w:sz="4" w:space="0" w:color="auto"/>
            </w:tcBorders>
          </w:tcPr>
          <w:p w14:paraId="7B1A73B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0D62A51" w14:textId="77777777" w:rsidR="001C150E" w:rsidRDefault="001C150E">
            <w:pPr>
              <w:snapToGrid w:val="0"/>
              <w:rPr>
                <w:rFonts w:ascii="Times New Roman" w:eastAsia="等线" w:hAnsi="Times New Roman" w:cs="Times New Roman"/>
                <w:sz w:val="18"/>
                <w:szCs w:val="20"/>
              </w:rPr>
            </w:pPr>
          </w:p>
        </w:tc>
      </w:tr>
      <w:tr w:rsidR="001C150E" w14:paraId="3D752098" w14:textId="77777777">
        <w:tc>
          <w:tcPr>
            <w:tcW w:w="1435" w:type="dxa"/>
            <w:tcBorders>
              <w:top w:val="single" w:sz="4" w:space="0" w:color="auto"/>
              <w:left w:val="single" w:sz="4" w:space="0" w:color="auto"/>
              <w:bottom w:val="single" w:sz="4" w:space="0" w:color="auto"/>
              <w:right w:val="single" w:sz="4" w:space="0" w:color="auto"/>
            </w:tcBorders>
          </w:tcPr>
          <w:p w14:paraId="04605FB0"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043A09C" w14:textId="77777777" w:rsidR="001C150E" w:rsidRDefault="001C150E">
            <w:pPr>
              <w:snapToGrid w:val="0"/>
              <w:rPr>
                <w:rFonts w:ascii="Times New Roman" w:eastAsiaTheme="minorEastAsia" w:hAnsi="Times New Roman" w:cs="Times New Roman"/>
                <w:sz w:val="18"/>
                <w:szCs w:val="18"/>
                <w:lang w:eastAsia="ko-KR"/>
              </w:rPr>
            </w:pPr>
          </w:p>
        </w:tc>
      </w:tr>
    </w:tbl>
    <w:p w14:paraId="5170293B" w14:textId="77777777" w:rsidR="001C150E" w:rsidRDefault="001C150E">
      <w:pPr>
        <w:rPr>
          <w:rFonts w:ascii="Times New Roman" w:eastAsia="等线" w:hAnsi="Times New Roman"/>
          <w:sz w:val="28"/>
          <w:lang w:eastAsia="zh-CN"/>
        </w:rPr>
      </w:pPr>
    </w:p>
    <w:p w14:paraId="56EAA5A2"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3</w:t>
      </w:r>
    </w:p>
    <w:p w14:paraId="02E11298"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42DBB57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93036D"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F7148A"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89FC2A3" w14:textId="77777777">
        <w:tc>
          <w:tcPr>
            <w:tcW w:w="1435" w:type="dxa"/>
            <w:tcBorders>
              <w:top w:val="single" w:sz="4" w:space="0" w:color="auto"/>
              <w:left w:val="single" w:sz="4" w:space="0" w:color="auto"/>
              <w:bottom w:val="single" w:sz="4" w:space="0" w:color="auto"/>
              <w:right w:val="single" w:sz="4" w:space="0" w:color="auto"/>
            </w:tcBorders>
          </w:tcPr>
          <w:p w14:paraId="01CE87EE"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B41712D"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1DC77B8D" w14:textId="77777777">
        <w:tc>
          <w:tcPr>
            <w:tcW w:w="1435" w:type="dxa"/>
            <w:tcBorders>
              <w:top w:val="single" w:sz="4" w:space="0" w:color="auto"/>
              <w:left w:val="single" w:sz="4" w:space="0" w:color="auto"/>
              <w:bottom w:val="single" w:sz="4" w:space="0" w:color="auto"/>
              <w:right w:val="single" w:sz="4" w:space="0" w:color="auto"/>
            </w:tcBorders>
          </w:tcPr>
          <w:p w14:paraId="33FAB85D"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47F96C3" w14:textId="77777777" w:rsidR="001C150E" w:rsidRDefault="001C150E">
            <w:pPr>
              <w:snapToGrid w:val="0"/>
              <w:rPr>
                <w:rFonts w:ascii="Times New Roman" w:eastAsia="等线" w:hAnsi="Times New Roman" w:cs="Times New Roman"/>
                <w:b/>
                <w:color w:val="3333FF"/>
                <w:sz w:val="18"/>
                <w:szCs w:val="18"/>
              </w:rPr>
            </w:pPr>
          </w:p>
        </w:tc>
      </w:tr>
      <w:tr w:rsidR="001C150E" w14:paraId="1974A5D2" w14:textId="77777777">
        <w:tc>
          <w:tcPr>
            <w:tcW w:w="1435" w:type="dxa"/>
            <w:tcBorders>
              <w:top w:val="single" w:sz="4" w:space="0" w:color="auto"/>
              <w:left w:val="single" w:sz="4" w:space="0" w:color="auto"/>
              <w:bottom w:val="single" w:sz="4" w:space="0" w:color="auto"/>
              <w:right w:val="single" w:sz="4" w:space="0" w:color="auto"/>
            </w:tcBorders>
          </w:tcPr>
          <w:p w14:paraId="08DB995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96F652" w14:textId="77777777" w:rsidR="001C150E" w:rsidRDefault="001C150E">
            <w:pPr>
              <w:snapToGrid w:val="0"/>
              <w:rPr>
                <w:rFonts w:ascii="Times New Roman" w:eastAsia="等线" w:hAnsi="Times New Roman" w:cs="Times New Roman"/>
                <w:b/>
                <w:color w:val="3333FF"/>
                <w:sz w:val="18"/>
                <w:szCs w:val="18"/>
              </w:rPr>
            </w:pPr>
          </w:p>
        </w:tc>
      </w:tr>
      <w:tr w:rsidR="001C150E" w14:paraId="53F4B176" w14:textId="77777777">
        <w:tc>
          <w:tcPr>
            <w:tcW w:w="1435" w:type="dxa"/>
            <w:tcBorders>
              <w:top w:val="single" w:sz="4" w:space="0" w:color="auto"/>
              <w:left w:val="single" w:sz="4" w:space="0" w:color="auto"/>
              <w:bottom w:val="single" w:sz="4" w:space="0" w:color="auto"/>
              <w:right w:val="single" w:sz="4" w:space="0" w:color="auto"/>
            </w:tcBorders>
          </w:tcPr>
          <w:p w14:paraId="2B0A30D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100BA37" w14:textId="77777777" w:rsidR="001C150E" w:rsidRDefault="001C150E">
            <w:pPr>
              <w:snapToGrid w:val="0"/>
              <w:rPr>
                <w:rFonts w:ascii="Times New Roman" w:eastAsia="等线" w:hAnsi="Times New Roman" w:cs="Times New Roman"/>
                <w:sz w:val="18"/>
                <w:szCs w:val="20"/>
                <w:lang w:eastAsia="zh-CN"/>
              </w:rPr>
            </w:pPr>
          </w:p>
        </w:tc>
      </w:tr>
      <w:tr w:rsidR="001C150E" w14:paraId="3F1E9176" w14:textId="77777777">
        <w:tc>
          <w:tcPr>
            <w:tcW w:w="1435" w:type="dxa"/>
            <w:tcBorders>
              <w:top w:val="single" w:sz="4" w:space="0" w:color="auto"/>
              <w:left w:val="single" w:sz="4" w:space="0" w:color="auto"/>
              <w:bottom w:val="single" w:sz="4" w:space="0" w:color="auto"/>
              <w:right w:val="single" w:sz="4" w:space="0" w:color="auto"/>
            </w:tcBorders>
          </w:tcPr>
          <w:p w14:paraId="6D48E1C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00A1D9B" w14:textId="77777777" w:rsidR="001C150E" w:rsidRDefault="001C150E">
            <w:pPr>
              <w:snapToGrid w:val="0"/>
              <w:rPr>
                <w:rFonts w:ascii="Times New Roman" w:eastAsia="等线" w:hAnsi="Times New Roman" w:cs="Times New Roman"/>
                <w:sz w:val="18"/>
                <w:szCs w:val="20"/>
              </w:rPr>
            </w:pPr>
          </w:p>
        </w:tc>
      </w:tr>
      <w:tr w:rsidR="001C150E" w14:paraId="485D1DB6" w14:textId="77777777">
        <w:tc>
          <w:tcPr>
            <w:tcW w:w="1435" w:type="dxa"/>
            <w:tcBorders>
              <w:top w:val="single" w:sz="4" w:space="0" w:color="auto"/>
              <w:left w:val="single" w:sz="4" w:space="0" w:color="auto"/>
              <w:bottom w:val="single" w:sz="4" w:space="0" w:color="auto"/>
              <w:right w:val="single" w:sz="4" w:space="0" w:color="auto"/>
            </w:tcBorders>
          </w:tcPr>
          <w:p w14:paraId="12BF20A8"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95476C4" w14:textId="77777777" w:rsidR="001C150E" w:rsidRDefault="001C150E">
            <w:pPr>
              <w:snapToGrid w:val="0"/>
              <w:rPr>
                <w:rFonts w:ascii="Times New Roman" w:eastAsiaTheme="minorEastAsia" w:hAnsi="Times New Roman" w:cs="Times New Roman"/>
                <w:sz w:val="18"/>
                <w:szCs w:val="18"/>
                <w:lang w:eastAsia="ko-KR"/>
              </w:rPr>
            </w:pPr>
          </w:p>
        </w:tc>
      </w:tr>
    </w:tbl>
    <w:p w14:paraId="3749A729" w14:textId="77777777" w:rsidR="001C150E" w:rsidRDefault="001C150E">
      <w:pPr>
        <w:rPr>
          <w:rFonts w:ascii="Times New Roman" w:eastAsia="等线" w:hAnsi="Times New Roman"/>
          <w:sz w:val="28"/>
          <w:lang w:eastAsia="zh-CN"/>
        </w:rPr>
      </w:pPr>
    </w:p>
    <w:p w14:paraId="1F9E93C8"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4</w:t>
      </w:r>
    </w:p>
    <w:p w14:paraId="219828DD"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6691061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646B84"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7DA0DC"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964335B" w14:textId="77777777">
        <w:tc>
          <w:tcPr>
            <w:tcW w:w="1435" w:type="dxa"/>
            <w:tcBorders>
              <w:top w:val="single" w:sz="4" w:space="0" w:color="auto"/>
              <w:left w:val="single" w:sz="4" w:space="0" w:color="auto"/>
              <w:bottom w:val="single" w:sz="4" w:space="0" w:color="auto"/>
              <w:right w:val="single" w:sz="4" w:space="0" w:color="auto"/>
            </w:tcBorders>
          </w:tcPr>
          <w:p w14:paraId="64A29476"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4C266E59"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3DB53DE3" w14:textId="77777777">
        <w:tc>
          <w:tcPr>
            <w:tcW w:w="1435" w:type="dxa"/>
            <w:tcBorders>
              <w:top w:val="single" w:sz="4" w:space="0" w:color="auto"/>
              <w:left w:val="single" w:sz="4" w:space="0" w:color="auto"/>
              <w:bottom w:val="single" w:sz="4" w:space="0" w:color="auto"/>
              <w:right w:val="single" w:sz="4" w:space="0" w:color="auto"/>
            </w:tcBorders>
          </w:tcPr>
          <w:p w14:paraId="141320E6"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CE1CE54" w14:textId="77777777" w:rsidR="001C150E" w:rsidRDefault="001C150E">
            <w:pPr>
              <w:snapToGrid w:val="0"/>
              <w:rPr>
                <w:rFonts w:ascii="Times New Roman" w:eastAsia="等线" w:hAnsi="Times New Roman" w:cs="Times New Roman"/>
                <w:sz w:val="18"/>
                <w:szCs w:val="20"/>
                <w:lang w:eastAsia="zh-CN"/>
              </w:rPr>
            </w:pPr>
          </w:p>
        </w:tc>
      </w:tr>
      <w:tr w:rsidR="001C150E" w14:paraId="76004C76" w14:textId="77777777">
        <w:tc>
          <w:tcPr>
            <w:tcW w:w="1435" w:type="dxa"/>
            <w:tcBorders>
              <w:top w:val="single" w:sz="4" w:space="0" w:color="auto"/>
              <w:left w:val="single" w:sz="4" w:space="0" w:color="auto"/>
              <w:bottom w:val="single" w:sz="4" w:space="0" w:color="auto"/>
              <w:right w:val="single" w:sz="4" w:space="0" w:color="auto"/>
            </w:tcBorders>
          </w:tcPr>
          <w:p w14:paraId="6D14115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5EA3BAE" w14:textId="77777777" w:rsidR="001C150E" w:rsidRDefault="001C150E">
            <w:pPr>
              <w:snapToGrid w:val="0"/>
              <w:rPr>
                <w:rFonts w:ascii="Times New Roman" w:eastAsia="等线" w:hAnsi="Times New Roman" w:cs="Times New Roman"/>
                <w:sz w:val="18"/>
                <w:szCs w:val="20"/>
              </w:rPr>
            </w:pPr>
          </w:p>
        </w:tc>
      </w:tr>
      <w:tr w:rsidR="001C150E" w14:paraId="38D4C56C" w14:textId="77777777">
        <w:tc>
          <w:tcPr>
            <w:tcW w:w="1435" w:type="dxa"/>
            <w:tcBorders>
              <w:top w:val="single" w:sz="4" w:space="0" w:color="auto"/>
              <w:left w:val="single" w:sz="4" w:space="0" w:color="auto"/>
              <w:bottom w:val="single" w:sz="4" w:space="0" w:color="auto"/>
              <w:right w:val="single" w:sz="4" w:space="0" w:color="auto"/>
            </w:tcBorders>
          </w:tcPr>
          <w:p w14:paraId="04824B4C"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58F62FA" w14:textId="77777777" w:rsidR="001C150E" w:rsidRDefault="001C150E">
            <w:pPr>
              <w:snapToGrid w:val="0"/>
              <w:rPr>
                <w:rFonts w:ascii="Times New Roman" w:eastAsia="等线" w:hAnsi="Times New Roman" w:cs="Times New Roman"/>
                <w:sz w:val="18"/>
                <w:szCs w:val="20"/>
              </w:rPr>
            </w:pPr>
          </w:p>
        </w:tc>
      </w:tr>
      <w:tr w:rsidR="001C150E" w14:paraId="37CD2420" w14:textId="77777777">
        <w:tc>
          <w:tcPr>
            <w:tcW w:w="1435" w:type="dxa"/>
            <w:tcBorders>
              <w:top w:val="single" w:sz="4" w:space="0" w:color="auto"/>
              <w:left w:val="single" w:sz="4" w:space="0" w:color="auto"/>
              <w:bottom w:val="single" w:sz="4" w:space="0" w:color="auto"/>
              <w:right w:val="single" w:sz="4" w:space="0" w:color="auto"/>
            </w:tcBorders>
          </w:tcPr>
          <w:p w14:paraId="55A6875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A2FCE7" w14:textId="77777777" w:rsidR="001C150E" w:rsidRDefault="001C150E">
            <w:pPr>
              <w:snapToGrid w:val="0"/>
              <w:rPr>
                <w:rFonts w:ascii="Times New Roman" w:eastAsia="等线" w:hAnsi="Times New Roman" w:cs="Times New Roman"/>
                <w:sz w:val="18"/>
                <w:szCs w:val="20"/>
              </w:rPr>
            </w:pPr>
          </w:p>
        </w:tc>
      </w:tr>
      <w:tr w:rsidR="001C150E" w14:paraId="48119FE0" w14:textId="77777777">
        <w:tc>
          <w:tcPr>
            <w:tcW w:w="1435" w:type="dxa"/>
            <w:tcBorders>
              <w:top w:val="single" w:sz="4" w:space="0" w:color="auto"/>
              <w:left w:val="single" w:sz="4" w:space="0" w:color="auto"/>
              <w:bottom w:val="single" w:sz="4" w:space="0" w:color="auto"/>
              <w:right w:val="single" w:sz="4" w:space="0" w:color="auto"/>
            </w:tcBorders>
          </w:tcPr>
          <w:p w14:paraId="53EFC35B"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0264AD5" w14:textId="77777777" w:rsidR="001C150E" w:rsidRDefault="001C150E">
            <w:pPr>
              <w:snapToGrid w:val="0"/>
              <w:rPr>
                <w:rFonts w:ascii="Times New Roman" w:eastAsiaTheme="minorEastAsia" w:hAnsi="Times New Roman" w:cs="Times New Roman"/>
                <w:sz w:val="18"/>
                <w:szCs w:val="18"/>
                <w:lang w:eastAsia="ko-KR"/>
              </w:rPr>
            </w:pPr>
          </w:p>
        </w:tc>
      </w:tr>
    </w:tbl>
    <w:p w14:paraId="672F2DB0" w14:textId="77777777" w:rsidR="001C150E" w:rsidRDefault="001C150E">
      <w:pPr>
        <w:rPr>
          <w:rFonts w:ascii="Times New Roman" w:eastAsia="等线" w:hAnsi="Times New Roman"/>
          <w:sz w:val="28"/>
          <w:lang w:eastAsia="zh-CN"/>
        </w:rPr>
      </w:pPr>
    </w:p>
    <w:p w14:paraId="17F8A68F" w14:textId="77777777" w:rsidR="001C150E" w:rsidRDefault="001C150E">
      <w:pPr>
        <w:snapToGrid w:val="0"/>
        <w:rPr>
          <w:rFonts w:ascii="Times New Roman" w:eastAsia="等线" w:hAnsi="Times New Roman" w:cs="Times New Roman"/>
          <w:sz w:val="20"/>
          <w:szCs w:val="20"/>
          <w:lang w:eastAsia="zh-CN"/>
        </w:rPr>
      </w:pPr>
    </w:p>
    <w:p w14:paraId="391A8BD3"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 xml:space="preserve">P2-4: </w:t>
      </w:r>
      <w:r>
        <w:rPr>
          <w:rFonts w:eastAsia="等线" w:cs="Times New Roman" w:hint="eastAsia"/>
          <w:bCs w:val="0"/>
          <w:sz w:val="18"/>
          <w:szCs w:val="18"/>
          <w:lang w:eastAsia="zh-CN"/>
        </w:rPr>
        <w:t>Transmission of SRS before PUSCH</w:t>
      </w:r>
    </w:p>
    <w:p w14:paraId="4A72E941"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14:paraId="356B4705" w14:textId="77777777" w:rsidR="001C150E" w:rsidRDefault="001C150E">
      <w:pPr>
        <w:rPr>
          <w:rFonts w:eastAsia="等线"/>
          <w:iCs/>
          <w:sz w:val="21"/>
          <w:szCs w:val="21"/>
          <w:highlight w:val="darkYellow"/>
          <w:lang w:val="en-GB" w:eastAsia="zh-CN"/>
        </w:rPr>
      </w:pPr>
    </w:p>
    <w:p w14:paraId="6F904D93" w14:textId="77777777" w:rsidR="001C150E" w:rsidRDefault="0045192C">
      <w:pPr>
        <w:rPr>
          <w:rFonts w:ascii="Times New Roman" w:eastAsia="等线" w:hAnsi="Times New Roman" w:cs="Times New Roman"/>
          <w:sz w:val="18"/>
          <w:szCs w:val="18"/>
        </w:rPr>
      </w:pPr>
      <w:r>
        <w:rPr>
          <w:rFonts w:ascii="Times New Roman" w:eastAsia="等线" w:hAnsi="Times New Roman" w:cs="Times New Roman" w:hint="eastAsia"/>
          <w:b/>
          <w:bCs/>
          <w:sz w:val="18"/>
          <w:szCs w:val="18"/>
          <w:lang w:eastAsia="zh-CN"/>
        </w:rPr>
        <w:t>Proposal 2-4:</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Support transmitting </w:t>
      </w:r>
      <w:r>
        <w:rPr>
          <w:rFonts w:ascii="Times New Roman" w:eastAsia="等线" w:hAnsi="Times New Roman" w:cs="Times New Roman" w:hint="eastAsia"/>
          <w:bCs/>
          <w:sz w:val="18"/>
          <w:szCs w:val="18"/>
          <w:lang w:eastAsia="zh-CN"/>
        </w:rPr>
        <w:t>normal</w:t>
      </w:r>
      <w:r>
        <w:rPr>
          <w:rFonts w:ascii="Times New Roman" w:eastAsia="等线" w:hAnsi="Times New Roman" w:cs="Times New Roman"/>
          <w:bCs/>
          <w:sz w:val="18"/>
          <w:szCs w:val="18"/>
          <w:lang w:eastAsia="zh-CN"/>
        </w:rPr>
        <w:t xml:space="preserve"> SRS resource in the U slot </w:t>
      </w:r>
      <w:r>
        <w:rPr>
          <w:rFonts w:ascii="Times New Roman" w:eastAsia="等线" w:hAnsi="Times New Roman" w:cs="Times New Roman" w:hint="eastAsia"/>
          <w:bCs/>
          <w:sz w:val="18"/>
          <w:szCs w:val="18"/>
          <w:lang w:eastAsia="zh-CN"/>
        </w:rPr>
        <w:t>after</w:t>
      </w:r>
      <w:r>
        <w:rPr>
          <w:rFonts w:ascii="Times New Roman" w:eastAsia="等线" w:hAnsi="Times New Roman" w:cs="Times New Roman"/>
          <w:bCs/>
          <w:sz w:val="18"/>
          <w:szCs w:val="18"/>
          <w:lang w:eastAsia="zh-CN"/>
        </w:rPr>
        <w:t xml:space="preserve"> a cross-slot SRS</w:t>
      </w:r>
      <w:r>
        <w:rPr>
          <w:rFonts w:ascii="Times New Roman" w:eastAsia="等线" w:hAnsi="Times New Roman" w:cs="Times New Roman" w:hint="eastAsia"/>
          <w:bCs/>
          <w:sz w:val="18"/>
          <w:szCs w:val="18"/>
          <w:lang w:eastAsia="zh-CN"/>
        </w:rPr>
        <w:t xml:space="preserve"> resource</w:t>
      </w:r>
      <w:r>
        <w:rPr>
          <w:rFonts w:ascii="Times New Roman" w:eastAsia="等线" w:hAnsi="Times New Roman" w:cs="Times New Roman"/>
          <w:bCs/>
          <w:sz w:val="18"/>
          <w:szCs w:val="18"/>
          <w:lang w:eastAsia="zh-CN"/>
        </w:rPr>
        <w:t xml:space="preserve"> (starting in an S slot and ending in the U slot) and before</w:t>
      </w:r>
      <w:r>
        <w:rPr>
          <w:rFonts w:ascii="Times New Roman" w:eastAsia="等线" w:hAnsi="Times New Roman" w:cs="Times New Roman" w:hint="eastAsia"/>
          <w:bCs/>
          <w:sz w:val="18"/>
          <w:szCs w:val="18"/>
          <w:lang w:eastAsia="zh-CN"/>
        </w:rPr>
        <w:t xml:space="preserve"> transmitting </w:t>
      </w:r>
      <w:r>
        <w:rPr>
          <w:rFonts w:ascii="Times New Roman" w:eastAsia="等线" w:hAnsi="Times New Roman" w:cs="Times New Roman"/>
          <w:bCs/>
          <w:sz w:val="18"/>
          <w:szCs w:val="18"/>
          <w:lang w:eastAsia="zh-CN"/>
        </w:rPr>
        <w:t>PUSCH with a priority index 0 and corresponding DMRS</w:t>
      </w:r>
      <w:r>
        <w:rPr>
          <w:rFonts w:ascii="Times New Roman" w:eastAsia="等线" w:hAnsi="Times New Roman" w:cs="Times New Roman" w:hint="eastAsia"/>
          <w:bCs/>
          <w:sz w:val="18"/>
          <w:szCs w:val="18"/>
          <w:lang w:eastAsia="zh-CN"/>
        </w:rPr>
        <w:t xml:space="preserve">, if </w:t>
      </w:r>
      <w:r>
        <w:rPr>
          <w:rFonts w:ascii="Times New Roman" w:eastAsiaTheme="minorEastAsia" w:hAnsi="Times New Roman" w:cs="Times New Roman" w:hint="eastAsia"/>
          <w:sz w:val="18"/>
          <w:szCs w:val="18"/>
          <w:lang w:eastAsia="ko-KR"/>
        </w:rPr>
        <w:t>the normal SRS resource and the cross-slot SRS resource are within a same SRS resource set</w:t>
      </w:r>
      <w:r>
        <w:rPr>
          <w:rFonts w:ascii="Times New Roman" w:eastAsia="等线" w:hAnsi="Times New Roman" w:cs="Times New Roman" w:hint="eastAsia"/>
          <w:sz w:val="18"/>
          <w:szCs w:val="18"/>
          <w:lang w:eastAsia="zh-CN"/>
        </w:rPr>
        <w:t>.</w:t>
      </w:r>
    </w:p>
    <w:p w14:paraId="0DFCFA8A" w14:textId="77777777" w:rsidR="001C150E" w:rsidRDefault="001C150E">
      <w:pPr>
        <w:spacing w:line="276" w:lineRule="auto"/>
        <w:rPr>
          <w:rFonts w:ascii="Times New Roman" w:eastAsia="等线" w:hAnsi="Times New Roman" w:cs="Times New Roman"/>
          <w:sz w:val="18"/>
          <w:szCs w:val="18"/>
          <w:lang w:eastAsia="zh-CN"/>
        </w:rPr>
      </w:pPr>
    </w:p>
    <w:p w14:paraId="3D24369B" w14:textId="77777777" w:rsidR="001C150E" w:rsidRDefault="001C150E">
      <w:pPr>
        <w:ind w:firstLineChars="200" w:firstLine="560"/>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2DB4A5C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4FB42C"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BFC9FC"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994D8A8" w14:textId="77777777">
        <w:tc>
          <w:tcPr>
            <w:tcW w:w="1435" w:type="dxa"/>
            <w:tcBorders>
              <w:top w:val="single" w:sz="4" w:space="0" w:color="auto"/>
              <w:left w:val="single" w:sz="4" w:space="0" w:color="auto"/>
              <w:bottom w:val="single" w:sz="4" w:space="0" w:color="auto"/>
              <w:right w:val="single" w:sz="4" w:space="0" w:color="auto"/>
            </w:tcBorders>
          </w:tcPr>
          <w:p w14:paraId="0647DBD2"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DC8C0B0" w14:textId="77777777" w:rsidR="001C150E" w:rsidRDefault="0045192C">
            <w:pPr>
              <w:widowControl w:val="0"/>
              <w:snapToGrid w:val="0"/>
              <w:spacing w:after="1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r>
              <w:rPr>
                <w:rFonts w:eastAsia="等线" w:hint="eastAsia"/>
                <w:bCs/>
                <w:sz w:val="18"/>
                <w:lang w:eastAsia="zh-CN"/>
              </w:rPr>
              <w:t>.</w:t>
            </w:r>
          </w:p>
        </w:tc>
      </w:tr>
      <w:tr w:rsidR="001C150E" w14:paraId="4A7C1ADD" w14:textId="77777777">
        <w:tc>
          <w:tcPr>
            <w:tcW w:w="1435" w:type="dxa"/>
            <w:tcBorders>
              <w:top w:val="single" w:sz="4" w:space="0" w:color="auto"/>
              <w:left w:val="single" w:sz="4" w:space="0" w:color="auto"/>
              <w:bottom w:val="single" w:sz="4" w:space="0" w:color="auto"/>
              <w:right w:val="single" w:sz="4" w:space="0" w:color="auto"/>
            </w:tcBorders>
          </w:tcPr>
          <w:p w14:paraId="0E48922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111AC17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still think it is not appropriate to break the rules made by other features, though there is no practical URLLC traffic by now.</w:t>
            </w:r>
          </w:p>
        </w:tc>
      </w:tr>
      <w:tr w:rsidR="001C150E" w14:paraId="5CE05868" w14:textId="77777777">
        <w:tc>
          <w:tcPr>
            <w:tcW w:w="1435" w:type="dxa"/>
            <w:tcBorders>
              <w:top w:val="single" w:sz="4" w:space="0" w:color="auto"/>
              <w:left w:val="single" w:sz="4" w:space="0" w:color="auto"/>
              <w:bottom w:val="single" w:sz="4" w:space="0" w:color="auto"/>
              <w:right w:val="single" w:sz="4" w:space="0" w:color="auto"/>
            </w:tcBorders>
          </w:tcPr>
          <w:p w14:paraId="161F7212"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F67D19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267868B7" w14:textId="77777777">
        <w:tc>
          <w:tcPr>
            <w:tcW w:w="1435" w:type="dxa"/>
            <w:tcBorders>
              <w:top w:val="single" w:sz="4" w:space="0" w:color="auto"/>
              <w:left w:val="single" w:sz="4" w:space="0" w:color="auto"/>
              <w:bottom w:val="single" w:sz="4" w:space="0" w:color="auto"/>
              <w:right w:val="single" w:sz="4" w:space="0" w:color="auto"/>
            </w:tcBorders>
          </w:tcPr>
          <w:p w14:paraId="25AC83B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645FFE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34EEA945" w14:textId="77777777">
        <w:tc>
          <w:tcPr>
            <w:tcW w:w="1435" w:type="dxa"/>
            <w:tcBorders>
              <w:top w:val="single" w:sz="4" w:space="0" w:color="auto"/>
              <w:left w:val="single" w:sz="4" w:space="0" w:color="auto"/>
              <w:bottom w:val="single" w:sz="4" w:space="0" w:color="auto"/>
              <w:right w:val="single" w:sz="4" w:space="0" w:color="auto"/>
            </w:tcBorders>
          </w:tcPr>
          <w:p w14:paraId="7455F5BD"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20C15BE2"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1C150E" w14:paraId="23219F2B" w14:textId="77777777">
        <w:tc>
          <w:tcPr>
            <w:tcW w:w="1435" w:type="dxa"/>
            <w:tcBorders>
              <w:top w:val="single" w:sz="4" w:space="0" w:color="auto"/>
              <w:left w:val="single" w:sz="4" w:space="0" w:color="auto"/>
              <w:bottom w:val="single" w:sz="4" w:space="0" w:color="auto"/>
              <w:right w:val="single" w:sz="4" w:space="0" w:color="auto"/>
            </w:tcBorders>
          </w:tcPr>
          <w:p w14:paraId="42E09070"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lang w:eastAsia="zh-CN"/>
              </w:rPr>
              <w:t xml:space="preserve">Huawei, </w:t>
            </w:r>
            <w:proofErr w:type="spellStart"/>
            <w:r>
              <w:rPr>
                <w:rFonts w:ascii="Times New Roman" w:eastAsia="等线"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C11E065"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Fine, while we believe the restriction should be further relaxed as below to optimize the physical resource, as elaborated in [7].</w:t>
            </w:r>
          </w:p>
          <w:p w14:paraId="14DA5604" w14:textId="77777777" w:rsidR="001C150E" w:rsidRDefault="001C150E">
            <w:pPr>
              <w:snapToGrid w:val="0"/>
              <w:jc w:val="both"/>
              <w:rPr>
                <w:rFonts w:ascii="Times New Roman" w:eastAsia="等线" w:hAnsi="Times New Roman" w:cs="Times New Roman"/>
                <w:sz w:val="18"/>
                <w:szCs w:val="18"/>
                <w:lang w:eastAsia="zh-CN"/>
              </w:rPr>
            </w:pPr>
          </w:p>
          <w:p w14:paraId="17228A55" w14:textId="77777777" w:rsidR="001C150E" w:rsidRDefault="0045192C">
            <w:pPr>
              <w:snapToGrid w:val="0"/>
              <w:rPr>
                <w:rFonts w:ascii="Times New Roman" w:eastAsia="等线" w:hAnsi="Times New Roman" w:cs="Times New Roman"/>
                <w:sz w:val="18"/>
                <w:szCs w:val="18"/>
              </w:rPr>
            </w:pPr>
            <w:r>
              <w:rPr>
                <w:rFonts w:ascii="Times New Roman" w:hAnsi="Times New Roman" w:cs="Times New Roman"/>
                <w:b/>
                <w:color w:val="FF0000"/>
                <w:sz w:val="18"/>
                <w:szCs w:val="20"/>
                <w:lang w:val="en-GB"/>
              </w:rPr>
              <w:t>Updated Proposal 2-4:</w:t>
            </w:r>
            <w:r>
              <w:rPr>
                <w:rFonts w:ascii="Times New Roman" w:eastAsia="等线" w:hAnsi="Times New Roman" w:cs="Times New Roman"/>
                <w:bCs/>
                <w:sz w:val="18"/>
                <w:szCs w:val="18"/>
                <w:lang w:eastAsia="zh-CN"/>
              </w:rPr>
              <w:t xml:space="preserve"> Support transmitting normal SRS resource in the U slot </w:t>
            </w:r>
            <w:r>
              <w:rPr>
                <w:rFonts w:ascii="Times New Roman" w:eastAsia="等线" w:hAnsi="Times New Roman" w:cs="Times New Roman"/>
                <w:bCs/>
                <w:strike/>
                <w:color w:val="FF0000"/>
                <w:sz w:val="18"/>
                <w:szCs w:val="18"/>
                <w:lang w:eastAsia="zh-CN"/>
              </w:rPr>
              <w:t>after a cross-slot SRS resource (starting in an S slot and ending in the U slot) and</w:t>
            </w:r>
            <w:r>
              <w:rPr>
                <w:rFonts w:ascii="Times New Roman" w:eastAsia="等线" w:hAnsi="Times New Roman" w:cs="Times New Roman"/>
                <w:bCs/>
                <w:sz w:val="18"/>
                <w:szCs w:val="18"/>
                <w:lang w:eastAsia="zh-CN"/>
              </w:rPr>
              <w:t xml:space="preserve"> before transmitting PUSCH with a priority index 0 and corresponding DMRS</w:t>
            </w:r>
            <w:r>
              <w:rPr>
                <w:rFonts w:ascii="Times New Roman" w:eastAsia="等线" w:hAnsi="Times New Roman" w:cs="Times New Roman"/>
                <w:bCs/>
                <w:strike/>
                <w:color w:val="FF0000"/>
                <w:sz w:val="18"/>
                <w:szCs w:val="18"/>
                <w:lang w:eastAsia="zh-CN"/>
              </w:rPr>
              <w:t xml:space="preserve">, if </w:t>
            </w:r>
            <w:r>
              <w:rPr>
                <w:rFonts w:ascii="Times New Roman" w:eastAsiaTheme="minorEastAsia" w:hAnsi="Times New Roman" w:cs="Times New Roman"/>
                <w:strike/>
                <w:color w:val="FF0000"/>
                <w:sz w:val="18"/>
                <w:szCs w:val="18"/>
                <w:lang w:eastAsia="ko-KR"/>
              </w:rPr>
              <w:t>the normal SRS resource and the cross-slot SRS resource are within a same SRS resource set</w:t>
            </w:r>
            <w:r>
              <w:rPr>
                <w:rFonts w:ascii="Times New Roman" w:eastAsia="等线" w:hAnsi="Times New Roman" w:cs="Times New Roman"/>
                <w:sz w:val="18"/>
                <w:szCs w:val="18"/>
                <w:lang w:eastAsia="zh-CN"/>
              </w:rPr>
              <w:t>.</w:t>
            </w:r>
          </w:p>
        </w:tc>
      </w:tr>
      <w:tr w:rsidR="001C150E" w14:paraId="5926C20D" w14:textId="77777777">
        <w:tc>
          <w:tcPr>
            <w:tcW w:w="1435" w:type="dxa"/>
            <w:tcBorders>
              <w:top w:val="single" w:sz="4" w:space="0" w:color="auto"/>
              <w:left w:val="single" w:sz="4" w:space="0" w:color="auto"/>
              <w:bottom w:val="single" w:sz="4" w:space="0" w:color="auto"/>
              <w:right w:val="single" w:sz="4" w:space="0" w:color="auto"/>
            </w:tcBorders>
          </w:tcPr>
          <w:p w14:paraId="5BE4089D"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562B60A0"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1C150E" w14:paraId="25279D8C" w14:textId="77777777">
        <w:tc>
          <w:tcPr>
            <w:tcW w:w="1435" w:type="dxa"/>
            <w:tcBorders>
              <w:top w:val="single" w:sz="4" w:space="0" w:color="auto"/>
              <w:left w:val="single" w:sz="4" w:space="0" w:color="auto"/>
              <w:bottom w:val="single" w:sz="4" w:space="0" w:color="auto"/>
              <w:right w:val="single" w:sz="4" w:space="0" w:color="auto"/>
            </w:tcBorders>
          </w:tcPr>
          <w:p w14:paraId="3EEF4417"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C13F840"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Support</w:t>
            </w:r>
          </w:p>
        </w:tc>
      </w:tr>
      <w:tr w:rsidR="001C150E" w14:paraId="0963688F" w14:textId="77777777">
        <w:tc>
          <w:tcPr>
            <w:tcW w:w="1435" w:type="dxa"/>
            <w:tcBorders>
              <w:top w:val="single" w:sz="4" w:space="0" w:color="auto"/>
              <w:left w:val="single" w:sz="4" w:space="0" w:color="auto"/>
              <w:bottom w:val="single" w:sz="4" w:space="0" w:color="auto"/>
              <w:right w:val="single" w:sz="4" w:space="0" w:color="auto"/>
            </w:tcBorders>
          </w:tcPr>
          <w:p w14:paraId="7BD3C5B8"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06551716"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1C150E" w14:paraId="40BEA610" w14:textId="77777777">
        <w:tc>
          <w:tcPr>
            <w:tcW w:w="1435" w:type="dxa"/>
            <w:tcBorders>
              <w:top w:val="single" w:sz="4" w:space="0" w:color="auto"/>
              <w:left w:val="single" w:sz="4" w:space="0" w:color="auto"/>
              <w:bottom w:val="single" w:sz="4" w:space="0" w:color="auto"/>
              <w:right w:val="single" w:sz="4" w:space="0" w:color="auto"/>
            </w:tcBorders>
          </w:tcPr>
          <w:p w14:paraId="45AEE6F4" w14:textId="77777777" w:rsidR="001C150E" w:rsidRDefault="0045192C">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1DEF08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12838B0E" w14:textId="77777777">
        <w:tc>
          <w:tcPr>
            <w:tcW w:w="1435" w:type="dxa"/>
            <w:tcBorders>
              <w:top w:val="single" w:sz="4" w:space="0" w:color="auto"/>
              <w:left w:val="single" w:sz="4" w:space="0" w:color="auto"/>
              <w:bottom w:val="single" w:sz="4" w:space="0" w:color="auto"/>
              <w:right w:val="single" w:sz="4" w:space="0" w:color="auto"/>
            </w:tcBorders>
          </w:tcPr>
          <w:p w14:paraId="6CF59C09"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256FF88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Need more discussion.</w:t>
            </w:r>
          </w:p>
          <w:p w14:paraId="539D7B2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Not like cross-slot SRS resource, where it cannot avoid SRS is at the front of a slot;</w:t>
            </w:r>
          </w:p>
          <w:p w14:paraId="5B8A5E8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This proposal for normal SRS within a slot, and should be out of scope.</w:t>
            </w:r>
          </w:p>
          <w:p w14:paraId="66597FAA"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 xml:space="preserve"> </w:t>
            </w:r>
          </w:p>
        </w:tc>
      </w:tr>
      <w:tr w:rsidR="001C150E" w14:paraId="57E29BF1" w14:textId="77777777">
        <w:tc>
          <w:tcPr>
            <w:tcW w:w="1435" w:type="dxa"/>
            <w:tcBorders>
              <w:top w:val="single" w:sz="4" w:space="0" w:color="auto"/>
              <w:left w:val="single" w:sz="4" w:space="0" w:color="auto"/>
              <w:bottom w:val="single" w:sz="4" w:space="0" w:color="auto"/>
              <w:right w:val="single" w:sz="4" w:space="0" w:color="auto"/>
            </w:tcBorders>
          </w:tcPr>
          <w:p w14:paraId="5B7A59F2" w14:textId="77777777" w:rsidR="001C150E" w:rsidRDefault="0045192C">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7FD98C26" w14:textId="77777777" w:rsidR="001C150E" w:rsidRDefault="0045192C">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Support.</w:t>
            </w:r>
          </w:p>
        </w:tc>
      </w:tr>
      <w:tr w:rsidR="001C150E" w14:paraId="03EA4140" w14:textId="77777777">
        <w:tc>
          <w:tcPr>
            <w:tcW w:w="1435" w:type="dxa"/>
            <w:tcBorders>
              <w:top w:val="single" w:sz="4" w:space="0" w:color="auto"/>
              <w:left w:val="single" w:sz="4" w:space="0" w:color="auto"/>
              <w:bottom w:val="single" w:sz="4" w:space="0" w:color="auto"/>
              <w:right w:val="single" w:sz="4" w:space="0" w:color="auto"/>
            </w:tcBorders>
          </w:tcPr>
          <w:p w14:paraId="2B855C6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363755F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prefer to make NR. Rel-20 simple. We really doubt if there is any deployment chance for most of the features. Any agreement needs additional UE feature, and it is a waste of time especially considering the ongoing 6G study. </w:t>
            </w:r>
          </w:p>
        </w:tc>
      </w:tr>
      <w:tr w:rsidR="001C150E" w14:paraId="50D0D56C" w14:textId="77777777">
        <w:tc>
          <w:tcPr>
            <w:tcW w:w="1435" w:type="dxa"/>
            <w:tcBorders>
              <w:top w:val="single" w:sz="4" w:space="0" w:color="auto"/>
              <w:left w:val="single" w:sz="4" w:space="0" w:color="auto"/>
              <w:bottom w:val="single" w:sz="4" w:space="0" w:color="auto"/>
              <w:right w:val="single" w:sz="4" w:space="0" w:color="auto"/>
            </w:tcBorders>
          </w:tcPr>
          <w:p w14:paraId="4CD5D72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42AC58D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p w14:paraId="68D8661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This is the most important part of Rel-20 use case which is efficient use of UL symbols for both SRS and PUSCH.</w:t>
            </w:r>
          </w:p>
        </w:tc>
      </w:tr>
      <w:tr w:rsidR="001C150E" w14:paraId="53B5E759" w14:textId="77777777">
        <w:tc>
          <w:tcPr>
            <w:tcW w:w="1435" w:type="dxa"/>
            <w:tcBorders>
              <w:top w:val="single" w:sz="4" w:space="0" w:color="auto"/>
              <w:left w:val="single" w:sz="4" w:space="0" w:color="auto"/>
              <w:bottom w:val="single" w:sz="4" w:space="0" w:color="auto"/>
              <w:right w:val="single" w:sz="4" w:space="0" w:color="auto"/>
            </w:tcBorders>
          </w:tcPr>
          <w:p w14:paraId="76986700"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FB451E0"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Tend to agree with QC that the proposal for normal SRS seems to be out of scope.</w:t>
            </w:r>
          </w:p>
        </w:tc>
      </w:tr>
      <w:tr w:rsidR="001C150E" w14:paraId="6D31B5A1" w14:textId="77777777">
        <w:tc>
          <w:tcPr>
            <w:tcW w:w="1435" w:type="dxa"/>
          </w:tcPr>
          <w:p w14:paraId="04792D8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37D478F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5F3754B0" w14:textId="77777777">
        <w:tc>
          <w:tcPr>
            <w:tcW w:w="1435" w:type="dxa"/>
          </w:tcPr>
          <w:p w14:paraId="2711E52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hina Telecom</w:t>
            </w:r>
          </w:p>
        </w:tc>
        <w:tc>
          <w:tcPr>
            <w:tcW w:w="8550" w:type="dxa"/>
          </w:tcPr>
          <w:p w14:paraId="74904F1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Further discussion later than P2-1 and P2-2.</w:t>
            </w:r>
          </w:p>
        </w:tc>
      </w:tr>
      <w:tr w:rsidR="001C150E" w14:paraId="0AF6BEF0" w14:textId="77777777">
        <w:tc>
          <w:tcPr>
            <w:tcW w:w="1435" w:type="dxa"/>
          </w:tcPr>
          <w:p w14:paraId="68B8BF46"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Spreadtrum</w:t>
            </w:r>
            <w:proofErr w:type="spellEnd"/>
          </w:p>
        </w:tc>
        <w:tc>
          <w:tcPr>
            <w:tcW w:w="8550" w:type="dxa"/>
          </w:tcPr>
          <w:p w14:paraId="128ECA6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1C150E" w14:paraId="2801045E" w14:textId="77777777">
        <w:tc>
          <w:tcPr>
            <w:tcW w:w="1435" w:type="dxa"/>
          </w:tcPr>
          <w:p w14:paraId="3707AC8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3C73228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do not support it, as we believe it is out of scope.</w:t>
            </w:r>
          </w:p>
        </w:tc>
      </w:tr>
      <w:tr w:rsidR="001C150E" w14:paraId="24CAFA89" w14:textId="77777777">
        <w:tc>
          <w:tcPr>
            <w:tcW w:w="1435" w:type="dxa"/>
          </w:tcPr>
          <w:p w14:paraId="4A1143C5"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Pr>
          <w:p w14:paraId="1361AA3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This proposal enables transmission of multiple SRS resources in closely located symbols across two consecutive S and U slots without compromising flexibility on UL resource utilization.</w:t>
            </w:r>
          </w:p>
        </w:tc>
      </w:tr>
      <w:tr w:rsidR="001C150E" w14:paraId="4C14F075" w14:textId="77777777">
        <w:tc>
          <w:tcPr>
            <w:tcW w:w="1435" w:type="dxa"/>
          </w:tcPr>
          <w:p w14:paraId="19FA205B"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2BB7FA9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29432179" w14:textId="77777777">
        <w:tc>
          <w:tcPr>
            <w:tcW w:w="1435" w:type="dxa"/>
          </w:tcPr>
          <w:p w14:paraId="5A59998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3A63FF3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Maybe this can be a note or conclusion that normal SRS transmission after the cross-slot SRS is not precluded in the U slot.</w:t>
            </w:r>
          </w:p>
        </w:tc>
      </w:tr>
    </w:tbl>
    <w:p w14:paraId="0F67EACA" w14:textId="77777777" w:rsidR="001C150E" w:rsidRDefault="001C150E">
      <w:pPr>
        <w:rPr>
          <w:rFonts w:ascii="Times New Roman" w:eastAsia="等线" w:hAnsi="Times New Roman"/>
          <w:sz w:val="28"/>
          <w:lang w:eastAsia="zh-CN"/>
        </w:rPr>
      </w:pPr>
    </w:p>
    <w:p w14:paraId="20A6F3F8" w14:textId="39F237E1"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sidR="00C53730">
        <w:rPr>
          <w:rFonts w:ascii="Times New Roman" w:eastAsia="等线" w:hAnsi="Times New Roman" w:cs="Arial" w:hint="eastAsia"/>
          <w:sz w:val="18"/>
          <w:szCs w:val="20"/>
          <w:lang w:eastAsia="zh-CN"/>
        </w:rPr>
        <w:t>ound 2/3</w:t>
      </w:r>
    </w:p>
    <w:p w14:paraId="3FEA277E"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7F483A5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9E1AC"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532F3E"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3F704045" w14:textId="77777777">
        <w:tc>
          <w:tcPr>
            <w:tcW w:w="1435" w:type="dxa"/>
            <w:tcBorders>
              <w:top w:val="single" w:sz="4" w:space="0" w:color="auto"/>
              <w:left w:val="single" w:sz="4" w:space="0" w:color="auto"/>
              <w:bottom w:val="single" w:sz="4" w:space="0" w:color="auto"/>
              <w:right w:val="single" w:sz="4" w:space="0" w:color="auto"/>
            </w:tcBorders>
          </w:tcPr>
          <w:p w14:paraId="10F3B74A"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0CB39AB" w14:textId="77777777" w:rsidR="001C150E" w:rsidRDefault="0045192C">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w:t>
            </w:r>
            <w:r>
              <w:rPr>
                <w:rFonts w:ascii="Times New Roman" w:eastAsia="等线" w:hAnsi="Times New Roman" w:cs="Times New Roman" w:hint="eastAsia"/>
                <w:bCs/>
                <w:sz w:val="18"/>
                <w:szCs w:val="20"/>
                <w:lang w:eastAsia="zh-CN"/>
              </w:rPr>
              <w:t>provide your further comments, if any,</w:t>
            </w:r>
            <w:r>
              <w:rPr>
                <w:rFonts w:ascii="Times New Roman" w:eastAsia="等线" w:hAnsi="Times New Roman" w:cs="Times New Roman"/>
                <w:bCs/>
                <w:sz w:val="18"/>
                <w:szCs w:val="20"/>
                <w:lang w:eastAsia="zh-CN"/>
              </w:rPr>
              <w:t xml:space="preserve"> on </w:t>
            </w:r>
            <w:r>
              <w:rPr>
                <w:rFonts w:ascii="Times New Roman" w:eastAsia="等线" w:hAnsi="Times New Roman" w:cs="Times New Roman" w:hint="eastAsia"/>
                <w:bCs/>
                <w:sz w:val="18"/>
                <w:szCs w:val="20"/>
                <w:lang w:eastAsia="zh-CN"/>
              </w:rPr>
              <w:t>this issue</w:t>
            </w:r>
            <w:r>
              <w:rPr>
                <w:rFonts w:eastAsia="等线" w:hint="eastAsia"/>
                <w:bCs/>
                <w:sz w:val="18"/>
                <w:lang w:eastAsia="zh-CN"/>
              </w:rPr>
              <w:t>.</w:t>
            </w:r>
          </w:p>
        </w:tc>
      </w:tr>
      <w:tr w:rsidR="001C150E" w14:paraId="4B398906" w14:textId="77777777">
        <w:tc>
          <w:tcPr>
            <w:tcW w:w="1435" w:type="dxa"/>
            <w:tcBorders>
              <w:top w:val="single" w:sz="4" w:space="0" w:color="auto"/>
              <w:left w:val="single" w:sz="4" w:space="0" w:color="auto"/>
              <w:bottom w:val="single" w:sz="4" w:space="0" w:color="auto"/>
              <w:right w:val="single" w:sz="4" w:space="0" w:color="auto"/>
            </w:tcBorders>
          </w:tcPr>
          <w:p w14:paraId="505E675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0AE5682" w14:textId="77777777" w:rsidR="001C150E" w:rsidRDefault="001C150E">
            <w:pPr>
              <w:snapToGrid w:val="0"/>
              <w:rPr>
                <w:rFonts w:ascii="Times New Roman" w:eastAsia="等线" w:hAnsi="Times New Roman" w:cs="Times New Roman"/>
                <w:sz w:val="18"/>
                <w:szCs w:val="20"/>
                <w:lang w:eastAsia="zh-CN"/>
              </w:rPr>
            </w:pPr>
          </w:p>
        </w:tc>
      </w:tr>
      <w:tr w:rsidR="001C150E" w14:paraId="124367D7" w14:textId="77777777">
        <w:tc>
          <w:tcPr>
            <w:tcW w:w="1435" w:type="dxa"/>
            <w:tcBorders>
              <w:top w:val="single" w:sz="4" w:space="0" w:color="auto"/>
              <w:left w:val="single" w:sz="4" w:space="0" w:color="auto"/>
              <w:bottom w:val="single" w:sz="4" w:space="0" w:color="auto"/>
              <w:right w:val="single" w:sz="4" w:space="0" w:color="auto"/>
            </w:tcBorders>
          </w:tcPr>
          <w:p w14:paraId="794A962D"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D7024E0" w14:textId="77777777" w:rsidR="001C150E" w:rsidRDefault="001C150E">
            <w:pPr>
              <w:snapToGrid w:val="0"/>
              <w:rPr>
                <w:rFonts w:ascii="Times New Roman" w:eastAsia="等线" w:hAnsi="Times New Roman" w:cs="Times New Roman"/>
                <w:sz w:val="18"/>
                <w:szCs w:val="20"/>
              </w:rPr>
            </w:pPr>
          </w:p>
        </w:tc>
      </w:tr>
      <w:tr w:rsidR="001C150E" w14:paraId="5634F069" w14:textId="77777777">
        <w:tc>
          <w:tcPr>
            <w:tcW w:w="1435" w:type="dxa"/>
            <w:tcBorders>
              <w:top w:val="single" w:sz="4" w:space="0" w:color="auto"/>
              <w:left w:val="single" w:sz="4" w:space="0" w:color="auto"/>
              <w:bottom w:val="single" w:sz="4" w:space="0" w:color="auto"/>
              <w:right w:val="single" w:sz="4" w:space="0" w:color="auto"/>
            </w:tcBorders>
          </w:tcPr>
          <w:p w14:paraId="3EF35B0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8F6FC2C" w14:textId="77777777" w:rsidR="001C150E" w:rsidRDefault="001C150E">
            <w:pPr>
              <w:snapToGrid w:val="0"/>
              <w:rPr>
                <w:rFonts w:ascii="Times New Roman" w:eastAsia="等线" w:hAnsi="Times New Roman" w:cs="Times New Roman"/>
                <w:sz w:val="18"/>
                <w:szCs w:val="20"/>
              </w:rPr>
            </w:pPr>
          </w:p>
        </w:tc>
      </w:tr>
      <w:tr w:rsidR="001C150E" w14:paraId="360FF46D" w14:textId="77777777">
        <w:tc>
          <w:tcPr>
            <w:tcW w:w="1435" w:type="dxa"/>
            <w:tcBorders>
              <w:top w:val="single" w:sz="4" w:space="0" w:color="auto"/>
              <w:left w:val="single" w:sz="4" w:space="0" w:color="auto"/>
              <w:bottom w:val="single" w:sz="4" w:space="0" w:color="auto"/>
              <w:right w:val="single" w:sz="4" w:space="0" w:color="auto"/>
            </w:tcBorders>
          </w:tcPr>
          <w:p w14:paraId="47F7D07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5941E" w14:textId="77777777" w:rsidR="001C150E" w:rsidRDefault="001C150E">
            <w:pPr>
              <w:snapToGrid w:val="0"/>
              <w:rPr>
                <w:rFonts w:ascii="Times New Roman" w:eastAsia="等线" w:hAnsi="Times New Roman" w:cs="Times New Roman"/>
                <w:sz w:val="18"/>
                <w:szCs w:val="20"/>
              </w:rPr>
            </w:pPr>
          </w:p>
        </w:tc>
      </w:tr>
      <w:tr w:rsidR="001C150E" w14:paraId="1857E635" w14:textId="77777777">
        <w:tc>
          <w:tcPr>
            <w:tcW w:w="1435" w:type="dxa"/>
            <w:tcBorders>
              <w:top w:val="single" w:sz="4" w:space="0" w:color="auto"/>
              <w:left w:val="single" w:sz="4" w:space="0" w:color="auto"/>
              <w:bottom w:val="single" w:sz="4" w:space="0" w:color="auto"/>
              <w:right w:val="single" w:sz="4" w:space="0" w:color="auto"/>
            </w:tcBorders>
          </w:tcPr>
          <w:p w14:paraId="1D20D5E9"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FBB1D18" w14:textId="77777777" w:rsidR="001C150E" w:rsidRDefault="001C150E">
            <w:pPr>
              <w:snapToGrid w:val="0"/>
              <w:rPr>
                <w:rFonts w:ascii="Times New Roman" w:eastAsiaTheme="minorEastAsia" w:hAnsi="Times New Roman" w:cs="Times New Roman"/>
                <w:sz w:val="18"/>
                <w:szCs w:val="18"/>
                <w:lang w:eastAsia="ko-KR"/>
              </w:rPr>
            </w:pPr>
          </w:p>
        </w:tc>
      </w:tr>
    </w:tbl>
    <w:p w14:paraId="7F27337A" w14:textId="77777777" w:rsidR="001C150E" w:rsidRDefault="001C150E">
      <w:pPr>
        <w:rPr>
          <w:rFonts w:ascii="Times New Roman" w:eastAsia="等线" w:hAnsi="Times New Roman"/>
          <w:sz w:val="28"/>
          <w:lang w:eastAsia="zh-CN"/>
        </w:rPr>
      </w:pPr>
    </w:p>
    <w:p w14:paraId="76B00ECA" w14:textId="77777777" w:rsidR="001C150E" w:rsidRDefault="001C150E">
      <w:pPr>
        <w:rPr>
          <w:rFonts w:ascii="Times New Roman" w:eastAsia="等线" w:hAnsi="Times New Roman"/>
          <w:sz w:val="28"/>
          <w:lang w:eastAsia="zh-CN"/>
        </w:rPr>
      </w:pPr>
    </w:p>
    <w:p w14:paraId="5B3461A7"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4</w:t>
      </w:r>
    </w:p>
    <w:p w14:paraId="039330B1"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0D90930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BFB4CB"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795F5"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E74B1A3" w14:textId="77777777">
        <w:tc>
          <w:tcPr>
            <w:tcW w:w="1435" w:type="dxa"/>
            <w:tcBorders>
              <w:top w:val="single" w:sz="4" w:space="0" w:color="auto"/>
              <w:left w:val="single" w:sz="4" w:space="0" w:color="auto"/>
              <w:bottom w:val="single" w:sz="4" w:space="0" w:color="auto"/>
              <w:right w:val="single" w:sz="4" w:space="0" w:color="auto"/>
            </w:tcBorders>
          </w:tcPr>
          <w:p w14:paraId="7E66124A"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CD8A668"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00F40744" w14:textId="77777777">
        <w:tc>
          <w:tcPr>
            <w:tcW w:w="1435" w:type="dxa"/>
            <w:tcBorders>
              <w:top w:val="single" w:sz="4" w:space="0" w:color="auto"/>
              <w:left w:val="single" w:sz="4" w:space="0" w:color="auto"/>
              <w:bottom w:val="single" w:sz="4" w:space="0" w:color="auto"/>
              <w:right w:val="single" w:sz="4" w:space="0" w:color="auto"/>
            </w:tcBorders>
          </w:tcPr>
          <w:p w14:paraId="2DCF632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81AA336" w14:textId="77777777" w:rsidR="001C150E" w:rsidRDefault="001C150E">
            <w:pPr>
              <w:snapToGrid w:val="0"/>
              <w:rPr>
                <w:rFonts w:ascii="Times New Roman" w:eastAsia="等线" w:hAnsi="Times New Roman" w:cs="Times New Roman"/>
                <w:sz w:val="18"/>
                <w:szCs w:val="20"/>
                <w:lang w:eastAsia="zh-CN"/>
              </w:rPr>
            </w:pPr>
          </w:p>
        </w:tc>
      </w:tr>
      <w:tr w:rsidR="001C150E" w14:paraId="39EDAF90" w14:textId="77777777">
        <w:tc>
          <w:tcPr>
            <w:tcW w:w="1435" w:type="dxa"/>
            <w:tcBorders>
              <w:top w:val="single" w:sz="4" w:space="0" w:color="auto"/>
              <w:left w:val="single" w:sz="4" w:space="0" w:color="auto"/>
              <w:bottom w:val="single" w:sz="4" w:space="0" w:color="auto"/>
              <w:right w:val="single" w:sz="4" w:space="0" w:color="auto"/>
            </w:tcBorders>
          </w:tcPr>
          <w:p w14:paraId="2CC77B7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BD8742C" w14:textId="77777777" w:rsidR="001C150E" w:rsidRDefault="001C150E">
            <w:pPr>
              <w:snapToGrid w:val="0"/>
              <w:rPr>
                <w:rFonts w:ascii="Times New Roman" w:eastAsia="等线" w:hAnsi="Times New Roman" w:cs="Times New Roman"/>
                <w:sz w:val="18"/>
                <w:szCs w:val="20"/>
              </w:rPr>
            </w:pPr>
          </w:p>
        </w:tc>
      </w:tr>
      <w:tr w:rsidR="001C150E" w14:paraId="48163D35" w14:textId="77777777">
        <w:tc>
          <w:tcPr>
            <w:tcW w:w="1435" w:type="dxa"/>
            <w:tcBorders>
              <w:top w:val="single" w:sz="4" w:space="0" w:color="auto"/>
              <w:left w:val="single" w:sz="4" w:space="0" w:color="auto"/>
              <w:bottom w:val="single" w:sz="4" w:space="0" w:color="auto"/>
              <w:right w:val="single" w:sz="4" w:space="0" w:color="auto"/>
            </w:tcBorders>
          </w:tcPr>
          <w:p w14:paraId="6E74F503"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E85BCB" w14:textId="77777777" w:rsidR="001C150E" w:rsidRDefault="001C150E">
            <w:pPr>
              <w:snapToGrid w:val="0"/>
              <w:rPr>
                <w:rFonts w:ascii="Times New Roman" w:eastAsia="等线" w:hAnsi="Times New Roman" w:cs="Times New Roman"/>
                <w:sz w:val="18"/>
                <w:szCs w:val="20"/>
              </w:rPr>
            </w:pPr>
          </w:p>
        </w:tc>
      </w:tr>
      <w:tr w:rsidR="001C150E" w14:paraId="6B525344" w14:textId="77777777">
        <w:tc>
          <w:tcPr>
            <w:tcW w:w="1435" w:type="dxa"/>
            <w:tcBorders>
              <w:top w:val="single" w:sz="4" w:space="0" w:color="auto"/>
              <w:left w:val="single" w:sz="4" w:space="0" w:color="auto"/>
              <w:bottom w:val="single" w:sz="4" w:space="0" w:color="auto"/>
              <w:right w:val="single" w:sz="4" w:space="0" w:color="auto"/>
            </w:tcBorders>
          </w:tcPr>
          <w:p w14:paraId="1836F88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FE8A6C3" w14:textId="77777777" w:rsidR="001C150E" w:rsidRDefault="001C150E">
            <w:pPr>
              <w:snapToGrid w:val="0"/>
              <w:rPr>
                <w:rFonts w:ascii="Times New Roman" w:eastAsia="等线" w:hAnsi="Times New Roman" w:cs="Times New Roman"/>
                <w:sz w:val="18"/>
                <w:szCs w:val="20"/>
              </w:rPr>
            </w:pPr>
          </w:p>
        </w:tc>
      </w:tr>
      <w:tr w:rsidR="001C150E" w14:paraId="5361DA93" w14:textId="77777777">
        <w:tc>
          <w:tcPr>
            <w:tcW w:w="1435" w:type="dxa"/>
            <w:tcBorders>
              <w:top w:val="single" w:sz="4" w:space="0" w:color="auto"/>
              <w:left w:val="single" w:sz="4" w:space="0" w:color="auto"/>
              <w:bottom w:val="single" w:sz="4" w:space="0" w:color="auto"/>
              <w:right w:val="single" w:sz="4" w:space="0" w:color="auto"/>
            </w:tcBorders>
          </w:tcPr>
          <w:p w14:paraId="50513C08"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5778E123" w14:textId="77777777" w:rsidR="001C150E" w:rsidRDefault="001C150E">
            <w:pPr>
              <w:snapToGrid w:val="0"/>
              <w:rPr>
                <w:rFonts w:ascii="Times New Roman" w:eastAsiaTheme="minorEastAsia" w:hAnsi="Times New Roman" w:cs="Times New Roman"/>
                <w:sz w:val="18"/>
                <w:szCs w:val="18"/>
                <w:lang w:eastAsia="ko-KR"/>
              </w:rPr>
            </w:pPr>
          </w:p>
        </w:tc>
      </w:tr>
    </w:tbl>
    <w:p w14:paraId="6C0B1197" w14:textId="77777777" w:rsidR="001C150E" w:rsidRDefault="001C150E">
      <w:pPr>
        <w:rPr>
          <w:rFonts w:ascii="Times New Roman" w:eastAsia="等线" w:hAnsi="Times New Roman"/>
          <w:sz w:val="28"/>
          <w:lang w:eastAsia="zh-CN"/>
        </w:rPr>
      </w:pPr>
    </w:p>
    <w:p w14:paraId="7FAEC609" w14:textId="77777777" w:rsidR="001C150E" w:rsidRDefault="001C150E">
      <w:pPr>
        <w:snapToGrid w:val="0"/>
        <w:rPr>
          <w:rFonts w:ascii="Times New Roman" w:eastAsia="等线" w:hAnsi="Times New Roman" w:cs="Times New Roman"/>
          <w:sz w:val="20"/>
          <w:szCs w:val="20"/>
          <w:lang w:eastAsia="zh-CN"/>
        </w:rPr>
      </w:pPr>
    </w:p>
    <w:p w14:paraId="6EF054F5"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 xml:space="preserve">P2-5: </w:t>
      </w:r>
      <w:r>
        <w:rPr>
          <w:rFonts w:eastAsia="等线" w:cs="Times New Roman" w:hint="eastAsia"/>
          <w:bCs w:val="0"/>
          <w:sz w:val="18"/>
          <w:szCs w:val="18"/>
          <w:lang w:eastAsia="zh-CN"/>
        </w:rPr>
        <w:t>Available slot</w:t>
      </w:r>
    </w:p>
    <w:p w14:paraId="14F8276E"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14:paraId="0F0D5425" w14:textId="77777777" w:rsidR="001C150E" w:rsidRDefault="0045192C">
      <w:pPr>
        <w:pStyle w:val="a6"/>
        <w:spacing w:line="260" w:lineRule="exact"/>
        <w:rPr>
          <w:rFonts w:ascii="Times New Roman" w:eastAsiaTheme="minorEastAsia" w:hAnsi="Times New Roman" w:cs="Times New Roman"/>
          <w:sz w:val="18"/>
          <w:szCs w:val="18"/>
          <w:lang w:eastAsia="zh-CN"/>
        </w:rPr>
      </w:pPr>
      <w:r>
        <w:rPr>
          <w:rFonts w:ascii="Times New Roman" w:hAnsi="Times New Roman" w:cs="Times New Roman"/>
          <w:b/>
          <w:sz w:val="18"/>
          <w:szCs w:val="18"/>
          <w:lang w:val="en-GB"/>
        </w:rPr>
        <w:t xml:space="preserve">Proposal </w:t>
      </w:r>
      <w:r>
        <w:rPr>
          <w:rFonts w:ascii="Times New Roman" w:eastAsia="等线" w:hAnsi="Times New Roman" w:cs="Times New Roman"/>
          <w:b/>
          <w:sz w:val="18"/>
          <w:szCs w:val="18"/>
          <w:lang w:val="en-GB" w:eastAsia="zh-CN"/>
        </w:rPr>
        <w:t>2-5</w:t>
      </w:r>
      <w:r>
        <w:rPr>
          <w:rFonts w:ascii="Times New Roman" w:hAnsi="Times New Roman" w:cs="Times New Roman"/>
          <w:b/>
          <w:sz w:val="18"/>
          <w:szCs w:val="18"/>
        </w:rPr>
        <w:t>:</w:t>
      </w:r>
      <w:r>
        <w:rPr>
          <w:rFonts w:ascii="Times New Roman" w:eastAsia="等线" w:hAnsi="Times New Roman" w:cs="Times New Roman"/>
          <w:sz w:val="18"/>
          <w:szCs w:val="18"/>
          <w:lang w:eastAsia="zh-CN"/>
        </w:rPr>
        <w:t xml:space="preserve"> </w:t>
      </w:r>
      <w:r>
        <w:rPr>
          <w:rFonts w:ascii="Times New Roman" w:eastAsiaTheme="minorEastAsia" w:hAnsi="Times New Roman" w:cs="Times New Roman"/>
          <w:bCs/>
          <w:sz w:val="18"/>
          <w:szCs w:val="18"/>
          <w:lang w:eastAsia="zh-CN"/>
        </w:rPr>
        <w:t xml:space="preserve">Support Alt-0 regarding </w:t>
      </w:r>
      <w:r>
        <w:rPr>
          <w:rFonts w:ascii="Times New Roman" w:eastAsia="等线" w:hAnsi="Times New Roman" w:cs="Times New Roman"/>
          <w:sz w:val="18"/>
          <w:szCs w:val="18"/>
          <w:lang w:eastAsia="zh-CN"/>
        </w:rPr>
        <w:t xml:space="preserve">“available slot” determination of </w:t>
      </w:r>
      <w:r>
        <w:rPr>
          <w:rFonts w:ascii="Times New Roman" w:eastAsiaTheme="minorEastAsia" w:hAnsi="Times New Roman" w:cs="Times New Roman"/>
          <w:bCs/>
          <w:sz w:val="18"/>
          <w:szCs w:val="18"/>
          <w:lang w:eastAsia="zh-CN"/>
        </w:rPr>
        <w:t>aperiodic SRS.</w:t>
      </w:r>
    </w:p>
    <w:p w14:paraId="0D61D73A" w14:textId="77777777" w:rsidR="001C150E" w:rsidRDefault="0045192C">
      <w:pPr>
        <w:pStyle w:val="af2"/>
        <w:widowControl w:val="0"/>
        <w:numPr>
          <w:ilvl w:val="0"/>
          <w:numId w:val="14"/>
        </w:numPr>
        <w:spacing w:after="0" w:line="240" w:lineRule="auto"/>
        <w:contextualSpacing w:val="0"/>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Alt</w:t>
      </w:r>
      <w:r>
        <w:rPr>
          <w:rFonts w:ascii="Times New Roman" w:eastAsiaTheme="minorEastAsia" w:hAnsi="Times New Roman" w:cs="Times New Roman"/>
          <w:kern w:val="2"/>
          <w:sz w:val="18"/>
          <w:szCs w:val="18"/>
          <w:lang w:eastAsia="zh-CN"/>
        </w:rPr>
        <w:t>-</w:t>
      </w:r>
      <w:r>
        <w:rPr>
          <w:rFonts w:ascii="Times New Roman" w:eastAsia="等线"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7D8A7FFE" w14:textId="77777777" w:rsidR="001C150E" w:rsidRDefault="001C150E">
      <w:pPr>
        <w:spacing w:line="276" w:lineRule="auto"/>
        <w:rPr>
          <w:rFonts w:ascii="Times New Roman" w:eastAsia="等线" w:hAnsi="Times New Roman" w:cs="Times New Roman"/>
          <w:sz w:val="18"/>
          <w:szCs w:val="18"/>
          <w:lang w:eastAsia="zh-CN"/>
        </w:rPr>
      </w:pPr>
    </w:p>
    <w:p w14:paraId="455D2EC1" w14:textId="77777777" w:rsidR="001C150E" w:rsidRDefault="001C150E">
      <w:pPr>
        <w:ind w:firstLineChars="200" w:firstLine="560"/>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56FCD03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78924"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B4FA8D"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806E56D" w14:textId="77777777">
        <w:tc>
          <w:tcPr>
            <w:tcW w:w="1435" w:type="dxa"/>
            <w:tcBorders>
              <w:top w:val="single" w:sz="4" w:space="0" w:color="auto"/>
              <w:left w:val="single" w:sz="4" w:space="0" w:color="auto"/>
              <w:bottom w:val="single" w:sz="4" w:space="0" w:color="auto"/>
              <w:right w:val="single" w:sz="4" w:space="0" w:color="auto"/>
            </w:tcBorders>
          </w:tcPr>
          <w:p w14:paraId="3BCC6B0E"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C33BDD9" w14:textId="77777777" w:rsidR="001C150E" w:rsidRDefault="0045192C">
            <w:pPr>
              <w:widowControl w:val="0"/>
              <w:snapToGrid w:val="0"/>
              <w:spacing w:after="1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r>
              <w:rPr>
                <w:rFonts w:eastAsia="等线" w:hint="eastAsia"/>
                <w:bCs/>
                <w:sz w:val="18"/>
                <w:lang w:eastAsia="zh-CN"/>
              </w:rPr>
              <w:t>.</w:t>
            </w:r>
          </w:p>
        </w:tc>
      </w:tr>
      <w:tr w:rsidR="001C150E" w14:paraId="0BD7954C" w14:textId="77777777">
        <w:tc>
          <w:tcPr>
            <w:tcW w:w="1435" w:type="dxa"/>
            <w:tcBorders>
              <w:top w:val="single" w:sz="4" w:space="0" w:color="auto"/>
              <w:left w:val="single" w:sz="4" w:space="0" w:color="auto"/>
              <w:bottom w:val="single" w:sz="4" w:space="0" w:color="auto"/>
              <w:right w:val="single" w:sz="4" w:space="0" w:color="auto"/>
            </w:tcBorders>
          </w:tcPr>
          <w:p w14:paraId="1B9C7E4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5DA486E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 xml:space="preserve">upport the proposal. </w:t>
            </w:r>
          </w:p>
        </w:tc>
      </w:tr>
      <w:tr w:rsidR="001C150E" w14:paraId="2B43D094" w14:textId="77777777">
        <w:tc>
          <w:tcPr>
            <w:tcW w:w="1435" w:type="dxa"/>
            <w:tcBorders>
              <w:top w:val="single" w:sz="4" w:space="0" w:color="auto"/>
              <w:left w:val="single" w:sz="4" w:space="0" w:color="auto"/>
              <w:bottom w:val="single" w:sz="4" w:space="0" w:color="auto"/>
              <w:right w:val="single" w:sz="4" w:space="0" w:color="auto"/>
            </w:tcBorders>
          </w:tcPr>
          <w:p w14:paraId="68874E7D"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9DAEEFF"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Not support.</w:t>
            </w:r>
          </w:p>
          <w:p w14:paraId="4F0F8174" w14:textId="77777777" w:rsidR="001C150E" w:rsidRDefault="001C150E">
            <w:pPr>
              <w:pStyle w:val="a5"/>
              <w:rPr>
                <w:lang w:eastAsia="zh-CN"/>
              </w:rPr>
            </w:pPr>
          </w:p>
          <w:p w14:paraId="20E630A9" w14:textId="77777777" w:rsidR="001C150E" w:rsidRDefault="0045192C">
            <w:pPr>
              <w:pStyle w:val="a5"/>
              <w:rPr>
                <w:rFonts w:ascii="Times New Roman" w:eastAsia="宋体" w:hAnsi="Times New Roman" w:cs="Times New Roman"/>
                <w:sz w:val="18"/>
                <w:szCs w:val="18"/>
                <w:lang w:eastAsia="zh-CN"/>
              </w:rPr>
            </w:pPr>
            <w:r>
              <w:rPr>
                <w:rFonts w:ascii="Times New Roman" w:hAnsi="Times New Roman" w:cs="Times New Roman" w:hint="eastAsia"/>
                <w:sz w:val="18"/>
                <w:szCs w:val="18"/>
                <w:lang w:eastAsia="zh-CN"/>
              </w:rPr>
              <w:t>As discussed in previous, we fail to see the reason to adopt Alt-0 just since it is aligned with legacy mechanism, we think Alt-2 is in fact same to Alt-0 in this sense due to the l</w:t>
            </w:r>
            <w:r>
              <w:rPr>
                <w:rFonts w:ascii="Times New Roman" w:eastAsia="宋体" w:hAnsi="Times New Roman" w:cs="Times New Roman" w:hint="eastAsia"/>
                <w:sz w:val="18"/>
                <w:szCs w:val="18"/>
                <w:lang w:eastAsia="zh-CN"/>
              </w:rPr>
              <w:t xml:space="preserve">egacy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available slot</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is specified per set per slot in our understanding. </w:t>
            </w:r>
          </w:p>
          <w:p w14:paraId="39E57DFD" w14:textId="77777777" w:rsidR="001C150E" w:rsidRDefault="001C150E">
            <w:pPr>
              <w:pStyle w:val="a5"/>
              <w:rPr>
                <w:rFonts w:ascii="Times New Roman" w:eastAsia="宋体" w:hAnsi="Times New Roman" w:cs="Times New Roman"/>
                <w:sz w:val="18"/>
                <w:szCs w:val="18"/>
                <w:lang w:eastAsia="zh-CN"/>
              </w:rPr>
            </w:pPr>
          </w:p>
          <w:p w14:paraId="341F2E66" w14:textId="77777777" w:rsidR="001C150E" w:rsidRDefault="0045192C">
            <w:pPr>
              <w:pStyle w:val="a5"/>
              <w:rPr>
                <w:rFonts w:ascii="Times New Roman" w:hAnsi="Times New Roman" w:cs="Times New Roman"/>
                <w:sz w:val="18"/>
                <w:szCs w:val="18"/>
                <w:lang w:eastAsia="zh-CN"/>
              </w:rPr>
            </w:pPr>
            <w:r>
              <w:rPr>
                <w:rFonts w:ascii="Times New Roman" w:eastAsia="宋体" w:hAnsi="Times New Roman" w:cs="Times New Roman" w:hint="eastAsia"/>
                <w:sz w:val="18"/>
                <w:szCs w:val="18"/>
                <w:lang w:eastAsia="zh-CN"/>
              </w:rPr>
              <w:t xml:space="preserve">Besides, we do see the serious issue of Alt-0 </w:t>
            </w:r>
            <w:r>
              <w:rPr>
                <w:rFonts w:ascii="Times New Roman" w:hAnsi="Times New Roman" w:cs="Times New Roman" w:hint="eastAsia"/>
                <w:sz w:val="18"/>
                <w:szCs w:val="18"/>
                <w:lang w:eastAsia="zh-CN"/>
              </w:rPr>
              <w:t>in the current TDD system in terms of efficiency and availability for cross-slot SRS transmission, where only one pair of two adjacent S+U slots can be used in one subframe. By comparison, the significant benefit of Alt-1 and Alt-2 can be figured out. If majority still prefer Alt-0, we think the suggestion on additionally support Alt-1 and/or Alt-2 is the good way forward in technical-wise.</w:t>
            </w:r>
          </w:p>
        </w:tc>
      </w:tr>
      <w:tr w:rsidR="001C150E" w14:paraId="429B9991" w14:textId="77777777">
        <w:tc>
          <w:tcPr>
            <w:tcW w:w="1435" w:type="dxa"/>
            <w:tcBorders>
              <w:top w:val="single" w:sz="4" w:space="0" w:color="auto"/>
              <w:left w:val="single" w:sz="4" w:space="0" w:color="auto"/>
              <w:bottom w:val="single" w:sz="4" w:space="0" w:color="auto"/>
              <w:right w:val="single" w:sz="4" w:space="0" w:color="auto"/>
            </w:tcBorders>
          </w:tcPr>
          <w:p w14:paraId="63A5893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08DFFC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52A6F577" w14:textId="77777777">
        <w:tc>
          <w:tcPr>
            <w:tcW w:w="1435" w:type="dxa"/>
            <w:tcBorders>
              <w:top w:val="single" w:sz="4" w:space="0" w:color="auto"/>
              <w:left w:val="single" w:sz="4" w:space="0" w:color="auto"/>
              <w:bottom w:val="single" w:sz="4" w:space="0" w:color="auto"/>
              <w:right w:val="single" w:sz="4" w:space="0" w:color="auto"/>
            </w:tcBorders>
          </w:tcPr>
          <w:p w14:paraId="665F22B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AC2EA6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Alt-2 preferred, while we can also live with majority view.</w:t>
            </w:r>
          </w:p>
        </w:tc>
      </w:tr>
      <w:tr w:rsidR="001C150E" w14:paraId="05508BBA" w14:textId="77777777">
        <w:tc>
          <w:tcPr>
            <w:tcW w:w="1435" w:type="dxa"/>
            <w:tcBorders>
              <w:top w:val="single" w:sz="4" w:space="0" w:color="auto"/>
              <w:left w:val="single" w:sz="4" w:space="0" w:color="auto"/>
              <w:bottom w:val="single" w:sz="4" w:space="0" w:color="auto"/>
              <w:right w:val="single" w:sz="4" w:space="0" w:color="auto"/>
            </w:tcBorders>
          </w:tcPr>
          <w:p w14:paraId="6A23A8B9"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50CC0E2"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1C150E" w14:paraId="4B0FFAE1" w14:textId="77777777">
        <w:tc>
          <w:tcPr>
            <w:tcW w:w="1435" w:type="dxa"/>
            <w:tcBorders>
              <w:top w:val="single" w:sz="4" w:space="0" w:color="auto"/>
              <w:left w:val="single" w:sz="4" w:space="0" w:color="auto"/>
              <w:bottom w:val="single" w:sz="4" w:space="0" w:color="auto"/>
              <w:right w:val="single" w:sz="4" w:space="0" w:color="auto"/>
            </w:tcBorders>
          </w:tcPr>
          <w:p w14:paraId="7E0D0827"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lang w:eastAsia="zh-CN"/>
              </w:rPr>
              <w:t xml:space="preserve">Huawei, </w:t>
            </w:r>
            <w:proofErr w:type="spellStart"/>
            <w:r>
              <w:rPr>
                <w:rFonts w:ascii="Times New Roman" w:eastAsia="等线"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54FEB91A"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lang w:eastAsia="zh-CN"/>
              </w:rPr>
              <w:t>Support.</w:t>
            </w:r>
          </w:p>
        </w:tc>
      </w:tr>
      <w:tr w:rsidR="001C150E" w14:paraId="2ABC9ADF" w14:textId="77777777">
        <w:tc>
          <w:tcPr>
            <w:tcW w:w="1435" w:type="dxa"/>
            <w:tcBorders>
              <w:top w:val="single" w:sz="4" w:space="0" w:color="auto"/>
              <w:left w:val="single" w:sz="4" w:space="0" w:color="auto"/>
              <w:bottom w:val="single" w:sz="4" w:space="0" w:color="auto"/>
              <w:right w:val="single" w:sz="4" w:space="0" w:color="auto"/>
            </w:tcBorders>
          </w:tcPr>
          <w:p w14:paraId="3F185AD0"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460A592"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1C150E" w14:paraId="5BEC40F7" w14:textId="77777777">
        <w:tc>
          <w:tcPr>
            <w:tcW w:w="1435" w:type="dxa"/>
            <w:tcBorders>
              <w:top w:val="single" w:sz="4" w:space="0" w:color="auto"/>
              <w:left w:val="single" w:sz="4" w:space="0" w:color="auto"/>
              <w:bottom w:val="single" w:sz="4" w:space="0" w:color="auto"/>
              <w:right w:val="single" w:sz="4" w:space="0" w:color="auto"/>
            </w:tcBorders>
          </w:tcPr>
          <w:p w14:paraId="208E25C5"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084BB85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1C150E" w14:paraId="18653E29" w14:textId="77777777">
        <w:tc>
          <w:tcPr>
            <w:tcW w:w="1435" w:type="dxa"/>
            <w:tcBorders>
              <w:top w:val="single" w:sz="4" w:space="0" w:color="auto"/>
              <w:left w:val="single" w:sz="4" w:space="0" w:color="auto"/>
              <w:bottom w:val="single" w:sz="4" w:space="0" w:color="auto"/>
              <w:right w:val="single" w:sz="4" w:space="0" w:color="auto"/>
            </w:tcBorders>
          </w:tcPr>
          <w:p w14:paraId="11852FA1"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3D80FC8B"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 xml:space="preserve">Support. </w:t>
            </w:r>
          </w:p>
        </w:tc>
      </w:tr>
      <w:tr w:rsidR="001C150E" w14:paraId="2AD0899F" w14:textId="77777777">
        <w:tc>
          <w:tcPr>
            <w:tcW w:w="1435" w:type="dxa"/>
            <w:tcBorders>
              <w:top w:val="single" w:sz="4" w:space="0" w:color="auto"/>
              <w:left w:val="single" w:sz="4" w:space="0" w:color="auto"/>
              <w:bottom w:val="single" w:sz="4" w:space="0" w:color="auto"/>
              <w:right w:val="single" w:sz="4" w:space="0" w:color="auto"/>
            </w:tcBorders>
          </w:tcPr>
          <w:p w14:paraId="7F0E6051"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591F0D2"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1C150E" w14:paraId="28EBE286" w14:textId="77777777">
        <w:tc>
          <w:tcPr>
            <w:tcW w:w="1435" w:type="dxa"/>
            <w:tcBorders>
              <w:top w:val="single" w:sz="4" w:space="0" w:color="auto"/>
              <w:left w:val="single" w:sz="4" w:space="0" w:color="auto"/>
              <w:bottom w:val="single" w:sz="4" w:space="0" w:color="auto"/>
              <w:right w:val="single" w:sz="4" w:space="0" w:color="auto"/>
            </w:tcBorders>
          </w:tcPr>
          <w:p w14:paraId="1D3C70BB" w14:textId="77777777" w:rsidR="001C150E" w:rsidRDefault="0045192C">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2BD72D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3F2A9D10" w14:textId="77777777">
        <w:tc>
          <w:tcPr>
            <w:tcW w:w="1435" w:type="dxa"/>
            <w:tcBorders>
              <w:top w:val="single" w:sz="4" w:space="0" w:color="auto"/>
              <w:left w:val="single" w:sz="4" w:space="0" w:color="auto"/>
              <w:bottom w:val="single" w:sz="4" w:space="0" w:color="auto"/>
              <w:right w:val="single" w:sz="4" w:space="0" w:color="auto"/>
            </w:tcBorders>
          </w:tcPr>
          <w:p w14:paraId="7C5DF389"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B54CC33"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Support</w:t>
            </w:r>
          </w:p>
        </w:tc>
      </w:tr>
      <w:tr w:rsidR="001C150E" w14:paraId="74D0F6BC" w14:textId="77777777">
        <w:tc>
          <w:tcPr>
            <w:tcW w:w="1435" w:type="dxa"/>
            <w:tcBorders>
              <w:top w:val="single" w:sz="4" w:space="0" w:color="auto"/>
              <w:left w:val="single" w:sz="4" w:space="0" w:color="auto"/>
              <w:bottom w:val="single" w:sz="4" w:space="0" w:color="auto"/>
              <w:right w:val="single" w:sz="4" w:space="0" w:color="auto"/>
            </w:tcBorders>
          </w:tcPr>
          <w:p w14:paraId="60D8552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66480ABE"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5E2C60DB" w14:textId="77777777">
        <w:tc>
          <w:tcPr>
            <w:tcW w:w="1435" w:type="dxa"/>
            <w:tcBorders>
              <w:top w:val="single" w:sz="4" w:space="0" w:color="auto"/>
              <w:left w:val="single" w:sz="4" w:space="0" w:color="auto"/>
              <w:bottom w:val="single" w:sz="4" w:space="0" w:color="auto"/>
              <w:right w:val="single" w:sz="4" w:space="0" w:color="auto"/>
            </w:tcBorders>
          </w:tcPr>
          <w:p w14:paraId="0F9670B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196F4EBD"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Okay</w:t>
            </w:r>
          </w:p>
        </w:tc>
      </w:tr>
      <w:tr w:rsidR="001C150E" w14:paraId="740B6C83" w14:textId="77777777">
        <w:tc>
          <w:tcPr>
            <w:tcW w:w="1435" w:type="dxa"/>
            <w:tcBorders>
              <w:top w:val="single" w:sz="4" w:space="0" w:color="auto"/>
              <w:left w:val="single" w:sz="4" w:space="0" w:color="auto"/>
              <w:bottom w:val="single" w:sz="4" w:space="0" w:color="auto"/>
              <w:right w:val="single" w:sz="4" w:space="0" w:color="auto"/>
            </w:tcBorders>
          </w:tcPr>
          <w:p w14:paraId="678C943D"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171FCA78"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w:t>
            </w:r>
          </w:p>
          <w:p w14:paraId="39A71D0F"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can discuss more flexible SRS configuration in 6GR. </w:t>
            </w:r>
          </w:p>
          <w:p w14:paraId="5B129C84"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need keep the NR SRS principle as much as possible. </w:t>
            </w:r>
          </w:p>
        </w:tc>
      </w:tr>
      <w:tr w:rsidR="001C150E" w14:paraId="59B5CBC6" w14:textId="77777777">
        <w:tc>
          <w:tcPr>
            <w:tcW w:w="1435" w:type="dxa"/>
            <w:tcBorders>
              <w:top w:val="single" w:sz="4" w:space="0" w:color="auto"/>
              <w:left w:val="single" w:sz="4" w:space="0" w:color="auto"/>
              <w:bottom w:val="single" w:sz="4" w:space="0" w:color="auto"/>
              <w:right w:val="single" w:sz="4" w:space="0" w:color="auto"/>
            </w:tcBorders>
          </w:tcPr>
          <w:p w14:paraId="754EC164"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95E176E"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Support</w:t>
            </w:r>
          </w:p>
        </w:tc>
      </w:tr>
      <w:tr w:rsidR="001C150E" w14:paraId="0121A09B" w14:textId="77777777">
        <w:tc>
          <w:tcPr>
            <w:tcW w:w="1435" w:type="dxa"/>
          </w:tcPr>
          <w:p w14:paraId="2E574B9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65FB9F7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59E71F5E" w14:textId="77777777">
        <w:tc>
          <w:tcPr>
            <w:tcW w:w="1435" w:type="dxa"/>
          </w:tcPr>
          <w:p w14:paraId="021AFDE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hina Telecom</w:t>
            </w:r>
          </w:p>
        </w:tc>
        <w:tc>
          <w:tcPr>
            <w:tcW w:w="8550" w:type="dxa"/>
          </w:tcPr>
          <w:p w14:paraId="608B451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1C150E" w14:paraId="546A3B8F" w14:textId="77777777">
        <w:tc>
          <w:tcPr>
            <w:tcW w:w="1435" w:type="dxa"/>
          </w:tcPr>
          <w:p w14:paraId="12AB42BA"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Spreadtrum</w:t>
            </w:r>
            <w:proofErr w:type="spellEnd"/>
          </w:p>
        </w:tc>
        <w:tc>
          <w:tcPr>
            <w:tcW w:w="8550" w:type="dxa"/>
          </w:tcPr>
          <w:p w14:paraId="4F2B8A6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1C150E" w14:paraId="2824D795" w14:textId="77777777">
        <w:tc>
          <w:tcPr>
            <w:tcW w:w="1435" w:type="dxa"/>
          </w:tcPr>
          <w:p w14:paraId="0A7BAD2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45AD65B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77E4CF14" w14:textId="77777777">
        <w:tc>
          <w:tcPr>
            <w:tcW w:w="1435" w:type="dxa"/>
          </w:tcPr>
          <w:p w14:paraId="286F336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4D13490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1C150E" w14:paraId="237D5D8C" w14:textId="77777777">
        <w:tc>
          <w:tcPr>
            <w:tcW w:w="1435" w:type="dxa"/>
          </w:tcPr>
          <w:p w14:paraId="1FE92E0D"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4F985EE5"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Support</w:t>
            </w:r>
          </w:p>
        </w:tc>
      </w:tr>
      <w:tr w:rsidR="001C150E" w14:paraId="3F4E629E" w14:textId="77777777">
        <w:tc>
          <w:tcPr>
            <w:tcW w:w="1435" w:type="dxa"/>
          </w:tcPr>
          <w:p w14:paraId="1B7A7BF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ZTE2</w:t>
            </w:r>
          </w:p>
        </w:tc>
        <w:tc>
          <w:tcPr>
            <w:tcW w:w="8550" w:type="dxa"/>
          </w:tcPr>
          <w:p w14:paraId="44F327E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@Nokia: We can sympathize to discuss more flexible/applicable SRS configuration in 6GR. Nevertheless, the motivation of the whole enhancement of R20 MIMO is for real commercial needs, hence we hope it can also be fulfilled even for NR.</w:t>
            </w:r>
          </w:p>
        </w:tc>
      </w:tr>
      <w:tr w:rsidR="001C150E" w14:paraId="3897CBD2" w14:textId="77777777">
        <w:tc>
          <w:tcPr>
            <w:tcW w:w="1435" w:type="dxa"/>
          </w:tcPr>
          <w:p w14:paraId="3D2A2CD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NICT</w:t>
            </w:r>
          </w:p>
        </w:tc>
        <w:tc>
          <w:tcPr>
            <w:tcW w:w="8550" w:type="dxa"/>
          </w:tcPr>
          <w:p w14:paraId="16077ECA"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Support</w:t>
            </w:r>
          </w:p>
        </w:tc>
      </w:tr>
      <w:tr w:rsidR="001C150E" w14:paraId="582608F9" w14:textId="77777777">
        <w:tc>
          <w:tcPr>
            <w:tcW w:w="1435" w:type="dxa"/>
          </w:tcPr>
          <w:p w14:paraId="3273193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550" w:type="dxa"/>
          </w:tcPr>
          <w:p w14:paraId="049B62B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bl>
    <w:p w14:paraId="46332F25" w14:textId="77777777" w:rsidR="001C150E" w:rsidRDefault="001C150E">
      <w:pPr>
        <w:rPr>
          <w:rFonts w:ascii="Times New Roman" w:eastAsia="等线" w:hAnsi="Times New Roman"/>
          <w:sz w:val="28"/>
          <w:lang w:eastAsia="zh-CN"/>
        </w:rPr>
      </w:pPr>
    </w:p>
    <w:p w14:paraId="34A46D7E" w14:textId="3E8A04E1"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r w:rsidR="00C53730">
        <w:rPr>
          <w:rFonts w:ascii="Times New Roman" w:eastAsia="等线" w:hAnsi="Times New Roman" w:cs="Arial" w:hint="eastAsia"/>
          <w:sz w:val="18"/>
          <w:szCs w:val="20"/>
          <w:lang w:eastAsia="zh-CN"/>
        </w:rPr>
        <w:t>/3</w:t>
      </w:r>
    </w:p>
    <w:p w14:paraId="23094674"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7986545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09527"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C6B7D0"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FC0BE20" w14:textId="77777777">
        <w:tc>
          <w:tcPr>
            <w:tcW w:w="1435" w:type="dxa"/>
            <w:tcBorders>
              <w:top w:val="single" w:sz="4" w:space="0" w:color="auto"/>
              <w:left w:val="single" w:sz="4" w:space="0" w:color="auto"/>
              <w:bottom w:val="single" w:sz="4" w:space="0" w:color="auto"/>
              <w:right w:val="single" w:sz="4" w:space="0" w:color="auto"/>
            </w:tcBorders>
          </w:tcPr>
          <w:p w14:paraId="315E8D22"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593130" w14:textId="77777777" w:rsidR="001C150E" w:rsidRDefault="0045192C">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w:t>
            </w:r>
            <w:r>
              <w:rPr>
                <w:rFonts w:ascii="Times New Roman" w:eastAsia="等线" w:hAnsi="Times New Roman" w:cs="Times New Roman" w:hint="eastAsia"/>
                <w:bCs/>
                <w:sz w:val="18"/>
                <w:szCs w:val="20"/>
                <w:lang w:eastAsia="zh-CN"/>
              </w:rPr>
              <w:t>provide your further comments, if any,</w:t>
            </w:r>
            <w:r>
              <w:rPr>
                <w:rFonts w:ascii="Times New Roman" w:eastAsia="等线" w:hAnsi="Times New Roman" w:cs="Times New Roman"/>
                <w:bCs/>
                <w:sz w:val="18"/>
                <w:szCs w:val="20"/>
                <w:lang w:eastAsia="zh-CN"/>
              </w:rPr>
              <w:t xml:space="preserve"> on </w:t>
            </w:r>
            <w:r>
              <w:rPr>
                <w:rFonts w:ascii="Times New Roman" w:eastAsia="等线" w:hAnsi="Times New Roman" w:cs="Times New Roman" w:hint="eastAsia"/>
                <w:bCs/>
                <w:sz w:val="18"/>
                <w:szCs w:val="20"/>
                <w:lang w:eastAsia="zh-CN"/>
              </w:rPr>
              <w:t>this issue</w:t>
            </w:r>
            <w:r>
              <w:rPr>
                <w:rFonts w:eastAsia="等线" w:hint="eastAsia"/>
                <w:bCs/>
                <w:sz w:val="18"/>
                <w:lang w:eastAsia="zh-CN"/>
              </w:rPr>
              <w:t>.</w:t>
            </w:r>
          </w:p>
        </w:tc>
      </w:tr>
      <w:tr w:rsidR="001C150E" w14:paraId="75649638" w14:textId="77777777">
        <w:tc>
          <w:tcPr>
            <w:tcW w:w="1435" w:type="dxa"/>
            <w:tcBorders>
              <w:top w:val="single" w:sz="4" w:space="0" w:color="auto"/>
              <w:left w:val="single" w:sz="4" w:space="0" w:color="auto"/>
              <w:bottom w:val="single" w:sz="4" w:space="0" w:color="auto"/>
              <w:right w:val="single" w:sz="4" w:space="0" w:color="auto"/>
            </w:tcBorders>
          </w:tcPr>
          <w:p w14:paraId="004ABA9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E56BC7" w14:textId="77777777" w:rsidR="001C150E" w:rsidRDefault="001C150E">
            <w:pPr>
              <w:snapToGrid w:val="0"/>
              <w:rPr>
                <w:rFonts w:ascii="Times New Roman" w:eastAsia="等线" w:hAnsi="Times New Roman" w:cs="Times New Roman"/>
                <w:sz w:val="18"/>
                <w:szCs w:val="20"/>
                <w:lang w:eastAsia="zh-CN"/>
              </w:rPr>
            </w:pPr>
          </w:p>
        </w:tc>
      </w:tr>
      <w:tr w:rsidR="001C150E" w14:paraId="0FD00C07" w14:textId="77777777">
        <w:tc>
          <w:tcPr>
            <w:tcW w:w="1435" w:type="dxa"/>
            <w:tcBorders>
              <w:top w:val="single" w:sz="4" w:space="0" w:color="auto"/>
              <w:left w:val="single" w:sz="4" w:space="0" w:color="auto"/>
              <w:bottom w:val="single" w:sz="4" w:space="0" w:color="auto"/>
              <w:right w:val="single" w:sz="4" w:space="0" w:color="auto"/>
            </w:tcBorders>
          </w:tcPr>
          <w:p w14:paraId="2EE3E44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7B903B4" w14:textId="77777777" w:rsidR="001C150E" w:rsidRDefault="001C150E">
            <w:pPr>
              <w:snapToGrid w:val="0"/>
              <w:rPr>
                <w:rFonts w:ascii="Times New Roman" w:eastAsia="等线" w:hAnsi="Times New Roman" w:cs="Times New Roman"/>
                <w:sz w:val="18"/>
                <w:szCs w:val="20"/>
              </w:rPr>
            </w:pPr>
          </w:p>
        </w:tc>
      </w:tr>
      <w:tr w:rsidR="001C150E" w14:paraId="12DA05FC" w14:textId="77777777">
        <w:tc>
          <w:tcPr>
            <w:tcW w:w="1435" w:type="dxa"/>
            <w:tcBorders>
              <w:top w:val="single" w:sz="4" w:space="0" w:color="auto"/>
              <w:left w:val="single" w:sz="4" w:space="0" w:color="auto"/>
              <w:bottom w:val="single" w:sz="4" w:space="0" w:color="auto"/>
              <w:right w:val="single" w:sz="4" w:space="0" w:color="auto"/>
            </w:tcBorders>
          </w:tcPr>
          <w:p w14:paraId="3B6A10E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1850A0" w14:textId="77777777" w:rsidR="001C150E" w:rsidRDefault="001C150E">
            <w:pPr>
              <w:snapToGrid w:val="0"/>
              <w:rPr>
                <w:rFonts w:ascii="Times New Roman" w:eastAsia="等线" w:hAnsi="Times New Roman" w:cs="Times New Roman"/>
                <w:sz w:val="18"/>
                <w:szCs w:val="20"/>
              </w:rPr>
            </w:pPr>
          </w:p>
        </w:tc>
      </w:tr>
      <w:tr w:rsidR="001C150E" w14:paraId="2EB94D5F" w14:textId="77777777">
        <w:tc>
          <w:tcPr>
            <w:tcW w:w="1435" w:type="dxa"/>
            <w:tcBorders>
              <w:top w:val="single" w:sz="4" w:space="0" w:color="auto"/>
              <w:left w:val="single" w:sz="4" w:space="0" w:color="auto"/>
              <w:bottom w:val="single" w:sz="4" w:space="0" w:color="auto"/>
              <w:right w:val="single" w:sz="4" w:space="0" w:color="auto"/>
            </w:tcBorders>
          </w:tcPr>
          <w:p w14:paraId="512451C3"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9618F09" w14:textId="77777777" w:rsidR="001C150E" w:rsidRDefault="001C150E">
            <w:pPr>
              <w:snapToGrid w:val="0"/>
              <w:rPr>
                <w:rFonts w:ascii="Times New Roman" w:eastAsia="等线" w:hAnsi="Times New Roman" w:cs="Times New Roman"/>
                <w:sz w:val="18"/>
                <w:szCs w:val="20"/>
              </w:rPr>
            </w:pPr>
          </w:p>
        </w:tc>
      </w:tr>
      <w:tr w:rsidR="001C150E" w14:paraId="4D1F6E49" w14:textId="77777777">
        <w:tc>
          <w:tcPr>
            <w:tcW w:w="1435" w:type="dxa"/>
            <w:tcBorders>
              <w:top w:val="single" w:sz="4" w:space="0" w:color="auto"/>
              <w:left w:val="single" w:sz="4" w:space="0" w:color="auto"/>
              <w:bottom w:val="single" w:sz="4" w:space="0" w:color="auto"/>
              <w:right w:val="single" w:sz="4" w:space="0" w:color="auto"/>
            </w:tcBorders>
          </w:tcPr>
          <w:p w14:paraId="15DA0E28"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95DC36F" w14:textId="77777777" w:rsidR="001C150E" w:rsidRDefault="001C150E">
            <w:pPr>
              <w:snapToGrid w:val="0"/>
              <w:rPr>
                <w:rFonts w:ascii="Times New Roman" w:eastAsiaTheme="minorEastAsia" w:hAnsi="Times New Roman" w:cs="Times New Roman"/>
                <w:sz w:val="18"/>
                <w:szCs w:val="18"/>
                <w:lang w:eastAsia="ko-KR"/>
              </w:rPr>
            </w:pPr>
          </w:p>
        </w:tc>
      </w:tr>
    </w:tbl>
    <w:p w14:paraId="27553335" w14:textId="77777777" w:rsidR="001C150E" w:rsidRDefault="001C150E">
      <w:pPr>
        <w:rPr>
          <w:rFonts w:ascii="Times New Roman" w:eastAsia="等线" w:hAnsi="Times New Roman"/>
          <w:sz w:val="28"/>
          <w:lang w:eastAsia="zh-CN"/>
        </w:rPr>
      </w:pPr>
    </w:p>
    <w:p w14:paraId="0A9A358D"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4</w:t>
      </w:r>
    </w:p>
    <w:p w14:paraId="590505AA"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10F874B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B72160"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8838D0"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226C974" w14:textId="77777777">
        <w:tc>
          <w:tcPr>
            <w:tcW w:w="1435" w:type="dxa"/>
            <w:tcBorders>
              <w:top w:val="single" w:sz="4" w:space="0" w:color="auto"/>
              <w:left w:val="single" w:sz="4" w:space="0" w:color="auto"/>
              <w:bottom w:val="single" w:sz="4" w:space="0" w:color="auto"/>
              <w:right w:val="single" w:sz="4" w:space="0" w:color="auto"/>
            </w:tcBorders>
          </w:tcPr>
          <w:p w14:paraId="26A20205"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034517C"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517CCD27" w14:textId="77777777">
        <w:tc>
          <w:tcPr>
            <w:tcW w:w="1435" w:type="dxa"/>
            <w:tcBorders>
              <w:top w:val="single" w:sz="4" w:space="0" w:color="auto"/>
              <w:left w:val="single" w:sz="4" w:space="0" w:color="auto"/>
              <w:bottom w:val="single" w:sz="4" w:space="0" w:color="auto"/>
              <w:right w:val="single" w:sz="4" w:space="0" w:color="auto"/>
            </w:tcBorders>
          </w:tcPr>
          <w:p w14:paraId="050B44F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C610801" w14:textId="77777777" w:rsidR="001C150E" w:rsidRDefault="001C150E">
            <w:pPr>
              <w:snapToGrid w:val="0"/>
              <w:rPr>
                <w:rFonts w:ascii="Times New Roman" w:eastAsia="等线" w:hAnsi="Times New Roman" w:cs="Times New Roman"/>
                <w:sz w:val="18"/>
                <w:szCs w:val="20"/>
                <w:lang w:eastAsia="zh-CN"/>
              </w:rPr>
            </w:pPr>
          </w:p>
        </w:tc>
      </w:tr>
      <w:tr w:rsidR="001C150E" w14:paraId="2F454B6B" w14:textId="77777777">
        <w:tc>
          <w:tcPr>
            <w:tcW w:w="1435" w:type="dxa"/>
            <w:tcBorders>
              <w:top w:val="single" w:sz="4" w:space="0" w:color="auto"/>
              <w:left w:val="single" w:sz="4" w:space="0" w:color="auto"/>
              <w:bottom w:val="single" w:sz="4" w:space="0" w:color="auto"/>
              <w:right w:val="single" w:sz="4" w:space="0" w:color="auto"/>
            </w:tcBorders>
          </w:tcPr>
          <w:p w14:paraId="3BD7334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9D5EF2C" w14:textId="77777777" w:rsidR="001C150E" w:rsidRDefault="001C150E">
            <w:pPr>
              <w:snapToGrid w:val="0"/>
              <w:rPr>
                <w:rFonts w:ascii="Times New Roman" w:eastAsia="等线" w:hAnsi="Times New Roman" w:cs="Times New Roman"/>
                <w:sz w:val="18"/>
                <w:szCs w:val="20"/>
              </w:rPr>
            </w:pPr>
          </w:p>
        </w:tc>
      </w:tr>
      <w:tr w:rsidR="001C150E" w14:paraId="2070FD91" w14:textId="77777777">
        <w:tc>
          <w:tcPr>
            <w:tcW w:w="1435" w:type="dxa"/>
            <w:tcBorders>
              <w:top w:val="single" w:sz="4" w:space="0" w:color="auto"/>
              <w:left w:val="single" w:sz="4" w:space="0" w:color="auto"/>
              <w:bottom w:val="single" w:sz="4" w:space="0" w:color="auto"/>
              <w:right w:val="single" w:sz="4" w:space="0" w:color="auto"/>
            </w:tcBorders>
          </w:tcPr>
          <w:p w14:paraId="106B18F2"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7A8C3EB" w14:textId="77777777" w:rsidR="001C150E" w:rsidRDefault="001C150E">
            <w:pPr>
              <w:snapToGrid w:val="0"/>
              <w:rPr>
                <w:rFonts w:ascii="Times New Roman" w:eastAsia="等线" w:hAnsi="Times New Roman" w:cs="Times New Roman"/>
                <w:sz w:val="18"/>
                <w:szCs w:val="20"/>
              </w:rPr>
            </w:pPr>
          </w:p>
        </w:tc>
      </w:tr>
      <w:tr w:rsidR="001C150E" w14:paraId="46433E71" w14:textId="77777777">
        <w:tc>
          <w:tcPr>
            <w:tcW w:w="1435" w:type="dxa"/>
            <w:tcBorders>
              <w:top w:val="single" w:sz="4" w:space="0" w:color="auto"/>
              <w:left w:val="single" w:sz="4" w:space="0" w:color="auto"/>
              <w:bottom w:val="single" w:sz="4" w:space="0" w:color="auto"/>
              <w:right w:val="single" w:sz="4" w:space="0" w:color="auto"/>
            </w:tcBorders>
          </w:tcPr>
          <w:p w14:paraId="29BC6C6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C98A01D" w14:textId="77777777" w:rsidR="001C150E" w:rsidRDefault="001C150E">
            <w:pPr>
              <w:snapToGrid w:val="0"/>
              <w:rPr>
                <w:rFonts w:ascii="Times New Roman" w:eastAsia="等线" w:hAnsi="Times New Roman" w:cs="Times New Roman"/>
                <w:sz w:val="18"/>
                <w:szCs w:val="20"/>
              </w:rPr>
            </w:pPr>
          </w:p>
        </w:tc>
      </w:tr>
      <w:tr w:rsidR="001C150E" w14:paraId="45AD818A" w14:textId="77777777">
        <w:tc>
          <w:tcPr>
            <w:tcW w:w="1435" w:type="dxa"/>
            <w:tcBorders>
              <w:top w:val="single" w:sz="4" w:space="0" w:color="auto"/>
              <w:left w:val="single" w:sz="4" w:space="0" w:color="auto"/>
              <w:bottom w:val="single" w:sz="4" w:space="0" w:color="auto"/>
              <w:right w:val="single" w:sz="4" w:space="0" w:color="auto"/>
            </w:tcBorders>
          </w:tcPr>
          <w:p w14:paraId="1CBF60F3"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4F71354" w14:textId="77777777" w:rsidR="001C150E" w:rsidRDefault="001C150E">
            <w:pPr>
              <w:snapToGrid w:val="0"/>
              <w:rPr>
                <w:rFonts w:ascii="Times New Roman" w:eastAsiaTheme="minorEastAsia" w:hAnsi="Times New Roman" w:cs="Times New Roman"/>
                <w:sz w:val="18"/>
                <w:szCs w:val="18"/>
                <w:lang w:eastAsia="ko-KR"/>
              </w:rPr>
            </w:pPr>
          </w:p>
        </w:tc>
      </w:tr>
    </w:tbl>
    <w:p w14:paraId="2C4F6712" w14:textId="77777777" w:rsidR="001C150E" w:rsidRDefault="001C150E">
      <w:pPr>
        <w:rPr>
          <w:rFonts w:ascii="Times New Roman" w:eastAsia="等线" w:hAnsi="Times New Roman"/>
          <w:sz w:val="28"/>
          <w:lang w:eastAsia="zh-CN"/>
        </w:rPr>
      </w:pPr>
    </w:p>
    <w:p w14:paraId="7D31F281"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 xml:space="preserve">P2-6: </w:t>
      </w:r>
      <w:r>
        <w:rPr>
          <w:rFonts w:eastAsia="等线" w:cs="Times New Roman"/>
          <w:bCs w:val="0"/>
          <w:sz w:val="18"/>
          <w:szCs w:val="18"/>
          <w:lang w:eastAsia="zh-CN"/>
        </w:rPr>
        <w:t>Maximum number of repetition</w:t>
      </w:r>
      <w:r>
        <w:rPr>
          <w:rFonts w:eastAsia="等线" w:cs="Times New Roman" w:hint="eastAsia"/>
          <w:bCs w:val="0"/>
          <w:sz w:val="18"/>
          <w:szCs w:val="18"/>
          <w:lang w:eastAsia="zh-CN"/>
        </w:rPr>
        <w:t xml:space="preserve"> factor</w:t>
      </w:r>
      <w:r>
        <w:rPr>
          <w:rFonts w:eastAsia="等线" w:cs="Times New Roman"/>
          <w:bCs w:val="0"/>
          <w:sz w:val="18"/>
          <w:szCs w:val="18"/>
          <w:lang w:eastAsia="zh-CN"/>
        </w:rPr>
        <w:t xml:space="preserve"> and SRS symbols</w:t>
      </w:r>
    </w:p>
    <w:p w14:paraId="00313E52"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14:paraId="7C308236" w14:textId="77777777" w:rsidR="001C150E" w:rsidRDefault="001C150E">
      <w:pPr>
        <w:rPr>
          <w:rFonts w:eastAsia="等线"/>
          <w:lang w:val="en-GB" w:eastAsia="zh-CN"/>
        </w:rPr>
      </w:pPr>
    </w:p>
    <w:p w14:paraId="6C005B2F"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aximum number of symbols per cross-slot SRS resource</w:t>
      </w:r>
      <w:r>
        <w:rPr>
          <w:rFonts w:ascii="Times New Roman" w:eastAsia="等线" w:hAnsi="Times New Roman" w:cs="Times New Roman" w:hint="eastAsia"/>
          <w:sz w:val="18"/>
          <w:szCs w:val="20"/>
          <w:lang w:eastAsia="zh-CN"/>
        </w:rPr>
        <w:t>, down select from the following alternatives:</w:t>
      </w:r>
    </w:p>
    <w:p w14:paraId="64B7152E"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(10) limited to 14: MTK, CATT, SS, E, QC,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Sharp</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NICT</w:t>
      </w:r>
      <w:r>
        <w:rPr>
          <w:rFonts w:ascii="Times New Roman" w:eastAsia="等线" w:hAnsi="Times New Roman" w:cs="Times New Roman" w:hint="eastAsia"/>
          <w:bCs/>
          <w:sz w:val="18"/>
          <w:szCs w:val="18"/>
          <w:lang w:eastAsia="zh-CN"/>
        </w:rPr>
        <w:t xml:space="preserve">, E, </w:t>
      </w:r>
      <w:r>
        <w:rPr>
          <w:rFonts w:ascii="Times New Roman" w:eastAsia="等线" w:hAnsi="Times New Roman" w:cs="Times New Roman" w:hint="eastAsia"/>
          <w:color w:val="FF0000"/>
          <w:sz w:val="18"/>
          <w:szCs w:val="18"/>
          <w:lang w:eastAsia="zh-CN"/>
        </w:rPr>
        <w:t>Fujitsu</w:t>
      </w:r>
    </w:p>
    <w:p w14:paraId="5EB47055"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(9) Support values over 14. FFS details: HW(28), ZTE (16,18), N, APP(</w:t>
      </w:r>
      <w:r>
        <w:rPr>
          <w:rFonts w:ascii="Times New Roman" w:eastAsia="等线" w:hAnsi="Times New Roman" w:cs="Times New Roman"/>
          <w:bCs/>
          <w:sz w:val="18"/>
          <w:szCs w:val="18"/>
          <w:lang w:eastAsia="zh-CN"/>
        </w:rPr>
        <w:t>{n15, n16, n17, n18, n19, n20, n21, n22, n23, n24, n25, n26, n27, n28}</w:t>
      </w:r>
      <w:r>
        <w:rPr>
          <w:rFonts w:ascii="Times New Roman" w:eastAsia="等线" w:hAnsi="Times New Roman" w:cs="Times New Roman" w:hint="eastAsia"/>
          <w:bCs/>
          <w:sz w:val="18"/>
          <w:szCs w:val="18"/>
          <w:lang w:eastAsia="zh-CN"/>
        </w:rPr>
        <w:t xml:space="preserve">), China Telecom(16,18), </w:t>
      </w:r>
      <w:proofErr w:type="spellStart"/>
      <w:r>
        <w:rPr>
          <w:rFonts w:ascii="Times New Roman" w:eastAsia="等线" w:hAnsi="Times New Roman" w:cs="Times New Roman" w:hint="eastAsia"/>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ETRI, HONOR, </w:t>
      </w:r>
      <w:proofErr w:type="spellStart"/>
      <w:r>
        <w:rPr>
          <w:rFonts w:ascii="Times New Roman" w:eastAsia="等线" w:hAnsi="Times New Roman" w:cs="Times New Roman" w:hint="eastAsia"/>
          <w:bCs/>
          <w:sz w:val="18"/>
          <w:szCs w:val="18"/>
          <w:lang w:eastAsia="zh-CN"/>
        </w:rPr>
        <w:t>Xiaomi</w:t>
      </w:r>
      <w:proofErr w:type="spellEnd"/>
      <w:r>
        <w:rPr>
          <w:rFonts w:ascii="Times New Roman" w:eastAsia="等线" w:hAnsi="Times New Roman" w:cs="Times New Roman" w:hint="eastAsia"/>
          <w:bCs/>
          <w:sz w:val="18"/>
          <w:szCs w:val="18"/>
          <w:lang w:eastAsia="zh-CN"/>
        </w:rPr>
        <w:t>(27,</w:t>
      </w:r>
      <w:r>
        <w:t xml:space="preserve"> </w:t>
      </w:r>
      <w:r>
        <w:rPr>
          <w:rFonts w:ascii="Times New Roman" w:eastAsia="等线" w:hAnsi="Times New Roman" w:cs="Times New Roman" w:hint="eastAsia"/>
          <w:bCs/>
          <w:sz w:val="18"/>
          <w:szCs w:val="18"/>
          <w:lang w:eastAsia="zh-CN"/>
        </w:rPr>
        <w:t xml:space="preserve">for </w:t>
      </w:r>
      <w:r>
        <w:rPr>
          <w:rFonts w:ascii="Times New Roman" w:eastAsia="等线" w:hAnsi="Times New Roman" w:cs="Times New Roman"/>
          <w:bCs/>
          <w:sz w:val="18"/>
          <w:szCs w:val="18"/>
          <w:lang w:eastAsia="zh-CN"/>
        </w:rPr>
        <w:t>symbols</w:t>
      </w:r>
      <w:r>
        <w:rPr>
          <w:rFonts w:ascii="Times New Roman" w:eastAsia="等线" w:hAnsi="Times New Roman" w:cs="Times New Roman" w:hint="eastAsia"/>
          <w:bCs/>
          <w:sz w:val="18"/>
          <w:szCs w:val="18"/>
          <w:lang w:eastAsia="zh-CN"/>
        </w:rPr>
        <w:t xml:space="preserve"> extension,</w:t>
      </w:r>
      <w:r>
        <w:rPr>
          <w:rFonts w:ascii="Times New Roman" w:eastAsia="等线" w:hAnsi="Times New Roman" w:cs="Times New Roman"/>
          <w:bCs/>
          <w:sz w:val="18"/>
          <w:szCs w:val="18"/>
          <w:lang w:eastAsia="zh-CN"/>
        </w:rPr>
        <w:t xml:space="preserve"> only if the higher-layer parameter nrofSRS-Ports-n8 is set to ports8tdm</w:t>
      </w:r>
      <w:r>
        <w:rPr>
          <w:rFonts w:ascii="Times New Roman" w:eastAsia="等线" w:hAnsi="Times New Roman" w:cs="Times New Roman" w:hint="eastAsia"/>
          <w:bCs/>
          <w:sz w:val="18"/>
          <w:szCs w:val="18"/>
          <w:lang w:eastAsia="zh-CN"/>
        </w:rPr>
        <w:t>)</w:t>
      </w:r>
    </w:p>
    <w:p w14:paraId="4B4658ED" w14:textId="77777777" w:rsidR="001C150E" w:rsidRDefault="001C150E">
      <w:pPr>
        <w:tabs>
          <w:tab w:val="left" w:pos="1440"/>
        </w:tabs>
        <w:jc w:val="both"/>
        <w:rPr>
          <w:rFonts w:ascii="Times New Roman" w:eastAsia="等线" w:hAnsi="Times New Roman" w:cs="Times New Roman"/>
          <w:b/>
          <w:sz w:val="18"/>
          <w:szCs w:val="20"/>
          <w:lang w:eastAsia="zh-CN"/>
        </w:rPr>
      </w:pPr>
    </w:p>
    <w:p w14:paraId="64CE5316"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6-2</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sz w:val="18"/>
          <w:szCs w:val="20"/>
          <w:lang w:eastAsia="zh-CN"/>
        </w:rPr>
        <w:t>between one U slot and one adjacent S slot</w:t>
      </w:r>
      <w:r>
        <w:rPr>
          <w:rFonts w:ascii="Times New Roman" w:eastAsia="等线" w:hAnsi="Times New Roman" w:cs="Times New Roman" w:hint="eastAsia"/>
          <w:sz w:val="18"/>
          <w:szCs w:val="20"/>
          <w:lang w:eastAsia="zh-CN"/>
        </w:rPr>
        <w:t>,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 xml:space="preserve">repetition factor is limited to 14. </w:t>
      </w:r>
    </w:p>
    <w:p w14:paraId="5A566EC6" w14:textId="77777777" w:rsidR="001C150E" w:rsidRDefault="0045192C">
      <w:pPr>
        <w:pStyle w:val="af2"/>
        <w:snapToGrid w:val="0"/>
        <w:ind w:left="42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 </w:t>
      </w:r>
    </w:p>
    <w:tbl>
      <w:tblPr>
        <w:tblStyle w:val="ad"/>
        <w:tblW w:w="9985" w:type="dxa"/>
        <w:tblLook w:val="04A0" w:firstRow="1" w:lastRow="0" w:firstColumn="1" w:lastColumn="0" w:noHBand="0" w:noVBand="1"/>
      </w:tblPr>
      <w:tblGrid>
        <w:gridCol w:w="1435"/>
        <w:gridCol w:w="8550"/>
      </w:tblGrid>
      <w:tr w:rsidR="001C150E" w14:paraId="2B7C0F9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E47E77"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D48196"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F0E9F05" w14:textId="77777777">
        <w:tc>
          <w:tcPr>
            <w:tcW w:w="1435" w:type="dxa"/>
            <w:tcBorders>
              <w:top w:val="single" w:sz="4" w:space="0" w:color="auto"/>
              <w:left w:val="single" w:sz="4" w:space="0" w:color="auto"/>
              <w:bottom w:val="single" w:sz="4" w:space="0" w:color="auto"/>
              <w:right w:val="single" w:sz="4" w:space="0" w:color="auto"/>
            </w:tcBorders>
          </w:tcPr>
          <w:p w14:paraId="516FD5BF"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4A67E6D0" w14:textId="77777777" w:rsidR="001C150E" w:rsidRDefault="0045192C">
            <w:pPr>
              <w:widowControl w:val="0"/>
              <w:snapToGrid w:val="0"/>
              <w:spacing w:after="1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proposals</w:t>
            </w:r>
            <w:r>
              <w:rPr>
                <w:rFonts w:eastAsia="等线" w:hint="eastAsia"/>
                <w:bCs/>
                <w:sz w:val="18"/>
                <w:lang w:eastAsia="zh-CN"/>
              </w:rPr>
              <w:t>.</w:t>
            </w:r>
          </w:p>
        </w:tc>
      </w:tr>
      <w:tr w:rsidR="001C150E" w14:paraId="55B8240A" w14:textId="77777777">
        <w:tc>
          <w:tcPr>
            <w:tcW w:w="1435" w:type="dxa"/>
            <w:tcBorders>
              <w:top w:val="single" w:sz="4" w:space="0" w:color="auto"/>
              <w:left w:val="single" w:sz="4" w:space="0" w:color="auto"/>
              <w:bottom w:val="single" w:sz="4" w:space="0" w:color="auto"/>
              <w:right w:val="single" w:sz="4" w:space="0" w:color="auto"/>
            </w:tcBorders>
          </w:tcPr>
          <w:p w14:paraId="3EF7340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2C9470CD"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support </w:t>
            </w:r>
            <w:r>
              <w:rPr>
                <w:rFonts w:ascii="Times New Roman" w:eastAsia="等线" w:hAnsi="Times New Roman" w:cs="Times New Roman" w:hint="eastAsia"/>
                <w:sz w:val="18"/>
                <w:szCs w:val="20"/>
                <w:lang w:eastAsia="zh-CN"/>
              </w:rPr>
              <w:t>the m</w:t>
            </w:r>
            <w:r>
              <w:rPr>
                <w:rFonts w:ascii="Times New Roman" w:eastAsia="等线" w:hAnsi="Times New Roman" w:cs="Times New Roman"/>
                <w:sz w:val="18"/>
                <w:szCs w:val="20"/>
                <w:lang w:eastAsia="zh-CN"/>
              </w:rPr>
              <w:t xml:space="preserve">aximum number of symbols and </w:t>
            </w:r>
            <w:r>
              <w:rPr>
                <w:rFonts w:ascii="Times New Roman" w:eastAsia="等线" w:hAnsi="Times New Roman" w:cs="Times New Roman" w:hint="eastAsia"/>
                <w:sz w:val="18"/>
                <w:szCs w:val="20"/>
                <w:lang w:eastAsia="zh-CN"/>
              </w:rPr>
              <w:t>repetition factor</w:t>
            </w:r>
            <w:r>
              <w:rPr>
                <w:rFonts w:ascii="Times New Roman" w:eastAsia="等线" w:hAnsi="Times New Roman" w:cs="Times New Roman"/>
                <w:sz w:val="18"/>
                <w:szCs w:val="20"/>
                <w:lang w:eastAsia="zh-CN"/>
              </w:rPr>
              <w:t xml:space="preserve"> per cross-slot SRS resource to be 14. </w:t>
            </w:r>
          </w:p>
        </w:tc>
      </w:tr>
      <w:tr w:rsidR="001C150E" w14:paraId="378343A9" w14:textId="77777777">
        <w:tc>
          <w:tcPr>
            <w:tcW w:w="1435" w:type="dxa"/>
            <w:tcBorders>
              <w:top w:val="single" w:sz="4" w:space="0" w:color="auto"/>
              <w:left w:val="single" w:sz="4" w:space="0" w:color="auto"/>
              <w:bottom w:val="single" w:sz="4" w:space="0" w:color="auto"/>
              <w:right w:val="single" w:sz="4" w:space="0" w:color="auto"/>
            </w:tcBorders>
          </w:tcPr>
          <w:p w14:paraId="144B7CFC"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F0691DC"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2-6-1: Support </w:t>
            </w:r>
            <w:r>
              <w:rPr>
                <w:rFonts w:ascii="Times New Roman" w:hAnsi="Times New Roman" w:cs="Times New Roman" w:hint="eastAsia"/>
                <w:sz w:val="18"/>
                <w:szCs w:val="18"/>
                <w:lang w:eastAsia="zh-CN"/>
              </w:rPr>
              <w:t>values over 14.</w:t>
            </w:r>
          </w:p>
          <w:p w14:paraId="2A16753F" w14:textId="77777777" w:rsidR="001C150E" w:rsidRDefault="0045192C">
            <w:pPr>
              <w:pStyle w:val="a5"/>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The </w:t>
            </w:r>
            <w:r>
              <w:rPr>
                <w:rFonts w:ascii="Times New Roman" w:eastAsia="等线" w:hAnsi="Times New Roman" w:cs="Times New Roman"/>
                <w:bCs/>
                <w:sz w:val="18"/>
                <w:szCs w:val="18"/>
              </w:rPr>
              <w:t>practical and critical use case is to consistently sound the whole bandwidth by SRS repetitions with frequency hopping as promptly as possibl</w:t>
            </w:r>
            <w:r>
              <w:rPr>
                <w:rFonts w:ascii="Times New Roman" w:eastAsia="等线" w:hAnsi="Times New Roman" w:cs="Times New Roman"/>
                <w:bCs/>
                <w:sz w:val="18"/>
                <w:szCs w:val="18"/>
                <w:lang w:eastAsia="zh-CN"/>
              </w:rPr>
              <w:t>e.</w:t>
            </w:r>
          </w:p>
          <w:p w14:paraId="3A9CC0F0" w14:textId="77777777" w:rsidR="001C150E" w:rsidRDefault="001C150E">
            <w:pPr>
              <w:rPr>
                <w:rFonts w:ascii="Times New Roman" w:hAnsi="Times New Roman" w:cs="Times New Roman"/>
                <w:sz w:val="18"/>
                <w:szCs w:val="18"/>
                <w:lang w:eastAsia="zh-CN"/>
              </w:rPr>
            </w:pPr>
          </w:p>
          <w:p w14:paraId="2AA282DE" w14:textId="77777777" w:rsidR="001C150E" w:rsidRDefault="0045192C">
            <w:pPr>
              <w:pStyle w:val="a5"/>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2-6-2: Support.</w:t>
            </w:r>
          </w:p>
        </w:tc>
      </w:tr>
      <w:tr w:rsidR="001C150E" w14:paraId="1E9FF72C" w14:textId="77777777">
        <w:tc>
          <w:tcPr>
            <w:tcW w:w="1435" w:type="dxa"/>
            <w:tcBorders>
              <w:top w:val="single" w:sz="4" w:space="0" w:color="auto"/>
              <w:left w:val="single" w:sz="4" w:space="0" w:color="auto"/>
              <w:bottom w:val="single" w:sz="4" w:space="0" w:color="auto"/>
              <w:right w:val="single" w:sz="4" w:space="0" w:color="auto"/>
            </w:tcBorders>
          </w:tcPr>
          <w:p w14:paraId="41C7690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A15526B" w14:textId="77777777" w:rsidR="001C150E" w:rsidRDefault="0045192C">
            <w:pPr>
              <w:snapToGrid w:val="0"/>
              <w:rPr>
                <w:rFonts w:ascii="Times New Roman" w:eastAsia="等线" w:hAnsi="Times New Roman" w:cs="Times New Roman"/>
                <w:b/>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6-1</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hint="eastAsia"/>
                <w:bCs/>
                <w:sz w:val="18"/>
                <w:szCs w:val="20"/>
                <w:lang w:eastAsia="zh-CN"/>
              </w:rPr>
              <w:t>Support the maximum number limited to 14.</w:t>
            </w:r>
          </w:p>
          <w:p w14:paraId="3F0785A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6-2</w:t>
            </w:r>
            <w:r>
              <w:rPr>
                <w:rFonts w:ascii="Times New Roman" w:eastAsia="等线" w:hAnsi="Times New Roman" w:cs="Times New Roman"/>
                <w:b/>
                <w:sz w:val="18"/>
                <w:szCs w:val="20"/>
                <w:lang w:eastAsia="zh-CN"/>
              </w:rPr>
              <w:t>:</w:t>
            </w:r>
            <w:r>
              <w:rPr>
                <w:rFonts w:ascii="Times New Roman" w:eastAsia="等线" w:hAnsi="Times New Roman" w:cs="Times New Roman" w:hint="eastAsia"/>
                <w:bCs/>
                <w:sz w:val="18"/>
                <w:szCs w:val="20"/>
                <w:lang w:eastAsia="zh-CN"/>
              </w:rPr>
              <w:t xml:space="preserve"> Support.</w:t>
            </w:r>
          </w:p>
        </w:tc>
      </w:tr>
      <w:tr w:rsidR="001C150E" w14:paraId="1BE5371D" w14:textId="77777777">
        <w:tc>
          <w:tcPr>
            <w:tcW w:w="1435" w:type="dxa"/>
            <w:tcBorders>
              <w:top w:val="single" w:sz="4" w:space="0" w:color="auto"/>
              <w:left w:val="single" w:sz="4" w:space="0" w:color="auto"/>
              <w:bottom w:val="single" w:sz="4" w:space="0" w:color="auto"/>
              <w:right w:val="single" w:sz="4" w:space="0" w:color="auto"/>
            </w:tcBorders>
          </w:tcPr>
          <w:p w14:paraId="79DA04B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BF49184"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2-6-1: </w:t>
            </w:r>
            <w:r>
              <w:rPr>
                <w:rFonts w:ascii="Times New Roman" w:eastAsia="等线" w:hAnsi="Times New Roman" w:cs="Times New Roman"/>
                <w:sz w:val="18"/>
                <w:szCs w:val="20"/>
                <w:lang w:eastAsia="zh-CN"/>
              </w:rPr>
              <w:t>Support.</w:t>
            </w:r>
          </w:p>
          <w:p w14:paraId="307F3A1D"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等线" w:hAnsi="Times New Roman" w:cs="Times New Roman"/>
                <w:b/>
                <w:sz w:val="18"/>
                <w:szCs w:val="20"/>
                <w:lang w:eastAsia="zh-CN"/>
              </w:rPr>
              <w:t xml:space="preserve">Proposal 2-6-2: </w:t>
            </w:r>
            <w:r>
              <w:rPr>
                <w:rFonts w:ascii="Times New Roman" w:eastAsia="等线" w:hAnsi="Times New Roman" w:cs="Times New Roman"/>
                <w:sz w:val="18"/>
                <w:szCs w:val="20"/>
                <w:lang w:eastAsia="zh-CN"/>
              </w:rPr>
              <w:t>Can live with.</w:t>
            </w:r>
          </w:p>
        </w:tc>
      </w:tr>
      <w:tr w:rsidR="001C150E" w14:paraId="126F1D97" w14:textId="77777777">
        <w:tc>
          <w:tcPr>
            <w:tcW w:w="1435" w:type="dxa"/>
            <w:tcBorders>
              <w:top w:val="single" w:sz="4" w:space="0" w:color="auto"/>
              <w:left w:val="single" w:sz="4" w:space="0" w:color="auto"/>
              <w:bottom w:val="single" w:sz="4" w:space="0" w:color="auto"/>
              <w:right w:val="single" w:sz="4" w:space="0" w:color="auto"/>
            </w:tcBorders>
          </w:tcPr>
          <w:p w14:paraId="43801F70"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14:paraId="2542E59A"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1C150E" w14:paraId="0E01D9E5" w14:textId="77777777">
        <w:tc>
          <w:tcPr>
            <w:tcW w:w="1435" w:type="dxa"/>
            <w:tcBorders>
              <w:top w:val="single" w:sz="4" w:space="0" w:color="auto"/>
              <w:left w:val="single" w:sz="4" w:space="0" w:color="auto"/>
              <w:bottom w:val="single" w:sz="4" w:space="0" w:color="auto"/>
              <w:right w:val="single" w:sz="4" w:space="0" w:color="auto"/>
            </w:tcBorders>
          </w:tcPr>
          <w:p w14:paraId="4BCED8C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595E7F70"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2-6-1: Support.</w:t>
            </w:r>
          </w:p>
          <w:p w14:paraId="194BDA4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2-6-2: Support.</w:t>
            </w:r>
          </w:p>
        </w:tc>
      </w:tr>
      <w:tr w:rsidR="001C150E" w14:paraId="4CFC3BF0" w14:textId="77777777">
        <w:tc>
          <w:tcPr>
            <w:tcW w:w="1435" w:type="dxa"/>
            <w:tcBorders>
              <w:top w:val="single" w:sz="4" w:space="0" w:color="auto"/>
              <w:left w:val="single" w:sz="4" w:space="0" w:color="auto"/>
              <w:bottom w:val="single" w:sz="4" w:space="0" w:color="auto"/>
              <w:right w:val="single" w:sz="4" w:space="0" w:color="auto"/>
            </w:tcBorders>
          </w:tcPr>
          <w:p w14:paraId="7810E295"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3AD15767" w14:textId="77777777" w:rsidR="001C150E" w:rsidRDefault="0045192C">
            <w:pPr>
              <w:snapToGrid w:val="0"/>
              <w:rPr>
                <w:rFonts w:ascii="Times New Roman" w:hAnsi="Times New Roman" w:cs="Times New Roman"/>
                <w:sz w:val="18"/>
                <w:szCs w:val="20"/>
                <w:lang w:eastAsia="zh-CN"/>
              </w:rPr>
            </w:pPr>
            <w:r>
              <w:rPr>
                <w:rFonts w:ascii="Times New Roman" w:eastAsia="等线" w:hAnsi="Times New Roman" w:cs="Times New Roman"/>
                <w:b/>
                <w:sz w:val="18"/>
                <w:szCs w:val="20"/>
                <w:lang w:eastAsia="zh-CN"/>
              </w:rPr>
              <w:t xml:space="preserve">Proposal 2-6-1: </w:t>
            </w:r>
            <w:r>
              <w:rPr>
                <w:rFonts w:ascii="Times New Roman" w:eastAsia="等线" w:hAnsi="Times New Roman" w:cs="Times New Roman"/>
                <w:sz w:val="18"/>
                <w:szCs w:val="20"/>
                <w:lang w:eastAsia="zh-CN"/>
              </w:rPr>
              <w:t xml:space="preserve">Support to </w:t>
            </w:r>
            <w:proofErr w:type="spellStart"/>
            <w:r>
              <w:rPr>
                <w:rFonts w:ascii="Times New Roman" w:eastAsia="等线" w:hAnsi="Times New Roman" w:cs="Times New Roman"/>
                <w:sz w:val="18"/>
                <w:szCs w:val="20"/>
                <w:lang w:eastAsia="zh-CN"/>
              </w:rPr>
              <w:t>downselect</w:t>
            </w:r>
            <w:proofErr w:type="spellEnd"/>
            <w:r>
              <w:rPr>
                <w:rFonts w:ascii="Times New Roman" w:eastAsia="等线" w:hAnsi="Times New Roman" w:cs="Times New Roman"/>
                <w:sz w:val="18"/>
                <w:szCs w:val="20"/>
                <w:lang w:eastAsia="zh-CN"/>
              </w:rPr>
              <w:t xml:space="preserve">. However, we should add a note to point out that 14 would be the outcome (i.e., no spec change) if no consensus </w:t>
            </w:r>
            <w:r>
              <w:rPr>
                <w:rFonts w:ascii="Times New Roman" w:hAnsi="Times New Roman" w:cs="Times New Roman"/>
                <w:sz w:val="18"/>
                <w:szCs w:val="20"/>
                <w:lang w:eastAsia="zh-CN"/>
              </w:rPr>
              <w:t>is reached on this issue.</w:t>
            </w:r>
          </w:p>
          <w:p w14:paraId="0C12EC3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b/>
                <w:sz w:val="18"/>
                <w:szCs w:val="20"/>
                <w:lang w:eastAsia="zh-CN"/>
              </w:rPr>
              <w:t xml:space="preserve">Proposal 2-6-2: </w:t>
            </w:r>
            <w:r>
              <w:rPr>
                <w:rFonts w:ascii="Times New Roman" w:eastAsia="等线" w:hAnsi="Times New Roman" w:cs="Times New Roman"/>
                <w:sz w:val="18"/>
                <w:szCs w:val="20"/>
                <w:lang w:eastAsia="zh-CN"/>
              </w:rPr>
              <w:t>Support</w:t>
            </w:r>
          </w:p>
        </w:tc>
      </w:tr>
      <w:tr w:rsidR="001C150E" w14:paraId="2D7063B2" w14:textId="77777777">
        <w:tc>
          <w:tcPr>
            <w:tcW w:w="1435" w:type="dxa"/>
            <w:tcBorders>
              <w:top w:val="single" w:sz="4" w:space="0" w:color="auto"/>
              <w:left w:val="single" w:sz="4" w:space="0" w:color="auto"/>
              <w:bottom w:val="single" w:sz="4" w:space="0" w:color="auto"/>
              <w:right w:val="single" w:sz="4" w:space="0" w:color="auto"/>
            </w:tcBorders>
          </w:tcPr>
          <w:p w14:paraId="0394571C"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CDE7661"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We think the values should be limited to 14.</w:t>
            </w:r>
          </w:p>
        </w:tc>
      </w:tr>
      <w:tr w:rsidR="001C150E" w14:paraId="61B1488F" w14:textId="77777777">
        <w:tc>
          <w:tcPr>
            <w:tcW w:w="1435" w:type="dxa"/>
            <w:tcBorders>
              <w:top w:val="single" w:sz="4" w:space="0" w:color="auto"/>
              <w:left w:val="single" w:sz="4" w:space="0" w:color="auto"/>
              <w:bottom w:val="single" w:sz="4" w:space="0" w:color="auto"/>
              <w:right w:val="single" w:sz="4" w:space="0" w:color="auto"/>
            </w:tcBorders>
          </w:tcPr>
          <w:p w14:paraId="4BAD724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80562E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(and we are already counted under the 1</w:t>
            </w:r>
            <w:r>
              <w:rPr>
                <w:rFonts w:ascii="Times New Roman" w:eastAsia="等线" w:hAnsi="Times New Roman" w:cs="Times New Roman"/>
                <w:sz w:val="18"/>
                <w:szCs w:val="18"/>
                <w:vertAlign w:val="superscript"/>
                <w:lang w:eastAsia="zh-CN"/>
              </w:rPr>
              <w:t>st</w:t>
            </w:r>
            <w:r>
              <w:rPr>
                <w:rFonts w:ascii="Times New Roman" w:eastAsia="等线" w:hAnsi="Times New Roman" w:cs="Times New Roman"/>
                <w:sz w:val="18"/>
                <w:szCs w:val="18"/>
                <w:lang w:eastAsia="zh-CN"/>
              </w:rPr>
              <w:t xml:space="preserve"> bullet – thanks)</w:t>
            </w:r>
          </w:p>
        </w:tc>
      </w:tr>
      <w:tr w:rsidR="001C150E" w14:paraId="77E6AD76" w14:textId="77777777">
        <w:tc>
          <w:tcPr>
            <w:tcW w:w="1435" w:type="dxa"/>
            <w:tcBorders>
              <w:top w:val="single" w:sz="4" w:space="0" w:color="auto"/>
              <w:left w:val="single" w:sz="4" w:space="0" w:color="auto"/>
              <w:bottom w:val="single" w:sz="4" w:space="0" w:color="auto"/>
              <w:right w:val="single" w:sz="4" w:space="0" w:color="auto"/>
            </w:tcBorders>
          </w:tcPr>
          <w:p w14:paraId="693978B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5CD87AA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flexible</w:t>
            </w:r>
          </w:p>
        </w:tc>
      </w:tr>
      <w:tr w:rsidR="001C150E" w14:paraId="04320294" w14:textId="77777777">
        <w:tc>
          <w:tcPr>
            <w:tcW w:w="1435" w:type="dxa"/>
            <w:tcBorders>
              <w:top w:val="single" w:sz="4" w:space="0" w:color="auto"/>
              <w:left w:val="single" w:sz="4" w:space="0" w:color="auto"/>
              <w:bottom w:val="single" w:sz="4" w:space="0" w:color="auto"/>
              <w:right w:val="single" w:sz="4" w:space="0" w:color="auto"/>
            </w:tcBorders>
          </w:tcPr>
          <w:p w14:paraId="679982A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736F59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Update of Proposal 2-6-1 based on inputs from Fujitsu and MTK. Thanks.</w:t>
            </w:r>
          </w:p>
          <w:p w14:paraId="6278C4BF" w14:textId="77777777" w:rsidR="001C150E" w:rsidRDefault="001C150E">
            <w:pPr>
              <w:snapToGrid w:val="0"/>
              <w:rPr>
                <w:rFonts w:ascii="Times New Roman" w:eastAsia="等线" w:hAnsi="Times New Roman" w:cs="Times New Roman"/>
                <w:sz w:val="18"/>
                <w:szCs w:val="18"/>
                <w:lang w:eastAsia="zh-CN"/>
              </w:rPr>
            </w:pPr>
          </w:p>
          <w:p w14:paraId="4E20CF3E"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aximum number of symbols per cross-slot SRS resource</w:t>
            </w:r>
            <w:r>
              <w:rPr>
                <w:rFonts w:ascii="Times New Roman" w:eastAsia="等线" w:hAnsi="Times New Roman" w:cs="Times New Roman" w:hint="eastAsia"/>
                <w:sz w:val="18"/>
                <w:szCs w:val="20"/>
                <w:lang w:eastAsia="zh-CN"/>
              </w:rPr>
              <w:t>, down select from the following alternatives:</w:t>
            </w:r>
          </w:p>
          <w:p w14:paraId="5BBB6107"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(12) limited to 14: MTK, CATT, SS, E, QC,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Sharp</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NICT</w:t>
            </w:r>
            <w:r>
              <w:rPr>
                <w:rFonts w:ascii="Times New Roman" w:eastAsia="等线" w:hAnsi="Times New Roman" w:cs="Times New Roman" w:hint="eastAsia"/>
                <w:bCs/>
                <w:sz w:val="18"/>
                <w:szCs w:val="18"/>
                <w:lang w:eastAsia="zh-CN"/>
              </w:rPr>
              <w:t xml:space="preserve">, E, </w:t>
            </w:r>
            <w:r>
              <w:rPr>
                <w:rFonts w:ascii="Times New Roman" w:eastAsia="等线" w:hAnsi="Times New Roman" w:cs="Times New Roman" w:hint="eastAsia"/>
                <w:color w:val="FF0000"/>
                <w:sz w:val="18"/>
                <w:szCs w:val="18"/>
                <w:lang w:eastAsia="zh-CN"/>
              </w:rPr>
              <w:t xml:space="preserve">Fujitsu, N, </w:t>
            </w:r>
            <w:proofErr w:type="spellStart"/>
            <w:r>
              <w:rPr>
                <w:rFonts w:ascii="Times New Roman" w:eastAsia="等线" w:hAnsi="Times New Roman" w:cs="Times New Roman" w:hint="eastAsia"/>
                <w:color w:val="FF0000"/>
                <w:sz w:val="18"/>
                <w:szCs w:val="18"/>
                <w:lang w:eastAsia="zh-CN"/>
              </w:rPr>
              <w:t>Transsion</w:t>
            </w:r>
            <w:proofErr w:type="spellEnd"/>
          </w:p>
          <w:p w14:paraId="3E862BC6"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(11) Support values over 14. FFS details: HW(28), ZTE (16,18), N, APP(</w:t>
            </w:r>
            <w:r>
              <w:rPr>
                <w:rFonts w:ascii="Times New Roman" w:eastAsia="等线" w:hAnsi="Times New Roman" w:cs="Times New Roman"/>
                <w:bCs/>
                <w:sz w:val="18"/>
                <w:szCs w:val="18"/>
                <w:lang w:eastAsia="zh-CN"/>
              </w:rPr>
              <w:t>{n15, n16, n17, n18, n19, n20, n21, n22, n23, n24, n25, n26, n27, n28}</w:t>
            </w:r>
            <w:r>
              <w:rPr>
                <w:rFonts w:ascii="Times New Roman" w:eastAsia="等线" w:hAnsi="Times New Roman" w:cs="Times New Roman" w:hint="eastAsia"/>
                <w:bCs/>
                <w:sz w:val="18"/>
                <w:szCs w:val="18"/>
                <w:lang w:eastAsia="zh-CN"/>
              </w:rPr>
              <w:t xml:space="preserve">), China Telecom(16,18), </w:t>
            </w:r>
            <w:proofErr w:type="spellStart"/>
            <w:r>
              <w:rPr>
                <w:rFonts w:ascii="Times New Roman" w:eastAsia="等线" w:hAnsi="Times New Roman" w:cs="Times New Roman" w:hint="eastAsia"/>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ETRI, HONOR, </w:t>
            </w:r>
            <w:proofErr w:type="spellStart"/>
            <w:r>
              <w:rPr>
                <w:rFonts w:ascii="Times New Roman" w:eastAsia="等线" w:hAnsi="Times New Roman" w:cs="Times New Roman" w:hint="eastAsia"/>
                <w:bCs/>
                <w:sz w:val="18"/>
                <w:szCs w:val="18"/>
                <w:lang w:eastAsia="zh-CN"/>
              </w:rPr>
              <w:t>Xiaomi</w:t>
            </w:r>
            <w:proofErr w:type="spellEnd"/>
            <w:r>
              <w:rPr>
                <w:rFonts w:ascii="Times New Roman" w:eastAsia="等线" w:hAnsi="Times New Roman" w:cs="Times New Roman" w:hint="eastAsia"/>
                <w:bCs/>
                <w:sz w:val="18"/>
                <w:szCs w:val="18"/>
                <w:lang w:eastAsia="zh-CN"/>
              </w:rPr>
              <w:t>(27,</w:t>
            </w:r>
            <w:r>
              <w:t xml:space="preserve"> </w:t>
            </w:r>
            <w:r>
              <w:rPr>
                <w:rFonts w:ascii="Times New Roman" w:eastAsia="等线" w:hAnsi="Times New Roman" w:cs="Times New Roman" w:hint="eastAsia"/>
                <w:bCs/>
                <w:sz w:val="18"/>
                <w:szCs w:val="18"/>
                <w:lang w:eastAsia="zh-CN"/>
              </w:rPr>
              <w:t xml:space="preserve">for </w:t>
            </w:r>
            <w:r>
              <w:rPr>
                <w:rFonts w:ascii="Times New Roman" w:eastAsia="等线" w:hAnsi="Times New Roman" w:cs="Times New Roman"/>
                <w:bCs/>
                <w:sz w:val="18"/>
                <w:szCs w:val="18"/>
                <w:lang w:eastAsia="zh-CN"/>
              </w:rPr>
              <w:t>symbols</w:t>
            </w:r>
            <w:r>
              <w:rPr>
                <w:rFonts w:ascii="Times New Roman" w:eastAsia="等线" w:hAnsi="Times New Roman" w:cs="Times New Roman" w:hint="eastAsia"/>
                <w:bCs/>
                <w:sz w:val="18"/>
                <w:szCs w:val="18"/>
                <w:lang w:eastAsia="zh-CN"/>
              </w:rPr>
              <w:t xml:space="preserve"> extension,</w:t>
            </w:r>
            <w:r>
              <w:rPr>
                <w:rFonts w:ascii="Times New Roman" w:eastAsia="等线" w:hAnsi="Times New Roman" w:cs="Times New Roman"/>
                <w:bCs/>
                <w:sz w:val="18"/>
                <w:szCs w:val="18"/>
                <w:lang w:eastAsia="zh-CN"/>
              </w:rPr>
              <w:t xml:space="preserve"> only if the higher-layer parameter nrofSRS-Ports-n8 is set to ports8tdm</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color w:val="FF0000"/>
                <w:sz w:val="18"/>
                <w:szCs w:val="18"/>
                <w:lang w:eastAsia="zh-CN"/>
              </w:rPr>
              <w:t>, KDDI, Futurewei</w:t>
            </w:r>
          </w:p>
          <w:p w14:paraId="3C4A29CA"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FF0000"/>
                <w:sz w:val="18"/>
                <w:szCs w:val="18"/>
                <w:lang w:eastAsia="zh-CN"/>
              </w:rPr>
              <w:t xml:space="preserve">Note: </w:t>
            </w:r>
            <w:r>
              <w:rPr>
                <w:rFonts w:ascii="Times New Roman" w:eastAsia="等线" w:hAnsi="Times New Roman" w:cs="Times New Roman"/>
                <w:color w:val="FF0000"/>
                <w:sz w:val="18"/>
                <w:szCs w:val="20"/>
                <w:lang w:eastAsia="zh-CN"/>
              </w:rPr>
              <w:t xml:space="preserve">14 would be the outcome (i.e., no spec change) if no consensus </w:t>
            </w:r>
            <w:r>
              <w:rPr>
                <w:rFonts w:ascii="Times New Roman" w:hAnsi="Times New Roman" w:cs="Times New Roman"/>
                <w:color w:val="FF0000"/>
                <w:sz w:val="18"/>
                <w:szCs w:val="20"/>
                <w:lang w:eastAsia="zh-CN"/>
              </w:rPr>
              <w:t>is reached on this issue.</w:t>
            </w:r>
          </w:p>
        </w:tc>
      </w:tr>
      <w:tr w:rsidR="001C150E" w14:paraId="16AA2E1E" w14:textId="77777777">
        <w:tc>
          <w:tcPr>
            <w:tcW w:w="1435" w:type="dxa"/>
            <w:tcBorders>
              <w:top w:val="single" w:sz="4" w:space="0" w:color="auto"/>
              <w:left w:val="single" w:sz="4" w:space="0" w:color="auto"/>
              <w:bottom w:val="single" w:sz="4" w:space="0" w:color="auto"/>
              <w:right w:val="single" w:sz="4" w:space="0" w:color="auto"/>
            </w:tcBorders>
          </w:tcPr>
          <w:p w14:paraId="0D99933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57B1D90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2-6-1: Fine with either option. If supported we think the number should not be too large. (at most 20)</w:t>
            </w:r>
          </w:p>
          <w:p w14:paraId="5CDFF44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2-6-2: support</w:t>
            </w:r>
          </w:p>
        </w:tc>
      </w:tr>
      <w:tr w:rsidR="001C150E" w14:paraId="6B7F40C5" w14:textId="77777777">
        <w:tc>
          <w:tcPr>
            <w:tcW w:w="1435" w:type="dxa"/>
            <w:tcBorders>
              <w:top w:val="single" w:sz="4" w:space="0" w:color="auto"/>
              <w:left w:val="single" w:sz="4" w:space="0" w:color="auto"/>
              <w:bottom w:val="single" w:sz="4" w:space="0" w:color="auto"/>
              <w:right w:val="single" w:sz="4" w:space="0" w:color="auto"/>
            </w:tcBorders>
          </w:tcPr>
          <w:p w14:paraId="19B7F9D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1F83E6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w:t>
            </w:r>
            <w:r>
              <w:rPr>
                <w:rFonts w:ascii="Times New Roman" w:eastAsia="等线" w:hAnsi="Times New Roman" w:cs="Times New Roman" w:hint="eastAsia"/>
                <w:bCs/>
                <w:sz w:val="18"/>
                <w:szCs w:val="18"/>
                <w:lang w:eastAsia="zh-CN"/>
              </w:rPr>
              <w:t xml:space="preserve">values over 14 to avoid the resource </w:t>
            </w:r>
            <w:r>
              <w:rPr>
                <w:rFonts w:ascii="Times New Roman" w:eastAsia="等线" w:hAnsi="Times New Roman" w:cs="Times New Roman"/>
                <w:bCs/>
                <w:sz w:val="18"/>
                <w:szCs w:val="18"/>
                <w:lang w:eastAsia="zh-CN"/>
              </w:rPr>
              <w:t>waste</w:t>
            </w:r>
            <w:r>
              <w:rPr>
                <w:rFonts w:ascii="Times New Roman" w:eastAsia="等线" w:hAnsi="Times New Roman" w:cs="Times New Roman" w:hint="eastAsia"/>
                <w:bCs/>
                <w:sz w:val="18"/>
                <w:szCs w:val="18"/>
                <w:lang w:eastAsia="zh-CN"/>
              </w:rPr>
              <w:t>, which is the intention to introduce cross-slot SRS resource.</w:t>
            </w:r>
          </w:p>
        </w:tc>
      </w:tr>
      <w:tr w:rsidR="001C150E" w14:paraId="719A5AF3" w14:textId="77777777">
        <w:tc>
          <w:tcPr>
            <w:tcW w:w="1435" w:type="dxa"/>
          </w:tcPr>
          <w:p w14:paraId="0BE4C4B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625BAA1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to extend the maximum number of symbols from the perspective of a better utilization of resources.</w:t>
            </w:r>
          </w:p>
        </w:tc>
      </w:tr>
      <w:tr w:rsidR="001C150E" w14:paraId="6355C6EE" w14:textId="77777777">
        <w:tc>
          <w:tcPr>
            <w:tcW w:w="1435" w:type="dxa"/>
          </w:tcPr>
          <w:p w14:paraId="49A00780"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Spreadtrum</w:t>
            </w:r>
            <w:proofErr w:type="spellEnd"/>
          </w:p>
        </w:tc>
        <w:tc>
          <w:tcPr>
            <w:tcW w:w="8550" w:type="dxa"/>
          </w:tcPr>
          <w:p w14:paraId="1B4C90A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20"/>
                <w:lang w:eastAsia="zh-CN"/>
              </w:rPr>
              <w:t>Support.</w:t>
            </w:r>
          </w:p>
        </w:tc>
      </w:tr>
      <w:tr w:rsidR="001C150E" w14:paraId="6D34D7EA" w14:textId="77777777">
        <w:tc>
          <w:tcPr>
            <w:tcW w:w="1435" w:type="dxa"/>
          </w:tcPr>
          <w:p w14:paraId="6CBD931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3FC1CD00"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2-6-1: </w:t>
            </w:r>
            <w:r>
              <w:rPr>
                <w:rFonts w:ascii="Times New Roman" w:eastAsia="等线" w:hAnsi="Times New Roman" w:cs="Times New Roman"/>
                <w:sz w:val="18"/>
                <w:szCs w:val="20"/>
                <w:lang w:eastAsia="zh-CN"/>
              </w:rPr>
              <w:t>Support</w:t>
            </w:r>
          </w:p>
          <w:p w14:paraId="08E25072"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2-6-2: </w:t>
            </w:r>
            <w:r>
              <w:rPr>
                <w:rFonts w:ascii="Times New Roman" w:eastAsia="等线" w:hAnsi="Times New Roman" w:cs="Times New Roman" w:hint="eastAsia"/>
                <w:sz w:val="18"/>
                <w:szCs w:val="20"/>
                <w:lang w:eastAsia="zh-CN"/>
              </w:rPr>
              <w:t>Support</w:t>
            </w:r>
          </w:p>
        </w:tc>
      </w:tr>
      <w:tr w:rsidR="001C150E" w14:paraId="125896EF" w14:textId="77777777">
        <w:tc>
          <w:tcPr>
            <w:tcW w:w="1435" w:type="dxa"/>
          </w:tcPr>
          <w:p w14:paraId="1F4C162F"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Pr>
          <w:p w14:paraId="44FBCB63" w14:textId="77777777" w:rsidR="001C150E" w:rsidRDefault="0045192C">
            <w:pPr>
              <w:snapToGrid w:val="0"/>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b/>
                <w:bCs/>
                <w:sz w:val="18"/>
                <w:szCs w:val="20"/>
                <w:lang w:eastAsia="ko-KR"/>
              </w:rPr>
              <w:t>Proposal 2-6-1</w:t>
            </w:r>
            <w:r>
              <w:rPr>
                <w:rFonts w:ascii="Times New Roman" w:eastAsiaTheme="minorEastAsia" w:hAnsi="Times New Roman" w:cs="Times New Roman" w:hint="eastAsia"/>
                <w:sz w:val="18"/>
                <w:szCs w:val="20"/>
                <w:lang w:eastAsia="ko-KR"/>
              </w:rPr>
              <w:t>: We share the same view as ZTE.</w:t>
            </w:r>
          </w:p>
          <w:p w14:paraId="0AB6654B" w14:textId="77777777" w:rsidR="001C150E" w:rsidRDefault="0045192C">
            <w:pPr>
              <w:snapToGrid w:val="0"/>
              <w:rPr>
                <w:rFonts w:ascii="Times New Roman" w:eastAsia="等线" w:hAnsi="Times New Roman" w:cs="Times New Roman"/>
                <w:b/>
                <w:sz w:val="18"/>
                <w:szCs w:val="20"/>
                <w:lang w:eastAsia="zh-CN"/>
              </w:rPr>
            </w:pPr>
            <w:r>
              <w:rPr>
                <w:rFonts w:ascii="Times New Roman" w:eastAsiaTheme="minorEastAsia" w:hAnsi="Times New Roman" w:cs="Times New Roman" w:hint="eastAsia"/>
                <w:b/>
                <w:bCs/>
                <w:sz w:val="18"/>
                <w:szCs w:val="20"/>
                <w:lang w:eastAsia="ko-KR"/>
              </w:rPr>
              <w:t>Proposal 2-6-2</w:t>
            </w:r>
            <w:r>
              <w:rPr>
                <w:rFonts w:ascii="Times New Roman" w:eastAsiaTheme="minorEastAsia" w:hAnsi="Times New Roman" w:cs="Times New Roman" w:hint="eastAsia"/>
                <w:sz w:val="18"/>
                <w:szCs w:val="20"/>
                <w:lang w:eastAsia="ko-KR"/>
              </w:rPr>
              <w:t>: Support</w:t>
            </w:r>
          </w:p>
        </w:tc>
      </w:tr>
      <w:tr w:rsidR="001C150E" w14:paraId="74EB808A" w14:textId="77777777">
        <w:tc>
          <w:tcPr>
            <w:tcW w:w="1435" w:type="dxa"/>
          </w:tcPr>
          <w:p w14:paraId="6BA31A80"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6B3C8BDF"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2-6-1: </w:t>
            </w:r>
            <w:r>
              <w:rPr>
                <w:rFonts w:ascii="Times New Roman" w:eastAsia="等线" w:hAnsi="Times New Roman" w:cs="Times New Roman" w:hint="eastAsia"/>
                <w:bCs/>
                <w:sz w:val="18"/>
                <w:szCs w:val="20"/>
                <w:lang w:eastAsia="zh-CN"/>
              </w:rPr>
              <w:t>Support the maximum number limited to 14</w:t>
            </w:r>
            <w:r>
              <w:rPr>
                <w:rFonts w:ascii="Times New Roman" w:eastAsia="等线" w:hAnsi="Times New Roman" w:cs="Times New Roman"/>
                <w:sz w:val="18"/>
                <w:szCs w:val="20"/>
                <w:lang w:eastAsia="zh-CN"/>
              </w:rPr>
              <w:t>.</w:t>
            </w:r>
          </w:p>
          <w:p w14:paraId="0CCECF18" w14:textId="77777777" w:rsidR="001C150E" w:rsidRDefault="0045192C">
            <w:pPr>
              <w:snapToGrid w:val="0"/>
              <w:rPr>
                <w:rFonts w:ascii="Times New Roman" w:eastAsiaTheme="minorEastAsia" w:hAnsi="Times New Roman" w:cs="Times New Roman"/>
                <w:b/>
                <w:bCs/>
                <w:sz w:val="18"/>
                <w:szCs w:val="20"/>
                <w:lang w:eastAsia="ko-KR"/>
              </w:rPr>
            </w:pPr>
            <w:r>
              <w:rPr>
                <w:rFonts w:ascii="Times New Roman" w:eastAsia="等线" w:hAnsi="Times New Roman" w:cs="Times New Roman"/>
                <w:b/>
                <w:sz w:val="18"/>
                <w:szCs w:val="20"/>
                <w:lang w:eastAsia="zh-CN"/>
              </w:rPr>
              <w:t xml:space="preserve">Proposal 2-6-2: </w:t>
            </w:r>
            <w:r>
              <w:rPr>
                <w:rFonts w:ascii="Times New Roman" w:eastAsia="Yu Mincho" w:hAnsi="Times New Roman" w:cs="Times New Roman" w:hint="eastAsia"/>
                <w:sz w:val="18"/>
                <w:szCs w:val="18"/>
                <w:lang w:eastAsia="ja-JP"/>
              </w:rPr>
              <w:t>Support</w:t>
            </w:r>
            <w:r>
              <w:rPr>
                <w:rFonts w:ascii="Times New Roman" w:eastAsia="等线" w:hAnsi="Times New Roman" w:cs="Times New Roman"/>
                <w:sz w:val="18"/>
                <w:szCs w:val="20"/>
                <w:lang w:eastAsia="zh-CN"/>
              </w:rPr>
              <w:t>.</w:t>
            </w:r>
          </w:p>
        </w:tc>
      </w:tr>
      <w:tr w:rsidR="001C150E" w14:paraId="7B536928" w14:textId="77777777">
        <w:tc>
          <w:tcPr>
            <w:tcW w:w="1435" w:type="dxa"/>
          </w:tcPr>
          <w:p w14:paraId="09AF308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NICT</w:t>
            </w:r>
          </w:p>
        </w:tc>
        <w:tc>
          <w:tcPr>
            <w:tcW w:w="8550" w:type="dxa"/>
          </w:tcPr>
          <w:p w14:paraId="20E4C72A"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2-6-1: </w:t>
            </w:r>
            <w:r>
              <w:rPr>
                <w:rFonts w:ascii="Times New Roman" w:eastAsia="等线" w:hAnsi="Times New Roman" w:cs="Times New Roman"/>
                <w:sz w:val="18"/>
                <w:szCs w:val="20"/>
                <w:lang w:eastAsia="zh-CN"/>
              </w:rPr>
              <w:t>Support</w:t>
            </w:r>
          </w:p>
          <w:p w14:paraId="03B96B3B" w14:textId="77777777" w:rsidR="001C150E" w:rsidRDefault="0045192C">
            <w:pPr>
              <w:snapToGrid w:val="0"/>
              <w:rPr>
                <w:rFonts w:ascii="Times New Roman" w:eastAsia="等线" w:hAnsi="Times New Roman" w:cs="Times New Roman"/>
                <w:b/>
                <w:sz w:val="18"/>
                <w:szCs w:val="20"/>
                <w:lang w:eastAsia="zh-CN"/>
              </w:rPr>
            </w:pPr>
            <w:r>
              <w:rPr>
                <w:rFonts w:ascii="Times New Roman" w:eastAsia="等线" w:hAnsi="Times New Roman" w:cs="Times New Roman"/>
                <w:b/>
                <w:sz w:val="18"/>
                <w:szCs w:val="20"/>
                <w:lang w:eastAsia="zh-CN"/>
              </w:rPr>
              <w:t xml:space="preserve">Proposal 2-6-2: </w:t>
            </w:r>
            <w:r>
              <w:rPr>
                <w:rFonts w:ascii="Times New Roman" w:eastAsia="等线" w:hAnsi="Times New Roman" w:cs="Times New Roman" w:hint="eastAsia"/>
                <w:sz w:val="18"/>
                <w:szCs w:val="20"/>
                <w:lang w:eastAsia="zh-CN"/>
              </w:rPr>
              <w:t>Support</w:t>
            </w:r>
          </w:p>
        </w:tc>
      </w:tr>
      <w:tr w:rsidR="001C150E" w14:paraId="7F9C331F" w14:textId="77777777">
        <w:tc>
          <w:tcPr>
            <w:tcW w:w="1435" w:type="dxa"/>
          </w:tcPr>
          <w:p w14:paraId="49F6229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KDDI</w:t>
            </w:r>
          </w:p>
        </w:tc>
        <w:tc>
          <w:tcPr>
            <w:tcW w:w="8550" w:type="dxa"/>
          </w:tcPr>
          <w:p w14:paraId="029A96EA" w14:textId="77777777" w:rsidR="001C150E" w:rsidRDefault="0045192C">
            <w:pPr>
              <w:snapToGrid w:val="0"/>
              <w:rPr>
                <w:rFonts w:ascii="Times New Roman" w:eastAsia="Yu Mincho" w:hAnsi="Times New Roman" w:cs="Times New Roman"/>
                <w:b/>
                <w:sz w:val="18"/>
                <w:szCs w:val="20"/>
                <w:lang w:eastAsia="ja-JP"/>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6-1</w:t>
            </w:r>
            <w:r>
              <w:rPr>
                <w:rFonts w:ascii="Times New Roman" w:eastAsia="等线" w:hAnsi="Times New Roman" w:cs="Times New Roman"/>
                <w:b/>
                <w:sz w:val="18"/>
                <w:szCs w:val="20"/>
                <w:lang w:eastAsia="zh-CN"/>
              </w:rPr>
              <w:t>:</w:t>
            </w:r>
            <w:r>
              <w:rPr>
                <w:rFonts w:ascii="Times New Roman" w:eastAsia="Yu Mincho" w:hAnsi="Times New Roman" w:cs="Times New Roman" w:hint="eastAsia"/>
                <w:b/>
                <w:sz w:val="18"/>
                <w:szCs w:val="20"/>
                <w:lang w:eastAsia="ja-JP"/>
              </w:rPr>
              <w:t xml:space="preserve"> </w:t>
            </w:r>
            <w:r>
              <w:rPr>
                <w:rFonts w:ascii="Times New Roman" w:eastAsia="Yu Mincho" w:hAnsi="Times New Roman" w:cs="Times New Roman" w:hint="eastAsia"/>
                <w:bCs/>
                <w:sz w:val="18"/>
                <w:szCs w:val="20"/>
                <w:lang w:eastAsia="ja-JP"/>
              </w:rPr>
              <w:t xml:space="preserve">Support and prefer </w:t>
            </w:r>
            <w:r>
              <w:rPr>
                <w:rFonts w:ascii="Times New Roman" w:eastAsia="Yu Mincho" w:hAnsi="Times New Roman" w:cs="Times New Roman"/>
                <w:bCs/>
                <w:sz w:val="18"/>
                <w:szCs w:val="20"/>
                <w:lang w:eastAsia="ja-JP"/>
              </w:rPr>
              <w:t>values over 14</w:t>
            </w:r>
            <w:r>
              <w:rPr>
                <w:rFonts w:ascii="Times New Roman" w:eastAsia="Yu Mincho" w:hAnsi="Times New Roman" w:cs="Times New Roman" w:hint="eastAsia"/>
                <w:bCs/>
                <w:sz w:val="18"/>
                <w:szCs w:val="20"/>
                <w:lang w:eastAsia="ja-JP"/>
              </w:rPr>
              <w:t>.</w:t>
            </w:r>
          </w:p>
        </w:tc>
      </w:tr>
      <w:tr w:rsidR="001C150E" w14:paraId="63B5A6C0" w14:textId="77777777">
        <w:tc>
          <w:tcPr>
            <w:tcW w:w="1435" w:type="dxa"/>
          </w:tcPr>
          <w:p w14:paraId="26621B3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550" w:type="dxa"/>
          </w:tcPr>
          <w:p w14:paraId="1CBB97A7" w14:textId="77777777" w:rsidR="001C150E" w:rsidRDefault="0045192C">
            <w:pPr>
              <w:snapToGrid w:val="0"/>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Support to extend beyond 14.</w:t>
            </w:r>
          </w:p>
        </w:tc>
      </w:tr>
      <w:tr w:rsidR="001C150E" w14:paraId="5B5AA89E" w14:textId="77777777">
        <w:tc>
          <w:tcPr>
            <w:tcW w:w="1435" w:type="dxa"/>
          </w:tcPr>
          <w:p w14:paraId="4ACAFFB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Pr>
          <w:p w14:paraId="68C12C3A" w14:textId="77777777" w:rsidR="001C150E" w:rsidRDefault="0045192C">
            <w:pPr>
              <w:snapToGrid w:val="0"/>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2-6-1: </w:t>
            </w:r>
            <w:r>
              <w:rPr>
                <w:rFonts w:ascii="Times New Roman" w:eastAsia="等线" w:hAnsi="Times New Roman" w:cs="Times New Roman"/>
                <w:sz w:val="18"/>
                <w:szCs w:val="20"/>
                <w:lang w:eastAsia="zh-CN"/>
              </w:rPr>
              <w:t>Support</w:t>
            </w:r>
          </w:p>
          <w:p w14:paraId="55CAACF9" w14:textId="77777777" w:rsidR="001C150E" w:rsidRDefault="0045192C">
            <w:pPr>
              <w:snapToGrid w:val="0"/>
              <w:rPr>
                <w:rFonts w:ascii="Times New Roman" w:eastAsia="等线" w:hAnsi="Times New Roman" w:cs="Times New Roman"/>
                <w:bCs/>
                <w:sz w:val="18"/>
                <w:szCs w:val="20"/>
                <w:lang w:eastAsia="zh-CN"/>
              </w:rPr>
            </w:pPr>
            <w:r>
              <w:rPr>
                <w:rFonts w:ascii="Times New Roman" w:eastAsia="等线" w:hAnsi="Times New Roman" w:cs="Times New Roman"/>
                <w:b/>
                <w:sz w:val="18"/>
                <w:szCs w:val="20"/>
                <w:lang w:eastAsia="zh-CN"/>
              </w:rPr>
              <w:t xml:space="preserve">Proposal 2-6-2: </w:t>
            </w:r>
            <w:r>
              <w:rPr>
                <w:rFonts w:ascii="Times New Roman" w:eastAsia="等线" w:hAnsi="Times New Roman" w:cs="Times New Roman" w:hint="eastAsia"/>
                <w:sz w:val="18"/>
                <w:szCs w:val="20"/>
                <w:lang w:eastAsia="zh-CN"/>
              </w:rPr>
              <w:t>Support</w:t>
            </w:r>
          </w:p>
        </w:tc>
      </w:tr>
      <w:tr w:rsidR="00EE7B95" w14:paraId="6FC9F78F" w14:textId="77777777">
        <w:tc>
          <w:tcPr>
            <w:tcW w:w="1435" w:type="dxa"/>
          </w:tcPr>
          <w:p w14:paraId="7FAD8A7A" w14:textId="4C41C9C9" w:rsidR="00EE7B95" w:rsidRDefault="00EE7B9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Tejas</w:t>
            </w:r>
          </w:p>
        </w:tc>
        <w:tc>
          <w:tcPr>
            <w:tcW w:w="8550" w:type="dxa"/>
          </w:tcPr>
          <w:p w14:paraId="65AFAC66" w14:textId="77777777" w:rsidR="00EE7B95" w:rsidRDefault="00EE7B95" w:rsidP="00EE7B95">
            <w:pPr>
              <w:snapToGrid w:val="0"/>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2-6-2: </w:t>
            </w:r>
            <w:r>
              <w:rPr>
                <w:rFonts w:ascii="Times New Roman" w:eastAsia="等线" w:hAnsi="Times New Roman" w:cs="Times New Roman"/>
                <w:sz w:val="18"/>
                <w:szCs w:val="20"/>
                <w:lang w:eastAsia="zh-CN"/>
              </w:rPr>
              <w:t xml:space="preserve">Support the proposal with </w:t>
            </w:r>
            <w:r>
              <w:rPr>
                <w:rFonts w:ascii="Times New Roman" w:eastAsia="等线" w:hAnsi="Times New Roman" w:cs="Times New Roman"/>
                <w:color w:val="000000"/>
                <w:sz w:val="18"/>
                <w:szCs w:val="20"/>
                <w:lang w:eastAsia="zh-CN"/>
              </w:rPr>
              <w:t>maximum number of repetition factor limited to 14</w:t>
            </w:r>
          </w:p>
          <w:p w14:paraId="3FA67457" w14:textId="1F75A4E4" w:rsidR="00EE7B95" w:rsidRDefault="00EE7B95" w:rsidP="00EE7B95">
            <w:pPr>
              <w:snapToGrid w:val="0"/>
              <w:rPr>
                <w:rFonts w:ascii="Times New Roman" w:eastAsia="等线" w:hAnsi="Times New Roman" w:cs="Times New Roman"/>
                <w:b/>
                <w:sz w:val="18"/>
                <w:szCs w:val="20"/>
                <w:lang w:eastAsia="zh-CN"/>
              </w:rPr>
            </w:pPr>
            <w:r>
              <w:rPr>
                <w:rFonts w:ascii="Times New Roman" w:eastAsia="等线" w:hAnsi="Times New Roman" w:cs="Times New Roman"/>
                <w:b/>
                <w:sz w:val="18"/>
                <w:szCs w:val="20"/>
                <w:lang w:eastAsia="zh-CN"/>
              </w:rPr>
              <w:t xml:space="preserve">Proposal 2-6-1: </w:t>
            </w:r>
            <w:r>
              <w:rPr>
                <w:rFonts w:ascii="Times New Roman" w:eastAsia="等线" w:hAnsi="Times New Roman" w:cs="Times New Roman" w:hint="eastAsia"/>
                <w:sz w:val="18"/>
                <w:szCs w:val="20"/>
                <w:lang w:eastAsia="zh-CN"/>
              </w:rPr>
              <w:t>Support</w:t>
            </w:r>
            <w:r>
              <w:rPr>
                <w:rFonts w:ascii="Times New Roman" w:eastAsia="等线" w:hAnsi="Times New Roman" w:cs="Times New Roman"/>
                <w:sz w:val="18"/>
                <w:szCs w:val="20"/>
                <w:lang w:eastAsia="zh-CN"/>
              </w:rPr>
              <w:t xml:space="preserve"> the proposal and for down selection, we support to limit the number of symbols to 14 as too large number of reference symbols may not be a good design.</w:t>
            </w:r>
          </w:p>
        </w:tc>
      </w:tr>
    </w:tbl>
    <w:p w14:paraId="40039F46" w14:textId="46FF684A" w:rsidR="001C150E" w:rsidRDefault="00EE7B95">
      <w:pPr>
        <w:rPr>
          <w:rFonts w:ascii="Times New Roman" w:eastAsia="等线" w:hAnsi="Times New Roman"/>
          <w:sz w:val="28"/>
          <w:lang w:eastAsia="zh-CN"/>
        </w:rPr>
      </w:pPr>
      <w:r>
        <w:rPr>
          <w:rFonts w:ascii="Times New Roman" w:eastAsia="等线" w:hAnsi="Times New Roman"/>
          <w:sz w:val="28"/>
          <w:lang w:eastAsia="zh-CN"/>
        </w:rPr>
        <w:tab/>
      </w:r>
    </w:p>
    <w:p w14:paraId="66020D27" w14:textId="5EEABBB0"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r w:rsidR="00C53730">
        <w:rPr>
          <w:rFonts w:ascii="Times New Roman" w:eastAsia="等线" w:hAnsi="Times New Roman" w:cs="Arial" w:hint="eastAsia"/>
          <w:sz w:val="18"/>
          <w:szCs w:val="20"/>
          <w:lang w:eastAsia="zh-CN"/>
        </w:rPr>
        <w:t>/3</w:t>
      </w:r>
    </w:p>
    <w:p w14:paraId="77BF915E"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1BD00A3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38BB30"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71D39E"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B421943" w14:textId="77777777">
        <w:tc>
          <w:tcPr>
            <w:tcW w:w="1435" w:type="dxa"/>
            <w:tcBorders>
              <w:top w:val="single" w:sz="4" w:space="0" w:color="auto"/>
              <w:left w:val="single" w:sz="4" w:space="0" w:color="auto"/>
              <w:bottom w:val="single" w:sz="4" w:space="0" w:color="auto"/>
              <w:right w:val="single" w:sz="4" w:space="0" w:color="auto"/>
            </w:tcBorders>
          </w:tcPr>
          <w:p w14:paraId="17240A0A"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CA1EE5C" w14:textId="77777777" w:rsidR="001C150E" w:rsidRDefault="0045192C">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w:t>
            </w:r>
            <w:r>
              <w:rPr>
                <w:rFonts w:ascii="Times New Roman" w:eastAsia="等线" w:hAnsi="Times New Roman" w:cs="Times New Roman" w:hint="eastAsia"/>
                <w:bCs/>
                <w:sz w:val="18"/>
                <w:szCs w:val="20"/>
                <w:lang w:eastAsia="zh-CN"/>
              </w:rPr>
              <w:t>provide your further comments, if any,</w:t>
            </w:r>
            <w:r>
              <w:rPr>
                <w:rFonts w:ascii="Times New Roman" w:eastAsia="等线" w:hAnsi="Times New Roman" w:cs="Times New Roman"/>
                <w:bCs/>
                <w:sz w:val="18"/>
                <w:szCs w:val="20"/>
                <w:lang w:eastAsia="zh-CN"/>
              </w:rPr>
              <w:t xml:space="preserve"> on </w:t>
            </w:r>
            <w:r>
              <w:rPr>
                <w:rFonts w:ascii="Times New Roman" w:eastAsia="等线" w:hAnsi="Times New Roman" w:cs="Times New Roman" w:hint="eastAsia"/>
                <w:bCs/>
                <w:sz w:val="18"/>
                <w:szCs w:val="20"/>
                <w:lang w:eastAsia="zh-CN"/>
              </w:rPr>
              <w:t>this issue</w:t>
            </w:r>
            <w:r>
              <w:rPr>
                <w:rFonts w:eastAsia="等线" w:hint="eastAsia"/>
                <w:bCs/>
                <w:sz w:val="18"/>
                <w:lang w:eastAsia="zh-CN"/>
              </w:rPr>
              <w:t>.</w:t>
            </w:r>
          </w:p>
        </w:tc>
      </w:tr>
      <w:tr w:rsidR="001C150E" w14:paraId="686D11E8" w14:textId="77777777">
        <w:tc>
          <w:tcPr>
            <w:tcW w:w="1435" w:type="dxa"/>
            <w:tcBorders>
              <w:top w:val="single" w:sz="4" w:space="0" w:color="auto"/>
              <w:left w:val="single" w:sz="4" w:space="0" w:color="auto"/>
              <w:bottom w:val="single" w:sz="4" w:space="0" w:color="auto"/>
              <w:right w:val="single" w:sz="4" w:space="0" w:color="auto"/>
            </w:tcBorders>
          </w:tcPr>
          <w:p w14:paraId="41CFF103"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15DD97A" w14:textId="77777777" w:rsidR="001C150E" w:rsidRDefault="001C150E">
            <w:pPr>
              <w:snapToGrid w:val="0"/>
              <w:rPr>
                <w:rFonts w:ascii="Times New Roman" w:eastAsia="等线" w:hAnsi="Times New Roman" w:cs="Times New Roman"/>
                <w:sz w:val="18"/>
                <w:szCs w:val="20"/>
                <w:lang w:eastAsia="zh-CN"/>
              </w:rPr>
            </w:pPr>
          </w:p>
        </w:tc>
      </w:tr>
      <w:tr w:rsidR="001C150E" w14:paraId="3D9CEFCA" w14:textId="77777777">
        <w:tc>
          <w:tcPr>
            <w:tcW w:w="1435" w:type="dxa"/>
            <w:tcBorders>
              <w:top w:val="single" w:sz="4" w:space="0" w:color="auto"/>
              <w:left w:val="single" w:sz="4" w:space="0" w:color="auto"/>
              <w:bottom w:val="single" w:sz="4" w:space="0" w:color="auto"/>
              <w:right w:val="single" w:sz="4" w:space="0" w:color="auto"/>
            </w:tcBorders>
          </w:tcPr>
          <w:p w14:paraId="3B54E366"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2A48C08" w14:textId="77777777" w:rsidR="001C150E" w:rsidRDefault="001C150E">
            <w:pPr>
              <w:snapToGrid w:val="0"/>
              <w:rPr>
                <w:rFonts w:ascii="Times New Roman" w:eastAsia="等线" w:hAnsi="Times New Roman" w:cs="Times New Roman"/>
                <w:sz w:val="18"/>
                <w:szCs w:val="20"/>
              </w:rPr>
            </w:pPr>
          </w:p>
        </w:tc>
      </w:tr>
      <w:tr w:rsidR="001C150E" w14:paraId="1F857265" w14:textId="77777777">
        <w:tc>
          <w:tcPr>
            <w:tcW w:w="1435" w:type="dxa"/>
            <w:tcBorders>
              <w:top w:val="single" w:sz="4" w:space="0" w:color="auto"/>
              <w:left w:val="single" w:sz="4" w:space="0" w:color="auto"/>
              <w:bottom w:val="single" w:sz="4" w:space="0" w:color="auto"/>
              <w:right w:val="single" w:sz="4" w:space="0" w:color="auto"/>
            </w:tcBorders>
          </w:tcPr>
          <w:p w14:paraId="48A7ECE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D382F8F" w14:textId="77777777" w:rsidR="001C150E" w:rsidRDefault="001C150E">
            <w:pPr>
              <w:snapToGrid w:val="0"/>
              <w:rPr>
                <w:rFonts w:ascii="Times New Roman" w:eastAsia="等线" w:hAnsi="Times New Roman" w:cs="Times New Roman"/>
                <w:sz w:val="18"/>
                <w:szCs w:val="20"/>
              </w:rPr>
            </w:pPr>
          </w:p>
        </w:tc>
      </w:tr>
      <w:tr w:rsidR="001C150E" w14:paraId="5AA75532" w14:textId="77777777">
        <w:tc>
          <w:tcPr>
            <w:tcW w:w="1435" w:type="dxa"/>
            <w:tcBorders>
              <w:top w:val="single" w:sz="4" w:space="0" w:color="auto"/>
              <w:left w:val="single" w:sz="4" w:space="0" w:color="auto"/>
              <w:bottom w:val="single" w:sz="4" w:space="0" w:color="auto"/>
              <w:right w:val="single" w:sz="4" w:space="0" w:color="auto"/>
            </w:tcBorders>
          </w:tcPr>
          <w:p w14:paraId="5D82407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F002C6" w14:textId="77777777" w:rsidR="001C150E" w:rsidRDefault="001C150E">
            <w:pPr>
              <w:snapToGrid w:val="0"/>
              <w:rPr>
                <w:rFonts w:ascii="Times New Roman" w:eastAsia="等线" w:hAnsi="Times New Roman" w:cs="Times New Roman"/>
                <w:sz w:val="18"/>
                <w:szCs w:val="20"/>
              </w:rPr>
            </w:pPr>
          </w:p>
        </w:tc>
      </w:tr>
      <w:tr w:rsidR="001C150E" w14:paraId="3FE3FC70" w14:textId="77777777">
        <w:tc>
          <w:tcPr>
            <w:tcW w:w="1435" w:type="dxa"/>
            <w:tcBorders>
              <w:top w:val="single" w:sz="4" w:space="0" w:color="auto"/>
              <w:left w:val="single" w:sz="4" w:space="0" w:color="auto"/>
              <w:bottom w:val="single" w:sz="4" w:space="0" w:color="auto"/>
              <w:right w:val="single" w:sz="4" w:space="0" w:color="auto"/>
            </w:tcBorders>
          </w:tcPr>
          <w:p w14:paraId="607C5540"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CDF5C48" w14:textId="77777777" w:rsidR="001C150E" w:rsidRDefault="001C150E">
            <w:pPr>
              <w:snapToGrid w:val="0"/>
              <w:rPr>
                <w:rFonts w:ascii="Times New Roman" w:eastAsiaTheme="minorEastAsia" w:hAnsi="Times New Roman" w:cs="Times New Roman"/>
                <w:sz w:val="18"/>
                <w:szCs w:val="18"/>
                <w:lang w:eastAsia="ko-KR"/>
              </w:rPr>
            </w:pPr>
          </w:p>
        </w:tc>
      </w:tr>
    </w:tbl>
    <w:p w14:paraId="74F77D73" w14:textId="77777777" w:rsidR="001C150E" w:rsidRDefault="001C150E">
      <w:pPr>
        <w:rPr>
          <w:rFonts w:ascii="Times New Roman" w:eastAsia="等线" w:hAnsi="Times New Roman"/>
          <w:sz w:val="28"/>
          <w:lang w:eastAsia="zh-CN"/>
        </w:rPr>
      </w:pPr>
    </w:p>
    <w:p w14:paraId="55948F53"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4</w:t>
      </w:r>
    </w:p>
    <w:p w14:paraId="3F4B4861"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7CF57B6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249A4A"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3FD5B0"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2805547A" w14:textId="77777777">
        <w:tc>
          <w:tcPr>
            <w:tcW w:w="1435" w:type="dxa"/>
            <w:tcBorders>
              <w:top w:val="single" w:sz="4" w:space="0" w:color="auto"/>
              <w:left w:val="single" w:sz="4" w:space="0" w:color="auto"/>
              <w:bottom w:val="single" w:sz="4" w:space="0" w:color="auto"/>
              <w:right w:val="single" w:sz="4" w:space="0" w:color="auto"/>
            </w:tcBorders>
          </w:tcPr>
          <w:p w14:paraId="708B2C26"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629AE02"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01EA7C9D" w14:textId="77777777">
        <w:tc>
          <w:tcPr>
            <w:tcW w:w="1435" w:type="dxa"/>
            <w:tcBorders>
              <w:top w:val="single" w:sz="4" w:space="0" w:color="auto"/>
              <w:left w:val="single" w:sz="4" w:space="0" w:color="auto"/>
              <w:bottom w:val="single" w:sz="4" w:space="0" w:color="auto"/>
              <w:right w:val="single" w:sz="4" w:space="0" w:color="auto"/>
            </w:tcBorders>
          </w:tcPr>
          <w:p w14:paraId="6F86865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6DB9B88" w14:textId="77777777" w:rsidR="001C150E" w:rsidRDefault="001C150E">
            <w:pPr>
              <w:snapToGrid w:val="0"/>
              <w:rPr>
                <w:rFonts w:ascii="Times New Roman" w:eastAsia="等线" w:hAnsi="Times New Roman" w:cs="Times New Roman"/>
                <w:sz w:val="18"/>
                <w:szCs w:val="20"/>
                <w:lang w:eastAsia="zh-CN"/>
              </w:rPr>
            </w:pPr>
          </w:p>
        </w:tc>
      </w:tr>
      <w:tr w:rsidR="001C150E" w14:paraId="296F38EF" w14:textId="77777777">
        <w:tc>
          <w:tcPr>
            <w:tcW w:w="1435" w:type="dxa"/>
            <w:tcBorders>
              <w:top w:val="single" w:sz="4" w:space="0" w:color="auto"/>
              <w:left w:val="single" w:sz="4" w:space="0" w:color="auto"/>
              <w:bottom w:val="single" w:sz="4" w:space="0" w:color="auto"/>
              <w:right w:val="single" w:sz="4" w:space="0" w:color="auto"/>
            </w:tcBorders>
          </w:tcPr>
          <w:p w14:paraId="1BBB3C1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8FD533D" w14:textId="77777777" w:rsidR="001C150E" w:rsidRDefault="001C150E">
            <w:pPr>
              <w:snapToGrid w:val="0"/>
              <w:rPr>
                <w:rFonts w:ascii="Times New Roman" w:eastAsia="等线" w:hAnsi="Times New Roman" w:cs="Times New Roman"/>
                <w:sz w:val="18"/>
                <w:szCs w:val="20"/>
              </w:rPr>
            </w:pPr>
          </w:p>
        </w:tc>
      </w:tr>
      <w:tr w:rsidR="001C150E" w14:paraId="54D2B46D" w14:textId="77777777">
        <w:tc>
          <w:tcPr>
            <w:tcW w:w="1435" w:type="dxa"/>
            <w:tcBorders>
              <w:top w:val="single" w:sz="4" w:space="0" w:color="auto"/>
              <w:left w:val="single" w:sz="4" w:space="0" w:color="auto"/>
              <w:bottom w:val="single" w:sz="4" w:space="0" w:color="auto"/>
              <w:right w:val="single" w:sz="4" w:space="0" w:color="auto"/>
            </w:tcBorders>
          </w:tcPr>
          <w:p w14:paraId="2AE7E05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C9680AA" w14:textId="77777777" w:rsidR="001C150E" w:rsidRDefault="001C150E">
            <w:pPr>
              <w:snapToGrid w:val="0"/>
              <w:rPr>
                <w:rFonts w:ascii="Times New Roman" w:eastAsia="等线" w:hAnsi="Times New Roman" w:cs="Times New Roman"/>
                <w:sz w:val="18"/>
                <w:szCs w:val="20"/>
              </w:rPr>
            </w:pPr>
          </w:p>
        </w:tc>
      </w:tr>
      <w:tr w:rsidR="001C150E" w14:paraId="6AB3913C" w14:textId="77777777">
        <w:tc>
          <w:tcPr>
            <w:tcW w:w="1435" w:type="dxa"/>
            <w:tcBorders>
              <w:top w:val="single" w:sz="4" w:space="0" w:color="auto"/>
              <w:left w:val="single" w:sz="4" w:space="0" w:color="auto"/>
              <w:bottom w:val="single" w:sz="4" w:space="0" w:color="auto"/>
              <w:right w:val="single" w:sz="4" w:space="0" w:color="auto"/>
            </w:tcBorders>
          </w:tcPr>
          <w:p w14:paraId="32609C0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4F927D" w14:textId="77777777" w:rsidR="001C150E" w:rsidRDefault="001C150E">
            <w:pPr>
              <w:snapToGrid w:val="0"/>
              <w:rPr>
                <w:rFonts w:ascii="Times New Roman" w:eastAsia="等线" w:hAnsi="Times New Roman" w:cs="Times New Roman"/>
                <w:sz w:val="18"/>
                <w:szCs w:val="20"/>
              </w:rPr>
            </w:pPr>
          </w:p>
        </w:tc>
      </w:tr>
      <w:tr w:rsidR="001C150E" w14:paraId="191AC1EF" w14:textId="77777777">
        <w:tc>
          <w:tcPr>
            <w:tcW w:w="1435" w:type="dxa"/>
            <w:tcBorders>
              <w:top w:val="single" w:sz="4" w:space="0" w:color="auto"/>
              <w:left w:val="single" w:sz="4" w:space="0" w:color="auto"/>
              <w:bottom w:val="single" w:sz="4" w:space="0" w:color="auto"/>
              <w:right w:val="single" w:sz="4" w:space="0" w:color="auto"/>
            </w:tcBorders>
          </w:tcPr>
          <w:p w14:paraId="05D7A41C"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CBF7C92" w14:textId="77777777" w:rsidR="001C150E" w:rsidRDefault="001C150E">
            <w:pPr>
              <w:snapToGrid w:val="0"/>
              <w:rPr>
                <w:rFonts w:ascii="Times New Roman" w:eastAsiaTheme="minorEastAsia" w:hAnsi="Times New Roman" w:cs="Times New Roman"/>
                <w:sz w:val="18"/>
                <w:szCs w:val="18"/>
                <w:lang w:eastAsia="ko-KR"/>
              </w:rPr>
            </w:pPr>
          </w:p>
        </w:tc>
      </w:tr>
    </w:tbl>
    <w:p w14:paraId="328EBFF2" w14:textId="77777777" w:rsidR="001C150E" w:rsidRDefault="001C150E">
      <w:pPr>
        <w:rPr>
          <w:rFonts w:ascii="Times New Roman" w:eastAsia="等线" w:hAnsi="Times New Roman"/>
          <w:sz w:val="28"/>
          <w:lang w:eastAsia="zh-CN"/>
        </w:rPr>
      </w:pPr>
    </w:p>
    <w:p w14:paraId="296683C0" w14:textId="77777777" w:rsidR="001C150E" w:rsidRDefault="001C150E">
      <w:pPr>
        <w:snapToGrid w:val="0"/>
        <w:jc w:val="both"/>
        <w:rPr>
          <w:rFonts w:ascii="Times New Roman" w:eastAsia="等线" w:hAnsi="Times New Roman" w:cs="Times New Roman"/>
          <w:sz w:val="18"/>
          <w:szCs w:val="20"/>
          <w:lang w:eastAsia="zh-CN"/>
        </w:rPr>
      </w:pPr>
    </w:p>
    <w:p w14:paraId="5CD9389C"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 xml:space="preserve">P2-7: </w:t>
      </w:r>
      <w:r>
        <w:rPr>
          <w:rFonts w:eastAsia="等线" w:cs="Times New Roman"/>
          <w:bCs w:val="0"/>
          <w:sz w:val="18"/>
          <w:szCs w:val="18"/>
          <w:lang w:eastAsia="zh-CN"/>
        </w:rPr>
        <w:t>Multiple aperiodic SRS resource sets in a slot for usage of antenna switching</w:t>
      </w:r>
    </w:p>
    <w:p w14:paraId="145DAD0A" w14:textId="77777777" w:rsidR="001C150E" w:rsidRDefault="001C150E">
      <w:pPr>
        <w:snapToGrid w:val="0"/>
        <w:rPr>
          <w:rFonts w:ascii="Times New Roman" w:eastAsia="等线" w:hAnsi="Times New Roman" w:cs="Times New Roman"/>
          <w:sz w:val="20"/>
          <w:szCs w:val="20"/>
          <w:lang w:eastAsia="zh-CN"/>
        </w:rPr>
      </w:pPr>
    </w:p>
    <w:p w14:paraId="68C40F7A"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14:paraId="4492BA06" w14:textId="77777777" w:rsidR="001C150E" w:rsidRDefault="0045192C">
      <w:pPr>
        <w:rPr>
          <w:rFonts w:ascii="Times New Roman" w:hAnsi="Times New Roman" w:cs="Times New Roman"/>
          <w:sz w:val="18"/>
        </w:rPr>
      </w:pPr>
      <w:r>
        <w:rPr>
          <w:rFonts w:ascii="Times New Roman" w:hAnsi="Times New Roman" w:cs="Times New Roman"/>
          <w:b/>
          <w:bCs/>
          <w:sz w:val="18"/>
        </w:rPr>
        <w:t>Proposal 2-7</w:t>
      </w:r>
      <w:r>
        <w:rPr>
          <w:rFonts w:ascii="Times New Roman" w:hAnsi="Times New Roman" w:cs="Times New Roman"/>
          <w:b/>
          <w:bCs/>
          <w:sz w:val="18"/>
        </w:rPr>
        <w:t>：</w:t>
      </w:r>
      <w:r>
        <w:rPr>
          <w:rFonts w:ascii="Times New Roman" w:hAnsi="Times New Roman" w:cs="Times New Roman"/>
          <w:bCs/>
          <w:sz w:val="18"/>
        </w:rPr>
        <w:t>Suppo</w:t>
      </w:r>
      <w:r>
        <w:rPr>
          <w:rFonts w:ascii="Times New Roman" w:hAnsi="Times New Roman" w:cs="Times New Roman"/>
          <w:bCs/>
          <w:sz w:val="18"/>
          <w:szCs w:val="20"/>
        </w:rPr>
        <w:t>rt</w:t>
      </w:r>
      <w:r>
        <w:rPr>
          <w:rFonts w:ascii="Times New Roman" w:eastAsia="等线" w:hAnsi="Times New Roman" w:cs="Times New Roman"/>
          <w:bCs/>
          <w:sz w:val="18"/>
          <w:szCs w:val="20"/>
        </w:rPr>
        <w:t xml:space="preserve"> configuring/triggering</w:t>
      </w:r>
      <w:r>
        <w:rPr>
          <w:rFonts w:ascii="Times New Roman" w:hAnsi="Times New Roman" w:cs="Times New Roman"/>
          <w:bCs/>
          <w:sz w:val="18"/>
          <w:szCs w:val="20"/>
        </w:rPr>
        <w:t xml:space="preserve"> a SRS resource set for antenna switching in a slot including only one resource</w:t>
      </w:r>
      <w:r>
        <w:rPr>
          <w:rFonts w:ascii="Times New Roman" w:eastAsia="等线" w:hAnsi="Times New Roman" w:cs="Times New Roman"/>
          <w:bCs/>
          <w:sz w:val="18"/>
          <w:szCs w:val="20"/>
        </w:rPr>
        <w:t xml:space="preserve"> from another SRS resource set </w:t>
      </w:r>
      <w:r>
        <w:rPr>
          <w:rFonts w:ascii="Times New Roman" w:hAnsi="Times New Roman" w:cs="Times New Roman"/>
          <w:bCs/>
          <w:sz w:val="18"/>
          <w:szCs w:val="20"/>
        </w:rPr>
        <w:t>for antenna switching if the resource is cross-slot SRS resource</w:t>
      </w:r>
      <w:r>
        <w:rPr>
          <w:rFonts w:ascii="Times New Roman" w:eastAsia="等线" w:hAnsi="Times New Roman" w:cs="Times New Roman"/>
          <w:bCs/>
          <w:sz w:val="18"/>
          <w:szCs w:val="20"/>
        </w:rPr>
        <w:t>.</w:t>
      </w:r>
    </w:p>
    <w:p w14:paraId="4BF757F0" w14:textId="77777777" w:rsidR="001C150E" w:rsidRDefault="001C150E">
      <w:pPr>
        <w:ind w:firstLineChars="200" w:firstLine="560"/>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64C17DB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F57145"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075129"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D9E6703" w14:textId="77777777">
        <w:tc>
          <w:tcPr>
            <w:tcW w:w="1435" w:type="dxa"/>
            <w:tcBorders>
              <w:top w:val="single" w:sz="4" w:space="0" w:color="auto"/>
              <w:left w:val="single" w:sz="4" w:space="0" w:color="auto"/>
              <w:bottom w:val="single" w:sz="4" w:space="0" w:color="auto"/>
              <w:right w:val="single" w:sz="4" w:space="0" w:color="auto"/>
            </w:tcBorders>
          </w:tcPr>
          <w:p w14:paraId="6E00BDEE"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D83353E" w14:textId="77777777" w:rsidR="001C150E" w:rsidRDefault="0045192C">
            <w:pPr>
              <w:widowControl w:val="0"/>
              <w:snapToGrid w:val="0"/>
              <w:spacing w:after="1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r>
              <w:rPr>
                <w:rFonts w:eastAsia="等线" w:hint="eastAsia"/>
                <w:bCs/>
                <w:sz w:val="18"/>
                <w:lang w:eastAsia="zh-CN"/>
              </w:rPr>
              <w:t>.</w:t>
            </w:r>
          </w:p>
        </w:tc>
      </w:tr>
      <w:tr w:rsidR="001C150E" w14:paraId="59ABC2E0" w14:textId="77777777">
        <w:tc>
          <w:tcPr>
            <w:tcW w:w="1435" w:type="dxa"/>
            <w:tcBorders>
              <w:top w:val="single" w:sz="4" w:space="0" w:color="auto"/>
              <w:left w:val="single" w:sz="4" w:space="0" w:color="auto"/>
              <w:bottom w:val="single" w:sz="4" w:space="0" w:color="auto"/>
              <w:right w:val="single" w:sz="4" w:space="0" w:color="auto"/>
            </w:tcBorders>
          </w:tcPr>
          <w:p w14:paraId="60E2AF9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7377E57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 xml:space="preserve">upport the proposal. </w:t>
            </w:r>
          </w:p>
        </w:tc>
      </w:tr>
      <w:tr w:rsidR="001C150E" w14:paraId="784CD581" w14:textId="77777777">
        <w:tc>
          <w:tcPr>
            <w:tcW w:w="1435" w:type="dxa"/>
            <w:tcBorders>
              <w:top w:val="single" w:sz="4" w:space="0" w:color="auto"/>
              <w:left w:val="single" w:sz="4" w:space="0" w:color="auto"/>
              <w:bottom w:val="single" w:sz="4" w:space="0" w:color="auto"/>
              <w:right w:val="single" w:sz="4" w:space="0" w:color="auto"/>
            </w:tcBorders>
          </w:tcPr>
          <w:p w14:paraId="2D5FFCE5"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67597C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6C14235B" w14:textId="77777777">
        <w:tc>
          <w:tcPr>
            <w:tcW w:w="1435" w:type="dxa"/>
            <w:tcBorders>
              <w:top w:val="single" w:sz="4" w:space="0" w:color="auto"/>
              <w:left w:val="single" w:sz="4" w:space="0" w:color="auto"/>
              <w:bottom w:val="single" w:sz="4" w:space="0" w:color="auto"/>
              <w:right w:val="single" w:sz="4" w:space="0" w:color="auto"/>
            </w:tcBorders>
          </w:tcPr>
          <w:p w14:paraId="36A7ADC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9C16A3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4C8DDC00" w14:textId="77777777">
        <w:tc>
          <w:tcPr>
            <w:tcW w:w="1435" w:type="dxa"/>
            <w:tcBorders>
              <w:top w:val="single" w:sz="4" w:space="0" w:color="auto"/>
              <w:left w:val="single" w:sz="4" w:space="0" w:color="auto"/>
              <w:bottom w:val="single" w:sz="4" w:space="0" w:color="auto"/>
              <w:right w:val="single" w:sz="4" w:space="0" w:color="auto"/>
            </w:tcBorders>
          </w:tcPr>
          <w:p w14:paraId="5B9D4B6C"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C6367B2"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which enables continuous sounding by multiple SRS resource sets with antenna switching by using S + U slots efficiently in terms of UL resource utilization.</w:t>
            </w:r>
          </w:p>
        </w:tc>
      </w:tr>
      <w:tr w:rsidR="001C150E" w14:paraId="2064D114" w14:textId="77777777">
        <w:tc>
          <w:tcPr>
            <w:tcW w:w="1435" w:type="dxa"/>
            <w:tcBorders>
              <w:top w:val="single" w:sz="4" w:space="0" w:color="auto"/>
              <w:left w:val="single" w:sz="4" w:space="0" w:color="auto"/>
              <w:bottom w:val="single" w:sz="4" w:space="0" w:color="auto"/>
              <w:right w:val="single" w:sz="4" w:space="0" w:color="auto"/>
            </w:tcBorders>
          </w:tcPr>
          <w:p w14:paraId="793DB8A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FE1B18A"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lang w:eastAsia="zh-CN"/>
              </w:rPr>
              <w:t xml:space="preserve">Can be postponed after companies reach consensus on </w:t>
            </w:r>
            <w:r>
              <w:rPr>
                <w:rFonts w:ascii="Times New Roman" w:eastAsia="等线" w:hAnsi="Times New Roman" w:cs="Times New Roman"/>
                <w:b/>
                <w:sz w:val="18"/>
                <w:szCs w:val="18"/>
                <w:lang w:eastAsia="zh-CN"/>
              </w:rPr>
              <w:t>Proposal 2-1</w:t>
            </w:r>
            <w:r>
              <w:rPr>
                <w:rFonts w:ascii="Times New Roman" w:eastAsia="等线" w:hAnsi="Times New Roman" w:cs="Times New Roman"/>
                <w:sz w:val="18"/>
                <w:szCs w:val="18"/>
                <w:lang w:eastAsia="zh-CN"/>
              </w:rPr>
              <w:t>.</w:t>
            </w:r>
          </w:p>
        </w:tc>
      </w:tr>
      <w:tr w:rsidR="001C150E" w14:paraId="4842A1EB" w14:textId="77777777">
        <w:tc>
          <w:tcPr>
            <w:tcW w:w="1435" w:type="dxa"/>
            <w:tcBorders>
              <w:top w:val="single" w:sz="4" w:space="0" w:color="auto"/>
              <w:left w:val="single" w:sz="4" w:space="0" w:color="auto"/>
              <w:bottom w:val="single" w:sz="4" w:space="0" w:color="auto"/>
              <w:right w:val="single" w:sz="4" w:space="0" w:color="auto"/>
            </w:tcBorders>
          </w:tcPr>
          <w:p w14:paraId="56B5ACD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12B51711" w14:textId="77777777" w:rsidR="001C150E" w:rsidRDefault="0045192C">
            <w:pPr>
              <w:snapToGrid w:val="0"/>
              <w:rPr>
                <w:rFonts w:ascii="Times New Roman" w:eastAsia="等线" w:hAnsi="Times New Roman" w:cs="Times New Roman"/>
                <w:sz w:val="18"/>
                <w:szCs w:val="18"/>
              </w:rPr>
            </w:pPr>
            <w:r>
              <w:rPr>
                <w:rFonts w:ascii="Times New Roman" w:eastAsia="Yu Mincho" w:hAnsi="Times New Roman" w:cs="Times New Roman" w:hint="eastAsia"/>
                <w:sz w:val="18"/>
                <w:szCs w:val="18"/>
                <w:lang w:eastAsia="ja-JP"/>
              </w:rPr>
              <w:t>Support. Mapping of one SRS resource set for antenna switching to one slot limits resource utilization.</w:t>
            </w:r>
          </w:p>
        </w:tc>
      </w:tr>
      <w:tr w:rsidR="001C150E" w14:paraId="53DC1C88" w14:textId="77777777">
        <w:tc>
          <w:tcPr>
            <w:tcW w:w="1435" w:type="dxa"/>
            <w:tcBorders>
              <w:top w:val="single" w:sz="4" w:space="0" w:color="auto"/>
              <w:left w:val="single" w:sz="4" w:space="0" w:color="auto"/>
              <w:bottom w:val="single" w:sz="4" w:space="0" w:color="auto"/>
              <w:right w:val="single" w:sz="4" w:space="0" w:color="auto"/>
            </w:tcBorders>
          </w:tcPr>
          <w:p w14:paraId="3F4A9DCC"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C946464"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 xml:space="preserve">More discussion is needed. Is the two SRS resource sets are configured with the same </w:t>
            </w:r>
            <w:proofErr w:type="spellStart"/>
            <w:r>
              <w:rPr>
                <w:rFonts w:ascii="Times New Roman" w:hAnsi="Times New Roman" w:cs="Times New Roman"/>
                <w:sz w:val="18"/>
                <w:szCs w:val="18"/>
                <w:lang w:eastAsia="zh-CN"/>
              </w:rPr>
              <w:t>xTyR</w:t>
            </w:r>
            <w:proofErr w:type="spellEnd"/>
            <w:r>
              <w:rPr>
                <w:rFonts w:ascii="Times New Roman" w:hAnsi="Times New Roman" w:cs="Times New Roman"/>
                <w:sz w:val="18"/>
                <w:szCs w:val="18"/>
                <w:lang w:eastAsia="zh-CN"/>
              </w:rPr>
              <w:t>?</w:t>
            </w:r>
          </w:p>
        </w:tc>
      </w:tr>
      <w:tr w:rsidR="001C150E" w14:paraId="5890EBA5" w14:textId="77777777">
        <w:tc>
          <w:tcPr>
            <w:tcW w:w="1435" w:type="dxa"/>
            <w:tcBorders>
              <w:top w:val="single" w:sz="4" w:space="0" w:color="auto"/>
              <w:left w:val="single" w:sz="4" w:space="0" w:color="auto"/>
              <w:bottom w:val="single" w:sz="4" w:space="0" w:color="auto"/>
              <w:right w:val="single" w:sz="4" w:space="0" w:color="auto"/>
            </w:tcBorders>
          </w:tcPr>
          <w:p w14:paraId="3E3F5CD5" w14:textId="77777777" w:rsidR="001C150E" w:rsidRDefault="0045192C">
            <w:pPr>
              <w:snapToGrid w:val="0"/>
              <w:rPr>
                <w:rFonts w:ascii="Times New Roman" w:eastAsia="Yu Mincho" w:hAnsi="Times New Roman" w:cs="Times New Roman"/>
                <w:sz w:val="18"/>
                <w:szCs w:val="18"/>
                <w:lang w:eastAsia="ja-JP"/>
              </w:rPr>
            </w:pPr>
            <w:r>
              <w:rPr>
                <w:rFonts w:ascii="Times New Roman" w:eastAsia="宋体"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1FD91F8A" w14:textId="77777777" w:rsidR="001C150E" w:rsidRDefault="0045192C">
            <w:pPr>
              <w:snapToGrid w:val="0"/>
              <w:jc w:val="both"/>
              <w:rPr>
                <w:rFonts w:ascii="Times New Roman" w:hAnsi="Times New Roman" w:cs="Times New Roman"/>
                <w:sz w:val="18"/>
                <w:szCs w:val="18"/>
              </w:rPr>
            </w:pPr>
            <w:r>
              <w:rPr>
                <w:rFonts w:ascii="Times New Roman" w:hAnsi="Times New Roman" w:cs="Times New Roman"/>
                <w:sz w:val="18"/>
                <w:szCs w:val="18"/>
              </w:rPr>
              <w:t>More discussion is needed, and we currently tend to think unnecessary.</w:t>
            </w:r>
          </w:p>
          <w:p w14:paraId="679BA189"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It anyway can</w:t>
            </w:r>
            <w:r>
              <w:rPr>
                <w:rFonts w:ascii="Times New Roman" w:eastAsia="等线" w:hAnsi="Times New Roman" w:cs="Times New Roman" w:hint="eastAsia"/>
                <w:sz w:val="18"/>
                <w:szCs w:val="18"/>
                <w:lang w:eastAsia="zh-CN"/>
              </w:rPr>
              <w:t xml:space="preserve"> be configured as one set fully occupying all the 18 or 16 symbols</w:t>
            </w:r>
            <w:r>
              <w:rPr>
                <w:rFonts w:ascii="Times New Roman" w:eastAsia="等线" w:hAnsi="Times New Roman" w:cs="Times New Roman"/>
                <w:sz w:val="18"/>
                <w:szCs w:val="18"/>
                <w:lang w:eastAsia="zh-CN"/>
              </w:rPr>
              <w:t>.</w:t>
            </w:r>
          </w:p>
        </w:tc>
      </w:tr>
      <w:tr w:rsidR="001C150E" w14:paraId="475DF7EE" w14:textId="77777777">
        <w:tc>
          <w:tcPr>
            <w:tcW w:w="1435" w:type="dxa"/>
            <w:tcBorders>
              <w:top w:val="single" w:sz="4" w:space="0" w:color="auto"/>
              <w:left w:val="single" w:sz="4" w:space="0" w:color="auto"/>
              <w:bottom w:val="single" w:sz="4" w:space="0" w:color="auto"/>
              <w:right w:val="single" w:sz="4" w:space="0" w:color="auto"/>
            </w:tcBorders>
          </w:tcPr>
          <w:p w14:paraId="4AAD01D7"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6A2C7A55"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in principle.</w:t>
            </w:r>
          </w:p>
        </w:tc>
      </w:tr>
      <w:tr w:rsidR="001C150E" w14:paraId="25FE205B" w14:textId="77777777">
        <w:tc>
          <w:tcPr>
            <w:tcW w:w="1435" w:type="dxa"/>
            <w:tcBorders>
              <w:top w:val="single" w:sz="4" w:space="0" w:color="auto"/>
              <w:left w:val="single" w:sz="4" w:space="0" w:color="auto"/>
              <w:bottom w:val="single" w:sz="4" w:space="0" w:color="auto"/>
              <w:right w:val="single" w:sz="4" w:space="0" w:color="auto"/>
            </w:tcBorders>
          </w:tcPr>
          <w:p w14:paraId="7AFD3242"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5E7E1525"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More discussion is needed </w:t>
            </w:r>
          </w:p>
        </w:tc>
      </w:tr>
      <w:tr w:rsidR="001C150E" w14:paraId="1220A192" w14:textId="77777777">
        <w:tc>
          <w:tcPr>
            <w:tcW w:w="1435" w:type="dxa"/>
            <w:tcBorders>
              <w:top w:val="single" w:sz="4" w:space="0" w:color="auto"/>
              <w:left w:val="single" w:sz="4" w:space="0" w:color="auto"/>
              <w:bottom w:val="single" w:sz="4" w:space="0" w:color="auto"/>
              <w:right w:val="single" w:sz="4" w:space="0" w:color="auto"/>
            </w:tcBorders>
          </w:tcPr>
          <w:p w14:paraId="212C1CD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345A955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prefer using one SRS resource set when cross-slot SRS.</w:t>
            </w:r>
          </w:p>
        </w:tc>
      </w:tr>
      <w:tr w:rsidR="001C150E" w14:paraId="3A595B07" w14:textId="77777777">
        <w:tc>
          <w:tcPr>
            <w:tcW w:w="1435" w:type="dxa"/>
            <w:tcBorders>
              <w:top w:val="single" w:sz="4" w:space="0" w:color="auto"/>
              <w:left w:val="single" w:sz="4" w:space="0" w:color="auto"/>
              <w:bottom w:val="single" w:sz="4" w:space="0" w:color="auto"/>
              <w:right w:val="single" w:sz="4" w:space="0" w:color="auto"/>
            </w:tcBorders>
          </w:tcPr>
          <w:p w14:paraId="08E32BE5"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0E17991B"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Fine</w:t>
            </w:r>
          </w:p>
        </w:tc>
      </w:tr>
      <w:tr w:rsidR="001C150E" w14:paraId="50C41B46" w14:textId="77777777">
        <w:tc>
          <w:tcPr>
            <w:tcW w:w="1435" w:type="dxa"/>
            <w:tcBorders>
              <w:top w:val="single" w:sz="4" w:space="0" w:color="auto"/>
              <w:left w:val="single" w:sz="4" w:space="0" w:color="auto"/>
              <w:bottom w:val="single" w:sz="4" w:space="0" w:color="auto"/>
              <w:right w:val="single" w:sz="4" w:space="0" w:color="auto"/>
            </w:tcBorders>
          </w:tcPr>
          <w:p w14:paraId="1105FA8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2D69D95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Agree with HW to postpone after P2-1.</w:t>
            </w:r>
          </w:p>
        </w:tc>
      </w:tr>
      <w:tr w:rsidR="001C150E" w14:paraId="2E402147" w14:textId="77777777">
        <w:tc>
          <w:tcPr>
            <w:tcW w:w="1435" w:type="dxa"/>
            <w:tcBorders>
              <w:top w:val="single" w:sz="4" w:space="0" w:color="auto"/>
              <w:left w:val="single" w:sz="4" w:space="0" w:color="auto"/>
              <w:bottom w:val="single" w:sz="4" w:space="0" w:color="auto"/>
              <w:right w:val="single" w:sz="4" w:space="0" w:color="auto"/>
            </w:tcBorders>
          </w:tcPr>
          <w:p w14:paraId="0E57348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42861E2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67F0B72E" w14:textId="77777777">
        <w:tc>
          <w:tcPr>
            <w:tcW w:w="1435" w:type="dxa"/>
            <w:tcBorders>
              <w:top w:val="single" w:sz="4" w:space="0" w:color="auto"/>
              <w:left w:val="single" w:sz="4" w:space="0" w:color="auto"/>
              <w:bottom w:val="single" w:sz="4" w:space="0" w:color="auto"/>
              <w:right w:val="single" w:sz="4" w:space="0" w:color="auto"/>
            </w:tcBorders>
          </w:tcPr>
          <w:p w14:paraId="6D496979"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34602824"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We have similar view as QC.</w:t>
            </w:r>
          </w:p>
        </w:tc>
      </w:tr>
      <w:tr w:rsidR="001C150E" w14:paraId="3C5FEB9C" w14:textId="77777777">
        <w:tc>
          <w:tcPr>
            <w:tcW w:w="1435" w:type="dxa"/>
            <w:tcBorders>
              <w:top w:val="single" w:sz="4" w:space="0" w:color="auto"/>
              <w:left w:val="single" w:sz="4" w:space="0" w:color="auto"/>
              <w:bottom w:val="single" w:sz="4" w:space="0" w:color="auto"/>
              <w:right w:val="single" w:sz="4" w:space="0" w:color="auto"/>
            </w:tcBorders>
          </w:tcPr>
          <w:p w14:paraId="18B05234"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3F4E5D59"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Support in principle.</w:t>
            </w:r>
          </w:p>
        </w:tc>
      </w:tr>
      <w:tr w:rsidR="001C150E" w14:paraId="1906C4C3" w14:textId="77777777">
        <w:tc>
          <w:tcPr>
            <w:tcW w:w="1435" w:type="dxa"/>
          </w:tcPr>
          <w:p w14:paraId="46DE9610"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642FCE35"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in principle.</w:t>
            </w:r>
          </w:p>
        </w:tc>
      </w:tr>
    </w:tbl>
    <w:p w14:paraId="33B729D5" w14:textId="77777777" w:rsidR="001C150E" w:rsidRDefault="001C150E">
      <w:pPr>
        <w:rPr>
          <w:rFonts w:ascii="Times New Roman" w:eastAsia="等线" w:hAnsi="Times New Roman"/>
          <w:sz w:val="28"/>
          <w:lang w:eastAsia="zh-CN"/>
        </w:rPr>
      </w:pPr>
    </w:p>
    <w:p w14:paraId="14CCA4AD" w14:textId="2427B5DA"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r w:rsidR="00C53730">
        <w:rPr>
          <w:rFonts w:ascii="Times New Roman" w:eastAsia="等线" w:hAnsi="Times New Roman" w:cs="Arial" w:hint="eastAsia"/>
          <w:sz w:val="18"/>
          <w:szCs w:val="20"/>
          <w:lang w:eastAsia="zh-CN"/>
        </w:rPr>
        <w:t>/3</w:t>
      </w:r>
    </w:p>
    <w:p w14:paraId="09D64197"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2C698D4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9EEEEE"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411FB1"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F521019" w14:textId="77777777">
        <w:tc>
          <w:tcPr>
            <w:tcW w:w="1435" w:type="dxa"/>
            <w:tcBorders>
              <w:top w:val="single" w:sz="4" w:space="0" w:color="auto"/>
              <w:left w:val="single" w:sz="4" w:space="0" w:color="auto"/>
              <w:bottom w:val="single" w:sz="4" w:space="0" w:color="auto"/>
              <w:right w:val="single" w:sz="4" w:space="0" w:color="auto"/>
            </w:tcBorders>
          </w:tcPr>
          <w:p w14:paraId="685D1383"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5C27011" w14:textId="77777777" w:rsidR="001C150E" w:rsidRDefault="0045192C">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w:t>
            </w:r>
            <w:r>
              <w:rPr>
                <w:rFonts w:ascii="Times New Roman" w:eastAsia="等线" w:hAnsi="Times New Roman" w:cs="Times New Roman" w:hint="eastAsia"/>
                <w:bCs/>
                <w:sz w:val="18"/>
                <w:szCs w:val="20"/>
                <w:lang w:eastAsia="zh-CN"/>
              </w:rPr>
              <w:t>provide your further comments, if any,</w:t>
            </w:r>
            <w:r>
              <w:rPr>
                <w:rFonts w:ascii="Times New Roman" w:eastAsia="等线" w:hAnsi="Times New Roman" w:cs="Times New Roman"/>
                <w:bCs/>
                <w:sz w:val="18"/>
                <w:szCs w:val="20"/>
                <w:lang w:eastAsia="zh-CN"/>
              </w:rPr>
              <w:t xml:space="preserve"> on </w:t>
            </w:r>
            <w:r>
              <w:rPr>
                <w:rFonts w:ascii="Times New Roman" w:eastAsia="等线" w:hAnsi="Times New Roman" w:cs="Times New Roman" w:hint="eastAsia"/>
                <w:bCs/>
                <w:sz w:val="18"/>
                <w:szCs w:val="20"/>
                <w:lang w:eastAsia="zh-CN"/>
              </w:rPr>
              <w:t>this issue</w:t>
            </w:r>
            <w:r>
              <w:rPr>
                <w:rFonts w:eastAsia="等线" w:hint="eastAsia"/>
                <w:bCs/>
                <w:sz w:val="18"/>
                <w:lang w:eastAsia="zh-CN"/>
              </w:rPr>
              <w:t>.</w:t>
            </w:r>
          </w:p>
        </w:tc>
      </w:tr>
      <w:tr w:rsidR="001C150E" w14:paraId="64BA09A8" w14:textId="77777777">
        <w:tc>
          <w:tcPr>
            <w:tcW w:w="1435" w:type="dxa"/>
            <w:tcBorders>
              <w:top w:val="single" w:sz="4" w:space="0" w:color="auto"/>
              <w:left w:val="single" w:sz="4" w:space="0" w:color="auto"/>
              <w:bottom w:val="single" w:sz="4" w:space="0" w:color="auto"/>
              <w:right w:val="single" w:sz="4" w:space="0" w:color="auto"/>
            </w:tcBorders>
          </w:tcPr>
          <w:p w14:paraId="2A40535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0CA1CA8" w14:textId="77777777" w:rsidR="001C150E" w:rsidRDefault="001C150E">
            <w:pPr>
              <w:snapToGrid w:val="0"/>
              <w:rPr>
                <w:rFonts w:ascii="Times New Roman" w:eastAsia="等线" w:hAnsi="Times New Roman" w:cs="Times New Roman"/>
                <w:sz w:val="18"/>
                <w:szCs w:val="20"/>
                <w:lang w:eastAsia="zh-CN"/>
              </w:rPr>
            </w:pPr>
          </w:p>
        </w:tc>
      </w:tr>
      <w:tr w:rsidR="001C150E" w14:paraId="131EEEA6" w14:textId="77777777">
        <w:tc>
          <w:tcPr>
            <w:tcW w:w="1435" w:type="dxa"/>
            <w:tcBorders>
              <w:top w:val="single" w:sz="4" w:space="0" w:color="auto"/>
              <w:left w:val="single" w:sz="4" w:space="0" w:color="auto"/>
              <w:bottom w:val="single" w:sz="4" w:space="0" w:color="auto"/>
              <w:right w:val="single" w:sz="4" w:space="0" w:color="auto"/>
            </w:tcBorders>
          </w:tcPr>
          <w:p w14:paraId="50116DD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7AEAC90" w14:textId="77777777" w:rsidR="001C150E" w:rsidRDefault="001C150E">
            <w:pPr>
              <w:snapToGrid w:val="0"/>
              <w:rPr>
                <w:rFonts w:ascii="Times New Roman" w:eastAsia="等线" w:hAnsi="Times New Roman" w:cs="Times New Roman"/>
                <w:sz w:val="18"/>
                <w:szCs w:val="20"/>
              </w:rPr>
            </w:pPr>
          </w:p>
        </w:tc>
      </w:tr>
      <w:tr w:rsidR="001C150E" w14:paraId="74BE1286" w14:textId="77777777">
        <w:tc>
          <w:tcPr>
            <w:tcW w:w="1435" w:type="dxa"/>
            <w:tcBorders>
              <w:top w:val="single" w:sz="4" w:space="0" w:color="auto"/>
              <w:left w:val="single" w:sz="4" w:space="0" w:color="auto"/>
              <w:bottom w:val="single" w:sz="4" w:space="0" w:color="auto"/>
              <w:right w:val="single" w:sz="4" w:space="0" w:color="auto"/>
            </w:tcBorders>
          </w:tcPr>
          <w:p w14:paraId="24B6241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A9301EE" w14:textId="77777777" w:rsidR="001C150E" w:rsidRDefault="001C150E">
            <w:pPr>
              <w:snapToGrid w:val="0"/>
              <w:rPr>
                <w:rFonts w:ascii="Times New Roman" w:eastAsia="等线" w:hAnsi="Times New Roman" w:cs="Times New Roman"/>
                <w:sz w:val="18"/>
                <w:szCs w:val="20"/>
              </w:rPr>
            </w:pPr>
          </w:p>
        </w:tc>
      </w:tr>
      <w:tr w:rsidR="001C150E" w14:paraId="3B3A7F31" w14:textId="77777777">
        <w:tc>
          <w:tcPr>
            <w:tcW w:w="1435" w:type="dxa"/>
            <w:tcBorders>
              <w:top w:val="single" w:sz="4" w:space="0" w:color="auto"/>
              <w:left w:val="single" w:sz="4" w:space="0" w:color="auto"/>
              <w:bottom w:val="single" w:sz="4" w:space="0" w:color="auto"/>
              <w:right w:val="single" w:sz="4" w:space="0" w:color="auto"/>
            </w:tcBorders>
          </w:tcPr>
          <w:p w14:paraId="3AD9A3A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A690D92" w14:textId="77777777" w:rsidR="001C150E" w:rsidRDefault="001C150E">
            <w:pPr>
              <w:snapToGrid w:val="0"/>
              <w:rPr>
                <w:rFonts w:ascii="Times New Roman" w:eastAsia="等线" w:hAnsi="Times New Roman" w:cs="Times New Roman"/>
                <w:sz w:val="18"/>
                <w:szCs w:val="20"/>
              </w:rPr>
            </w:pPr>
          </w:p>
        </w:tc>
      </w:tr>
      <w:tr w:rsidR="001C150E" w14:paraId="294F959D" w14:textId="77777777">
        <w:tc>
          <w:tcPr>
            <w:tcW w:w="1435" w:type="dxa"/>
            <w:tcBorders>
              <w:top w:val="single" w:sz="4" w:space="0" w:color="auto"/>
              <w:left w:val="single" w:sz="4" w:space="0" w:color="auto"/>
              <w:bottom w:val="single" w:sz="4" w:space="0" w:color="auto"/>
              <w:right w:val="single" w:sz="4" w:space="0" w:color="auto"/>
            </w:tcBorders>
          </w:tcPr>
          <w:p w14:paraId="4E2E5CE2"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3AE1B06" w14:textId="77777777" w:rsidR="001C150E" w:rsidRDefault="001C150E">
            <w:pPr>
              <w:snapToGrid w:val="0"/>
              <w:rPr>
                <w:rFonts w:ascii="Times New Roman" w:eastAsiaTheme="minorEastAsia" w:hAnsi="Times New Roman" w:cs="Times New Roman"/>
                <w:sz w:val="18"/>
                <w:szCs w:val="18"/>
                <w:lang w:eastAsia="ko-KR"/>
              </w:rPr>
            </w:pPr>
          </w:p>
        </w:tc>
      </w:tr>
    </w:tbl>
    <w:p w14:paraId="7622E686" w14:textId="77777777" w:rsidR="001C150E" w:rsidRDefault="001C150E">
      <w:pPr>
        <w:snapToGrid w:val="0"/>
        <w:rPr>
          <w:rFonts w:ascii="Times New Roman" w:eastAsia="等线" w:hAnsi="Times New Roman" w:cs="Times New Roman"/>
          <w:sz w:val="20"/>
          <w:szCs w:val="20"/>
          <w:lang w:eastAsia="zh-CN"/>
        </w:rPr>
      </w:pPr>
    </w:p>
    <w:p w14:paraId="33F2A5F5" w14:textId="77777777" w:rsidR="001C150E" w:rsidRDefault="0045192C">
      <w:pPr>
        <w:pStyle w:val="2"/>
        <w:rPr>
          <w:rFonts w:eastAsia="等线" w:cs="Times New Roman"/>
          <w:bCs w:val="0"/>
          <w:sz w:val="18"/>
          <w:szCs w:val="18"/>
          <w:lang w:eastAsia="zh-CN"/>
        </w:rPr>
      </w:pPr>
      <w:r>
        <w:rPr>
          <w:rFonts w:eastAsia="等线" w:cs="Times New Roman" w:hint="eastAsia"/>
          <w:sz w:val="18"/>
          <w:szCs w:val="20"/>
          <w:lang w:eastAsia="zh-CN"/>
        </w:rPr>
        <w:t xml:space="preserve">P2-8: </w:t>
      </w:r>
      <w:r>
        <w:rPr>
          <w:rFonts w:eastAsia="等线" w:cs="Times New Roman" w:hint="eastAsia"/>
          <w:bCs w:val="0"/>
          <w:sz w:val="18"/>
          <w:szCs w:val="18"/>
          <w:lang w:eastAsia="zh-CN"/>
        </w:rPr>
        <w:t>Definition of transmission occasion</w:t>
      </w:r>
    </w:p>
    <w:p w14:paraId="5B7C3FD6" w14:textId="78F5F20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1/2</w:t>
      </w:r>
      <w:r w:rsidR="00C53730">
        <w:rPr>
          <w:rFonts w:ascii="Times New Roman" w:eastAsia="等线" w:hAnsi="Times New Roman" w:cs="Arial" w:hint="eastAsia"/>
          <w:sz w:val="18"/>
          <w:szCs w:val="20"/>
          <w:lang w:eastAsia="zh-CN"/>
        </w:rPr>
        <w:t>/3</w:t>
      </w:r>
    </w:p>
    <w:p w14:paraId="48A9D27A" w14:textId="77777777" w:rsidR="001C150E" w:rsidRDefault="0045192C">
      <w:pPr>
        <w:rPr>
          <w:rFonts w:ascii="Times New Roman" w:hAnsi="Times New Roman" w:cs="Times New Roman"/>
          <w:sz w:val="18"/>
        </w:rPr>
      </w:pPr>
      <w:r>
        <w:rPr>
          <w:rFonts w:ascii="Times New Roman" w:hAnsi="Times New Roman" w:cs="Times New Roman"/>
          <w:b/>
          <w:bCs/>
          <w:sz w:val="18"/>
        </w:rPr>
        <w:t>Proposal 2-8</w:t>
      </w:r>
      <w:r>
        <w:rPr>
          <w:rFonts w:ascii="Times New Roman" w:hAnsi="Times New Roman" w:cs="Times New Roman"/>
          <w:b/>
          <w:bCs/>
          <w:sz w:val="18"/>
        </w:rPr>
        <w:t>：</w:t>
      </w:r>
      <w:r>
        <w:rPr>
          <w:rFonts w:ascii="Times New Roman" w:hAnsi="Times New Roman" w:cs="Times New Roman"/>
          <w:sz w:val="18"/>
          <w:lang w:eastAsia="ko-KR"/>
        </w:rPr>
        <w:t>Support updating the definition of SRS transmission occasion for cross</w:t>
      </w:r>
      <w:r>
        <w:rPr>
          <w:rFonts w:ascii="Times New Roman" w:hAnsi="Times New Roman" w:cs="Times New Roman"/>
          <w:sz w:val="18"/>
        </w:rPr>
        <w:t>-</w:t>
      </w:r>
      <w:r>
        <w:rPr>
          <w:rFonts w:ascii="Times New Roman" w:hAnsi="Times New Roman" w:cs="Times New Roman"/>
          <w:sz w:val="18"/>
          <w:lang w:eastAsia="ko-KR"/>
        </w:rPr>
        <w:t>slot SRS resource: a SRS transmission occasion is defined by two consecutive S and U slots, a first symbol s within S slot and a number of consecutive symbols L where the last symbol within U slot.</w:t>
      </w:r>
    </w:p>
    <w:p w14:paraId="35FC7514" w14:textId="77777777" w:rsidR="001C150E" w:rsidRDefault="001C150E">
      <w:pPr>
        <w:spacing w:line="276" w:lineRule="auto"/>
        <w:rPr>
          <w:rFonts w:ascii="Times New Roman" w:eastAsia="等线" w:hAnsi="Times New Roman" w:cs="Times New Roman"/>
          <w:sz w:val="18"/>
          <w:szCs w:val="18"/>
          <w:lang w:eastAsia="zh-CN"/>
        </w:rPr>
      </w:pPr>
    </w:p>
    <w:p w14:paraId="3124432E" w14:textId="77777777" w:rsidR="001C150E" w:rsidRDefault="001C150E">
      <w:pPr>
        <w:ind w:firstLineChars="200" w:firstLine="560"/>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4951381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31F70E"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DFA888"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36CF159F" w14:textId="77777777">
        <w:tc>
          <w:tcPr>
            <w:tcW w:w="1435" w:type="dxa"/>
            <w:tcBorders>
              <w:top w:val="single" w:sz="4" w:space="0" w:color="auto"/>
              <w:left w:val="single" w:sz="4" w:space="0" w:color="auto"/>
              <w:bottom w:val="single" w:sz="4" w:space="0" w:color="auto"/>
              <w:right w:val="single" w:sz="4" w:space="0" w:color="auto"/>
            </w:tcBorders>
          </w:tcPr>
          <w:p w14:paraId="4BE14CD4"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D4D3AA2" w14:textId="77777777" w:rsidR="001C150E" w:rsidRDefault="0045192C">
            <w:pPr>
              <w:widowControl w:val="0"/>
              <w:snapToGrid w:val="0"/>
              <w:spacing w:after="1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r>
              <w:rPr>
                <w:rFonts w:eastAsia="等线" w:hint="eastAsia"/>
                <w:bCs/>
                <w:sz w:val="18"/>
                <w:lang w:eastAsia="zh-CN"/>
              </w:rPr>
              <w:t>.</w:t>
            </w:r>
          </w:p>
        </w:tc>
      </w:tr>
      <w:tr w:rsidR="001C150E" w14:paraId="6EB8772B" w14:textId="77777777">
        <w:tc>
          <w:tcPr>
            <w:tcW w:w="1435" w:type="dxa"/>
            <w:tcBorders>
              <w:top w:val="single" w:sz="4" w:space="0" w:color="auto"/>
              <w:left w:val="single" w:sz="4" w:space="0" w:color="auto"/>
              <w:bottom w:val="single" w:sz="4" w:space="0" w:color="auto"/>
              <w:right w:val="single" w:sz="4" w:space="0" w:color="auto"/>
            </w:tcBorders>
          </w:tcPr>
          <w:p w14:paraId="417D342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7B468944" w14:textId="77777777" w:rsidR="001C150E" w:rsidRDefault="0045192C">
            <w:pPr>
              <w:snapToGrid w:val="0"/>
              <w:rPr>
                <w:rFonts w:ascii="Times New Roman" w:hAnsi="Times New Roman" w:cs="Times New Roman"/>
                <w:sz w:val="18"/>
                <w:lang w:eastAsia="ko-KR"/>
              </w:rPr>
            </w:pPr>
            <w:r>
              <w:rPr>
                <w:rFonts w:ascii="Times New Roman" w:hAnsi="Times New Roman" w:cs="Times New Roman"/>
                <w:sz w:val="18"/>
                <w:lang w:eastAsia="ko-KR"/>
              </w:rPr>
              <w:t xml:space="preserve">The current definition of SRS transmission occasion is based on a starting symbol in a slot (the slot index is only for the first symbol) and a number of consecutive symbols as below. It is not restricted that the consecutive symbols should be within the same slot. Hence, the necessity for any update is unclear to us. </w:t>
            </w:r>
          </w:p>
          <w:p w14:paraId="5C0CF262" w14:textId="77777777" w:rsidR="001C150E" w:rsidRDefault="001C150E">
            <w:pPr>
              <w:snapToGrid w:val="0"/>
              <w:rPr>
                <w:rFonts w:ascii="Times New Roman" w:eastAsiaTheme="minorEastAsia" w:hAnsi="Times New Roman" w:cs="Times New Roman"/>
                <w:sz w:val="18"/>
                <w:lang w:eastAsia="ko-KR"/>
              </w:rPr>
            </w:pPr>
          </w:p>
          <w:p w14:paraId="77BB7D07" w14:textId="77777777" w:rsidR="001C150E" w:rsidRDefault="0045192C">
            <w:pPr>
              <w:snapToGrid w:val="0"/>
              <w:rPr>
                <w:rFonts w:ascii="Times New Roman" w:eastAsiaTheme="minorEastAsia" w:hAnsi="Times New Roman" w:cs="Times New Roman"/>
                <w:sz w:val="18"/>
                <w:szCs w:val="18"/>
                <w:lang w:eastAsia="zh-CN"/>
              </w:rPr>
            </w:pPr>
            <w:r>
              <w:rPr>
                <w:rFonts w:ascii="Times New Roman" w:hAnsi="Times New Roman" w:cs="Times New Roman"/>
                <w:sz w:val="20"/>
                <w:szCs w:val="20"/>
                <w:lang w:eastAsia="ko-KR"/>
              </w:rPr>
              <w:t xml:space="preserve">A PUSCH/PUCCH/SRS/PRACH transmission occasion </w:t>
            </w:r>
            <w:r>
              <w:rPr>
                <w:rFonts w:ascii="Cambria Math" w:hAnsi="Cambria Math" w:cs="Cambria Math"/>
                <w:sz w:val="20"/>
                <w:szCs w:val="20"/>
                <w:lang w:eastAsia="ko-KR"/>
              </w:rPr>
              <w:t>𝑖</w:t>
            </w:r>
            <w:r>
              <w:rPr>
                <w:rFonts w:ascii="Times New Roman" w:hAnsi="Times New Roman" w:cs="Times New Roman"/>
                <w:sz w:val="20"/>
                <w:szCs w:val="20"/>
                <w:lang w:eastAsia="ko-KR"/>
              </w:rPr>
              <w:t xml:space="preserve"> is defined by a slot index </w:t>
            </w:r>
            <m:oMath>
              <m:sSubSup>
                <m:sSubSupPr>
                  <m:ctrlPr>
                    <w:rPr>
                      <w:rFonts w:ascii="Cambria Math" w:hAnsi="Cambria Math" w:cs="Times New Roman"/>
                      <w:i/>
                      <w:iCs/>
                      <w:sz w:val="20"/>
                      <w:szCs w:val="20"/>
                      <w:lang w:eastAsia="ko-KR"/>
                    </w:rPr>
                  </m:ctrlPr>
                </m:sSubSupPr>
                <m:e>
                  <m:r>
                    <w:rPr>
                      <w:rFonts w:ascii="Cambria Math" w:hAnsi="Cambria Math" w:cs="Times New Roman"/>
                      <w:sz w:val="20"/>
                      <w:szCs w:val="20"/>
                      <w:lang w:eastAsia="ko-KR"/>
                    </w:rPr>
                    <m:t>n</m:t>
                  </m:r>
                </m:e>
                <m:sub>
                  <m:r>
                    <w:rPr>
                      <w:rFonts w:ascii="Cambria Math" w:hAnsi="Cambria Math" w:cs="Times New Roman"/>
                      <w:sz w:val="20"/>
                      <w:szCs w:val="20"/>
                      <w:lang w:eastAsia="ko-KR"/>
                    </w:rPr>
                    <m:t>s,f</m:t>
                  </m:r>
                </m:sub>
                <m:sup>
                  <m:r>
                    <w:rPr>
                      <w:rFonts w:ascii="Cambria Math" w:hAnsi="Cambria Math" w:cs="Times New Roman"/>
                      <w:sz w:val="20"/>
                      <w:szCs w:val="20"/>
                      <w:lang w:eastAsia="ko-KR"/>
                    </w:rPr>
                    <m:t>μ</m:t>
                  </m:r>
                </m:sup>
              </m:sSubSup>
            </m:oMath>
            <w:r>
              <w:rPr>
                <w:rFonts w:ascii="Times New Roman" w:hAnsi="Times New Roman" w:cs="Times New Roman"/>
                <w:sz w:val="20"/>
                <w:szCs w:val="20"/>
                <w:lang w:eastAsia="ko-KR"/>
              </w:rPr>
              <w:t xml:space="preserve"> within a frame with system frame number </w:t>
            </w:r>
            <w:r>
              <w:rPr>
                <w:rFonts w:ascii="Cambria Math" w:hAnsi="Cambria Math" w:cs="Cambria Math"/>
                <w:sz w:val="20"/>
                <w:szCs w:val="20"/>
                <w:lang w:eastAsia="ko-KR"/>
              </w:rPr>
              <w:t>𝑆𝐹𝑁</w:t>
            </w:r>
            <w:r>
              <w:rPr>
                <w:rFonts w:ascii="Times New Roman" w:hAnsi="Times New Roman" w:cs="Times New Roman"/>
                <w:sz w:val="20"/>
                <w:szCs w:val="20"/>
                <w:lang w:eastAsia="ko-KR"/>
              </w:rPr>
              <w:t xml:space="preserve">, a first symbol s within the slot, and a number of consecutive symbols </w:t>
            </w:r>
            <w:r>
              <w:rPr>
                <w:rFonts w:ascii="Cambria Math" w:hAnsi="Cambria Math" w:cs="Cambria Math"/>
                <w:sz w:val="20"/>
                <w:szCs w:val="20"/>
                <w:lang w:eastAsia="ko-KR"/>
              </w:rPr>
              <w:t>𝐿</w:t>
            </w:r>
            <w:r>
              <w:rPr>
                <w:rFonts w:ascii="Times New Roman" w:hAnsi="Times New Roman" w:cs="Times New Roman"/>
                <w:sz w:val="20"/>
                <w:szCs w:val="20"/>
                <w:lang w:eastAsia="ko-KR"/>
              </w:rPr>
              <w:t>.</w:t>
            </w:r>
          </w:p>
        </w:tc>
      </w:tr>
      <w:tr w:rsidR="001C150E" w14:paraId="4B9030FE" w14:textId="77777777">
        <w:tc>
          <w:tcPr>
            <w:tcW w:w="1435" w:type="dxa"/>
            <w:tcBorders>
              <w:top w:val="single" w:sz="4" w:space="0" w:color="auto"/>
              <w:left w:val="single" w:sz="4" w:space="0" w:color="auto"/>
              <w:bottom w:val="single" w:sz="4" w:space="0" w:color="auto"/>
              <w:right w:val="single" w:sz="4" w:space="0" w:color="auto"/>
            </w:tcBorders>
          </w:tcPr>
          <w:p w14:paraId="35C08FC1"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7579E9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p w14:paraId="376B67D6" w14:textId="77777777" w:rsidR="001C150E" w:rsidRDefault="001C150E">
            <w:pPr>
              <w:snapToGrid w:val="0"/>
              <w:rPr>
                <w:rFonts w:ascii="Times New Roman" w:eastAsia="等线" w:hAnsi="Times New Roman" w:cs="Times New Roman"/>
                <w:sz w:val="18"/>
                <w:szCs w:val="18"/>
                <w:lang w:eastAsia="zh-CN"/>
              </w:rPr>
            </w:pPr>
          </w:p>
          <w:p w14:paraId="2E7B4EF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at least it is better for clarification of cross-slot SRS resource introduced in this release.</w:t>
            </w:r>
          </w:p>
        </w:tc>
      </w:tr>
      <w:tr w:rsidR="001C150E" w14:paraId="23E621DB" w14:textId="77777777">
        <w:tc>
          <w:tcPr>
            <w:tcW w:w="1435" w:type="dxa"/>
            <w:tcBorders>
              <w:top w:val="single" w:sz="4" w:space="0" w:color="auto"/>
              <w:left w:val="single" w:sz="4" w:space="0" w:color="auto"/>
              <w:bottom w:val="single" w:sz="4" w:space="0" w:color="auto"/>
              <w:right w:val="single" w:sz="4" w:space="0" w:color="auto"/>
            </w:tcBorders>
          </w:tcPr>
          <w:p w14:paraId="75B4580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22A15FD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1C150E" w14:paraId="7F9FFCE0" w14:textId="77777777">
        <w:tc>
          <w:tcPr>
            <w:tcW w:w="1435" w:type="dxa"/>
            <w:tcBorders>
              <w:top w:val="single" w:sz="4" w:space="0" w:color="auto"/>
              <w:left w:val="single" w:sz="4" w:space="0" w:color="auto"/>
              <w:bottom w:val="single" w:sz="4" w:space="0" w:color="auto"/>
              <w:right w:val="single" w:sz="4" w:space="0" w:color="auto"/>
            </w:tcBorders>
          </w:tcPr>
          <w:p w14:paraId="4EADA03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75E8D0D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1C150E" w14:paraId="43982681" w14:textId="77777777">
        <w:tc>
          <w:tcPr>
            <w:tcW w:w="1435" w:type="dxa"/>
            <w:tcBorders>
              <w:top w:val="single" w:sz="4" w:space="0" w:color="auto"/>
              <w:left w:val="single" w:sz="4" w:space="0" w:color="auto"/>
              <w:bottom w:val="single" w:sz="4" w:space="0" w:color="auto"/>
              <w:right w:val="single" w:sz="4" w:space="0" w:color="auto"/>
            </w:tcBorders>
          </w:tcPr>
          <w:p w14:paraId="37B50F7E"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82020D4"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which is better to have same extension like PUSCH repetition type B: PUSCH transmission occasion is per nominal repetition which can be allocated as an across-slot manner.</w:t>
            </w:r>
          </w:p>
        </w:tc>
      </w:tr>
      <w:tr w:rsidR="001C150E" w14:paraId="7BE0BBFA" w14:textId="77777777">
        <w:tc>
          <w:tcPr>
            <w:tcW w:w="1435" w:type="dxa"/>
            <w:tcBorders>
              <w:top w:val="single" w:sz="4" w:space="0" w:color="auto"/>
              <w:left w:val="single" w:sz="4" w:space="0" w:color="auto"/>
              <w:bottom w:val="single" w:sz="4" w:space="0" w:color="auto"/>
              <w:right w:val="single" w:sz="4" w:space="0" w:color="auto"/>
            </w:tcBorders>
          </w:tcPr>
          <w:p w14:paraId="3F09F34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BC6275B"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lang w:eastAsia="zh-CN"/>
              </w:rPr>
              <w:t>Open to discuss.</w:t>
            </w:r>
          </w:p>
        </w:tc>
      </w:tr>
      <w:tr w:rsidR="001C150E" w14:paraId="2CBFADF4" w14:textId="77777777">
        <w:tc>
          <w:tcPr>
            <w:tcW w:w="1435" w:type="dxa"/>
            <w:tcBorders>
              <w:top w:val="single" w:sz="4" w:space="0" w:color="auto"/>
              <w:left w:val="single" w:sz="4" w:space="0" w:color="auto"/>
              <w:bottom w:val="single" w:sz="4" w:space="0" w:color="auto"/>
              <w:right w:val="single" w:sz="4" w:space="0" w:color="auto"/>
            </w:tcBorders>
          </w:tcPr>
          <w:p w14:paraId="779851A4"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980E91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Not support, as the description of the existing protocol is sufficient to cover the case of cross-slot SRS. The description ‘</w:t>
            </w:r>
            <w:r>
              <w:rPr>
                <w:rFonts w:ascii="Times New Roman" w:eastAsia="宋体" w:hAnsi="Times New Roman" w:cs="Times New Roman"/>
                <w:color w:val="FF0000"/>
                <w:kern w:val="2"/>
                <w:sz w:val="18"/>
                <w:szCs w:val="20"/>
                <w:lang w:val="en-GB" w:eastAsia="en-US"/>
              </w:rPr>
              <w:t xml:space="preserve">a first symbol </w:t>
            </w:r>
            <m:oMath>
              <m:r>
                <w:rPr>
                  <w:rFonts w:ascii="Cambria Math" w:eastAsia="宋体" w:hAnsi="Cambria Math" w:cs="Times New Roman"/>
                  <w:color w:val="FF0000"/>
                  <w:kern w:val="2"/>
                  <w:sz w:val="18"/>
                  <w:szCs w:val="20"/>
                  <w:lang w:val="en-GB" w:eastAsia="zh-CN"/>
                </w:rPr>
                <m:t>S</m:t>
              </m:r>
            </m:oMath>
            <w:r>
              <w:rPr>
                <w:rFonts w:ascii="Times New Roman" w:eastAsia="宋体" w:hAnsi="Times New Roman" w:cs="Times New Roman"/>
                <w:color w:val="FF0000"/>
                <w:kern w:val="2"/>
                <w:sz w:val="18"/>
                <w:szCs w:val="20"/>
                <w:lang w:val="en-GB" w:eastAsia="en-US"/>
              </w:rPr>
              <w:t xml:space="preserve"> within the slot</w:t>
            </w:r>
            <w:r>
              <w:rPr>
                <w:rFonts w:ascii="Times New Roman" w:eastAsia="宋体" w:hAnsi="Times New Roman" w:cs="Times New Roman"/>
                <w:kern w:val="2"/>
                <w:sz w:val="18"/>
                <w:szCs w:val="20"/>
                <w:lang w:val="en-GB" w:eastAsia="en-US"/>
              </w:rPr>
              <w:t xml:space="preserve">, and </w:t>
            </w:r>
            <w:r>
              <w:rPr>
                <w:rFonts w:ascii="Times New Roman" w:eastAsia="宋体" w:hAnsi="Times New Roman" w:cs="Times New Roman"/>
                <w:color w:val="FF0000"/>
                <w:kern w:val="2"/>
                <w:sz w:val="18"/>
                <w:szCs w:val="20"/>
                <w:lang w:val="en-GB" w:eastAsia="en-US"/>
              </w:rPr>
              <w:t xml:space="preserve">a number of consecutive symbols </w:t>
            </w:r>
            <m:oMath>
              <m:r>
                <w:rPr>
                  <w:rFonts w:ascii="Cambria Math" w:eastAsia="宋体" w:hAnsi="Cambria Math" w:cs="Times New Roman"/>
                  <w:color w:val="FF0000"/>
                  <w:kern w:val="2"/>
                  <w:sz w:val="18"/>
                  <w:szCs w:val="20"/>
                  <w:lang w:val="en-GB" w:eastAsia="en-US"/>
                </w:rPr>
                <m:t>L</m:t>
              </m:r>
            </m:oMath>
            <w:r>
              <w:rPr>
                <w:rFonts w:ascii="Times New Roman" w:eastAsia="等线" w:hAnsi="Times New Roman" w:cs="Times New Roman"/>
                <w:sz w:val="18"/>
                <w:szCs w:val="18"/>
                <w:lang w:eastAsia="zh-CN"/>
              </w:rPr>
              <w:t>’ allows cross-slot transmission.</w:t>
            </w:r>
          </w:p>
          <w:p w14:paraId="517B7345" w14:textId="77777777" w:rsidR="001C150E" w:rsidRDefault="001C150E">
            <w:pPr>
              <w:snapToGrid w:val="0"/>
              <w:rPr>
                <w:rFonts w:ascii="Times New Roman" w:eastAsia="等线" w:hAnsi="Times New Roman" w:cs="Times New Roman"/>
                <w:sz w:val="18"/>
                <w:szCs w:val="18"/>
                <w:lang w:eastAsia="zh-CN"/>
              </w:rPr>
            </w:pPr>
          </w:p>
          <w:p w14:paraId="0801FC5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&lt;Unrelated parts are omitted&gt;</w:t>
            </w:r>
          </w:p>
          <w:p w14:paraId="4F39E952" w14:textId="77777777" w:rsidR="001C150E" w:rsidRDefault="0045192C">
            <w:pPr>
              <w:snapToGrid w:val="0"/>
              <w:rPr>
                <w:rFonts w:ascii="Times New Roman" w:eastAsia="等线" w:hAnsi="Times New Roman" w:cs="Times New Roman"/>
                <w:sz w:val="16"/>
                <w:szCs w:val="18"/>
                <w:lang w:eastAsia="zh-CN"/>
              </w:rPr>
            </w:pPr>
            <w:r>
              <w:rPr>
                <w:rFonts w:ascii="Times New Roman" w:eastAsia="宋体" w:hAnsi="Times New Roman" w:cs="Times New Roman"/>
                <w:iCs/>
                <w:kern w:val="2"/>
                <w:sz w:val="18"/>
                <w:szCs w:val="20"/>
                <w:lang w:val="en-GB" w:eastAsia="en-US"/>
              </w:rPr>
              <w:t xml:space="preserve">A PUSCH/PUCCH/SRS/PRACH transmission occasion </w:t>
            </w:r>
            <m:oMath>
              <m:r>
                <w:rPr>
                  <w:rFonts w:ascii="Cambria Math" w:eastAsia="宋体" w:hAnsi="Cambria Math" w:cs="Times New Roman"/>
                  <w:kern w:val="2"/>
                  <w:sz w:val="18"/>
                  <w:szCs w:val="20"/>
                  <w:lang w:val="en-GB" w:eastAsia="zh-CN"/>
                </w:rPr>
                <m:t>i</m:t>
              </m:r>
            </m:oMath>
            <w:r>
              <w:rPr>
                <w:rFonts w:ascii="Times New Roman" w:eastAsia="宋体" w:hAnsi="Times New Roman" w:cs="Times New Roman"/>
                <w:iCs/>
                <w:kern w:val="2"/>
                <w:sz w:val="18"/>
                <w:szCs w:val="20"/>
                <w:lang w:val="en-GB" w:eastAsia="en-US"/>
              </w:rPr>
              <w:t xml:space="preserve"> is defined by a </w:t>
            </w:r>
            <w:r>
              <w:rPr>
                <w:rFonts w:ascii="Times New Roman" w:eastAsia="宋体" w:hAnsi="Times New Roman" w:cs="Times New Roman"/>
                <w:kern w:val="2"/>
                <w:sz w:val="18"/>
                <w:szCs w:val="20"/>
                <w:lang w:val="en-GB" w:eastAsia="en-US"/>
              </w:rPr>
              <w:t xml:space="preserve">slot index </w:t>
            </w:r>
            <m:oMath>
              <m:sSubSup>
                <m:sSubSupPr>
                  <m:ctrlPr>
                    <w:rPr>
                      <w:rFonts w:ascii="Cambria Math" w:eastAsia="宋体" w:hAnsi="Cambria Math" w:cs="Times New Roman"/>
                      <w:i/>
                      <w:kern w:val="2"/>
                      <w:sz w:val="18"/>
                      <w:szCs w:val="20"/>
                      <w:lang w:val="en-GB" w:eastAsia="zh-CN"/>
                    </w:rPr>
                  </m:ctrlPr>
                </m:sSubSupPr>
                <m:e>
                  <m:r>
                    <w:rPr>
                      <w:rFonts w:ascii="Cambria Math" w:eastAsia="宋体" w:hAnsi="Cambria Math" w:cs="Times New Roman"/>
                      <w:kern w:val="2"/>
                      <w:sz w:val="18"/>
                      <w:szCs w:val="20"/>
                      <w:lang w:val="en-GB" w:eastAsia="zh-CN"/>
                    </w:rPr>
                    <m:t>n</m:t>
                  </m:r>
                </m:e>
                <m:sub>
                  <m:r>
                    <w:rPr>
                      <w:rFonts w:ascii="Cambria Math" w:eastAsia="宋体" w:hAnsi="Cambria Math" w:cs="Times New Roman"/>
                      <w:kern w:val="2"/>
                      <w:sz w:val="18"/>
                      <w:szCs w:val="20"/>
                      <w:lang w:val="en-GB" w:eastAsia="zh-CN"/>
                    </w:rPr>
                    <m:t>s,f</m:t>
                  </m:r>
                </m:sub>
                <m:sup>
                  <m:r>
                    <w:rPr>
                      <w:rFonts w:ascii="Cambria Math" w:eastAsia="宋体" w:hAnsi="Cambria Math" w:cs="Times New Roman"/>
                      <w:kern w:val="2"/>
                      <w:sz w:val="18"/>
                      <w:szCs w:val="20"/>
                      <w:lang w:val="en-GB" w:eastAsia="zh-CN"/>
                    </w:rPr>
                    <m:t>μ</m:t>
                  </m:r>
                </m:sup>
              </m:sSubSup>
            </m:oMath>
            <w:r>
              <w:rPr>
                <w:rFonts w:ascii="Times New Roman" w:eastAsia="宋体" w:hAnsi="Times New Roman" w:cs="Times New Roman"/>
                <w:kern w:val="2"/>
                <w:sz w:val="18"/>
                <w:szCs w:val="20"/>
                <w:lang w:val="en-GB" w:eastAsia="en-US"/>
              </w:rPr>
              <w:t xml:space="preserve"> within a frame with system frame number </w:t>
            </w:r>
            <m:oMath>
              <m:r>
                <w:rPr>
                  <w:rFonts w:ascii="Cambria Math" w:eastAsia="宋体" w:hAnsi="Cambria Math" w:cs="Times New Roman"/>
                  <w:kern w:val="2"/>
                  <w:sz w:val="18"/>
                  <w:szCs w:val="20"/>
                  <w:lang w:val="en-GB" w:eastAsia="zh-CN"/>
                </w:rPr>
                <m:t>SFN</m:t>
              </m:r>
            </m:oMath>
            <w:r>
              <w:rPr>
                <w:rFonts w:ascii="Times New Roman" w:eastAsia="宋体" w:hAnsi="Times New Roman" w:cs="Times New Roman"/>
                <w:kern w:val="2"/>
                <w:sz w:val="18"/>
                <w:szCs w:val="20"/>
                <w:lang w:val="en-GB" w:eastAsia="en-US"/>
              </w:rPr>
              <w:t xml:space="preserve">, </w:t>
            </w:r>
            <w:r>
              <w:rPr>
                <w:rFonts w:ascii="Times New Roman" w:eastAsia="宋体" w:hAnsi="Times New Roman" w:cs="Times New Roman"/>
                <w:color w:val="FF0000"/>
                <w:kern w:val="2"/>
                <w:sz w:val="18"/>
                <w:szCs w:val="20"/>
                <w:lang w:val="en-GB" w:eastAsia="en-US"/>
              </w:rPr>
              <w:t xml:space="preserve">a first symbol </w:t>
            </w:r>
            <m:oMath>
              <m:r>
                <w:rPr>
                  <w:rFonts w:ascii="Cambria Math" w:eastAsia="宋体" w:hAnsi="Cambria Math" w:cs="Times New Roman"/>
                  <w:color w:val="FF0000"/>
                  <w:kern w:val="2"/>
                  <w:sz w:val="18"/>
                  <w:szCs w:val="20"/>
                  <w:lang w:val="en-GB" w:eastAsia="zh-CN"/>
                </w:rPr>
                <m:t>S</m:t>
              </m:r>
            </m:oMath>
            <w:r>
              <w:rPr>
                <w:rFonts w:ascii="Times New Roman" w:eastAsia="宋体" w:hAnsi="Times New Roman" w:cs="Times New Roman"/>
                <w:color w:val="FF0000"/>
                <w:kern w:val="2"/>
                <w:sz w:val="18"/>
                <w:szCs w:val="20"/>
                <w:lang w:val="en-GB" w:eastAsia="en-US"/>
              </w:rPr>
              <w:t xml:space="preserve"> within the slot</w:t>
            </w:r>
            <w:r>
              <w:rPr>
                <w:rFonts w:ascii="Times New Roman" w:eastAsia="宋体" w:hAnsi="Times New Roman" w:cs="Times New Roman"/>
                <w:kern w:val="2"/>
                <w:sz w:val="18"/>
                <w:szCs w:val="20"/>
                <w:lang w:val="en-GB" w:eastAsia="en-US"/>
              </w:rPr>
              <w:t xml:space="preserve">, and </w:t>
            </w:r>
            <w:r>
              <w:rPr>
                <w:rFonts w:ascii="Times New Roman" w:eastAsia="宋体" w:hAnsi="Times New Roman" w:cs="Times New Roman"/>
                <w:color w:val="FF0000"/>
                <w:kern w:val="2"/>
                <w:sz w:val="18"/>
                <w:szCs w:val="20"/>
                <w:lang w:val="en-GB" w:eastAsia="en-US"/>
              </w:rPr>
              <w:t xml:space="preserve">a number of consecutive symbols </w:t>
            </w:r>
            <m:oMath>
              <m:r>
                <w:rPr>
                  <w:rFonts w:ascii="Cambria Math" w:eastAsia="宋体" w:hAnsi="Cambria Math" w:cs="Times New Roman"/>
                  <w:color w:val="FF0000"/>
                  <w:kern w:val="2"/>
                  <w:sz w:val="18"/>
                  <w:szCs w:val="20"/>
                  <w:lang w:val="en-GB" w:eastAsia="en-US"/>
                </w:rPr>
                <m:t>L</m:t>
              </m:r>
            </m:oMath>
            <w:r>
              <w:rPr>
                <w:rFonts w:ascii="Times New Roman" w:eastAsia="宋体" w:hAnsi="Times New Roman" w:cs="Times New Roman"/>
                <w:kern w:val="2"/>
                <w:sz w:val="18"/>
                <w:szCs w:val="20"/>
                <w:lang w:val="en-GB" w:eastAsia="en-US"/>
              </w:rPr>
              <w:t>. For a PUSCH transmission with repetition Type B, a PUSCH transmission occasion is a nominal repetition [6, TS 38.214].</w:t>
            </w:r>
          </w:p>
          <w:p w14:paraId="7BB8E19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&lt;Unrelated parts are omitted&gt;</w:t>
            </w:r>
          </w:p>
          <w:p w14:paraId="7EB2CF17" w14:textId="77777777" w:rsidR="001C150E" w:rsidRDefault="001C150E">
            <w:pPr>
              <w:snapToGrid w:val="0"/>
              <w:rPr>
                <w:rFonts w:ascii="Times New Roman" w:eastAsia="等线" w:hAnsi="Times New Roman" w:cs="Times New Roman"/>
                <w:sz w:val="18"/>
                <w:szCs w:val="18"/>
              </w:rPr>
            </w:pPr>
          </w:p>
        </w:tc>
      </w:tr>
      <w:tr w:rsidR="001C150E" w14:paraId="77C9AFFE" w14:textId="77777777">
        <w:tc>
          <w:tcPr>
            <w:tcW w:w="1435" w:type="dxa"/>
            <w:tcBorders>
              <w:top w:val="single" w:sz="4" w:space="0" w:color="auto"/>
              <w:left w:val="single" w:sz="4" w:space="0" w:color="auto"/>
              <w:bottom w:val="single" w:sz="4" w:space="0" w:color="auto"/>
              <w:right w:val="single" w:sz="4" w:space="0" w:color="auto"/>
            </w:tcBorders>
          </w:tcPr>
          <w:p w14:paraId="5081223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050A50C8" w14:textId="77777777" w:rsidR="001C150E" w:rsidRDefault="0045192C">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WID</w:t>
            </w:r>
            <w:r>
              <w:rPr>
                <w:rFonts w:ascii="Times New Roman" w:eastAsia="Yu Mincho" w:hAnsi="Times New Roman" w:cs="Times New Roman" w:hint="eastAsia"/>
                <w:sz w:val="18"/>
                <w:szCs w:val="18"/>
                <w:lang w:eastAsia="ja-JP"/>
              </w:rPr>
              <w:t xml:space="preserve"> </w:t>
            </w:r>
            <w:r>
              <w:rPr>
                <w:rFonts w:ascii="Times New Roman" w:eastAsia="Yu Mincho" w:hAnsi="Times New Roman" w:cs="Times New Roman"/>
                <w:sz w:val="18"/>
                <w:szCs w:val="18"/>
                <w:lang w:eastAsia="ja-JP"/>
              </w:rPr>
              <w:t>mention</w:t>
            </w: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 xml:space="preserve"> that the transmit power for the SRS resource across the two consecutive slots is common.</w:t>
            </w:r>
          </w:p>
        </w:tc>
      </w:tr>
      <w:tr w:rsidR="001C150E" w14:paraId="59D3B76A" w14:textId="77777777">
        <w:tc>
          <w:tcPr>
            <w:tcW w:w="1435" w:type="dxa"/>
            <w:tcBorders>
              <w:top w:val="single" w:sz="4" w:space="0" w:color="auto"/>
              <w:left w:val="single" w:sz="4" w:space="0" w:color="auto"/>
              <w:bottom w:val="single" w:sz="4" w:space="0" w:color="auto"/>
              <w:right w:val="single" w:sz="4" w:space="0" w:color="auto"/>
            </w:tcBorders>
          </w:tcPr>
          <w:p w14:paraId="0F718AFA"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1ED5B49"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Sharing same view with OPPO and vivo, we don’t see there is any issue based on current specification.</w:t>
            </w:r>
          </w:p>
        </w:tc>
      </w:tr>
      <w:tr w:rsidR="001C150E" w14:paraId="39EA6E8B" w14:textId="77777777">
        <w:tc>
          <w:tcPr>
            <w:tcW w:w="1435" w:type="dxa"/>
            <w:tcBorders>
              <w:top w:val="single" w:sz="4" w:space="0" w:color="auto"/>
              <w:left w:val="single" w:sz="4" w:space="0" w:color="auto"/>
              <w:bottom w:val="single" w:sz="4" w:space="0" w:color="auto"/>
              <w:right w:val="single" w:sz="4" w:space="0" w:color="auto"/>
            </w:tcBorders>
          </w:tcPr>
          <w:p w14:paraId="2A304AAE" w14:textId="77777777" w:rsidR="001C150E" w:rsidRDefault="0045192C">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9ADC1A4"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w:t>
            </w:r>
          </w:p>
        </w:tc>
      </w:tr>
      <w:tr w:rsidR="001C150E" w14:paraId="0331FC57" w14:textId="77777777">
        <w:tc>
          <w:tcPr>
            <w:tcW w:w="1435" w:type="dxa"/>
            <w:tcBorders>
              <w:top w:val="single" w:sz="4" w:space="0" w:color="auto"/>
              <w:left w:val="single" w:sz="4" w:space="0" w:color="auto"/>
              <w:bottom w:val="single" w:sz="4" w:space="0" w:color="auto"/>
              <w:right w:val="single" w:sz="4" w:space="0" w:color="auto"/>
            </w:tcBorders>
          </w:tcPr>
          <w:p w14:paraId="719FACA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Rakuten</w:t>
            </w:r>
          </w:p>
        </w:tc>
        <w:tc>
          <w:tcPr>
            <w:tcW w:w="8550" w:type="dxa"/>
            <w:tcBorders>
              <w:top w:val="single" w:sz="4" w:space="0" w:color="auto"/>
              <w:left w:val="single" w:sz="4" w:space="0" w:color="auto"/>
              <w:bottom w:val="single" w:sz="4" w:space="0" w:color="auto"/>
              <w:right w:val="single" w:sz="4" w:space="0" w:color="auto"/>
            </w:tcBorders>
          </w:tcPr>
          <w:p w14:paraId="15AF5A90"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w:t>
            </w:r>
          </w:p>
        </w:tc>
      </w:tr>
      <w:tr w:rsidR="001C150E" w14:paraId="4AB09574" w14:textId="77777777">
        <w:tc>
          <w:tcPr>
            <w:tcW w:w="1435" w:type="dxa"/>
            <w:tcBorders>
              <w:top w:val="single" w:sz="4" w:space="0" w:color="auto"/>
              <w:left w:val="single" w:sz="4" w:space="0" w:color="auto"/>
              <w:bottom w:val="single" w:sz="4" w:space="0" w:color="auto"/>
              <w:right w:val="single" w:sz="4" w:space="0" w:color="auto"/>
            </w:tcBorders>
          </w:tcPr>
          <w:p w14:paraId="2FAA47A9"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28BDEC3"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Not needed.</w:t>
            </w:r>
          </w:p>
          <w:p w14:paraId="3AEDAA71"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Instead of defining “transmission occasion,” we tend to think it is better to directly find places in spec that kind of describe things assuming within slot – which although, seems to be something we do in maintenance stage.</w:t>
            </w:r>
          </w:p>
        </w:tc>
      </w:tr>
      <w:tr w:rsidR="001C150E" w14:paraId="33163ECB" w14:textId="77777777">
        <w:tc>
          <w:tcPr>
            <w:tcW w:w="1435" w:type="dxa"/>
            <w:tcBorders>
              <w:top w:val="single" w:sz="4" w:space="0" w:color="auto"/>
              <w:left w:val="single" w:sz="4" w:space="0" w:color="auto"/>
              <w:bottom w:val="single" w:sz="4" w:space="0" w:color="auto"/>
              <w:right w:val="single" w:sz="4" w:space="0" w:color="auto"/>
            </w:tcBorders>
          </w:tcPr>
          <w:p w14:paraId="73626C43" w14:textId="77777777" w:rsidR="001C150E" w:rsidRDefault="0045192C">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21E0407A" w14:textId="77777777" w:rsidR="001C150E" w:rsidRDefault="0045192C">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Similar view to OPPO and vivo.</w:t>
            </w:r>
          </w:p>
        </w:tc>
      </w:tr>
      <w:tr w:rsidR="001C150E" w14:paraId="11644EC6" w14:textId="77777777">
        <w:tc>
          <w:tcPr>
            <w:tcW w:w="1435" w:type="dxa"/>
            <w:tcBorders>
              <w:top w:val="single" w:sz="4" w:space="0" w:color="auto"/>
              <w:left w:val="single" w:sz="4" w:space="0" w:color="auto"/>
              <w:bottom w:val="single" w:sz="4" w:space="0" w:color="auto"/>
              <w:right w:val="single" w:sz="4" w:space="0" w:color="auto"/>
            </w:tcBorders>
          </w:tcPr>
          <w:p w14:paraId="7773CD9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30A3A7A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okay</w:t>
            </w:r>
          </w:p>
        </w:tc>
      </w:tr>
      <w:tr w:rsidR="001C150E" w14:paraId="191AF58D" w14:textId="77777777">
        <w:tc>
          <w:tcPr>
            <w:tcW w:w="1435" w:type="dxa"/>
            <w:tcBorders>
              <w:top w:val="single" w:sz="4" w:space="0" w:color="auto"/>
              <w:left w:val="single" w:sz="4" w:space="0" w:color="auto"/>
              <w:bottom w:val="single" w:sz="4" w:space="0" w:color="auto"/>
              <w:right w:val="single" w:sz="4" w:space="0" w:color="auto"/>
            </w:tcBorders>
          </w:tcPr>
          <w:p w14:paraId="502EBAE0"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2BC3FF04"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Let’s discuss this as maintenance or clean up.</w:t>
            </w:r>
          </w:p>
        </w:tc>
      </w:tr>
      <w:tr w:rsidR="001C150E" w14:paraId="3FAB5A75" w14:textId="77777777">
        <w:tc>
          <w:tcPr>
            <w:tcW w:w="1435" w:type="dxa"/>
            <w:tcBorders>
              <w:top w:val="single" w:sz="4" w:space="0" w:color="auto"/>
              <w:left w:val="single" w:sz="4" w:space="0" w:color="auto"/>
              <w:bottom w:val="single" w:sz="4" w:space="0" w:color="auto"/>
              <w:right w:val="single" w:sz="4" w:space="0" w:color="auto"/>
            </w:tcBorders>
          </w:tcPr>
          <w:p w14:paraId="3A4AE56F"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650AA8A" w14:textId="77777777" w:rsidR="001C150E" w:rsidRDefault="0045192C">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Support</w:t>
            </w:r>
          </w:p>
        </w:tc>
      </w:tr>
      <w:tr w:rsidR="001C150E" w14:paraId="60202212" w14:textId="77777777">
        <w:tc>
          <w:tcPr>
            <w:tcW w:w="1435" w:type="dxa"/>
          </w:tcPr>
          <w:p w14:paraId="2BBA0AA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1B38765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Open to discuss.</w:t>
            </w:r>
          </w:p>
        </w:tc>
      </w:tr>
      <w:tr w:rsidR="001C150E" w14:paraId="2FD9B38B" w14:textId="77777777">
        <w:tc>
          <w:tcPr>
            <w:tcW w:w="1435" w:type="dxa"/>
          </w:tcPr>
          <w:p w14:paraId="4BC7F729"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Spreadtrum</w:t>
            </w:r>
            <w:proofErr w:type="spellEnd"/>
          </w:p>
        </w:tc>
        <w:tc>
          <w:tcPr>
            <w:tcW w:w="8550" w:type="dxa"/>
          </w:tcPr>
          <w:p w14:paraId="5161CBF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Open to discuss</w:t>
            </w:r>
          </w:p>
        </w:tc>
      </w:tr>
      <w:tr w:rsidR="001C150E" w14:paraId="630403D9" w14:textId="77777777">
        <w:tc>
          <w:tcPr>
            <w:tcW w:w="1435" w:type="dxa"/>
          </w:tcPr>
          <w:p w14:paraId="4DC9B0E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4D94DD8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t support this proposal and align with the views of OPPO and vivo.</w:t>
            </w:r>
          </w:p>
        </w:tc>
      </w:tr>
      <w:tr w:rsidR="001C150E" w14:paraId="69269224" w14:textId="77777777">
        <w:tc>
          <w:tcPr>
            <w:tcW w:w="1435" w:type="dxa"/>
          </w:tcPr>
          <w:p w14:paraId="2C147A51"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28A5512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share similar view as OPPO and vivo.</w:t>
            </w:r>
          </w:p>
        </w:tc>
      </w:tr>
      <w:tr w:rsidR="001C150E" w14:paraId="62636970" w14:textId="77777777">
        <w:tc>
          <w:tcPr>
            <w:tcW w:w="1435" w:type="dxa"/>
          </w:tcPr>
          <w:p w14:paraId="07C15489"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1ED4BD00"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Support</w:t>
            </w:r>
            <w:r>
              <w:rPr>
                <w:rFonts w:ascii="Times New Roman" w:eastAsia="等线" w:hAnsi="Times New Roman" w:cs="Times New Roman" w:hint="eastAsia"/>
                <w:sz w:val="18"/>
                <w:szCs w:val="18"/>
                <w:lang w:eastAsia="zh-CN"/>
              </w:rPr>
              <w:t xml:space="preserve"> and </w:t>
            </w:r>
            <w:r>
              <w:rPr>
                <w:rFonts w:ascii="Times New Roman" w:hAnsi="Times New Roman" w:cs="Times New Roman"/>
                <w:sz w:val="18"/>
                <w:lang w:eastAsia="ko-KR"/>
              </w:rPr>
              <w:t xml:space="preserve">update </w:t>
            </w:r>
            <w:r>
              <w:rPr>
                <w:rFonts w:ascii="Times New Roman" w:eastAsia="宋体" w:hAnsi="Times New Roman" w:cs="Times New Roman" w:hint="eastAsia"/>
                <w:sz w:val="18"/>
                <w:lang w:eastAsia="zh-CN"/>
              </w:rPr>
              <w:t xml:space="preserve">the definition of </w:t>
            </w:r>
            <w:r>
              <w:rPr>
                <w:rFonts w:ascii="Times New Roman" w:eastAsia="宋体" w:hAnsi="Times New Roman" w:cs="Times New Roman"/>
                <w:iCs/>
                <w:kern w:val="2"/>
                <w:sz w:val="18"/>
                <w:szCs w:val="20"/>
                <w:lang w:val="en-GB" w:eastAsia="en-US"/>
              </w:rPr>
              <w:t xml:space="preserve">transmission </w:t>
            </w:r>
            <w:proofErr w:type="gramStart"/>
            <w:r>
              <w:rPr>
                <w:rFonts w:ascii="Times New Roman" w:eastAsia="宋体" w:hAnsi="Times New Roman" w:cs="Times New Roman"/>
                <w:iCs/>
                <w:kern w:val="2"/>
                <w:sz w:val="18"/>
                <w:szCs w:val="20"/>
                <w:lang w:val="en-GB" w:eastAsia="en-US"/>
              </w:rPr>
              <w:t>occasion</w:t>
            </w:r>
            <w:r>
              <w:rPr>
                <w:rFonts w:ascii="Times New Roman" w:eastAsia="宋体" w:hAnsi="Times New Roman" w:cs="Times New Roman" w:hint="eastAsia"/>
                <w:iCs/>
                <w:kern w:val="2"/>
                <w:sz w:val="18"/>
                <w:szCs w:val="20"/>
                <w:lang w:eastAsia="zh-CN"/>
              </w:rPr>
              <w:t xml:space="preserve"> </w:t>
            </w:r>
            <w:r>
              <w:rPr>
                <w:rFonts w:ascii="Times New Roman" w:hAnsi="Times New Roman" w:cs="Times New Roman"/>
                <w:sz w:val="18"/>
                <w:lang w:eastAsia="ko-KR"/>
              </w:rPr>
              <w:t xml:space="preserve"> by</w:t>
            </w:r>
            <w:proofErr w:type="gramEnd"/>
            <w:r>
              <w:rPr>
                <w:rFonts w:ascii="Times New Roman" w:hAnsi="Times New Roman" w:cs="Times New Roman"/>
                <w:sz w:val="18"/>
                <w:lang w:eastAsia="ko-KR"/>
              </w:rPr>
              <w:t xml:space="preserve"> two consecutive S and U slots</w:t>
            </w:r>
            <w:r>
              <w:rPr>
                <w:rFonts w:ascii="Times New Roman" w:eastAsia="宋体" w:hAnsi="Times New Roman" w:cs="Times New Roman" w:hint="eastAsia"/>
                <w:sz w:val="18"/>
                <w:lang w:eastAsia="zh-CN"/>
              </w:rPr>
              <w:t xml:space="preserve"> is necessary.</w:t>
            </w:r>
          </w:p>
        </w:tc>
      </w:tr>
      <w:tr w:rsidR="001C150E" w14:paraId="0D7D8D11" w14:textId="77777777">
        <w:tc>
          <w:tcPr>
            <w:tcW w:w="1435" w:type="dxa"/>
          </w:tcPr>
          <w:p w14:paraId="1AD0CF9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7B9C9B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in principle, but seems not needed as pointed out by vivo.</w:t>
            </w:r>
          </w:p>
        </w:tc>
      </w:tr>
    </w:tbl>
    <w:p w14:paraId="002E7DC0" w14:textId="77777777" w:rsidR="001C150E" w:rsidRDefault="001C150E">
      <w:pPr>
        <w:rPr>
          <w:rFonts w:ascii="Times New Roman" w:eastAsia="等线" w:hAnsi="Times New Roman"/>
          <w:sz w:val="28"/>
          <w:lang w:eastAsia="zh-CN"/>
        </w:rPr>
      </w:pPr>
    </w:p>
    <w:p w14:paraId="129AEF57"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lastRenderedPageBreak/>
        <w:t>R</w:t>
      </w:r>
      <w:r>
        <w:rPr>
          <w:rFonts w:ascii="Times New Roman" w:eastAsia="等线" w:hAnsi="Times New Roman" w:cs="Arial" w:hint="eastAsia"/>
          <w:sz w:val="18"/>
          <w:szCs w:val="20"/>
          <w:lang w:eastAsia="zh-CN"/>
        </w:rPr>
        <w:t>ound 4</w:t>
      </w:r>
    </w:p>
    <w:p w14:paraId="5CDCA61C"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173E182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DD6FA6"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10F971"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F6CAADC" w14:textId="77777777">
        <w:tc>
          <w:tcPr>
            <w:tcW w:w="1435" w:type="dxa"/>
            <w:tcBorders>
              <w:top w:val="single" w:sz="4" w:space="0" w:color="auto"/>
              <w:left w:val="single" w:sz="4" w:space="0" w:color="auto"/>
              <w:bottom w:val="single" w:sz="4" w:space="0" w:color="auto"/>
              <w:right w:val="single" w:sz="4" w:space="0" w:color="auto"/>
            </w:tcBorders>
          </w:tcPr>
          <w:p w14:paraId="443066AE"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FE00000"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09CA05AB" w14:textId="77777777">
        <w:tc>
          <w:tcPr>
            <w:tcW w:w="1435" w:type="dxa"/>
            <w:tcBorders>
              <w:top w:val="single" w:sz="4" w:space="0" w:color="auto"/>
              <w:left w:val="single" w:sz="4" w:space="0" w:color="auto"/>
              <w:bottom w:val="single" w:sz="4" w:space="0" w:color="auto"/>
              <w:right w:val="single" w:sz="4" w:space="0" w:color="auto"/>
            </w:tcBorders>
          </w:tcPr>
          <w:p w14:paraId="26E38FD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312F83E" w14:textId="77777777" w:rsidR="001C150E" w:rsidRDefault="001C150E">
            <w:pPr>
              <w:snapToGrid w:val="0"/>
              <w:rPr>
                <w:rFonts w:ascii="Times New Roman" w:eastAsia="等线" w:hAnsi="Times New Roman" w:cs="Times New Roman"/>
                <w:sz w:val="18"/>
                <w:szCs w:val="20"/>
                <w:lang w:eastAsia="zh-CN"/>
              </w:rPr>
            </w:pPr>
          </w:p>
        </w:tc>
      </w:tr>
      <w:tr w:rsidR="001C150E" w14:paraId="3EC579B8" w14:textId="77777777">
        <w:tc>
          <w:tcPr>
            <w:tcW w:w="1435" w:type="dxa"/>
            <w:tcBorders>
              <w:top w:val="single" w:sz="4" w:space="0" w:color="auto"/>
              <w:left w:val="single" w:sz="4" w:space="0" w:color="auto"/>
              <w:bottom w:val="single" w:sz="4" w:space="0" w:color="auto"/>
              <w:right w:val="single" w:sz="4" w:space="0" w:color="auto"/>
            </w:tcBorders>
          </w:tcPr>
          <w:p w14:paraId="26482BD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9C7BDB4" w14:textId="77777777" w:rsidR="001C150E" w:rsidRDefault="001C150E">
            <w:pPr>
              <w:snapToGrid w:val="0"/>
              <w:rPr>
                <w:rFonts w:ascii="Times New Roman" w:eastAsia="等线" w:hAnsi="Times New Roman" w:cs="Times New Roman"/>
                <w:sz w:val="18"/>
                <w:szCs w:val="20"/>
              </w:rPr>
            </w:pPr>
          </w:p>
        </w:tc>
      </w:tr>
      <w:tr w:rsidR="001C150E" w14:paraId="1C180D04" w14:textId="77777777">
        <w:tc>
          <w:tcPr>
            <w:tcW w:w="1435" w:type="dxa"/>
            <w:tcBorders>
              <w:top w:val="single" w:sz="4" w:space="0" w:color="auto"/>
              <w:left w:val="single" w:sz="4" w:space="0" w:color="auto"/>
              <w:bottom w:val="single" w:sz="4" w:space="0" w:color="auto"/>
              <w:right w:val="single" w:sz="4" w:space="0" w:color="auto"/>
            </w:tcBorders>
          </w:tcPr>
          <w:p w14:paraId="38DB696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4675AED" w14:textId="77777777" w:rsidR="001C150E" w:rsidRDefault="001C150E">
            <w:pPr>
              <w:snapToGrid w:val="0"/>
              <w:rPr>
                <w:rFonts w:ascii="Times New Roman" w:eastAsia="等线" w:hAnsi="Times New Roman" w:cs="Times New Roman"/>
                <w:sz w:val="18"/>
                <w:szCs w:val="20"/>
              </w:rPr>
            </w:pPr>
          </w:p>
        </w:tc>
      </w:tr>
      <w:tr w:rsidR="001C150E" w14:paraId="1148D362" w14:textId="77777777">
        <w:tc>
          <w:tcPr>
            <w:tcW w:w="1435" w:type="dxa"/>
            <w:tcBorders>
              <w:top w:val="single" w:sz="4" w:space="0" w:color="auto"/>
              <w:left w:val="single" w:sz="4" w:space="0" w:color="auto"/>
              <w:bottom w:val="single" w:sz="4" w:space="0" w:color="auto"/>
              <w:right w:val="single" w:sz="4" w:space="0" w:color="auto"/>
            </w:tcBorders>
          </w:tcPr>
          <w:p w14:paraId="61B820E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31E93" w14:textId="77777777" w:rsidR="001C150E" w:rsidRDefault="001C150E">
            <w:pPr>
              <w:snapToGrid w:val="0"/>
              <w:rPr>
                <w:rFonts w:ascii="Times New Roman" w:eastAsia="等线" w:hAnsi="Times New Roman" w:cs="Times New Roman"/>
                <w:sz w:val="18"/>
                <w:szCs w:val="20"/>
              </w:rPr>
            </w:pPr>
          </w:p>
        </w:tc>
      </w:tr>
      <w:tr w:rsidR="001C150E" w14:paraId="2CECBA8D" w14:textId="77777777">
        <w:tc>
          <w:tcPr>
            <w:tcW w:w="1435" w:type="dxa"/>
            <w:tcBorders>
              <w:top w:val="single" w:sz="4" w:space="0" w:color="auto"/>
              <w:left w:val="single" w:sz="4" w:space="0" w:color="auto"/>
              <w:bottom w:val="single" w:sz="4" w:space="0" w:color="auto"/>
              <w:right w:val="single" w:sz="4" w:space="0" w:color="auto"/>
            </w:tcBorders>
          </w:tcPr>
          <w:p w14:paraId="31E21252"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8E5A4B6" w14:textId="77777777" w:rsidR="001C150E" w:rsidRDefault="001C150E">
            <w:pPr>
              <w:snapToGrid w:val="0"/>
              <w:rPr>
                <w:rFonts w:ascii="Times New Roman" w:eastAsiaTheme="minorEastAsia" w:hAnsi="Times New Roman" w:cs="Times New Roman"/>
                <w:sz w:val="18"/>
                <w:szCs w:val="18"/>
                <w:lang w:eastAsia="ko-KR"/>
              </w:rPr>
            </w:pPr>
          </w:p>
        </w:tc>
      </w:tr>
    </w:tbl>
    <w:p w14:paraId="10BD844C" w14:textId="77777777" w:rsidR="001C150E" w:rsidRDefault="001C150E">
      <w:pPr>
        <w:rPr>
          <w:rFonts w:eastAsia="等线"/>
          <w:lang w:val="en-GB" w:eastAsia="zh-CN"/>
        </w:rPr>
      </w:pPr>
    </w:p>
    <w:p w14:paraId="51891F9D" w14:textId="77777777" w:rsidR="001C150E" w:rsidRDefault="0045192C">
      <w:pPr>
        <w:pStyle w:val="2"/>
        <w:rPr>
          <w:rFonts w:eastAsia="等线" w:cs="Times New Roman"/>
          <w:bCs w:val="0"/>
          <w:sz w:val="18"/>
          <w:szCs w:val="18"/>
          <w:lang w:eastAsia="zh-CN"/>
        </w:rPr>
      </w:pPr>
      <w:r>
        <w:rPr>
          <w:rFonts w:eastAsia="等线" w:cs="Times New Roman" w:hint="eastAsia"/>
          <w:sz w:val="18"/>
          <w:szCs w:val="20"/>
          <w:lang w:eastAsia="zh-CN"/>
        </w:rPr>
        <w:t xml:space="preserve">P2-9: </w:t>
      </w:r>
      <w:r>
        <w:rPr>
          <w:rFonts w:eastAsia="等线" w:cs="Times New Roman" w:hint="eastAsia"/>
          <w:bCs w:val="0"/>
          <w:sz w:val="18"/>
          <w:szCs w:val="18"/>
          <w:lang w:eastAsia="zh-CN"/>
        </w:rPr>
        <w:t>TPC</w:t>
      </w:r>
    </w:p>
    <w:p w14:paraId="148EB93B" w14:textId="77777777" w:rsidR="001C150E" w:rsidRDefault="001C150E">
      <w:pPr>
        <w:rPr>
          <w:rFonts w:eastAsia="等线"/>
          <w:lang w:val="en-GB" w:eastAsia="zh-CN"/>
        </w:rPr>
      </w:pPr>
    </w:p>
    <w:p w14:paraId="4264D530" w14:textId="1ED3DA84"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1/2</w:t>
      </w:r>
      <w:r w:rsidR="00C53730">
        <w:rPr>
          <w:rFonts w:ascii="Times New Roman" w:eastAsia="等线" w:hAnsi="Times New Roman" w:cs="Arial" w:hint="eastAsia"/>
          <w:sz w:val="18"/>
          <w:szCs w:val="20"/>
          <w:lang w:eastAsia="zh-CN"/>
        </w:rPr>
        <w:t>/3</w:t>
      </w:r>
    </w:p>
    <w:p w14:paraId="31537A97" w14:textId="77777777" w:rsidR="001C150E" w:rsidRDefault="0045192C">
      <w:pPr>
        <w:rPr>
          <w:rFonts w:ascii="Times New Roman" w:hAnsi="Times New Roman" w:cs="Times New Roman"/>
          <w:sz w:val="18"/>
        </w:rPr>
      </w:pPr>
      <w:r>
        <w:rPr>
          <w:rFonts w:ascii="Times New Roman" w:hAnsi="Times New Roman" w:cs="Times New Roman"/>
          <w:b/>
          <w:bCs/>
          <w:sz w:val="18"/>
        </w:rPr>
        <w:t>Proposal 2-8</w:t>
      </w:r>
      <w:r>
        <w:rPr>
          <w:rFonts w:ascii="Times New Roman" w:hAnsi="Times New Roman" w:cs="Times New Roman"/>
          <w:b/>
          <w:bCs/>
          <w:sz w:val="18"/>
        </w:rPr>
        <w:t>：</w:t>
      </w:r>
      <w:r>
        <w:rPr>
          <w:rFonts w:ascii="Times New Roman" w:eastAsia="等线" w:hAnsi="Times New Roman" w:cs="Times New Roman"/>
          <w:sz w:val="18"/>
          <w:szCs w:val="20"/>
          <w:lang w:eastAsia="zh-CN"/>
        </w:rPr>
        <w:t>To maintain phase coherency, if the UE receives a cross-slot SRS aperiodic transmission command between the DCI reception slot and TPC applicable slot, the UE cancels the application of the TPC command all together or accumulates the TPC command and delays its application to the next UL grant not involved with the cross-slot SRS transmission.</w:t>
      </w:r>
    </w:p>
    <w:p w14:paraId="6A92B8C3" w14:textId="77777777" w:rsidR="001C150E" w:rsidRDefault="001C150E">
      <w:pPr>
        <w:spacing w:line="276" w:lineRule="auto"/>
        <w:rPr>
          <w:rFonts w:ascii="Times New Roman" w:eastAsia="等线" w:hAnsi="Times New Roman" w:cs="Times New Roman"/>
          <w:sz w:val="18"/>
          <w:szCs w:val="18"/>
          <w:lang w:eastAsia="zh-CN"/>
        </w:rPr>
      </w:pPr>
    </w:p>
    <w:p w14:paraId="19C6FCBD" w14:textId="77777777" w:rsidR="001C150E" w:rsidRDefault="001C150E">
      <w:pPr>
        <w:ind w:firstLineChars="200" w:firstLine="560"/>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6EA941D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DAA7B8"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60F524"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05014D8" w14:textId="77777777">
        <w:tc>
          <w:tcPr>
            <w:tcW w:w="1435" w:type="dxa"/>
            <w:tcBorders>
              <w:top w:val="single" w:sz="4" w:space="0" w:color="auto"/>
              <w:left w:val="single" w:sz="4" w:space="0" w:color="auto"/>
              <w:bottom w:val="single" w:sz="4" w:space="0" w:color="auto"/>
              <w:right w:val="single" w:sz="4" w:space="0" w:color="auto"/>
            </w:tcBorders>
          </w:tcPr>
          <w:p w14:paraId="6E50BFAE"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AD674EB" w14:textId="77777777" w:rsidR="001C150E" w:rsidRDefault="0045192C">
            <w:pPr>
              <w:widowControl w:val="0"/>
              <w:snapToGrid w:val="0"/>
              <w:spacing w:after="1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r>
              <w:rPr>
                <w:rFonts w:eastAsia="等线" w:hint="eastAsia"/>
                <w:bCs/>
                <w:sz w:val="18"/>
                <w:lang w:eastAsia="zh-CN"/>
              </w:rPr>
              <w:t>.</w:t>
            </w:r>
          </w:p>
        </w:tc>
      </w:tr>
      <w:tr w:rsidR="001C150E" w14:paraId="5229FEB9" w14:textId="77777777">
        <w:tc>
          <w:tcPr>
            <w:tcW w:w="1435" w:type="dxa"/>
            <w:tcBorders>
              <w:top w:val="single" w:sz="4" w:space="0" w:color="auto"/>
              <w:left w:val="single" w:sz="4" w:space="0" w:color="auto"/>
              <w:bottom w:val="single" w:sz="4" w:space="0" w:color="auto"/>
              <w:right w:val="single" w:sz="4" w:space="0" w:color="auto"/>
            </w:tcBorders>
          </w:tcPr>
          <w:p w14:paraId="1B3C622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768E818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w:t>
            </w:r>
            <w:r>
              <w:rPr>
                <w:rFonts w:ascii="Times New Roman" w:eastAsia="等线" w:hAnsi="Times New Roman" w:cs="Times New Roman"/>
                <w:sz w:val="18"/>
                <w:szCs w:val="18"/>
                <w:lang w:eastAsia="zh-CN"/>
              </w:rPr>
              <w:t xml:space="preserve">he TPC accumulation/application window is based on symbol rather than slot. So there is no difference between cross-slot SRS and normal SRS to apply a TPC command. That is, UE needs to always ensure the same transmit power across the symbols of a SRS resource. </w:t>
            </w:r>
          </w:p>
          <w:p w14:paraId="540B2C72" w14:textId="77777777" w:rsidR="001C150E" w:rsidRDefault="001C150E">
            <w:pPr>
              <w:snapToGrid w:val="0"/>
              <w:rPr>
                <w:rFonts w:ascii="Times New Roman" w:eastAsia="等线" w:hAnsi="Times New Roman" w:cs="Times New Roman"/>
                <w:sz w:val="18"/>
                <w:szCs w:val="18"/>
                <w:lang w:eastAsia="zh-CN"/>
              </w:rPr>
            </w:pPr>
          </w:p>
          <w:p w14:paraId="4BB4F18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t>
            </w:r>
            <w:r>
              <w:rPr>
                <w:rFonts w:ascii="Times New Roman" w:eastAsia="等线" w:hAnsi="Times New Roman" w:cs="Times New Roman" w:hint="eastAsia"/>
                <w:sz w:val="18"/>
                <w:szCs w:val="18"/>
                <w:lang w:eastAsia="zh-CN"/>
              </w:rPr>
              <w:t>3</w:t>
            </w:r>
            <w:r>
              <w:rPr>
                <w:rFonts w:ascii="Times New Roman" w:eastAsia="等线" w:hAnsi="Times New Roman" w:cs="Times New Roman"/>
                <w:sz w:val="18"/>
                <w:szCs w:val="18"/>
                <w:lang w:eastAsia="zh-CN"/>
              </w:rPr>
              <w:t>8.213</w:t>
            </w:r>
            <w:r>
              <w:rPr>
                <w:rFonts w:ascii="Times New Roman" w:eastAsia="等线" w:hAnsi="Times New Roman" w:cs="Times New Roman" w:hint="eastAsia"/>
                <w:sz w:val="18"/>
                <w:szCs w:val="18"/>
                <w:lang w:eastAsia="zh-CN"/>
              </w:rPr>
              <w:t>】</w:t>
            </w:r>
          </w:p>
          <w:p w14:paraId="77A3636B" w14:textId="77777777" w:rsidR="001C150E" w:rsidRDefault="0045192C">
            <w:pPr>
              <w:pStyle w:val="B2"/>
              <w:rPr>
                <w:lang w:val="en-US"/>
              </w:rPr>
            </w:pPr>
            <w:r>
              <w:rPr>
                <w:lang w:val="en-US"/>
              </w:rPr>
              <w:t>-</w:t>
            </w:r>
            <w:r>
              <w:rPr>
                <w:lang w:val="en-US"/>
              </w:rPr>
              <w:tab/>
              <w:t xml:space="preserve">if </w:t>
            </w:r>
            <w:proofErr w:type="spellStart"/>
            <w:r>
              <w:rPr>
                <w:i/>
                <w:lang w:val="en-US"/>
              </w:rPr>
              <w:t>srs-PowerControlAdjustmentStates</w:t>
            </w:r>
            <w:proofErr w:type="spellEnd"/>
            <w:r>
              <w:rPr>
                <w:lang w:val="en-US"/>
              </w:rPr>
              <w:t xml:space="preserve"> indicates a same power control adjustment state for SRS transmissions and PUSCH transmissions, the update of the power control adjustment state for SRS transmission occasion </w:t>
            </w:r>
            <m:oMath>
              <m:r>
                <w:rPr>
                  <w:rFonts w:ascii="Cambria Math" w:hAnsi="Cambria Math"/>
                  <w:lang w:val="en-US"/>
                </w:rPr>
                <m:t>i</m:t>
              </m:r>
            </m:oMath>
            <w:r>
              <w:rPr>
                <w:lang w:val="en-US"/>
              </w:rPr>
              <w:t xml:space="preserve"> occurs at the beginning of each SRS resource in the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Pr>
                <w:lang w:val="en-US"/>
              </w:rPr>
              <w:t xml:space="preserve">; otherwise, the update of the power control adjustment state SRS transmission occasion </w:t>
            </w:r>
            <m:oMath>
              <m:r>
                <w:rPr>
                  <w:rFonts w:ascii="Cambria Math" w:hAnsi="Cambria Math"/>
                  <w:lang w:val="en-US"/>
                </w:rPr>
                <m:t>i</m:t>
              </m:r>
            </m:oMath>
            <w:r>
              <w:rPr>
                <w:lang w:val="en-US"/>
              </w:rPr>
              <w:t xml:space="preserve"> occurs at the beginning of the first transmitted SRS resource in the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Pr>
                <w:lang w:val="en-US"/>
              </w:rPr>
              <w:t xml:space="preserve">. </w:t>
            </w:r>
          </w:p>
        </w:tc>
      </w:tr>
      <w:tr w:rsidR="001C150E" w14:paraId="7717BD5C" w14:textId="77777777">
        <w:tc>
          <w:tcPr>
            <w:tcW w:w="1435" w:type="dxa"/>
            <w:tcBorders>
              <w:top w:val="single" w:sz="4" w:space="0" w:color="auto"/>
              <w:left w:val="single" w:sz="4" w:space="0" w:color="auto"/>
              <w:bottom w:val="single" w:sz="4" w:space="0" w:color="auto"/>
              <w:right w:val="single" w:sz="4" w:space="0" w:color="auto"/>
            </w:tcBorders>
          </w:tcPr>
          <w:p w14:paraId="301DECFA"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71910A2"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Open to discuss, we think at least this is needed for semi-persistent SRS transmission as per the following </w:t>
            </w:r>
            <w:r>
              <w:rPr>
                <w:rFonts w:ascii="Times New Roman" w:hAnsi="Times New Roman" w:cs="Times New Roman" w:hint="eastAsia"/>
                <w:sz w:val="18"/>
                <w:szCs w:val="18"/>
                <w:highlight w:val="yellow"/>
                <w:lang w:eastAsia="zh-CN"/>
              </w:rPr>
              <w:t xml:space="preserve">excerpts </w:t>
            </w:r>
            <w:r>
              <w:rPr>
                <w:rFonts w:ascii="Times New Roman" w:hAnsi="Times New Roman" w:cs="Times New Roman" w:hint="eastAsia"/>
                <w:sz w:val="18"/>
                <w:szCs w:val="18"/>
                <w:lang w:eastAsia="zh-CN"/>
              </w:rPr>
              <w:t>in 38.213.</w:t>
            </w:r>
          </w:p>
          <w:p w14:paraId="679FDA36" w14:textId="77777777" w:rsidR="001C150E" w:rsidRDefault="001C150E">
            <w:pPr>
              <w:snapToGrid w:val="0"/>
              <w:rPr>
                <w:rFonts w:ascii="Times New Roman" w:hAnsi="Times New Roman" w:cs="Times New Roman"/>
                <w:sz w:val="18"/>
                <w:szCs w:val="18"/>
                <w:lang w:eastAsia="zh-CN"/>
              </w:rPr>
            </w:pPr>
          </w:p>
          <w:p w14:paraId="7A832EC4"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w:t>
            </w:r>
          </w:p>
          <w:p w14:paraId="15A61DA7" w14:textId="77777777" w:rsidR="001C150E" w:rsidRDefault="0045192C">
            <w:pPr>
              <w:spacing w:after="180"/>
              <w:ind w:left="1135" w:hanging="284"/>
              <w:rPr>
                <w:rFonts w:ascii="Times New Roman" w:eastAsia="宋体" w:hAnsi="Times New Roman" w:cs="Times New Roman"/>
                <w:lang w:val="en-GB" w:eastAsia="en-US"/>
              </w:rPr>
            </w:pPr>
            <w:r>
              <w:rPr>
                <w:rFonts w:ascii="Times New Roman" w:eastAsia="宋体" w:hAnsi="Times New Roman" w:cs="Times New Roman"/>
                <w:lang w:eastAsia="en-US"/>
              </w:rPr>
              <w:t>-</w:t>
            </w:r>
            <w:r>
              <w:rPr>
                <w:rFonts w:ascii="Times New Roman" w:eastAsia="宋体" w:hAnsi="Times New Roman" w:cs="Times New Roman"/>
                <w:lang w:eastAsia="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S</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m:t>
                  </m:r>
                </m:e>
              </m:nary>
            </m:oMath>
            <w:r>
              <w:rPr>
                <w:rFonts w:ascii="Times New Roman" w:eastAsia="宋体" w:hAnsi="Times New Roman" w:cs="Times New Roman"/>
                <w:lang w:val="en-GB" w:eastAsia="en-US"/>
              </w:rPr>
              <w:t xml:space="preserve"> is a sum of TPC command values in a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rFonts w:ascii="Times New Roman" w:eastAsia="宋体" w:hAnsi="Times New Roman" w:cs="Times New Roman"/>
                <w:lang w:val="en-GB" w:eastAsia="en-US"/>
              </w:rP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S</m:t>
                      </m:r>
                    </m:e>
                    <m:sub>
                      <m:r>
                        <w:rPr>
                          <w:rFonts w:ascii="Cambria Math" w:hAnsi="Cambria Math"/>
                        </w:rPr>
                        <m:t>i</m:t>
                      </m:r>
                    </m:sub>
                  </m:sSub>
                </m:e>
              </m:d>
            </m:oMath>
            <w:r>
              <w:rPr>
                <w:rFonts w:ascii="Times New Roman" w:eastAsia="宋体" w:hAnsi="Times New Roman" w:cs="Times New Roman"/>
                <w:lang w:val="en-GB" w:eastAsia="en-US"/>
              </w:rPr>
              <w:t xml:space="preserve"> that the UE receives between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e>
              </m:d>
              <m:r>
                <w:rPr>
                  <w:rFonts w:ascii="Cambria Math" w:hAnsi="Cambria Math"/>
                </w:rPr>
                <m:t>-1</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lang w:val="en-GB" w:eastAsia="en-US"/>
              </w:rPr>
              <w:t xml:space="preserve"> and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r>
                <w:rPr>
                  <w:rFonts w:ascii="Cambria Math" w:hAnsi="Cambria Math"/>
                </w:rPr>
                <m:t>(i)</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oMath>
            <w:r>
              <w:rPr>
                <w:rFonts w:ascii="Times New Roman" w:eastAsia="宋体" w:hAnsi="Times New Roman" w:cs="Times New Roman"/>
                <w:lang w:val="en-GB" w:eastAsia="en-US"/>
              </w:rPr>
              <w:t xml:space="preserve"> on active </w:t>
            </w:r>
            <w:r>
              <w:rPr>
                <w:rFonts w:ascii="Times New Roman" w:eastAsia="宋体" w:hAnsi="Times New Roman" w:cs="Times New Roman"/>
                <w:lang w:eastAsia="en-US"/>
              </w:rPr>
              <w:t xml:space="preserve">UL BWP </w:t>
            </w:r>
            <m:oMath>
              <m:r>
                <w:rPr>
                  <w:rFonts w:ascii="Cambria Math" w:hAnsi="Cambria Math"/>
                </w:rPr>
                <m:t>b</m:t>
              </m:r>
            </m:oMath>
            <w:r>
              <w:rPr>
                <w:rFonts w:ascii="Times New Roman" w:eastAsia="宋体" w:hAnsi="Times New Roman" w:cs="Times New Roman"/>
                <w:iCs/>
                <w:lang w:eastAsia="en-US"/>
              </w:rPr>
              <w:t xml:space="preserve"> </w:t>
            </w:r>
            <w:r>
              <w:rPr>
                <w:rFonts w:ascii="Times New Roman" w:eastAsia="宋体" w:hAnsi="Times New Roman" w:cs="Times New Roman"/>
                <w:lang w:eastAsia="en-US"/>
              </w:rPr>
              <w:t xml:space="preserve">of carrier </w:t>
            </w:r>
            <m:oMath>
              <m:r>
                <w:rPr>
                  <w:rFonts w:ascii="Cambria Math" w:hAnsi="Cambria Math"/>
                </w:rPr>
                <m:t>f</m:t>
              </m:r>
            </m:oMath>
            <w:r>
              <w:rPr>
                <w:rFonts w:ascii="Times New Roman" w:eastAsia="宋体" w:hAnsi="Times New Roman" w:cs="Times New Roman"/>
                <w:iCs/>
                <w:lang w:eastAsia="en-US"/>
              </w:rPr>
              <w:t xml:space="preserve"> of</w:t>
            </w:r>
            <w:r>
              <w:rPr>
                <w:rFonts w:ascii="Times New Roman" w:eastAsia="宋体" w:hAnsi="Times New Roman" w:cs="Times New Roman"/>
                <w:lang w:val="en-GB" w:eastAsia="en-US"/>
              </w:rPr>
              <w:t xml:space="preserve"> serving cell </w:t>
            </w:r>
            <m:oMath>
              <m:r>
                <w:rPr>
                  <w:rFonts w:ascii="Cambria Math" w:hAnsi="Cambria Math"/>
                </w:rPr>
                <m:t>c</m:t>
              </m:r>
            </m:oMath>
            <w:r>
              <w:rPr>
                <w:rFonts w:ascii="Times New Roman" w:eastAsia="宋体" w:hAnsi="Times New Roman" w:cs="Times New Roman"/>
                <w:lang w:val="en-GB" w:eastAsia="en-US"/>
              </w:rPr>
              <w:t xml:space="preserve"> for SRS power control adjustment state,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rPr>
                <w:rFonts w:ascii="Times New Roman" w:eastAsia="宋体" w:hAnsi="Times New Roman" w:cs="Times New Roman"/>
                <w:lang w:val="en-GB" w:eastAsia="en-US"/>
              </w:rPr>
              <w:t xml:space="preserve"> is the smallest integer for which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lang w:val="en-GB" w:eastAsia="en-US"/>
              </w:rPr>
              <w:t xml:space="preserve"> is earlier than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r>
                <w:rPr>
                  <w:rFonts w:ascii="Cambria Math" w:hAnsi="Cambria Math"/>
                </w:rPr>
                <m:t>(i)</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oMath>
          </w:p>
          <w:p w14:paraId="20CC3A4E"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w:t>
            </w:r>
          </w:p>
          <w:p w14:paraId="55E5835F" w14:textId="77777777" w:rsidR="001C150E" w:rsidRDefault="0045192C">
            <w:pPr>
              <w:spacing w:after="180"/>
              <w:ind w:left="1135" w:hanging="284"/>
              <w:rPr>
                <w:rFonts w:ascii="Times New Roman" w:eastAsia="Times New Roman" w:hAnsi="Times New Roman" w:cs="Times New Roman"/>
                <w:lang w:val="en-GB" w:eastAsia="en-US"/>
              </w:rPr>
            </w:pPr>
            <w:r>
              <w:rPr>
                <w:rFonts w:ascii="Times New Roman" w:eastAsia="宋体" w:hAnsi="Times New Roman" w:cs="Times New Roman"/>
                <w:lang w:val="en-GB" w:eastAsia="en-US"/>
              </w:rPr>
              <w:t>-</w:t>
            </w:r>
            <w:r>
              <w:rPr>
                <w:rFonts w:ascii="Times New Roman" w:eastAsia="宋体" w:hAnsi="Times New Roman" w:cs="Times New Roman"/>
                <w:lang w:val="en-GB" w:eastAsia="en-US"/>
              </w:rPr>
              <w:tab/>
              <w:t xml:space="preserve">if the SRS transmission is semi-persistent or periodic, </w:t>
            </w:r>
            <m:oMath>
              <m:sSub>
                <m:sSubPr>
                  <m:ctrlPr>
                    <w:rPr>
                      <w:rFonts w:ascii="Cambria Math" w:hAnsi="Cambria Math"/>
                      <w:i/>
                      <w:highlight w:val="yellow"/>
                    </w:rPr>
                  </m:ctrlPr>
                </m:sSubPr>
                <m:e>
                  <m:r>
                    <w:rPr>
                      <w:rFonts w:ascii="Cambria Math" w:hAnsi="Cambria Math"/>
                      <w:highlight w:val="yellow"/>
                    </w:rPr>
                    <m:t>K</m:t>
                  </m:r>
                </m:e>
                <m:sub>
                  <m:r>
                    <m:rPr>
                      <m:sty m:val="p"/>
                    </m:rPr>
                    <w:rPr>
                      <w:rFonts w:ascii="Cambria Math" w:hAnsi="Cambria Math"/>
                      <w:highlight w:val="yellow"/>
                    </w:rPr>
                    <m:t>SRS</m:t>
                  </m:r>
                </m:sub>
              </m:sSub>
              <m:r>
                <w:rPr>
                  <w:rFonts w:ascii="Cambria Math" w:hAnsi="Cambria Math"/>
                  <w:highlight w:val="yellow"/>
                </w:rPr>
                <m:t>(i)</m:t>
              </m:r>
            </m:oMath>
            <w:r>
              <w:rPr>
                <w:rFonts w:ascii="Times New Roman" w:eastAsia="宋体" w:hAnsi="Times New Roman" w:cs="Times New Roman"/>
                <w:highlight w:val="yellow"/>
                <w:lang w:val="en-GB" w:eastAsia="en-US"/>
              </w:rPr>
              <w:t xml:space="preserve"> is a number of </w:t>
            </w:r>
            <m:oMath>
              <m:sSub>
                <m:sSubPr>
                  <m:ctrlPr>
                    <w:rPr>
                      <w:rFonts w:ascii="Cambria Math" w:hAnsi="Cambria Math"/>
                      <w:i/>
                      <w:highlight w:val="yellow"/>
                    </w:rPr>
                  </m:ctrlPr>
                </m:sSubPr>
                <m:e>
                  <m:r>
                    <w:rPr>
                      <w:rFonts w:ascii="Cambria Math" w:hAnsi="Cambria Math"/>
                      <w:highlight w:val="yellow"/>
                    </w:rPr>
                    <m:t>K</m:t>
                  </m:r>
                </m:e>
                <m:sub>
                  <m:r>
                    <m:rPr>
                      <m:sty m:val="p"/>
                    </m:rPr>
                    <w:rPr>
                      <w:rFonts w:ascii="Cambria Math" w:hAnsi="Cambria Math"/>
                      <w:highlight w:val="yellow"/>
                    </w:rPr>
                    <m:t>SRS,min</m:t>
                  </m:r>
                </m:sub>
              </m:sSub>
            </m:oMath>
            <w:r>
              <w:rPr>
                <w:rFonts w:ascii="Times New Roman" w:eastAsia="宋体" w:hAnsi="Times New Roman" w:cs="Times New Roman"/>
                <w:highlight w:val="yellow"/>
                <w:lang w:val="en-GB" w:eastAsia="en-US"/>
              </w:rPr>
              <w:t xml:space="preserve"> symbols equal to the product of a number of symbols per slot, </w:t>
            </w:r>
            <m:oMath>
              <m:sSubSup>
                <m:sSubSupPr>
                  <m:ctrlPr>
                    <w:rPr>
                      <w:rFonts w:ascii="Cambria Math" w:hAnsi="Cambria Math"/>
                      <w:i/>
                      <w:highlight w:val="yellow"/>
                    </w:rPr>
                  </m:ctrlPr>
                </m:sSubSupPr>
                <m:e>
                  <m:r>
                    <w:rPr>
                      <w:rFonts w:ascii="Cambria Math" w:hAnsi="Cambria Math"/>
                      <w:highlight w:val="yellow"/>
                    </w:rPr>
                    <m:t>N</m:t>
                  </m:r>
                </m:e>
                <m:sub>
                  <m:r>
                    <m:rPr>
                      <m:sty m:val="p"/>
                    </m:rPr>
                    <w:rPr>
                      <w:rFonts w:ascii="Cambria Math" w:hAnsi="Cambria Math"/>
                      <w:highlight w:val="yellow"/>
                    </w:rPr>
                    <m:t>symb</m:t>
                  </m:r>
                </m:sub>
                <m:sup>
                  <m:r>
                    <m:rPr>
                      <m:sty m:val="p"/>
                    </m:rPr>
                    <w:rPr>
                      <w:rFonts w:ascii="Cambria Math" w:hAnsi="Cambria Math"/>
                      <w:highlight w:val="yellow"/>
                    </w:rPr>
                    <m:t>slot</m:t>
                  </m:r>
                </m:sup>
              </m:sSubSup>
            </m:oMath>
            <w:r>
              <w:rPr>
                <w:rFonts w:ascii="Times New Roman" w:eastAsia="宋体" w:hAnsi="Times New Roman" w:cs="Times New Roman"/>
                <w:highlight w:val="yellow"/>
                <w:lang w:val="en-GB" w:eastAsia="en-US"/>
              </w:rPr>
              <w:t>,</w:t>
            </w:r>
            <w:r>
              <w:rPr>
                <w:rFonts w:ascii="Times New Roman" w:eastAsia="宋体" w:hAnsi="Times New Roman" w:cs="Times New Roman"/>
                <w:lang w:val="en-GB" w:eastAsia="en-US"/>
              </w:rPr>
              <w:t xml:space="preserve"> and the minimum of the values provided by </w:t>
            </w:r>
            <w:r>
              <w:rPr>
                <w:rFonts w:ascii="Times New Roman" w:eastAsia="宋体" w:hAnsi="Times New Roman" w:cs="Times New Roman"/>
                <w:i/>
                <w:lang w:val="en-GB" w:eastAsia="en-US"/>
              </w:rPr>
              <w:t>k2</w:t>
            </w:r>
            <w:r>
              <w:rPr>
                <w:rFonts w:ascii="Times New Roman" w:eastAsia="宋体" w:hAnsi="Times New Roman" w:cs="Times New Roman"/>
                <w:lang w:val="en-GB" w:eastAsia="en-US"/>
              </w:rPr>
              <w:t xml:space="preserve"> </w:t>
            </w:r>
            <w:r>
              <w:rPr>
                <w:rFonts w:ascii="Times New Roman" w:eastAsia="宋体" w:hAnsi="Times New Roman" w:cs="Times New Roman" w:hint="eastAsia"/>
                <w:lang w:val="en-GB" w:eastAsia="en-US"/>
              </w:rPr>
              <w:t xml:space="preserve">in </w:t>
            </w:r>
            <w:r>
              <w:rPr>
                <w:rFonts w:ascii="Times New Roman" w:eastAsia="宋体" w:hAnsi="Times New Roman" w:cs="Times New Roman" w:hint="eastAsia"/>
                <w:i/>
                <w:iCs/>
                <w:lang w:val="en-GB" w:eastAsia="en-US"/>
              </w:rPr>
              <w:t>PUSCH-</w:t>
            </w:r>
            <w:proofErr w:type="spellStart"/>
            <w:r>
              <w:rPr>
                <w:rFonts w:ascii="Times New Roman" w:eastAsia="宋体" w:hAnsi="Times New Roman" w:cs="Times New Roman" w:hint="eastAsia"/>
                <w:i/>
                <w:iCs/>
                <w:lang w:val="en-GB" w:eastAsia="en-US"/>
              </w:rPr>
              <w:t>ConfigCommon</w:t>
            </w:r>
            <w:proofErr w:type="spellEnd"/>
            <w:r>
              <w:rPr>
                <w:rFonts w:ascii="Times New Roman" w:eastAsia="宋体" w:hAnsi="Times New Roman" w:cs="Times New Roman" w:hint="eastAsia"/>
                <w:iCs/>
                <w:lang w:val="en-GB" w:eastAsia="en-US"/>
              </w:rPr>
              <w:t xml:space="preserve"> </w:t>
            </w:r>
            <w:r>
              <w:rPr>
                <w:rFonts w:ascii="Times New Roman" w:eastAsia="宋体" w:hAnsi="Times New Roman" w:cs="Times New Roman"/>
                <w:lang w:val="en-GB" w:eastAsia="en-US"/>
              </w:rPr>
              <w:t xml:space="preserve">for active </w:t>
            </w:r>
            <w:r>
              <w:rPr>
                <w:rFonts w:ascii="Times New Roman" w:eastAsia="宋体" w:hAnsi="Times New Roman" w:cs="Times New Roman"/>
                <w:lang w:eastAsia="en-US"/>
              </w:rPr>
              <w:t xml:space="preserve">UL BWP </w:t>
            </w:r>
            <m:oMath>
              <m:r>
                <w:rPr>
                  <w:rFonts w:ascii="Cambria Math" w:hAnsi="Cambria Math"/>
                </w:rPr>
                <m:t>b</m:t>
              </m:r>
            </m:oMath>
            <w:r>
              <w:rPr>
                <w:rFonts w:ascii="Times New Roman" w:eastAsia="宋体" w:hAnsi="Times New Roman" w:cs="Times New Roman"/>
                <w:iCs/>
                <w:lang w:eastAsia="en-US"/>
              </w:rPr>
              <w:t xml:space="preserve"> </w:t>
            </w:r>
            <w:r>
              <w:rPr>
                <w:rFonts w:ascii="Times New Roman" w:eastAsia="宋体" w:hAnsi="Times New Roman" w:cs="Times New Roman"/>
                <w:lang w:eastAsia="en-US"/>
              </w:rPr>
              <w:t xml:space="preserve">of carrier </w:t>
            </w:r>
            <m:oMath>
              <m:r>
                <w:rPr>
                  <w:rFonts w:ascii="Cambria Math" w:hAnsi="Cambria Math"/>
                </w:rPr>
                <m:t>f</m:t>
              </m:r>
            </m:oMath>
            <w:r>
              <w:rPr>
                <w:rFonts w:ascii="Times New Roman" w:eastAsia="宋体" w:hAnsi="Times New Roman" w:cs="Times New Roman"/>
                <w:iCs/>
                <w:lang w:eastAsia="en-US"/>
              </w:rPr>
              <w:t xml:space="preserve"> of</w:t>
            </w:r>
            <w:r>
              <w:rPr>
                <w:rFonts w:ascii="Times New Roman" w:eastAsia="宋体" w:hAnsi="Times New Roman" w:cs="Times New Roman"/>
                <w:lang w:val="en-GB" w:eastAsia="en-US"/>
              </w:rPr>
              <w:t xml:space="preserve"> serving cell </w:t>
            </w:r>
            <m:oMath>
              <m:r>
                <w:rPr>
                  <w:rFonts w:ascii="Cambria Math" w:hAnsi="Cambria Math"/>
                </w:rPr>
                <m:t>c</m:t>
              </m:r>
            </m:oMath>
            <w:r>
              <w:rPr>
                <w:rFonts w:ascii="Times New Roman" w:eastAsia="宋体" w:hAnsi="Times New Roman" w:cs="Times New Roman"/>
                <w:lang w:val="en-GB" w:eastAsia="en-US"/>
              </w:rPr>
              <w:t xml:space="preserve"> </w:t>
            </w:r>
          </w:p>
          <w:p w14:paraId="60EDC6D3" w14:textId="77777777" w:rsidR="001C150E" w:rsidRDefault="001C150E">
            <w:pPr>
              <w:snapToGrid w:val="0"/>
              <w:rPr>
                <w:rFonts w:ascii="Times New Roman" w:hAnsi="Times New Roman" w:cs="Times New Roman"/>
                <w:sz w:val="18"/>
                <w:szCs w:val="18"/>
                <w:lang w:eastAsia="zh-CN"/>
              </w:rPr>
            </w:pPr>
          </w:p>
          <w:p w14:paraId="1CF17B66"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Especially, i</w:t>
            </w:r>
            <w:r>
              <w:rPr>
                <w:rFonts w:ascii="Times New Roman" w:hAnsi="Times New Roman" w:cs="Times New Roman"/>
                <w:sz w:val="18"/>
                <w:szCs w:val="18"/>
                <w:lang w:eastAsia="zh-CN"/>
              </w:rPr>
              <w:t>n our understanding, this discussion assumes that phase coherency is lost if power/PSD is inconsistent, as we elaborated in P1-1.</w:t>
            </w:r>
          </w:p>
        </w:tc>
      </w:tr>
      <w:tr w:rsidR="001C150E" w14:paraId="79B06583" w14:textId="77777777">
        <w:tc>
          <w:tcPr>
            <w:tcW w:w="1435" w:type="dxa"/>
            <w:tcBorders>
              <w:top w:val="single" w:sz="4" w:space="0" w:color="auto"/>
              <w:left w:val="single" w:sz="4" w:space="0" w:color="auto"/>
              <w:bottom w:val="single" w:sz="4" w:space="0" w:color="auto"/>
              <w:right w:val="single" w:sz="4" w:space="0" w:color="auto"/>
            </w:tcBorders>
          </w:tcPr>
          <w:p w14:paraId="64C8734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78FC14A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w:t>
            </w:r>
            <w:r>
              <w:rPr>
                <w:rFonts w:ascii="Times New Roman" w:eastAsia="等线" w:hAnsi="Times New Roman" w:cs="Times New Roman" w:hint="eastAsia"/>
                <w:sz w:val="18"/>
                <w:szCs w:val="18"/>
                <w:lang w:eastAsia="zh-CN"/>
              </w:rPr>
              <w:t xml:space="preserve">n the WID, it has been captured </w:t>
            </w:r>
            <w:r>
              <w:rPr>
                <w:rFonts w:ascii="Times New Roman" w:eastAsia="等线" w:hAnsi="Times New Roman" w:cs="Times New Roman"/>
                <w:sz w:val="18"/>
                <w:szCs w:val="18"/>
                <w:lang w:eastAsia="zh-CN"/>
              </w:rPr>
              <w:t>“cross-slot SRS symbol … with a common timing advance (TA), a common UL spatial filter, and common transmit power for the SRS resource across the two consecutive slots”</w:t>
            </w:r>
            <w:r>
              <w:rPr>
                <w:rFonts w:ascii="Times New Roman" w:eastAsia="等线" w:hAnsi="Times New Roman" w:cs="Times New Roman" w:hint="eastAsia"/>
                <w:sz w:val="18"/>
                <w:szCs w:val="18"/>
                <w:lang w:eastAsia="zh-CN"/>
              </w:rPr>
              <w:t xml:space="preserve">. Therefore, this issue may be discussed for TPC, TCI state and TA together. Possibly, the WID sentence can be just captured in the </w:t>
            </w:r>
            <w:r>
              <w:rPr>
                <w:rFonts w:ascii="Times New Roman" w:eastAsia="等线" w:hAnsi="Times New Roman" w:cs="Times New Roman"/>
                <w:sz w:val="18"/>
                <w:szCs w:val="18"/>
                <w:lang w:eastAsia="zh-CN"/>
              </w:rPr>
              <w:t>standard,</w:t>
            </w:r>
            <w:r>
              <w:rPr>
                <w:rFonts w:ascii="Times New Roman" w:eastAsia="等线" w:hAnsi="Times New Roman" w:cs="Times New Roman" w:hint="eastAsia"/>
                <w:sz w:val="18"/>
                <w:szCs w:val="18"/>
                <w:lang w:eastAsia="zh-CN"/>
              </w:rPr>
              <w:t xml:space="preserve"> and no other changes are needed in the </w:t>
            </w:r>
            <w:r>
              <w:rPr>
                <w:rFonts w:ascii="Times New Roman" w:eastAsia="等线" w:hAnsi="Times New Roman" w:cs="Times New Roman"/>
                <w:sz w:val="18"/>
                <w:szCs w:val="18"/>
                <w:lang w:eastAsia="zh-CN"/>
              </w:rPr>
              <w:t>standard</w:t>
            </w:r>
            <w:r>
              <w:rPr>
                <w:rFonts w:ascii="Times New Roman" w:eastAsia="等线" w:hAnsi="Times New Roman" w:cs="Times New Roman" w:hint="eastAsia"/>
                <w:sz w:val="18"/>
                <w:szCs w:val="18"/>
                <w:lang w:eastAsia="zh-CN"/>
              </w:rPr>
              <w:t>. That means the gNB scheduling will guarantee the common TPC, TCI state and TA.</w:t>
            </w:r>
          </w:p>
        </w:tc>
      </w:tr>
      <w:tr w:rsidR="001C150E" w14:paraId="5003A104" w14:textId="77777777">
        <w:tc>
          <w:tcPr>
            <w:tcW w:w="1435" w:type="dxa"/>
            <w:tcBorders>
              <w:top w:val="single" w:sz="4" w:space="0" w:color="auto"/>
              <w:left w:val="single" w:sz="4" w:space="0" w:color="auto"/>
              <w:bottom w:val="single" w:sz="4" w:space="0" w:color="auto"/>
              <w:right w:val="single" w:sz="4" w:space="0" w:color="auto"/>
            </w:tcBorders>
          </w:tcPr>
          <w:p w14:paraId="7F334AB2"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DC59575"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ame view with OPPO that TPC accumulation is not based on slot boundary, so no specification impact is expected. Rather, we can discuss whether power control parameter update from slot boundary can impact on across-slot SRS resource or not.</w:t>
            </w:r>
          </w:p>
        </w:tc>
      </w:tr>
      <w:tr w:rsidR="001C150E" w14:paraId="0EB60682" w14:textId="77777777">
        <w:tc>
          <w:tcPr>
            <w:tcW w:w="1435" w:type="dxa"/>
            <w:tcBorders>
              <w:top w:val="single" w:sz="4" w:space="0" w:color="auto"/>
              <w:left w:val="single" w:sz="4" w:space="0" w:color="auto"/>
              <w:bottom w:val="single" w:sz="4" w:space="0" w:color="auto"/>
              <w:right w:val="single" w:sz="4" w:space="0" w:color="auto"/>
            </w:tcBorders>
          </w:tcPr>
          <w:p w14:paraId="3644E58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Hu</w:t>
            </w:r>
            <w:r>
              <w:rPr>
                <w:rFonts w:ascii="Times New Roman" w:eastAsia="等线" w:hAnsi="Times New Roman" w:cs="Times New Roman"/>
                <w:sz w:val="18"/>
                <w:szCs w:val="18"/>
                <w:lang w:eastAsia="zh-CN"/>
              </w:rPr>
              <w:t xml:space="preserve">awei, </w:t>
            </w:r>
            <w:proofErr w:type="spellStart"/>
            <w:r>
              <w:rPr>
                <w:rFonts w:ascii="Times New Roman" w:eastAsia="等线"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C25518B"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lang w:eastAsia="zh-CN"/>
              </w:rPr>
              <w:t>Open to discuss.</w:t>
            </w:r>
          </w:p>
        </w:tc>
      </w:tr>
      <w:tr w:rsidR="001C150E" w14:paraId="35EB0435" w14:textId="77777777">
        <w:tc>
          <w:tcPr>
            <w:tcW w:w="1435" w:type="dxa"/>
            <w:tcBorders>
              <w:top w:val="single" w:sz="4" w:space="0" w:color="auto"/>
              <w:left w:val="single" w:sz="4" w:space="0" w:color="auto"/>
              <w:bottom w:val="single" w:sz="4" w:space="0" w:color="auto"/>
              <w:right w:val="single" w:sz="4" w:space="0" w:color="auto"/>
            </w:tcBorders>
          </w:tcPr>
          <w:p w14:paraId="782467DD"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7B183C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 xml:space="preserve">ot needed. </w:t>
            </w:r>
          </w:p>
          <w:p w14:paraId="6019DBF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restriction in the WID is clear enough.</w:t>
            </w:r>
          </w:p>
          <w:p w14:paraId="5B193933" w14:textId="77777777" w:rsidR="001C150E" w:rsidRDefault="001C150E">
            <w:pPr>
              <w:snapToGrid w:val="0"/>
              <w:rPr>
                <w:rFonts w:ascii="Times New Roman" w:eastAsia="等线" w:hAnsi="Times New Roman" w:cs="Times New Roman"/>
                <w:sz w:val="18"/>
                <w:szCs w:val="18"/>
                <w:lang w:eastAsia="zh-CN"/>
              </w:rPr>
            </w:pPr>
          </w:p>
          <w:p w14:paraId="71B42D8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When used for one SRS with repetition, cross-slot SRS symbol mapping is limited to within one SRS resource, with a common timing advance (TA), a common UL spatial filter, and common transmit power for the SRS resource across the two consecutive slots.</w:t>
            </w:r>
          </w:p>
          <w:p w14:paraId="284338E9" w14:textId="77777777" w:rsidR="001C150E" w:rsidRDefault="001C150E">
            <w:pPr>
              <w:snapToGrid w:val="0"/>
              <w:rPr>
                <w:rFonts w:ascii="Times New Roman" w:eastAsia="等线" w:hAnsi="Times New Roman" w:cs="Times New Roman"/>
                <w:sz w:val="18"/>
                <w:szCs w:val="18"/>
              </w:rPr>
            </w:pPr>
          </w:p>
        </w:tc>
      </w:tr>
      <w:tr w:rsidR="001C150E" w14:paraId="2FA42854" w14:textId="77777777">
        <w:tc>
          <w:tcPr>
            <w:tcW w:w="1435" w:type="dxa"/>
            <w:tcBorders>
              <w:top w:val="single" w:sz="4" w:space="0" w:color="auto"/>
              <w:left w:val="single" w:sz="4" w:space="0" w:color="auto"/>
              <w:bottom w:val="single" w:sz="4" w:space="0" w:color="auto"/>
              <w:right w:val="single" w:sz="4" w:space="0" w:color="auto"/>
            </w:tcBorders>
          </w:tcPr>
          <w:p w14:paraId="140D3CA0" w14:textId="77777777" w:rsidR="001C150E" w:rsidRDefault="0045192C">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ADB71A8" w14:textId="77777777" w:rsidR="001C150E" w:rsidRDefault="0045192C">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zh-CN"/>
              </w:rPr>
              <w:t>No need</w:t>
            </w:r>
          </w:p>
        </w:tc>
      </w:tr>
      <w:tr w:rsidR="001C150E" w14:paraId="4D165E4F" w14:textId="77777777">
        <w:tc>
          <w:tcPr>
            <w:tcW w:w="1435" w:type="dxa"/>
            <w:tcBorders>
              <w:top w:val="single" w:sz="4" w:space="0" w:color="auto"/>
              <w:left w:val="single" w:sz="4" w:space="0" w:color="auto"/>
              <w:bottom w:val="single" w:sz="4" w:space="0" w:color="auto"/>
              <w:right w:val="single" w:sz="4" w:space="0" w:color="auto"/>
            </w:tcBorders>
          </w:tcPr>
          <w:p w14:paraId="47ABE061"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7CBB61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our understanding, the WID is clear as what should not happen, but we may need some clarification in the specification. Open to discuss.</w:t>
            </w:r>
          </w:p>
        </w:tc>
      </w:tr>
      <w:tr w:rsidR="001C150E" w14:paraId="16C1E794" w14:textId="77777777">
        <w:tc>
          <w:tcPr>
            <w:tcW w:w="1435" w:type="dxa"/>
            <w:tcBorders>
              <w:top w:val="single" w:sz="4" w:space="0" w:color="auto"/>
              <w:left w:val="single" w:sz="4" w:space="0" w:color="auto"/>
              <w:bottom w:val="single" w:sz="4" w:space="0" w:color="auto"/>
              <w:right w:val="single" w:sz="4" w:space="0" w:color="auto"/>
            </w:tcBorders>
          </w:tcPr>
          <w:p w14:paraId="6E2CEC7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4C7977E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Seems no need such a complicated TPC rule (different interpretation than “nominal”) – it is much simpler if spec just say UE does not expect TPC change over the two slots (per WID).</w:t>
            </w:r>
          </w:p>
          <w:p w14:paraId="6AFA1343" w14:textId="77777777" w:rsidR="001C150E" w:rsidRDefault="001C150E">
            <w:pPr>
              <w:snapToGrid w:val="0"/>
              <w:rPr>
                <w:rFonts w:ascii="Times New Roman" w:eastAsia="等线" w:hAnsi="Times New Roman" w:cs="Times New Roman"/>
                <w:sz w:val="18"/>
                <w:szCs w:val="18"/>
                <w:lang w:eastAsia="zh-CN"/>
              </w:rPr>
            </w:pPr>
          </w:p>
        </w:tc>
      </w:tr>
      <w:tr w:rsidR="001C150E" w14:paraId="0C23B422" w14:textId="77777777">
        <w:tc>
          <w:tcPr>
            <w:tcW w:w="1435" w:type="dxa"/>
            <w:tcBorders>
              <w:top w:val="single" w:sz="4" w:space="0" w:color="auto"/>
              <w:left w:val="single" w:sz="4" w:space="0" w:color="auto"/>
              <w:bottom w:val="single" w:sz="4" w:space="0" w:color="auto"/>
              <w:right w:val="single" w:sz="4" w:space="0" w:color="auto"/>
            </w:tcBorders>
          </w:tcPr>
          <w:p w14:paraId="27DDE48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06948E4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Same view as </w:t>
            </w:r>
            <w:proofErr w:type="spellStart"/>
            <w:r>
              <w:rPr>
                <w:rFonts w:ascii="Times New Roman" w:eastAsia="等线" w:hAnsi="Times New Roman" w:cs="Times New Roman"/>
                <w:sz w:val="18"/>
                <w:szCs w:val="18"/>
                <w:lang w:eastAsia="zh-CN"/>
              </w:rPr>
              <w:t>InterDigital</w:t>
            </w:r>
            <w:proofErr w:type="spellEnd"/>
            <w:r>
              <w:rPr>
                <w:rFonts w:ascii="Times New Roman" w:eastAsia="等线" w:hAnsi="Times New Roman" w:cs="Times New Roman"/>
                <w:sz w:val="18"/>
                <w:szCs w:val="18"/>
                <w:lang w:eastAsia="zh-CN"/>
              </w:rPr>
              <w:t>. Open to discuss.</w:t>
            </w:r>
          </w:p>
        </w:tc>
      </w:tr>
      <w:tr w:rsidR="001C150E" w14:paraId="59404017" w14:textId="77777777">
        <w:tc>
          <w:tcPr>
            <w:tcW w:w="1435" w:type="dxa"/>
            <w:tcBorders>
              <w:top w:val="single" w:sz="4" w:space="0" w:color="auto"/>
              <w:left w:val="single" w:sz="4" w:space="0" w:color="auto"/>
              <w:bottom w:val="single" w:sz="4" w:space="0" w:color="auto"/>
              <w:right w:val="single" w:sz="4" w:space="0" w:color="auto"/>
            </w:tcBorders>
          </w:tcPr>
          <w:p w14:paraId="50C22A8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43E592D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do not even have phase continuity clarification from RAN4, why we discuss this? </w:t>
            </w:r>
          </w:p>
        </w:tc>
      </w:tr>
      <w:tr w:rsidR="001C150E" w14:paraId="7DFD5DE9" w14:textId="77777777">
        <w:tc>
          <w:tcPr>
            <w:tcW w:w="1435" w:type="dxa"/>
            <w:tcBorders>
              <w:top w:val="single" w:sz="4" w:space="0" w:color="auto"/>
              <w:left w:val="single" w:sz="4" w:space="0" w:color="auto"/>
              <w:bottom w:val="single" w:sz="4" w:space="0" w:color="auto"/>
              <w:right w:val="single" w:sz="4" w:space="0" w:color="auto"/>
            </w:tcBorders>
          </w:tcPr>
          <w:p w14:paraId="10E78C5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1DFFEB9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Agree with OPPO and Samsung. </w:t>
            </w:r>
          </w:p>
        </w:tc>
      </w:tr>
      <w:tr w:rsidR="001C150E" w14:paraId="1B7BBCED" w14:textId="77777777">
        <w:tc>
          <w:tcPr>
            <w:tcW w:w="1435" w:type="dxa"/>
            <w:tcBorders>
              <w:top w:val="single" w:sz="4" w:space="0" w:color="auto"/>
              <w:left w:val="single" w:sz="4" w:space="0" w:color="auto"/>
              <w:bottom w:val="single" w:sz="4" w:space="0" w:color="auto"/>
              <w:right w:val="single" w:sz="4" w:space="0" w:color="auto"/>
            </w:tcBorders>
          </w:tcPr>
          <w:p w14:paraId="7C08A8F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347906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Not needed. </w:t>
            </w:r>
          </w:p>
        </w:tc>
      </w:tr>
      <w:tr w:rsidR="001C150E" w14:paraId="68E45472" w14:textId="77777777">
        <w:tc>
          <w:tcPr>
            <w:tcW w:w="1435" w:type="dxa"/>
          </w:tcPr>
          <w:p w14:paraId="750B8D29"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57335F85"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According to WID, the transmit power for the across slot SRS resource should be same. Addition spec impact seems is not needed. But we are open to further discuss.  </w:t>
            </w:r>
          </w:p>
        </w:tc>
      </w:tr>
      <w:tr w:rsidR="001C150E" w14:paraId="2848CC87" w14:textId="77777777">
        <w:tc>
          <w:tcPr>
            <w:tcW w:w="1435" w:type="dxa"/>
          </w:tcPr>
          <w:p w14:paraId="1A887F2B"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Spreadtrum</w:t>
            </w:r>
            <w:proofErr w:type="spellEnd"/>
          </w:p>
        </w:tc>
        <w:tc>
          <w:tcPr>
            <w:tcW w:w="8550" w:type="dxa"/>
          </w:tcPr>
          <w:p w14:paraId="018361B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Not needed.</w:t>
            </w:r>
          </w:p>
        </w:tc>
      </w:tr>
      <w:tr w:rsidR="001C150E" w14:paraId="72BD2E73" w14:textId="77777777">
        <w:tc>
          <w:tcPr>
            <w:tcW w:w="1435" w:type="dxa"/>
          </w:tcPr>
          <w:p w14:paraId="0BDB141D"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6E9F5CEF"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Open to discuss.</w:t>
            </w:r>
          </w:p>
        </w:tc>
      </w:tr>
      <w:tr w:rsidR="001C150E" w14:paraId="70437401" w14:textId="77777777">
        <w:tc>
          <w:tcPr>
            <w:tcW w:w="1435" w:type="dxa"/>
          </w:tcPr>
          <w:p w14:paraId="5EABF07B"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05357E85"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Open to discuss</w:t>
            </w:r>
          </w:p>
        </w:tc>
      </w:tr>
      <w:tr w:rsidR="001C150E" w14:paraId="5A7FCB7C" w14:textId="77777777">
        <w:tc>
          <w:tcPr>
            <w:tcW w:w="1435" w:type="dxa"/>
          </w:tcPr>
          <w:p w14:paraId="66C63356"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5CAC568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ame view with OPPO</w:t>
            </w:r>
            <w:r>
              <w:rPr>
                <w:rFonts w:ascii="Times New Roman" w:eastAsia="宋体" w:hAnsi="Times New Roman" w:cs="Times New Roman" w:hint="eastAsia"/>
                <w:sz w:val="18"/>
                <w:szCs w:val="18"/>
                <w:lang w:eastAsia="zh-CN"/>
              </w:rPr>
              <w:t xml:space="preserve"> and Samsung</w:t>
            </w:r>
            <w:r>
              <w:rPr>
                <w:rFonts w:ascii="Times New Roman" w:eastAsiaTheme="minorEastAsia" w:hAnsi="Times New Roman" w:cs="Times New Roman"/>
                <w:sz w:val="18"/>
                <w:szCs w:val="18"/>
                <w:lang w:eastAsia="ko-KR"/>
              </w:rPr>
              <w:t xml:space="preserve"> that TPC accumulation is not based on slot boundary</w:t>
            </w:r>
            <w:r>
              <w:rPr>
                <w:rFonts w:ascii="Times New Roman" w:eastAsia="宋体" w:hAnsi="Times New Roman" w:cs="Times New Roman" w:hint="eastAsia"/>
                <w:sz w:val="18"/>
                <w:szCs w:val="18"/>
                <w:lang w:eastAsia="zh-CN"/>
              </w:rPr>
              <w:t xml:space="preserve"> and</w:t>
            </w:r>
            <w:r>
              <w:rPr>
                <w:rFonts w:ascii="Times New Roman" w:eastAsiaTheme="minorEastAsia" w:hAnsi="Times New Roman" w:cs="Times New Roman"/>
                <w:sz w:val="18"/>
                <w:szCs w:val="18"/>
                <w:lang w:eastAsia="ko-KR"/>
              </w:rPr>
              <w:t xml:space="preserve"> no specification impact is expected. </w:t>
            </w:r>
          </w:p>
        </w:tc>
      </w:tr>
      <w:tr w:rsidR="001C150E" w14:paraId="7C0B4BC3" w14:textId="77777777">
        <w:tc>
          <w:tcPr>
            <w:tcW w:w="1435" w:type="dxa"/>
          </w:tcPr>
          <w:p w14:paraId="73AE4376"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7F5F09E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Open to discuss.</w:t>
            </w:r>
          </w:p>
        </w:tc>
      </w:tr>
    </w:tbl>
    <w:p w14:paraId="74477758" w14:textId="77777777" w:rsidR="001C150E" w:rsidRDefault="001C150E">
      <w:pPr>
        <w:rPr>
          <w:rFonts w:ascii="Times New Roman" w:eastAsia="等线" w:hAnsi="Times New Roman"/>
          <w:sz w:val="28"/>
          <w:lang w:eastAsia="zh-CN"/>
        </w:rPr>
      </w:pPr>
    </w:p>
    <w:p w14:paraId="74BA4E65"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4</w:t>
      </w:r>
    </w:p>
    <w:p w14:paraId="2A5E7A65"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09742E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8A385B"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A0AF5C"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2452C9B" w14:textId="77777777">
        <w:tc>
          <w:tcPr>
            <w:tcW w:w="1435" w:type="dxa"/>
            <w:tcBorders>
              <w:top w:val="single" w:sz="4" w:space="0" w:color="auto"/>
              <w:left w:val="single" w:sz="4" w:space="0" w:color="auto"/>
              <w:bottom w:val="single" w:sz="4" w:space="0" w:color="auto"/>
              <w:right w:val="single" w:sz="4" w:space="0" w:color="auto"/>
            </w:tcBorders>
          </w:tcPr>
          <w:p w14:paraId="4916483D"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6DE1E81"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12B407BC" w14:textId="77777777">
        <w:tc>
          <w:tcPr>
            <w:tcW w:w="1435" w:type="dxa"/>
            <w:tcBorders>
              <w:top w:val="single" w:sz="4" w:space="0" w:color="auto"/>
              <w:left w:val="single" w:sz="4" w:space="0" w:color="auto"/>
              <w:bottom w:val="single" w:sz="4" w:space="0" w:color="auto"/>
              <w:right w:val="single" w:sz="4" w:space="0" w:color="auto"/>
            </w:tcBorders>
          </w:tcPr>
          <w:p w14:paraId="72CD05F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E6A6511" w14:textId="77777777" w:rsidR="001C150E" w:rsidRDefault="001C150E">
            <w:pPr>
              <w:snapToGrid w:val="0"/>
              <w:rPr>
                <w:rFonts w:ascii="Times New Roman" w:eastAsia="等线" w:hAnsi="Times New Roman" w:cs="Times New Roman"/>
                <w:sz w:val="18"/>
                <w:szCs w:val="20"/>
                <w:lang w:eastAsia="zh-CN"/>
              </w:rPr>
            </w:pPr>
          </w:p>
        </w:tc>
      </w:tr>
      <w:tr w:rsidR="001C150E" w14:paraId="6D28E550" w14:textId="77777777">
        <w:tc>
          <w:tcPr>
            <w:tcW w:w="1435" w:type="dxa"/>
            <w:tcBorders>
              <w:top w:val="single" w:sz="4" w:space="0" w:color="auto"/>
              <w:left w:val="single" w:sz="4" w:space="0" w:color="auto"/>
              <w:bottom w:val="single" w:sz="4" w:space="0" w:color="auto"/>
              <w:right w:val="single" w:sz="4" w:space="0" w:color="auto"/>
            </w:tcBorders>
          </w:tcPr>
          <w:p w14:paraId="1F996082"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A183151" w14:textId="77777777" w:rsidR="001C150E" w:rsidRDefault="001C150E">
            <w:pPr>
              <w:snapToGrid w:val="0"/>
              <w:rPr>
                <w:rFonts w:ascii="Times New Roman" w:eastAsia="等线" w:hAnsi="Times New Roman" w:cs="Times New Roman"/>
                <w:sz w:val="18"/>
                <w:szCs w:val="20"/>
              </w:rPr>
            </w:pPr>
          </w:p>
        </w:tc>
      </w:tr>
      <w:tr w:rsidR="001C150E" w14:paraId="62AA47FF" w14:textId="77777777">
        <w:tc>
          <w:tcPr>
            <w:tcW w:w="1435" w:type="dxa"/>
            <w:tcBorders>
              <w:top w:val="single" w:sz="4" w:space="0" w:color="auto"/>
              <w:left w:val="single" w:sz="4" w:space="0" w:color="auto"/>
              <w:bottom w:val="single" w:sz="4" w:space="0" w:color="auto"/>
              <w:right w:val="single" w:sz="4" w:space="0" w:color="auto"/>
            </w:tcBorders>
          </w:tcPr>
          <w:p w14:paraId="54F215B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636E2DE" w14:textId="77777777" w:rsidR="001C150E" w:rsidRDefault="001C150E">
            <w:pPr>
              <w:snapToGrid w:val="0"/>
              <w:rPr>
                <w:rFonts w:ascii="Times New Roman" w:eastAsia="等线" w:hAnsi="Times New Roman" w:cs="Times New Roman"/>
                <w:sz w:val="18"/>
                <w:szCs w:val="20"/>
              </w:rPr>
            </w:pPr>
          </w:p>
        </w:tc>
      </w:tr>
      <w:tr w:rsidR="001C150E" w14:paraId="555DD803" w14:textId="77777777">
        <w:tc>
          <w:tcPr>
            <w:tcW w:w="1435" w:type="dxa"/>
            <w:tcBorders>
              <w:top w:val="single" w:sz="4" w:space="0" w:color="auto"/>
              <w:left w:val="single" w:sz="4" w:space="0" w:color="auto"/>
              <w:bottom w:val="single" w:sz="4" w:space="0" w:color="auto"/>
              <w:right w:val="single" w:sz="4" w:space="0" w:color="auto"/>
            </w:tcBorders>
          </w:tcPr>
          <w:p w14:paraId="3998EA5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A61CF63" w14:textId="77777777" w:rsidR="001C150E" w:rsidRDefault="001C150E">
            <w:pPr>
              <w:snapToGrid w:val="0"/>
              <w:rPr>
                <w:rFonts w:ascii="Times New Roman" w:eastAsia="等线" w:hAnsi="Times New Roman" w:cs="Times New Roman"/>
                <w:sz w:val="18"/>
                <w:szCs w:val="20"/>
              </w:rPr>
            </w:pPr>
          </w:p>
        </w:tc>
      </w:tr>
      <w:tr w:rsidR="001C150E" w14:paraId="17107C6E" w14:textId="77777777">
        <w:tc>
          <w:tcPr>
            <w:tcW w:w="1435" w:type="dxa"/>
            <w:tcBorders>
              <w:top w:val="single" w:sz="4" w:space="0" w:color="auto"/>
              <w:left w:val="single" w:sz="4" w:space="0" w:color="auto"/>
              <w:bottom w:val="single" w:sz="4" w:space="0" w:color="auto"/>
              <w:right w:val="single" w:sz="4" w:space="0" w:color="auto"/>
            </w:tcBorders>
          </w:tcPr>
          <w:p w14:paraId="0C34DD22"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314265C" w14:textId="77777777" w:rsidR="001C150E" w:rsidRDefault="001C150E">
            <w:pPr>
              <w:snapToGrid w:val="0"/>
              <w:rPr>
                <w:rFonts w:ascii="Times New Roman" w:eastAsiaTheme="minorEastAsia" w:hAnsi="Times New Roman" w:cs="Times New Roman"/>
                <w:sz w:val="18"/>
                <w:szCs w:val="18"/>
                <w:lang w:eastAsia="ko-KR"/>
              </w:rPr>
            </w:pPr>
          </w:p>
        </w:tc>
      </w:tr>
    </w:tbl>
    <w:p w14:paraId="6E8235BD" w14:textId="77777777" w:rsidR="001C150E" w:rsidRDefault="001C150E">
      <w:pPr>
        <w:rPr>
          <w:rFonts w:eastAsia="等线"/>
          <w:lang w:val="en-GB" w:eastAsia="zh-CN"/>
        </w:rPr>
      </w:pPr>
    </w:p>
    <w:p w14:paraId="14549331" w14:textId="77777777" w:rsidR="001C150E" w:rsidRDefault="001C150E">
      <w:pPr>
        <w:snapToGrid w:val="0"/>
        <w:rPr>
          <w:rFonts w:ascii="Times New Roman" w:eastAsia="等线" w:hAnsi="Times New Roman" w:cs="Times New Roman"/>
          <w:sz w:val="20"/>
          <w:szCs w:val="20"/>
          <w:lang w:eastAsia="zh-CN"/>
        </w:rPr>
      </w:pPr>
    </w:p>
    <w:p w14:paraId="0B9F7846"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P2-10</w:t>
      </w:r>
      <w:r>
        <w:rPr>
          <w:rFonts w:eastAsia="等线" w:hint="eastAsia"/>
          <w:sz w:val="18"/>
          <w:szCs w:val="20"/>
          <w:lang w:eastAsia="zh-CN"/>
        </w:rPr>
        <w:t>: Other issues</w:t>
      </w:r>
    </w:p>
    <w:p w14:paraId="7FD5D51D" w14:textId="77777777" w:rsidR="001C150E" w:rsidRDefault="001C150E">
      <w:pPr>
        <w:rPr>
          <w:rFonts w:ascii="Times New Roman" w:eastAsia="等线" w:hAnsi="Times New Roman" w:cs="Times New Roman"/>
          <w:b/>
          <w:sz w:val="18"/>
          <w:szCs w:val="18"/>
          <w:lang w:eastAsia="zh-CN"/>
        </w:rPr>
      </w:pPr>
    </w:p>
    <w:p w14:paraId="495DC8DF" w14:textId="77777777" w:rsidR="001C150E" w:rsidRDefault="0045192C">
      <w:pPr>
        <w:rPr>
          <w:rFonts w:ascii="Times New Roman" w:hAnsi="Times New Roman" w:cs="Times New Roman"/>
          <w:bCs/>
          <w:sz w:val="18"/>
          <w:szCs w:val="18"/>
        </w:rPr>
      </w:pPr>
      <w:r>
        <w:rPr>
          <w:rFonts w:ascii="Times New Roman" w:eastAsia="等线" w:hAnsi="Times New Roman" w:cs="Times New Roman" w:hint="eastAsia"/>
          <w:b/>
          <w:sz w:val="18"/>
          <w:szCs w:val="18"/>
          <w:lang w:eastAsia="zh-CN"/>
        </w:rPr>
        <w:t>Proposal 2-10-1</w:t>
      </w:r>
      <w:r>
        <w:rPr>
          <w:rFonts w:ascii="Times New Roman" w:eastAsia="等线" w:hAnsi="Times New Roman" w:cs="Times New Roman" w:hint="eastAsia"/>
          <w:sz w:val="18"/>
          <w:szCs w:val="18"/>
          <w:lang w:eastAsia="zh-CN"/>
        </w:rPr>
        <w:t xml:space="preserve">: </w:t>
      </w:r>
      <w:r>
        <w:rPr>
          <w:rFonts w:ascii="Times New Roman" w:hAnsi="Times New Roman" w:cs="Times New Roman"/>
          <w:bCs/>
          <w:sz w:val="18"/>
          <w:szCs w:val="18"/>
          <w:lang w:val="en-GB"/>
        </w:rPr>
        <w:t>F</w:t>
      </w:r>
      <w:r>
        <w:rPr>
          <w:rFonts w:ascii="Times New Roman" w:hAnsi="Times New Roman" w:cs="Times New Roman"/>
          <w:bCs/>
          <w:sz w:val="18"/>
          <w:szCs w:val="18"/>
        </w:rPr>
        <w:t xml:space="preserve">or cross-slot SRS, for group or sequency hopping equation of </w:t>
      </w:r>
      <m:oMath>
        <m:sSub>
          <m:sSubPr>
            <m:ctrlPr>
              <w:rPr>
                <w:rFonts w:ascii="Cambria Math" w:eastAsia="Malgun Gothic" w:hAnsi="Cambria Math" w:cs="Times New Roman"/>
                <w:bCs/>
                <w:i/>
                <w:sz w:val="18"/>
                <w:szCs w:val="18"/>
              </w:rPr>
            </m:ctrlPr>
          </m:sSubPr>
          <m:e>
            <m:r>
              <w:rPr>
                <w:rFonts w:ascii="Cambria Math" w:eastAsia="Malgun Gothic" w:hAnsi="Cambria Math" w:cs="Times New Roman"/>
                <w:sz w:val="18"/>
                <w:szCs w:val="18"/>
              </w:rPr>
              <m:t>f</m:t>
            </m:r>
          </m:e>
          <m:sub>
            <m:r>
              <m:rPr>
                <m:nor/>
              </m:rPr>
              <w:rPr>
                <w:rFonts w:ascii="Times New Roman" w:eastAsia="Malgun Gothic" w:hAnsi="Times New Roman" w:cs="Times New Roman"/>
                <w:bCs/>
                <w:sz w:val="18"/>
                <w:szCs w:val="18"/>
              </w:rPr>
              <m:t>gh</m:t>
            </m:r>
          </m:sub>
        </m:sSub>
        <m:d>
          <m:dPr>
            <m:ctrlPr>
              <w:rPr>
                <w:rFonts w:ascii="Cambria Math" w:eastAsia="Malgun Gothic" w:hAnsi="Cambria Math" w:cs="Times New Roman"/>
                <w:bCs/>
                <w:i/>
                <w:sz w:val="18"/>
                <w:szCs w:val="18"/>
              </w:rPr>
            </m:ctrlPr>
          </m:dPr>
          <m:e>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eastAsia="Malgun Gothic" w:hAnsi="Cambria Math" w:cs="Times New Roman"/>
                <w:sz w:val="18"/>
                <w:szCs w:val="18"/>
              </w:rPr>
              <m:t>,l'</m:t>
            </m:r>
          </m:e>
        </m:d>
      </m:oMath>
      <w:r>
        <w:rPr>
          <w:rFonts w:ascii="Times New Roman" w:hAnsi="Times New Roman" w:cs="Times New Roman"/>
          <w:bCs/>
          <w:sz w:val="18"/>
          <w:szCs w:val="18"/>
        </w:rPr>
        <w:t>, down-selection from the following two alternatives:</w:t>
      </w:r>
    </w:p>
    <w:p w14:paraId="2DEFFF49" w14:textId="77777777" w:rsidR="001C150E" w:rsidRDefault="0045192C">
      <w:pPr>
        <w:pStyle w:val="af2"/>
        <w:numPr>
          <w:ilvl w:val="0"/>
          <w:numId w:val="30"/>
        </w:numPr>
        <w:spacing w:after="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Alt1: Change the </w:t>
      </w:r>
      <m:oMath>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to be </w:t>
      </w:r>
      <m:oMath>
        <m:r>
          <m:rPr>
            <m:sty m:val="p"/>
          </m:rPr>
          <w:rPr>
            <w:rFonts w:ascii="Cambria Math" w:hAnsi="Cambria Math" w:cs="Times New Roman"/>
            <w:sz w:val="18"/>
            <w:szCs w:val="18"/>
            <w:lang w:val="en-GB"/>
          </w:rPr>
          <m:t>mod</m:t>
        </m:r>
        <m:d>
          <m:dPr>
            <m:ctrlPr>
              <w:rPr>
                <w:rFonts w:ascii="Cambria Math" w:hAnsi="Cambria Math" w:cs="Times New Roman"/>
                <w:bCs/>
                <w:i/>
                <w:sz w:val="18"/>
                <w:szCs w:val="18"/>
                <w:lang w:val="en-GB"/>
              </w:rPr>
            </m:ctrlPr>
          </m:dPr>
          <m:e>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r>
              <w:rPr>
                <w:rFonts w:ascii="Cambria Math" w:hAnsi="Cambria Math" w:cs="Times New Roman"/>
                <w:sz w:val="18"/>
                <w:szCs w:val="18"/>
                <w:lang w:val="en-GB"/>
              </w:rPr>
              <m:t>,14</m:t>
            </m:r>
          </m:e>
        </m:d>
      </m:oMath>
      <w:r>
        <w:rPr>
          <w:rFonts w:ascii="Times New Roman" w:hAnsi="Times New Roman" w:cs="Times New Roman"/>
          <w:bCs/>
          <w:sz w:val="18"/>
          <w:szCs w:val="18"/>
          <w:lang w:val="en-GB"/>
        </w:rPr>
        <w:t xml:space="preserve"> in the equation,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where the symbol </w:t>
      </w:r>
      <m:oMath>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is located in; </w:t>
      </w:r>
    </w:p>
    <w:p w14:paraId="6B21590D" w14:textId="77777777" w:rsidR="001C150E" w:rsidRDefault="0045192C">
      <w:pPr>
        <w:pStyle w:val="af2"/>
        <w:numPr>
          <w:ilvl w:val="0"/>
          <w:numId w:val="30"/>
        </w:numPr>
        <w:spacing w:after="0" w:line="240" w:lineRule="auto"/>
        <w:ind w:left="442" w:hanging="442"/>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Alt2: No change to existing equations,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of the first slot of the SRS resource. </w:t>
      </w:r>
    </w:p>
    <w:p w14:paraId="79623723" w14:textId="77777777" w:rsidR="001C150E" w:rsidRDefault="0045192C">
      <w:pPr>
        <w:pStyle w:val="af2"/>
        <w:numPr>
          <w:ilvl w:val="1"/>
          <w:numId w:val="30"/>
        </w:numPr>
        <w:spacing w:after="18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lang w:val="en-GB"/>
        </w:rPr>
        <w:t>Note: The only exceptional case for Alt2 to be different than legacy is, when the SRS resource is across a frame boundary, which should not be typical for S+U slot, although.</w:t>
      </w:r>
    </w:p>
    <w:p w14:paraId="47EA3DD0" w14:textId="77777777" w:rsidR="001C150E" w:rsidRDefault="001C150E">
      <w:pPr>
        <w:rPr>
          <w:rFonts w:ascii="Times New Roman" w:eastAsia="等线" w:hAnsi="Times New Roman" w:cs="Times New Roman"/>
          <w:b/>
          <w:sz w:val="18"/>
          <w:szCs w:val="18"/>
          <w:lang w:eastAsia="zh-CN"/>
        </w:rPr>
      </w:pPr>
    </w:p>
    <w:p w14:paraId="00523766" w14:textId="77777777" w:rsidR="001C150E" w:rsidRDefault="0045192C">
      <w:pPr>
        <w:rPr>
          <w:rFonts w:ascii="Times New Roman" w:hAnsi="Times New Roman" w:cs="Times New Roman"/>
          <w:bCs/>
          <w:sz w:val="18"/>
          <w:szCs w:val="18"/>
        </w:rPr>
      </w:pPr>
      <w:r>
        <w:rPr>
          <w:rFonts w:ascii="Times New Roman" w:eastAsia="等线" w:hAnsi="Times New Roman" w:cs="Times New Roman" w:hint="eastAsia"/>
          <w:b/>
          <w:sz w:val="18"/>
          <w:szCs w:val="18"/>
          <w:lang w:eastAsia="zh-CN"/>
        </w:rPr>
        <w:t>Proposal 2-10-2</w:t>
      </w:r>
      <w:r>
        <w:rPr>
          <w:rFonts w:ascii="Times New Roman" w:eastAsia="等线" w:hAnsi="Times New Roman" w:cs="Times New Roman" w:hint="eastAsia"/>
          <w:sz w:val="18"/>
          <w:szCs w:val="18"/>
          <w:lang w:eastAsia="zh-CN"/>
        </w:rPr>
        <w:t xml:space="preserve">: </w:t>
      </w:r>
      <w:r>
        <w:rPr>
          <w:rFonts w:ascii="Times New Roman" w:hAnsi="Times New Roman" w:cs="Times New Roman"/>
          <w:bCs/>
          <w:sz w:val="18"/>
          <w:szCs w:val="18"/>
        </w:rPr>
        <w:t xml:space="preserve">For cross-slot SRS, basic UE feature has starting symbol as the last 4 symbols:  </w:t>
      </w:r>
      <m:oMath>
        <m:sSub>
          <m:sSubPr>
            <m:ctrlPr>
              <w:rPr>
                <w:rFonts w:ascii="Cambria Math" w:hAnsi="Cambria Math" w:cs="Times New Roman"/>
                <w:bCs/>
                <w:i/>
                <w:sz w:val="18"/>
                <w:szCs w:val="18"/>
              </w:rPr>
            </m:ctrlPr>
          </m:sSubPr>
          <m:e>
            <m:r>
              <w:rPr>
                <w:rFonts w:ascii="Cambria Math" w:hAnsi="Cambria Math" w:cs="Times New Roman"/>
                <w:sz w:val="18"/>
                <w:szCs w:val="18"/>
              </w:rPr>
              <m:t>l</m:t>
            </m:r>
          </m:e>
          <m:sub>
            <m:r>
              <m:rPr>
                <m:sty m:val="p"/>
              </m:rPr>
              <w:rPr>
                <w:rFonts w:ascii="Cambria Math" w:hAnsi="Cambria Math" w:cs="Times New Roman"/>
                <w:sz w:val="18"/>
                <w:szCs w:val="18"/>
              </w:rPr>
              <m:t>offset</m:t>
            </m:r>
          </m:sub>
        </m:sSub>
        <m:r>
          <m:rPr>
            <m:sty m:val="p"/>
          </m:rPr>
          <w:rPr>
            <w:rFonts w:ascii="Cambria Math" w:eastAsia="等线" w:hAnsi="Cambria Math" w:cs="Times New Roman"/>
            <w:sz w:val="18"/>
            <w:szCs w:val="18"/>
            <w:lang w:val="en-GB"/>
          </w:rPr>
          <m:t>∈</m:t>
        </m:r>
        <m:d>
          <m:dPr>
            <m:begChr m:val="{"/>
            <m:endChr m:val="}"/>
            <m:ctrlPr>
              <w:rPr>
                <w:rFonts w:ascii="Cambria Math" w:hAnsi="Cambria Math" w:cs="Times New Roman"/>
                <w:bCs/>
                <w:i/>
                <w:sz w:val="18"/>
                <w:szCs w:val="18"/>
              </w:rPr>
            </m:ctrlPr>
          </m:dPr>
          <m:e>
            <m:r>
              <w:rPr>
                <w:rFonts w:ascii="Cambria Math" w:hAnsi="Cambria Math" w:cs="Times New Roman"/>
                <w:sz w:val="18"/>
                <w:szCs w:val="18"/>
              </w:rPr>
              <m:t>0,1,…,3</m:t>
            </m:r>
          </m:e>
        </m:d>
      </m:oMath>
      <w:r>
        <w:rPr>
          <w:rFonts w:ascii="Times New Roman" w:hAnsi="Times New Roman" w:cs="Times New Roman"/>
          <w:bCs/>
          <w:sz w:val="18"/>
          <w:szCs w:val="18"/>
        </w:rPr>
        <w:t>.</w:t>
      </w:r>
    </w:p>
    <w:p w14:paraId="6D23E791" w14:textId="77777777" w:rsidR="001C150E" w:rsidRDefault="0045192C">
      <w:pPr>
        <w:pStyle w:val="af2"/>
        <w:numPr>
          <w:ilvl w:val="0"/>
          <w:numId w:val="30"/>
        </w:numPr>
        <w:spacing w:after="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rPr>
        <w:t>Pre-requisite FG is FG 2-52.</w:t>
      </w:r>
    </w:p>
    <w:p w14:paraId="1577A9A1" w14:textId="77777777" w:rsidR="001C150E" w:rsidRDefault="001C150E">
      <w:pPr>
        <w:rPr>
          <w:rFonts w:ascii="Times New Roman" w:eastAsia="等线" w:hAnsi="Times New Roman" w:cs="Times New Roman"/>
          <w:b/>
          <w:sz w:val="18"/>
          <w:szCs w:val="18"/>
          <w:lang w:eastAsia="zh-CN"/>
        </w:rPr>
      </w:pPr>
    </w:p>
    <w:p w14:paraId="2AB34268" w14:textId="77777777" w:rsidR="001C150E" w:rsidRDefault="001C150E">
      <w:pPr>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5752C9F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75D1C"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8BC008"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625DBD3" w14:textId="77777777">
        <w:tc>
          <w:tcPr>
            <w:tcW w:w="1435" w:type="dxa"/>
            <w:tcBorders>
              <w:top w:val="single" w:sz="4" w:space="0" w:color="auto"/>
              <w:left w:val="single" w:sz="4" w:space="0" w:color="auto"/>
              <w:bottom w:val="single" w:sz="4" w:space="0" w:color="auto"/>
              <w:right w:val="single" w:sz="4" w:space="0" w:color="auto"/>
            </w:tcBorders>
          </w:tcPr>
          <w:p w14:paraId="1E1B31D9"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45403E3" w14:textId="77777777" w:rsidR="001C150E" w:rsidRDefault="0045192C">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w:t>
            </w:r>
            <w:r>
              <w:rPr>
                <w:rFonts w:ascii="Times New Roman" w:eastAsia="等线" w:hAnsi="Times New Roman" w:cs="Times New Roman" w:hint="eastAsia"/>
                <w:bCs/>
                <w:sz w:val="18"/>
                <w:szCs w:val="20"/>
                <w:lang w:eastAsia="zh-CN"/>
              </w:rPr>
              <w:t>above issues.</w:t>
            </w:r>
          </w:p>
        </w:tc>
      </w:tr>
      <w:tr w:rsidR="001C150E" w14:paraId="428530ED" w14:textId="77777777">
        <w:tc>
          <w:tcPr>
            <w:tcW w:w="1435" w:type="dxa"/>
            <w:tcBorders>
              <w:top w:val="single" w:sz="4" w:space="0" w:color="auto"/>
              <w:left w:val="single" w:sz="4" w:space="0" w:color="auto"/>
              <w:bottom w:val="single" w:sz="4" w:space="0" w:color="auto"/>
              <w:right w:val="single" w:sz="4" w:space="0" w:color="auto"/>
            </w:tcBorders>
          </w:tcPr>
          <w:p w14:paraId="256F2EF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356A1A7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don’t think any spec. impact is needed for this issue, if </w:t>
            </w:r>
            <w:r>
              <w:rPr>
                <w:rFonts w:ascii="Times New Roman" w:hAnsi="Times New Roman" w:cs="Times New Roman"/>
                <w:bCs/>
                <w:sz w:val="18"/>
                <w:szCs w:val="18"/>
                <w:lang w:val="en-GB"/>
              </w:rPr>
              <w:t xml:space="preserve">the first slot of the SRS resource is used as reference slot as agreed. </w:t>
            </w:r>
          </w:p>
        </w:tc>
      </w:tr>
      <w:tr w:rsidR="001C150E" w14:paraId="17CA2787" w14:textId="77777777">
        <w:tc>
          <w:tcPr>
            <w:tcW w:w="1435" w:type="dxa"/>
            <w:tcBorders>
              <w:top w:val="single" w:sz="4" w:space="0" w:color="auto"/>
              <w:left w:val="single" w:sz="4" w:space="0" w:color="auto"/>
              <w:bottom w:val="single" w:sz="4" w:space="0" w:color="auto"/>
              <w:right w:val="single" w:sz="4" w:space="0" w:color="auto"/>
            </w:tcBorders>
          </w:tcPr>
          <w:p w14:paraId="0AB2BFB4"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6711A6F"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2-10-1: Support Alt-2.</w:t>
            </w:r>
          </w:p>
          <w:p w14:paraId="3C0FD716" w14:textId="77777777" w:rsidR="001C150E" w:rsidRDefault="001C150E">
            <w:pPr>
              <w:pStyle w:val="a5"/>
              <w:rPr>
                <w:rFonts w:ascii="Times New Roman" w:hAnsi="Times New Roman" w:cs="Times New Roman"/>
                <w:sz w:val="18"/>
                <w:szCs w:val="18"/>
                <w:lang w:eastAsia="zh-CN"/>
              </w:rPr>
            </w:pPr>
          </w:p>
          <w:p w14:paraId="46BB3AC3" w14:textId="77777777" w:rsidR="001C150E" w:rsidRDefault="0045192C">
            <w:pPr>
              <w:rPr>
                <w:rFonts w:ascii="Times New Roman" w:hAnsi="Times New Roman" w:cs="Times New Roman"/>
                <w:sz w:val="18"/>
                <w:szCs w:val="18"/>
                <w:lang w:eastAsia="zh-CN"/>
              </w:rPr>
            </w:pPr>
            <w:r>
              <w:rPr>
                <w:rFonts w:ascii="Times New Roman" w:eastAsia="宋体" w:hAnsi="Times New Roman" w:cs="Times New Roman"/>
                <w:sz w:val="18"/>
                <w:szCs w:val="18"/>
                <w:lang w:eastAsia="zh-CN"/>
              </w:rPr>
              <w:t>Proposal 2-10-2: It can be further discussed in UE feature session.</w:t>
            </w:r>
          </w:p>
        </w:tc>
      </w:tr>
      <w:tr w:rsidR="001C150E" w14:paraId="1A85CAB5" w14:textId="77777777">
        <w:tc>
          <w:tcPr>
            <w:tcW w:w="1435" w:type="dxa"/>
            <w:tcBorders>
              <w:top w:val="single" w:sz="4" w:space="0" w:color="auto"/>
              <w:left w:val="single" w:sz="4" w:space="0" w:color="auto"/>
              <w:bottom w:val="single" w:sz="4" w:space="0" w:color="auto"/>
              <w:right w:val="single" w:sz="4" w:space="0" w:color="auto"/>
            </w:tcBorders>
          </w:tcPr>
          <w:p w14:paraId="415B33F8" w14:textId="77777777" w:rsidR="001C150E" w:rsidRDefault="0045192C">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2E58756" w14:textId="77777777" w:rsidR="001C150E" w:rsidRDefault="0045192C">
            <w:pPr>
              <w:snapToGrid w:val="0"/>
              <w:rPr>
                <w:rFonts w:ascii="Times New Roman" w:hAnsi="Times New Roman" w:cs="Times New Roman"/>
                <w:sz w:val="18"/>
                <w:szCs w:val="18"/>
              </w:rPr>
            </w:pPr>
            <w:r>
              <w:rPr>
                <w:rFonts w:ascii="Times New Roman" w:eastAsia="等线" w:hAnsi="Times New Roman" w:cs="Times New Roman" w:hint="eastAsia"/>
                <w:b/>
                <w:sz w:val="18"/>
                <w:szCs w:val="18"/>
                <w:lang w:eastAsia="zh-CN"/>
              </w:rPr>
              <w:t>Proposal 2-10-1</w:t>
            </w:r>
            <w:r>
              <w:rPr>
                <w:rFonts w:ascii="Times New Roman" w:eastAsia="等线" w:hAnsi="Times New Roman" w:cs="Times New Roman" w:hint="eastAsia"/>
                <w:sz w:val="18"/>
                <w:szCs w:val="18"/>
                <w:lang w:eastAsia="zh-CN"/>
              </w:rPr>
              <w:t xml:space="preserve">: Alt 2 is slightly preferred, which seems to be </w:t>
            </w:r>
            <w:r>
              <w:rPr>
                <w:rFonts w:ascii="Times New Roman" w:eastAsia="等线" w:hAnsi="Times New Roman" w:cs="Times New Roman"/>
                <w:sz w:val="18"/>
                <w:szCs w:val="18"/>
                <w:lang w:eastAsia="zh-CN"/>
              </w:rPr>
              <w:t>aligned</w:t>
            </w:r>
            <w:r>
              <w:rPr>
                <w:rFonts w:ascii="Times New Roman" w:eastAsia="等线" w:hAnsi="Times New Roman" w:cs="Times New Roman" w:hint="eastAsia"/>
                <w:sz w:val="18"/>
                <w:szCs w:val="18"/>
                <w:lang w:eastAsia="zh-CN"/>
              </w:rPr>
              <w:t xml:space="preserve"> with the WID description </w:t>
            </w:r>
            <w:r>
              <w:rPr>
                <w:rFonts w:ascii="Times New Roman" w:eastAsia="等线" w:hAnsi="Times New Roman" w:cs="Times New Roman"/>
                <w:sz w:val="18"/>
                <w:szCs w:val="18"/>
                <w:lang w:eastAsia="zh-CN"/>
              </w:rPr>
              <w:t>“reusing the legacy …</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SRS sequence”</w:t>
            </w:r>
            <w:r>
              <w:rPr>
                <w:rFonts w:ascii="Times New Roman" w:eastAsia="等线" w:hAnsi="Times New Roman" w:cs="Times New Roman" w:hint="eastAsia"/>
                <w:sz w:val="18"/>
                <w:szCs w:val="18"/>
                <w:lang w:eastAsia="zh-CN"/>
              </w:rPr>
              <w:t>.</w:t>
            </w:r>
          </w:p>
        </w:tc>
      </w:tr>
      <w:tr w:rsidR="001C150E" w14:paraId="6366C22B" w14:textId="77777777">
        <w:tc>
          <w:tcPr>
            <w:tcW w:w="1435" w:type="dxa"/>
            <w:tcBorders>
              <w:top w:val="single" w:sz="4" w:space="0" w:color="auto"/>
              <w:left w:val="single" w:sz="4" w:space="0" w:color="auto"/>
              <w:bottom w:val="single" w:sz="4" w:space="0" w:color="auto"/>
              <w:right w:val="single" w:sz="4" w:space="0" w:color="auto"/>
            </w:tcBorders>
          </w:tcPr>
          <w:p w14:paraId="19BE3AC7"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E1A089" w14:textId="77777777" w:rsidR="001C150E" w:rsidRDefault="0045192C">
            <w:pPr>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2-10-1. </w:t>
            </w: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Alt-2</w:t>
            </w:r>
          </w:p>
          <w:p w14:paraId="37D8831C" w14:textId="77777777" w:rsidR="001C150E" w:rsidRDefault="001C150E">
            <w:pPr>
              <w:rPr>
                <w:rFonts w:ascii="Times New Roman" w:eastAsiaTheme="minorEastAsia" w:hAnsi="Times New Roman" w:cs="Times New Roman"/>
                <w:sz w:val="18"/>
                <w:szCs w:val="18"/>
                <w:lang w:eastAsia="ko-KR"/>
              </w:rPr>
            </w:pPr>
          </w:p>
          <w:p w14:paraId="082A8CC3" w14:textId="77777777" w:rsidR="001C150E" w:rsidRDefault="0045192C">
            <w:pPr>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2-10-2. Discuss in UE feature session.</w:t>
            </w:r>
          </w:p>
        </w:tc>
      </w:tr>
      <w:tr w:rsidR="001C150E" w14:paraId="4CF45384" w14:textId="77777777">
        <w:tc>
          <w:tcPr>
            <w:tcW w:w="1435" w:type="dxa"/>
            <w:tcBorders>
              <w:top w:val="single" w:sz="4" w:space="0" w:color="auto"/>
              <w:left w:val="single" w:sz="4" w:space="0" w:color="auto"/>
              <w:bottom w:val="single" w:sz="4" w:space="0" w:color="auto"/>
              <w:right w:val="single" w:sz="4" w:space="0" w:color="auto"/>
            </w:tcBorders>
          </w:tcPr>
          <w:p w14:paraId="7833E7B3"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MTK</w:t>
            </w:r>
          </w:p>
        </w:tc>
        <w:tc>
          <w:tcPr>
            <w:tcW w:w="8550" w:type="dxa"/>
            <w:tcBorders>
              <w:top w:val="single" w:sz="4" w:space="0" w:color="auto"/>
              <w:left w:val="single" w:sz="4" w:space="0" w:color="auto"/>
              <w:bottom w:val="single" w:sz="4" w:space="0" w:color="auto"/>
              <w:right w:val="single" w:sz="4" w:space="0" w:color="auto"/>
            </w:tcBorders>
          </w:tcPr>
          <w:p w14:paraId="7A4CB66F" w14:textId="77777777" w:rsidR="001C150E" w:rsidRDefault="0045192C">
            <w:pPr>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2-10-1. Support Alt-2</w:t>
            </w:r>
          </w:p>
          <w:p w14:paraId="6BFFBCA1"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Proposal 2-10-2. Discuss in UE feature session.</w:t>
            </w:r>
          </w:p>
        </w:tc>
      </w:tr>
      <w:tr w:rsidR="001C150E" w14:paraId="6D2D97AC" w14:textId="77777777">
        <w:tc>
          <w:tcPr>
            <w:tcW w:w="1435" w:type="dxa"/>
            <w:tcBorders>
              <w:top w:val="single" w:sz="4" w:space="0" w:color="auto"/>
              <w:left w:val="single" w:sz="4" w:space="0" w:color="auto"/>
              <w:bottom w:val="single" w:sz="4" w:space="0" w:color="auto"/>
              <w:right w:val="single" w:sz="4" w:space="0" w:color="auto"/>
            </w:tcBorders>
          </w:tcPr>
          <w:p w14:paraId="5434BF80" w14:textId="77777777" w:rsidR="001C150E" w:rsidRDefault="0045192C">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06A37575" w14:textId="77777777" w:rsidR="001C150E" w:rsidRDefault="0045192C">
            <w:pPr>
              <w:rPr>
                <w:rFonts w:ascii="Times New Roman" w:eastAsia="等线" w:hAnsi="Times New Roman" w:cs="Times New Roman"/>
                <w:sz w:val="18"/>
                <w:szCs w:val="18"/>
                <w:lang w:eastAsia="zh-CN"/>
              </w:rPr>
            </w:pPr>
            <w:r>
              <w:rPr>
                <w:rFonts w:ascii="Times New Roman" w:eastAsia="等线" w:hAnsi="Times New Roman" w:cs="Times New Roman" w:hint="eastAsia"/>
                <w:b/>
                <w:sz w:val="18"/>
                <w:szCs w:val="18"/>
                <w:lang w:eastAsia="zh-CN"/>
              </w:rPr>
              <w:t>Proposal 2-10-1</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The motivation of this proposal is to keep sequence unchanged over legacy (per WID).</w:t>
            </w:r>
          </w:p>
          <w:p w14:paraId="47DDC8D1" w14:textId="77777777" w:rsidR="001C150E" w:rsidRDefault="0045192C">
            <w:pPr>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fine with either Alt1 or Alt2, although we slightly prefer Alt1.</w:t>
            </w:r>
          </w:p>
          <w:p w14:paraId="226DE66D" w14:textId="77777777" w:rsidR="001C150E" w:rsidRDefault="0045192C">
            <w:pPr>
              <w:snapToGrid w:val="0"/>
              <w:rPr>
                <w:rFonts w:ascii="Times New Roman" w:hAnsi="Times New Roman" w:cs="Times New Roman"/>
                <w:sz w:val="18"/>
                <w:szCs w:val="18"/>
              </w:rPr>
            </w:pPr>
            <w:r>
              <w:rPr>
                <w:rFonts w:ascii="Times New Roman" w:hAnsi="Times New Roman" w:cs="Times New Roman"/>
                <w:sz w:val="18"/>
                <w:szCs w:val="18"/>
              </w:rPr>
              <w:t xml:space="preserve">Note that Alt2 actually violate the WID a little: If S and U slot belong to two different frames (i.e. across frame boundary),  then </w:t>
            </w:r>
            <m:oMath>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hAnsi="Cambria Math" w:cs="Times New Roman"/>
                  <w:sz w:val="18"/>
                  <w:szCs w:val="18"/>
                </w:rPr>
                <m:t>=</m:t>
              </m:r>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m:t>
                  </m:r>
                  <m:r>
                    <m:rPr>
                      <m:nor/>
                    </m:rPr>
                    <w:rPr>
                      <w:rFonts w:ascii="Cambria Math" w:eastAsia="Malgun Gothic" w:hAnsi="Times New Roman" w:cs="Times New Roman"/>
                      <w:bCs/>
                      <w:sz w:val="18"/>
                      <w:szCs w:val="18"/>
                    </w:rPr>
                    <m:t>lot</m:t>
                  </m:r>
                </m:sub>
                <m:sup>
                  <m:r>
                    <m:rPr>
                      <m:sty m:val="p"/>
                    </m:rPr>
                    <w:rPr>
                      <w:rFonts w:ascii="Cambria Math" w:eastAsia="Malgun Gothic" w:hAnsi="Cambria Math" w:cs="Times New Roman"/>
                      <w:sz w:val="18"/>
                      <w:szCs w:val="18"/>
                    </w:rPr>
                    <m:t>frame</m:t>
                  </m:r>
                  <m:r>
                    <w:rPr>
                      <w:rFonts w:ascii="Cambria Math" w:eastAsia="Malgun Gothic" w:hAnsi="Cambria Math" w:cs="Times New Roman"/>
                      <w:sz w:val="18"/>
                      <w:szCs w:val="18"/>
                    </w:rPr>
                    <m:t>,μ</m:t>
                  </m:r>
                </m:sup>
              </m:sSubSup>
              <m:r>
                <w:rPr>
                  <w:rFonts w:ascii="Cambria Math" w:hAnsi="Cambria Math" w:cs="Times New Roman"/>
                  <w:sz w:val="18"/>
                  <w:szCs w:val="18"/>
                </w:rPr>
                <m:t>-1</m:t>
              </m:r>
            </m:oMath>
            <w:r>
              <w:rPr>
                <w:rFonts w:ascii="Times New Roman" w:hAnsi="Times New Roman" w:cs="Times New Roman"/>
                <w:bCs/>
                <w:sz w:val="18"/>
                <w:szCs w:val="18"/>
              </w:rPr>
              <w:t xml:space="preserve"> for Alt2, which changes the sequence for symbols in U slot (per legacy, these symbols use </w:t>
            </w:r>
            <m:oMath>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hAnsi="Cambria Math" w:cs="Times New Roman"/>
                  <w:sz w:val="18"/>
                  <w:szCs w:val="18"/>
                </w:rPr>
                <m:t>=0</m:t>
              </m:r>
            </m:oMath>
            <w:r>
              <w:rPr>
                <w:rFonts w:ascii="Times New Roman" w:hAnsi="Times New Roman" w:cs="Times New Roman"/>
                <w:bCs/>
                <w:sz w:val="18"/>
                <w:szCs w:val="18"/>
              </w:rPr>
              <w:t xml:space="preserve"> to generate sequence).</w:t>
            </w:r>
          </w:p>
        </w:tc>
      </w:tr>
      <w:tr w:rsidR="001C150E" w14:paraId="5FC8D8F1" w14:textId="77777777">
        <w:tc>
          <w:tcPr>
            <w:tcW w:w="1435" w:type="dxa"/>
            <w:tcBorders>
              <w:top w:val="single" w:sz="4" w:space="0" w:color="auto"/>
              <w:left w:val="single" w:sz="4" w:space="0" w:color="auto"/>
              <w:bottom w:val="single" w:sz="4" w:space="0" w:color="auto"/>
              <w:right w:val="single" w:sz="4" w:space="0" w:color="auto"/>
            </w:tcBorders>
          </w:tcPr>
          <w:p w14:paraId="0920848B" w14:textId="77777777" w:rsidR="001C150E" w:rsidRDefault="0045192C">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F898111" w14:textId="77777777" w:rsidR="001C150E" w:rsidRDefault="0045192C">
            <w:pPr>
              <w:rPr>
                <w:rFonts w:ascii="Times New Roman" w:eastAsia="等线" w:hAnsi="Times New Roman" w:cs="Times New Roman"/>
                <w:sz w:val="18"/>
                <w:szCs w:val="18"/>
                <w:lang w:eastAsia="zh-CN"/>
              </w:rPr>
            </w:pPr>
            <w:r>
              <w:rPr>
                <w:rFonts w:ascii="Times New Roman" w:eastAsiaTheme="minorEastAsia" w:hAnsi="Times New Roman" w:cs="Times New Roman"/>
                <w:b/>
                <w:bCs/>
                <w:sz w:val="18"/>
                <w:szCs w:val="18"/>
                <w:lang w:eastAsia="ko-KR"/>
              </w:rPr>
              <w:t>Proposal 2-10-</w:t>
            </w:r>
            <w:r>
              <w:rPr>
                <w:rFonts w:ascii="Times New Roman" w:eastAsiaTheme="minorEastAsia" w:hAnsi="Times New Roman" w:cs="Times New Roman"/>
                <w:sz w:val="18"/>
                <w:szCs w:val="18"/>
                <w:lang w:eastAsia="ko-KR"/>
              </w:rPr>
              <w:t xml:space="preserve">1. </w:t>
            </w: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Alt-2</w:t>
            </w:r>
            <w:r>
              <w:rPr>
                <w:rFonts w:ascii="Times New Roman" w:eastAsia="等线" w:hAnsi="Times New Roman" w:cs="Times New Roman" w:hint="eastAsia"/>
                <w:sz w:val="18"/>
                <w:szCs w:val="18"/>
                <w:lang w:eastAsia="zh-CN"/>
              </w:rPr>
              <w:t>.</w:t>
            </w:r>
          </w:p>
          <w:p w14:paraId="19294856" w14:textId="77777777" w:rsidR="001C150E" w:rsidRDefault="0045192C">
            <w:pPr>
              <w:snapToGrid w:val="0"/>
              <w:rPr>
                <w:rFonts w:ascii="Times New Roman" w:hAnsi="Times New Roman" w:cs="Times New Roman"/>
                <w:sz w:val="18"/>
                <w:szCs w:val="18"/>
              </w:rPr>
            </w:pPr>
            <w:r>
              <w:rPr>
                <w:rFonts w:ascii="Times New Roman" w:eastAsiaTheme="minorEastAsia" w:hAnsi="Times New Roman" w:cs="Times New Roman" w:hint="eastAsia"/>
                <w:b/>
                <w:bCs/>
                <w:sz w:val="18"/>
                <w:szCs w:val="18"/>
                <w:lang w:eastAsia="ko-KR"/>
              </w:rPr>
              <w:t>P</w:t>
            </w:r>
            <w:r>
              <w:rPr>
                <w:rFonts w:ascii="Times New Roman" w:eastAsiaTheme="minorEastAsia" w:hAnsi="Times New Roman" w:cs="Times New Roman"/>
                <w:b/>
                <w:bCs/>
                <w:sz w:val="18"/>
                <w:szCs w:val="18"/>
                <w:lang w:eastAsia="ko-KR"/>
              </w:rPr>
              <w:t>roposal 2-10-2</w:t>
            </w:r>
            <w:r>
              <w:rPr>
                <w:rFonts w:ascii="Times New Roman" w:eastAsiaTheme="minorEastAsia" w:hAnsi="Times New Roman" w:cs="Times New Roman"/>
                <w:sz w:val="18"/>
                <w:szCs w:val="18"/>
                <w:lang w:eastAsia="ko-KR"/>
              </w:rPr>
              <w:t>. Discuss in UE feature session.</w:t>
            </w:r>
          </w:p>
        </w:tc>
      </w:tr>
      <w:tr w:rsidR="001C150E" w14:paraId="1ADA7E11" w14:textId="77777777">
        <w:tc>
          <w:tcPr>
            <w:tcW w:w="1435" w:type="dxa"/>
            <w:tcBorders>
              <w:top w:val="single" w:sz="4" w:space="0" w:color="auto"/>
              <w:left w:val="single" w:sz="4" w:space="0" w:color="auto"/>
              <w:bottom w:val="single" w:sz="4" w:space="0" w:color="auto"/>
              <w:right w:val="single" w:sz="4" w:space="0" w:color="auto"/>
            </w:tcBorders>
          </w:tcPr>
          <w:p w14:paraId="37377D41"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66CCE913" w14:textId="77777777" w:rsidR="001C150E" w:rsidRDefault="0045192C">
            <w:pPr>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2-10-1. Support Alt-2</w:t>
            </w:r>
          </w:p>
          <w:p w14:paraId="5E165C29"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Proposal 2-10-2. Discuss in UE feature session.</w:t>
            </w:r>
          </w:p>
        </w:tc>
      </w:tr>
      <w:tr w:rsidR="001C150E" w14:paraId="71302361" w14:textId="77777777">
        <w:tc>
          <w:tcPr>
            <w:tcW w:w="1435" w:type="dxa"/>
            <w:tcBorders>
              <w:top w:val="single" w:sz="4" w:space="0" w:color="auto"/>
              <w:left w:val="single" w:sz="4" w:space="0" w:color="auto"/>
              <w:bottom w:val="single" w:sz="4" w:space="0" w:color="auto"/>
              <w:right w:val="single" w:sz="4" w:space="0" w:color="auto"/>
            </w:tcBorders>
          </w:tcPr>
          <w:p w14:paraId="4B231E9A" w14:textId="77777777" w:rsidR="001C150E" w:rsidRDefault="0045192C">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1D59DE47"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Proposal 2-10-1</w:t>
            </w:r>
            <w:r>
              <w:rPr>
                <w:rFonts w:ascii="Times New Roman" w:eastAsiaTheme="minorEastAsia" w:hAnsi="Times New Roman" w:cs="Times New Roman" w:hint="eastAsia"/>
                <w:sz w:val="18"/>
                <w:szCs w:val="18"/>
                <w:lang w:eastAsia="ko-KR"/>
              </w:rPr>
              <w:t>: Support Alt-2.</w:t>
            </w:r>
          </w:p>
          <w:p w14:paraId="1BB10597" w14:textId="77777777" w:rsidR="001C150E" w:rsidRDefault="0045192C">
            <w:pPr>
              <w:snapToGrid w:val="0"/>
              <w:rPr>
                <w:rFonts w:ascii="Times New Roman" w:hAnsi="Times New Roman" w:cs="Times New Roman"/>
                <w:sz w:val="18"/>
                <w:szCs w:val="18"/>
              </w:rPr>
            </w:pPr>
            <w:r>
              <w:rPr>
                <w:rFonts w:ascii="Times New Roman" w:eastAsiaTheme="minorEastAsia" w:hAnsi="Times New Roman" w:cs="Times New Roman" w:hint="eastAsia"/>
                <w:b/>
                <w:bCs/>
                <w:sz w:val="18"/>
                <w:szCs w:val="18"/>
                <w:lang w:eastAsia="ko-KR"/>
              </w:rPr>
              <w:t>Proposal 2-10-2</w:t>
            </w:r>
            <w:r>
              <w:rPr>
                <w:rFonts w:ascii="Times New Roman" w:eastAsiaTheme="minorEastAsia" w:hAnsi="Times New Roman" w:cs="Times New Roman" w:hint="eastAsia"/>
                <w:sz w:val="18"/>
                <w:szCs w:val="18"/>
                <w:lang w:eastAsia="ko-KR"/>
              </w:rPr>
              <w:t>: It can be discussed in UE feature session.</w:t>
            </w:r>
          </w:p>
        </w:tc>
      </w:tr>
      <w:tr w:rsidR="001C150E" w14:paraId="08721C81" w14:textId="77777777">
        <w:tc>
          <w:tcPr>
            <w:tcW w:w="1435" w:type="dxa"/>
            <w:tcBorders>
              <w:top w:val="single" w:sz="4" w:space="0" w:color="auto"/>
              <w:left w:val="single" w:sz="4" w:space="0" w:color="auto"/>
              <w:bottom w:val="single" w:sz="4" w:space="0" w:color="auto"/>
              <w:right w:val="single" w:sz="4" w:space="0" w:color="auto"/>
            </w:tcBorders>
          </w:tcPr>
          <w:p w14:paraId="5ECA42E9"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1075DC75" w14:textId="77777777" w:rsidR="001C150E" w:rsidRDefault="0045192C">
            <w:pPr>
              <w:rPr>
                <w:rFonts w:ascii="Times New Roman" w:eastAsia="等线" w:hAnsi="Times New Roman" w:cs="Times New Roman"/>
                <w:sz w:val="18"/>
                <w:szCs w:val="18"/>
                <w:lang w:eastAsia="zh-CN"/>
              </w:rPr>
            </w:pPr>
            <w:r>
              <w:rPr>
                <w:rFonts w:ascii="Times New Roman" w:eastAsiaTheme="minorEastAsia" w:hAnsi="Times New Roman" w:cs="Times New Roman"/>
                <w:b/>
                <w:bCs/>
                <w:sz w:val="18"/>
                <w:szCs w:val="18"/>
                <w:lang w:eastAsia="ko-KR"/>
              </w:rPr>
              <w:t>Proposal 2-10</w:t>
            </w:r>
            <w:r>
              <w:rPr>
                <w:rFonts w:ascii="Times New Roman" w:eastAsiaTheme="minorEastAsia" w:hAnsi="Times New Roman" w:cs="Times New Roman"/>
                <w:sz w:val="18"/>
                <w:szCs w:val="18"/>
                <w:lang w:eastAsia="ko-KR"/>
              </w:rPr>
              <w:t xml:space="preserve">-1. </w:t>
            </w: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Alt-</w:t>
            </w:r>
            <w:r>
              <w:rPr>
                <w:rFonts w:ascii="Times New Roman" w:eastAsia="宋体" w:hAnsi="Times New Roman" w:cs="Times New Roman" w:hint="eastAsia"/>
                <w:sz w:val="18"/>
                <w:szCs w:val="18"/>
                <w:lang w:eastAsia="zh-CN"/>
              </w:rPr>
              <w:t>1</w:t>
            </w:r>
            <w:r>
              <w:rPr>
                <w:rFonts w:ascii="Times New Roman" w:eastAsia="等线" w:hAnsi="Times New Roman" w:cs="Times New Roman" w:hint="eastAsia"/>
                <w:sz w:val="18"/>
                <w:szCs w:val="18"/>
                <w:lang w:eastAsia="zh-CN"/>
              </w:rPr>
              <w:t>.</w:t>
            </w:r>
          </w:p>
          <w:p w14:paraId="149738FE" w14:textId="77777777" w:rsidR="001C150E" w:rsidRDefault="0045192C">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b/>
                <w:bCs/>
                <w:sz w:val="18"/>
                <w:szCs w:val="18"/>
                <w:lang w:eastAsia="ko-KR"/>
              </w:rPr>
              <w:t>P</w:t>
            </w:r>
            <w:r>
              <w:rPr>
                <w:rFonts w:ascii="Times New Roman" w:eastAsiaTheme="minorEastAsia" w:hAnsi="Times New Roman" w:cs="Times New Roman"/>
                <w:b/>
                <w:bCs/>
                <w:sz w:val="18"/>
                <w:szCs w:val="18"/>
                <w:lang w:eastAsia="ko-KR"/>
              </w:rPr>
              <w:t>roposal 2-10-2</w:t>
            </w:r>
            <w:r>
              <w:rPr>
                <w:rFonts w:ascii="Times New Roman" w:eastAsiaTheme="minorEastAsia" w:hAnsi="Times New Roman" w:cs="Times New Roman"/>
                <w:sz w:val="18"/>
                <w:szCs w:val="18"/>
                <w:lang w:eastAsia="ko-KR"/>
              </w:rPr>
              <w:t>. Discuss in UE feature session.</w:t>
            </w:r>
          </w:p>
        </w:tc>
      </w:tr>
      <w:tr w:rsidR="001C150E" w14:paraId="2650E861" w14:textId="77777777">
        <w:tc>
          <w:tcPr>
            <w:tcW w:w="1435" w:type="dxa"/>
            <w:tcBorders>
              <w:top w:val="single" w:sz="4" w:space="0" w:color="auto"/>
              <w:left w:val="single" w:sz="4" w:space="0" w:color="auto"/>
              <w:bottom w:val="single" w:sz="4" w:space="0" w:color="auto"/>
              <w:right w:val="single" w:sz="4" w:space="0" w:color="auto"/>
            </w:tcBorders>
          </w:tcPr>
          <w:p w14:paraId="1CBC2522" w14:textId="77777777" w:rsidR="001C150E" w:rsidRDefault="001C150E">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8E93987" w14:textId="77777777" w:rsidR="001C150E" w:rsidRDefault="001C150E">
            <w:pPr>
              <w:snapToGrid w:val="0"/>
              <w:rPr>
                <w:rFonts w:ascii="Times New Roman" w:eastAsia="等线" w:hAnsi="Times New Roman" w:cs="Times New Roman"/>
                <w:sz w:val="18"/>
                <w:szCs w:val="18"/>
                <w:lang w:eastAsia="zh-CN"/>
              </w:rPr>
            </w:pPr>
          </w:p>
        </w:tc>
      </w:tr>
      <w:tr w:rsidR="001C150E" w14:paraId="4BA01352" w14:textId="77777777">
        <w:tc>
          <w:tcPr>
            <w:tcW w:w="1435" w:type="dxa"/>
            <w:tcBorders>
              <w:top w:val="single" w:sz="4" w:space="0" w:color="auto"/>
              <w:left w:val="single" w:sz="4" w:space="0" w:color="auto"/>
              <w:bottom w:val="single" w:sz="4" w:space="0" w:color="auto"/>
              <w:right w:val="single" w:sz="4" w:space="0" w:color="auto"/>
            </w:tcBorders>
          </w:tcPr>
          <w:p w14:paraId="08EFA04B"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BE5028F" w14:textId="77777777" w:rsidR="001C150E" w:rsidRDefault="001C150E">
            <w:pPr>
              <w:snapToGrid w:val="0"/>
              <w:rPr>
                <w:rFonts w:ascii="Times New Roman" w:eastAsiaTheme="minorEastAsia" w:hAnsi="Times New Roman" w:cs="Times New Roman"/>
                <w:sz w:val="18"/>
                <w:szCs w:val="18"/>
                <w:lang w:eastAsia="ko-KR"/>
              </w:rPr>
            </w:pPr>
          </w:p>
        </w:tc>
      </w:tr>
    </w:tbl>
    <w:p w14:paraId="571215DE" w14:textId="77777777" w:rsidR="001C150E" w:rsidRDefault="001C150E">
      <w:pPr>
        <w:snapToGrid w:val="0"/>
        <w:rPr>
          <w:rFonts w:ascii="Times New Roman" w:eastAsia="等线" w:hAnsi="Times New Roman" w:cs="Times New Roman"/>
          <w:sz w:val="20"/>
          <w:szCs w:val="20"/>
          <w:lang w:eastAsia="zh-CN"/>
        </w:rPr>
      </w:pPr>
    </w:p>
    <w:p w14:paraId="6BDDC0C2" w14:textId="77777777" w:rsidR="001C150E" w:rsidRDefault="001C150E">
      <w:pPr>
        <w:rPr>
          <w:rFonts w:ascii="Times New Roman" w:eastAsia="等线" w:hAnsi="Times New Roman" w:cs="Times New Roman"/>
          <w:color w:val="FF0000"/>
          <w:sz w:val="18"/>
          <w:szCs w:val="18"/>
          <w:lang w:eastAsia="zh-CN"/>
        </w:rPr>
      </w:pPr>
    </w:p>
    <w:p w14:paraId="3538CDE2" w14:textId="77777777" w:rsidR="001C150E" w:rsidRDefault="001C150E">
      <w:pPr>
        <w:rPr>
          <w:rFonts w:eastAsia="等线"/>
          <w:lang w:val="en-GB" w:eastAsia="zh-CN"/>
        </w:rPr>
      </w:pPr>
    </w:p>
    <w:p w14:paraId="5F3F373C" w14:textId="77777777" w:rsidR="001C150E" w:rsidRDefault="0045192C">
      <w:pPr>
        <w:pStyle w:val="1"/>
        <w:numPr>
          <w:ilvl w:val="0"/>
          <w:numId w:val="12"/>
        </w:numPr>
        <w:spacing w:before="0" w:after="60"/>
        <w:jc w:val="both"/>
        <w:rPr>
          <w:rFonts w:ascii="Times New Roman" w:eastAsia="等线" w:hAnsi="Times New Roman"/>
          <w:b/>
          <w:sz w:val="28"/>
          <w:szCs w:val="20"/>
          <w:lang w:eastAsia="zh-CN"/>
        </w:rPr>
      </w:pPr>
      <w:r>
        <w:rPr>
          <w:rFonts w:ascii="Times New Roman" w:eastAsia="等线" w:hAnsi="Times New Roman"/>
          <w:b/>
          <w:sz w:val="28"/>
          <w:szCs w:val="20"/>
          <w:lang w:eastAsia="zh-CN"/>
        </w:rPr>
        <w:t>O</w:t>
      </w:r>
      <w:r>
        <w:rPr>
          <w:rFonts w:ascii="Times New Roman" w:eastAsia="等线" w:hAnsi="Times New Roman" w:hint="eastAsia"/>
          <w:b/>
          <w:sz w:val="28"/>
          <w:szCs w:val="20"/>
          <w:lang w:eastAsia="zh-CN"/>
        </w:rPr>
        <w:t>ther issues</w:t>
      </w:r>
    </w:p>
    <w:p w14:paraId="1736D45D" w14:textId="77777777" w:rsidR="001C150E" w:rsidRDefault="0045192C">
      <w:pPr>
        <w:snapToGrid w:val="0"/>
        <w:spacing w:before="240" w:after="120" w:line="288" w:lineRule="auto"/>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Open issues on enhancement of SRS capacity and coverage are summarized below. </w:t>
      </w:r>
    </w:p>
    <w:p w14:paraId="2D7DA5EA" w14:textId="77777777" w:rsidR="001C150E" w:rsidRDefault="0045192C">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3.</w:t>
      </w:r>
      <w:r>
        <w:rPr>
          <w:rFonts w:ascii="Times New Roman" w:hAnsi="Times New Roman" w:cs="Times New Roman"/>
        </w:rPr>
        <w:t xml:space="preserve"> Summary for </w:t>
      </w:r>
      <w:r>
        <w:rPr>
          <w:rFonts w:ascii="Times New Roman" w:eastAsia="等线" w:hAnsi="Times New Roman" w:cs="Times New Roman" w:hint="eastAsia"/>
          <w:lang w:eastAsia="zh-CN"/>
        </w:rPr>
        <w:t>other issues</w:t>
      </w:r>
    </w:p>
    <w:tbl>
      <w:tblPr>
        <w:tblStyle w:val="ad"/>
        <w:tblW w:w="10173" w:type="dxa"/>
        <w:tblLook w:val="04A0" w:firstRow="1" w:lastRow="0" w:firstColumn="1" w:lastColumn="0" w:noHBand="0" w:noVBand="1"/>
      </w:tblPr>
      <w:tblGrid>
        <w:gridCol w:w="534"/>
        <w:gridCol w:w="1842"/>
        <w:gridCol w:w="7797"/>
      </w:tblGrid>
      <w:tr w:rsidR="001C150E" w14:paraId="2CC6ACC2" w14:textId="77777777">
        <w:tc>
          <w:tcPr>
            <w:tcW w:w="534" w:type="dxa"/>
            <w:shd w:val="clear" w:color="auto" w:fill="D9D9D9" w:themeFill="background1" w:themeFillShade="D9"/>
          </w:tcPr>
          <w:p w14:paraId="4852C957"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842" w:type="dxa"/>
            <w:shd w:val="clear" w:color="auto" w:fill="D9D9D9" w:themeFill="background1" w:themeFillShade="D9"/>
          </w:tcPr>
          <w:p w14:paraId="2B02E573"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797" w:type="dxa"/>
            <w:shd w:val="clear" w:color="auto" w:fill="D9D9D9" w:themeFill="background1" w:themeFillShade="D9"/>
          </w:tcPr>
          <w:p w14:paraId="29293443"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1C150E" w14:paraId="3E201C14" w14:textId="77777777">
        <w:tc>
          <w:tcPr>
            <w:tcW w:w="534" w:type="dxa"/>
          </w:tcPr>
          <w:p w14:paraId="5CDE4DB7" w14:textId="77777777" w:rsidR="001C150E" w:rsidRDefault="0045192C">
            <w:pPr>
              <w:snapToGrid w:val="0"/>
              <w:rPr>
                <w:rFonts w:ascii="Times New Roman" w:hAnsi="Times New Roman" w:cs="Times New Roman"/>
                <w:color w:val="000000" w:themeColor="text1"/>
                <w:sz w:val="18"/>
                <w:szCs w:val="20"/>
              </w:rPr>
            </w:pPr>
            <w:r>
              <w:rPr>
                <w:rFonts w:ascii="Times New Roman" w:eastAsia="等线" w:hAnsi="Times New Roman" w:cs="Times New Roman" w:hint="eastAsia"/>
                <w:color w:val="000000" w:themeColor="text1"/>
                <w:sz w:val="18"/>
                <w:szCs w:val="20"/>
                <w:lang w:eastAsia="zh-CN"/>
              </w:rPr>
              <w:t>3-</w:t>
            </w:r>
            <w:r>
              <w:rPr>
                <w:rFonts w:ascii="Times New Roman" w:hAnsi="Times New Roman" w:cs="Times New Roman"/>
                <w:color w:val="000000" w:themeColor="text1"/>
                <w:sz w:val="18"/>
                <w:szCs w:val="20"/>
              </w:rPr>
              <w:t>1</w:t>
            </w:r>
          </w:p>
        </w:tc>
        <w:tc>
          <w:tcPr>
            <w:tcW w:w="1842" w:type="dxa"/>
          </w:tcPr>
          <w:p w14:paraId="57584B02" w14:textId="77777777" w:rsidR="001C150E" w:rsidRDefault="001C150E">
            <w:pPr>
              <w:snapToGrid w:val="0"/>
              <w:rPr>
                <w:rFonts w:ascii="Times New Roman" w:eastAsia="等线" w:hAnsi="Times New Roman" w:cs="Times New Roman"/>
                <w:color w:val="000000" w:themeColor="text1"/>
                <w:sz w:val="18"/>
                <w:szCs w:val="20"/>
                <w:lang w:eastAsia="zh-CN"/>
              </w:rPr>
            </w:pPr>
          </w:p>
        </w:tc>
        <w:tc>
          <w:tcPr>
            <w:tcW w:w="7797" w:type="dxa"/>
          </w:tcPr>
          <w:p w14:paraId="71426A49" w14:textId="77777777" w:rsidR="001C150E" w:rsidRDefault="0045192C">
            <w:pPr>
              <w:rPr>
                <w:rFonts w:ascii="Times New Roman" w:eastAsia="宋体" w:hAnsi="Times New Roman" w:cs="Times New Roman"/>
                <w:bCs/>
                <w:sz w:val="18"/>
              </w:rPr>
            </w:pPr>
            <w:r>
              <w:rPr>
                <w:rFonts w:ascii="Times New Roman" w:hAnsi="Times New Roman" w:cs="Times New Roman"/>
                <w:b/>
                <w:sz w:val="18"/>
              </w:rPr>
              <w:t>D</w:t>
            </w:r>
            <w:r>
              <w:rPr>
                <w:rFonts w:ascii="Times New Roman" w:eastAsia="等线" w:hAnsi="Times New Roman" w:cs="Times New Roman"/>
                <w:b/>
                <w:sz w:val="18"/>
                <w:lang w:eastAsia="zh-CN"/>
              </w:rPr>
              <w:t>CM:</w:t>
            </w:r>
            <w:r>
              <w:rPr>
                <w:rFonts w:ascii="Times New Roman" w:eastAsia="宋体" w:hAnsi="Times New Roman" w:cs="Times New Roman"/>
                <w:b/>
                <w:bCs/>
                <w:sz w:val="18"/>
              </w:rPr>
              <w:t xml:space="preserve"> </w:t>
            </w:r>
            <w:r>
              <w:rPr>
                <w:rFonts w:ascii="Times New Roman" w:eastAsia="宋体" w:hAnsi="Times New Roman" w:cs="Times New Roman"/>
                <w:bCs/>
                <w:sz w:val="18"/>
              </w:rPr>
              <w:t>Support cross-slot SRS for SRS resource with repetition and without repetition.</w:t>
            </w:r>
          </w:p>
          <w:p w14:paraId="1BF45534" w14:textId="77777777" w:rsidR="001C150E" w:rsidRDefault="001C150E">
            <w:pPr>
              <w:snapToGrid w:val="0"/>
              <w:jc w:val="both"/>
              <w:rPr>
                <w:rFonts w:ascii="Times New Roman" w:eastAsia="等线" w:hAnsi="Times New Roman" w:cs="Times New Roman"/>
                <w:bCs/>
                <w:sz w:val="18"/>
                <w:lang w:eastAsia="zh-CN"/>
              </w:rPr>
            </w:pPr>
          </w:p>
          <w:p w14:paraId="077567E9" w14:textId="77777777" w:rsidR="001C150E" w:rsidRDefault="0045192C">
            <w:pPr>
              <w:pStyle w:val="a6"/>
              <w:rPr>
                <w:rFonts w:ascii="Times New Roman" w:eastAsia="等线" w:hAnsi="Times New Roman" w:cs="Times New Roman"/>
                <w:bCs/>
                <w:sz w:val="18"/>
                <w:lang w:eastAsia="zh-CN"/>
              </w:rPr>
            </w:pPr>
            <w:r>
              <w:rPr>
                <w:rFonts w:ascii="Times New Roman" w:eastAsia="等线" w:hAnsi="Times New Roman" w:cs="Times New Roman"/>
                <w:b/>
                <w:bCs/>
                <w:sz w:val="18"/>
                <w:lang w:eastAsia="zh-CN"/>
              </w:rPr>
              <w:t>OPPO</w:t>
            </w:r>
            <w:r>
              <w:rPr>
                <w:rFonts w:ascii="Times New Roman" w:eastAsiaTheme="minorEastAsia" w:hAnsi="Times New Roman" w:cs="Times New Roman"/>
                <w:b/>
                <w:bCs/>
                <w:sz w:val="18"/>
                <w:lang w:eastAsia="zh-CN"/>
              </w:rPr>
              <w:t xml:space="preserve">: </w:t>
            </w:r>
            <w:r>
              <w:rPr>
                <w:rFonts w:ascii="Times New Roman" w:eastAsiaTheme="minorEastAsia" w:hAnsi="Times New Roman" w:cs="Times New Roman"/>
                <w:bCs/>
                <w:sz w:val="18"/>
                <w:lang w:eastAsia="zh-CN"/>
              </w:rPr>
              <w:t xml:space="preserve">It seems no additional </w:t>
            </w:r>
            <w:proofErr w:type="spellStart"/>
            <w:r>
              <w:rPr>
                <w:rFonts w:ascii="Times New Roman" w:eastAsiaTheme="minorEastAsia" w:hAnsi="Times New Roman" w:cs="Times New Roman"/>
                <w:bCs/>
                <w:sz w:val="18"/>
                <w:lang w:eastAsia="zh-CN"/>
              </w:rPr>
              <w:t>specificiation</w:t>
            </w:r>
            <w:proofErr w:type="spellEnd"/>
            <w:r>
              <w:rPr>
                <w:rFonts w:ascii="Times New Roman" w:eastAsiaTheme="minorEastAsia" w:hAnsi="Times New Roman" w:cs="Times New Roman"/>
                <w:bCs/>
                <w:sz w:val="18"/>
                <w:lang w:eastAsia="zh-CN"/>
              </w:rPr>
              <w:t xml:space="preserve"> impact to support multiple frequency-domain starting positions for RPFH in multiple </w:t>
            </w:r>
            <w:proofErr w:type="spellStart"/>
            <w:r>
              <w:rPr>
                <w:rFonts w:ascii="Times New Roman" w:eastAsiaTheme="minorEastAsia" w:hAnsi="Times New Roman" w:cs="Times New Roman"/>
                <w:bCs/>
                <w:sz w:val="18"/>
                <w:lang w:eastAsia="zh-CN"/>
              </w:rPr>
              <w:t>sysbols</w:t>
            </w:r>
            <w:proofErr w:type="spellEnd"/>
            <w:r>
              <w:rPr>
                <w:rFonts w:ascii="Times New Roman" w:eastAsiaTheme="minorEastAsia" w:hAnsi="Times New Roman" w:cs="Times New Roman"/>
                <w:bCs/>
                <w:sz w:val="18"/>
                <w:lang w:eastAsia="zh-CN"/>
              </w:rPr>
              <w:t xml:space="preserve"> across (U+S) slots. </w:t>
            </w:r>
          </w:p>
        </w:tc>
      </w:tr>
      <w:tr w:rsidR="001C150E" w14:paraId="6481D21A" w14:textId="77777777">
        <w:tc>
          <w:tcPr>
            <w:tcW w:w="534" w:type="dxa"/>
          </w:tcPr>
          <w:p w14:paraId="70E1FB36" w14:textId="77777777" w:rsidR="001C150E" w:rsidRDefault="001C150E">
            <w:pPr>
              <w:snapToGrid w:val="0"/>
              <w:rPr>
                <w:rFonts w:ascii="Times New Roman" w:eastAsia="等线" w:hAnsi="Times New Roman" w:cs="Times New Roman"/>
                <w:color w:val="000000" w:themeColor="text1"/>
                <w:sz w:val="18"/>
                <w:szCs w:val="20"/>
                <w:lang w:eastAsia="zh-CN"/>
              </w:rPr>
            </w:pPr>
          </w:p>
        </w:tc>
        <w:tc>
          <w:tcPr>
            <w:tcW w:w="1842" w:type="dxa"/>
          </w:tcPr>
          <w:p w14:paraId="286F3F8E" w14:textId="77777777" w:rsidR="001C150E" w:rsidRDefault="001C150E">
            <w:pPr>
              <w:snapToGrid w:val="0"/>
              <w:rPr>
                <w:rFonts w:ascii="Times New Roman" w:eastAsia="等线" w:hAnsi="Times New Roman" w:cs="Times New Roman"/>
                <w:color w:val="000000" w:themeColor="text1"/>
                <w:sz w:val="18"/>
                <w:szCs w:val="20"/>
                <w:lang w:eastAsia="zh-CN"/>
              </w:rPr>
            </w:pPr>
          </w:p>
        </w:tc>
        <w:tc>
          <w:tcPr>
            <w:tcW w:w="7797" w:type="dxa"/>
          </w:tcPr>
          <w:p w14:paraId="4EE5E4A8" w14:textId="77777777" w:rsidR="001C150E" w:rsidRDefault="001C150E">
            <w:pPr>
              <w:pStyle w:val="a6"/>
              <w:jc w:val="both"/>
              <w:rPr>
                <w:rFonts w:ascii="Times New Roman" w:eastAsia="等线" w:hAnsi="Times New Roman" w:cs="Times New Roman"/>
                <w:i/>
                <w:sz w:val="18"/>
                <w:szCs w:val="20"/>
                <w:lang w:eastAsia="zh-CN"/>
              </w:rPr>
            </w:pPr>
          </w:p>
        </w:tc>
      </w:tr>
    </w:tbl>
    <w:p w14:paraId="63661DD0" w14:textId="77777777" w:rsidR="001C150E" w:rsidRDefault="001C150E">
      <w:pPr>
        <w:snapToGrid w:val="0"/>
        <w:rPr>
          <w:rFonts w:ascii="Times New Roman" w:hAnsi="Times New Roman" w:cs="Times New Roman"/>
          <w:sz w:val="20"/>
          <w:szCs w:val="20"/>
        </w:rPr>
      </w:pPr>
    </w:p>
    <w:p w14:paraId="5F92A3C1" w14:textId="77777777" w:rsidR="001C150E" w:rsidRDefault="001C150E">
      <w:pPr>
        <w:rPr>
          <w:rFonts w:ascii="Times New Roman" w:eastAsia="等线" w:hAnsi="Times New Roman" w:cs="Times New Roman"/>
          <w:color w:val="FF0000"/>
          <w:sz w:val="18"/>
          <w:szCs w:val="18"/>
          <w:lang w:eastAsia="zh-CN"/>
        </w:rPr>
      </w:pPr>
    </w:p>
    <w:p w14:paraId="17A1123C" w14:textId="77777777" w:rsidR="001C150E" w:rsidRDefault="0045192C">
      <w:pPr>
        <w:pStyle w:val="2"/>
        <w:rPr>
          <w:rFonts w:eastAsia="等线" w:cs="Times New Roman"/>
          <w:sz w:val="18"/>
          <w:szCs w:val="20"/>
          <w:lang w:eastAsia="zh-CN"/>
        </w:rPr>
      </w:pPr>
      <w:r>
        <w:rPr>
          <w:rFonts w:eastAsia="等线" w:cs="Times New Roman" w:hint="eastAsia"/>
          <w:sz w:val="18"/>
          <w:szCs w:val="20"/>
          <w:lang w:eastAsia="zh-CN"/>
        </w:rPr>
        <w:t xml:space="preserve">P3-1: </w:t>
      </w:r>
    </w:p>
    <w:p w14:paraId="19454996" w14:textId="0E091D62"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1/2</w:t>
      </w:r>
      <w:r w:rsidR="00C53730">
        <w:rPr>
          <w:rFonts w:ascii="Times New Roman" w:eastAsia="等线" w:hAnsi="Times New Roman" w:cs="Arial" w:hint="eastAsia"/>
          <w:sz w:val="18"/>
          <w:szCs w:val="20"/>
          <w:lang w:eastAsia="zh-CN"/>
        </w:rPr>
        <w:t>/3</w:t>
      </w:r>
    </w:p>
    <w:p w14:paraId="1224C567" w14:textId="77777777" w:rsidR="001C150E" w:rsidRDefault="0045192C">
      <w:pPr>
        <w:spacing w:beforeLines="50" w:before="120" w:afterLines="50" w:after="120"/>
        <w:rPr>
          <w:rFonts w:ascii="Times New Roman" w:eastAsia="宋体" w:hAnsi="Times New Roman" w:cs="Times New Roman"/>
          <w:bCs/>
          <w:sz w:val="18"/>
        </w:rPr>
      </w:pPr>
      <w:r>
        <w:rPr>
          <w:rFonts w:ascii="Times New Roman" w:eastAsia="宋体" w:hAnsi="Times New Roman" w:cs="Times New Roman"/>
          <w:b/>
          <w:bCs/>
          <w:sz w:val="18"/>
        </w:rPr>
        <w:t xml:space="preserve">Proposal </w:t>
      </w:r>
      <w:r>
        <w:rPr>
          <w:rFonts w:ascii="Times New Roman" w:eastAsia="宋体" w:hAnsi="Times New Roman" w:cs="Times New Roman"/>
          <w:b/>
          <w:bCs/>
          <w:sz w:val="18"/>
          <w:lang w:eastAsia="zh-CN"/>
        </w:rPr>
        <w:t>3-1</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27B5C5F4" w14:textId="77777777" w:rsidR="001C150E" w:rsidRDefault="001C150E">
      <w:pPr>
        <w:ind w:firstLineChars="200" w:firstLine="560"/>
        <w:rPr>
          <w:rFonts w:ascii="Times New Roman" w:eastAsia="等线"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2DDB27F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77EAB3"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738C53"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F3D8ED4" w14:textId="77777777">
        <w:tc>
          <w:tcPr>
            <w:tcW w:w="1435" w:type="dxa"/>
            <w:tcBorders>
              <w:top w:val="single" w:sz="4" w:space="0" w:color="auto"/>
              <w:left w:val="single" w:sz="4" w:space="0" w:color="auto"/>
              <w:bottom w:val="single" w:sz="4" w:space="0" w:color="auto"/>
              <w:right w:val="single" w:sz="4" w:space="0" w:color="auto"/>
            </w:tcBorders>
          </w:tcPr>
          <w:p w14:paraId="4B980F95"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9AA876" w14:textId="77777777" w:rsidR="001C150E" w:rsidRDefault="0045192C">
            <w:pPr>
              <w:widowControl w:val="0"/>
              <w:snapToGrid w:val="0"/>
              <w:spacing w:after="1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r>
              <w:rPr>
                <w:rFonts w:eastAsia="等线" w:hint="eastAsia"/>
                <w:bCs/>
                <w:sz w:val="18"/>
                <w:lang w:eastAsia="zh-CN"/>
              </w:rPr>
              <w:t>.</w:t>
            </w:r>
          </w:p>
        </w:tc>
      </w:tr>
      <w:tr w:rsidR="001C150E" w14:paraId="5A2C8203" w14:textId="77777777">
        <w:tc>
          <w:tcPr>
            <w:tcW w:w="1435" w:type="dxa"/>
            <w:tcBorders>
              <w:top w:val="single" w:sz="4" w:space="0" w:color="auto"/>
              <w:left w:val="single" w:sz="4" w:space="0" w:color="auto"/>
              <w:bottom w:val="single" w:sz="4" w:space="0" w:color="auto"/>
              <w:right w:val="single" w:sz="4" w:space="0" w:color="auto"/>
            </w:tcBorders>
          </w:tcPr>
          <w:p w14:paraId="779D64A8"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C2B74CB"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while we think it is up to gNB implementation without spec impact.</w:t>
            </w:r>
          </w:p>
        </w:tc>
      </w:tr>
      <w:tr w:rsidR="001C150E" w14:paraId="7B9F0785" w14:textId="77777777">
        <w:tc>
          <w:tcPr>
            <w:tcW w:w="1435" w:type="dxa"/>
            <w:tcBorders>
              <w:top w:val="single" w:sz="4" w:space="0" w:color="auto"/>
              <w:left w:val="single" w:sz="4" w:space="0" w:color="auto"/>
              <w:bottom w:val="single" w:sz="4" w:space="0" w:color="auto"/>
              <w:right w:val="single" w:sz="4" w:space="0" w:color="auto"/>
            </w:tcBorders>
          </w:tcPr>
          <w:p w14:paraId="7884871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F3EE9E1"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WID only mentioned about the restriction when across-slot SRS resource is configured with repetition. But this doesn’t preclude that across-slot SRS resource is configured without repetition.</w:t>
            </w:r>
          </w:p>
        </w:tc>
      </w:tr>
      <w:tr w:rsidR="001C150E" w14:paraId="77B9ECE4" w14:textId="77777777">
        <w:tc>
          <w:tcPr>
            <w:tcW w:w="1435" w:type="dxa"/>
            <w:tcBorders>
              <w:top w:val="single" w:sz="4" w:space="0" w:color="auto"/>
              <w:left w:val="single" w:sz="4" w:space="0" w:color="auto"/>
              <w:bottom w:val="single" w:sz="4" w:space="0" w:color="auto"/>
              <w:right w:val="single" w:sz="4" w:space="0" w:color="auto"/>
            </w:tcBorders>
          </w:tcPr>
          <w:p w14:paraId="1EF06EA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8D1E7E5" w14:textId="77777777" w:rsidR="001C150E" w:rsidRDefault="0045192C">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1C150E" w14:paraId="03F8CA50" w14:textId="77777777">
        <w:tc>
          <w:tcPr>
            <w:tcW w:w="1435" w:type="dxa"/>
            <w:tcBorders>
              <w:top w:val="single" w:sz="4" w:space="0" w:color="auto"/>
              <w:left w:val="single" w:sz="4" w:space="0" w:color="auto"/>
              <w:bottom w:val="single" w:sz="4" w:space="0" w:color="auto"/>
              <w:right w:val="single" w:sz="4" w:space="0" w:color="auto"/>
            </w:tcBorders>
          </w:tcPr>
          <w:p w14:paraId="32C1E994" w14:textId="77777777" w:rsidR="001C150E" w:rsidRDefault="0045192C">
            <w:pPr>
              <w:snapToGrid w:val="0"/>
              <w:rPr>
                <w:rFonts w:ascii="Times New Roman" w:eastAsia="等线" w:hAnsi="Times New Roman" w:cs="Times New Roman"/>
                <w:sz w:val="18"/>
                <w:szCs w:val="18"/>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42AAB41" w14:textId="77777777" w:rsidR="001C150E" w:rsidRDefault="0045192C">
            <w:pPr>
              <w:snapToGrid w:val="0"/>
              <w:rPr>
                <w:rFonts w:ascii="Times New Roman" w:eastAsia="等线" w:hAnsi="Times New Roman" w:cs="Times New Roman"/>
                <w:sz w:val="18"/>
                <w:szCs w:val="18"/>
              </w:rPr>
            </w:pPr>
            <w:r>
              <w:rPr>
                <w:rFonts w:ascii="Times New Roman" w:hAnsi="Times New Roman" w:cs="Times New Roman"/>
                <w:sz w:val="18"/>
                <w:szCs w:val="18"/>
                <w:lang w:eastAsia="zh-CN"/>
              </w:rPr>
              <w:t>OK to confirm. Both are supported by WID to our understanding.</w:t>
            </w:r>
          </w:p>
        </w:tc>
      </w:tr>
      <w:tr w:rsidR="001C150E" w14:paraId="742E71BF" w14:textId="77777777">
        <w:tc>
          <w:tcPr>
            <w:tcW w:w="1435" w:type="dxa"/>
            <w:tcBorders>
              <w:top w:val="single" w:sz="4" w:space="0" w:color="auto"/>
              <w:left w:val="single" w:sz="4" w:space="0" w:color="auto"/>
              <w:bottom w:val="single" w:sz="4" w:space="0" w:color="auto"/>
              <w:right w:val="single" w:sz="4" w:space="0" w:color="auto"/>
            </w:tcBorders>
          </w:tcPr>
          <w:p w14:paraId="7A760F8A" w14:textId="77777777" w:rsidR="001C150E" w:rsidRDefault="0045192C">
            <w:pPr>
              <w:snapToGrid w:val="0"/>
              <w:rPr>
                <w:rFonts w:ascii="Times New Roman" w:eastAsia="等线" w:hAnsi="Times New Roman" w:cs="Times New Roman"/>
                <w:sz w:val="18"/>
                <w:szCs w:val="18"/>
              </w:rPr>
            </w:pPr>
            <w:proofErr w:type="spellStart"/>
            <w:r>
              <w:rPr>
                <w:rFonts w:ascii="Times New Roman" w:eastAsia="等线" w:hAnsi="Times New Roman" w:cs="Times New Roman"/>
                <w:sz w:val="18"/>
                <w:szCs w:val="18"/>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E3F0EFB"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rPr>
              <w:t>OK</w:t>
            </w:r>
          </w:p>
        </w:tc>
      </w:tr>
      <w:tr w:rsidR="001C150E" w14:paraId="4CB862A7" w14:textId="77777777">
        <w:tc>
          <w:tcPr>
            <w:tcW w:w="1435" w:type="dxa"/>
            <w:tcBorders>
              <w:top w:val="single" w:sz="4" w:space="0" w:color="auto"/>
              <w:left w:val="single" w:sz="4" w:space="0" w:color="auto"/>
              <w:bottom w:val="single" w:sz="4" w:space="0" w:color="auto"/>
              <w:right w:val="single" w:sz="4" w:space="0" w:color="auto"/>
            </w:tcBorders>
          </w:tcPr>
          <w:p w14:paraId="34CE9FED"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rPr>
              <w:t>Rakuten</w:t>
            </w:r>
          </w:p>
        </w:tc>
        <w:tc>
          <w:tcPr>
            <w:tcW w:w="8550" w:type="dxa"/>
            <w:tcBorders>
              <w:top w:val="single" w:sz="4" w:space="0" w:color="auto"/>
              <w:left w:val="single" w:sz="4" w:space="0" w:color="auto"/>
              <w:bottom w:val="single" w:sz="4" w:space="0" w:color="auto"/>
              <w:right w:val="single" w:sz="4" w:space="0" w:color="auto"/>
            </w:tcBorders>
          </w:tcPr>
          <w:p w14:paraId="75DA2488"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rPr>
              <w:t>Ok</w:t>
            </w:r>
          </w:p>
        </w:tc>
      </w:tr>
      <w:tr w:rsidR="001C150E" w14:paraId="4B5EF821" w14:textId="77777777">
        <w:tc>
          <w:tcPr>
            <w:tcW w:w="1435" w:type="dxa"/>
            <w:tcBorders>
              <w:top w:val="single" w:sz="4" w:space="0" w:color="auto"/>
              <w:left w:val="single" w:sz="4" w:space="0" w:color="auto"/>
              <w:bottom w:val="single" w:sz="4" w:space="0" w:color="auto"/>
              <w:right w:val="single" w:sz="4" w:space="0" w:color="auto"/>
            </w:tcBorders>
          </w:tcPr>
          <w:p w14:paraId="58AD7436"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115029C4"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sz w:val="18"/>
                <w:szCs w:val="18"/>
              </w:rPr>
              <w:t>OK</w:t>
            </w:r>
          </w:p>
        </w:tc>
      </w:tr>
      <w:tr w:rsidR="001C150E" w14:paraId="60BBE337" w14:textId="77777777">
        <w:tc>
          <w:tcPr>
            <w:tcW w:w="1435" w:type="dxa"/>
          </w:tcPr>
          <w:p w14:paraId="1561DF1C"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66B8F5D5" w14:textId="77777777" w:rsidR="001C150E" w:rsidRDefault="0045192C">
            <w:pPr>
              <w:snapToGrid w:val="0"/>
              <w:rPr>
                <w:rFonts w:ascii="Times New Roman" w:eastAsia="等线" w:hAnsi="Times New Roman" w:cs="Times New Roman"/>
                <w:sz w:val="18"/>
                <w:szCs w:val="18"/>
              </w:rPr>
            </w:pPr>
            <w:r>
              <w:rPr>
                <w:rFonts w:ascii="Times New Roman" w:eastAsia="等线" w:hAnsi="Times New Roman" w:cs="Times New Roman" w:hint="eastAsia"/>
                <w:sz w:val="18"/>
                <w:szCs w:val="18"/>
                <w:lang w:eastAsia="zh-CN"/>
              </w:rPr>
              <w:t>OK</w:t>
            </w:r>
          </w:p>
        </w:tc>
      </w:tr>
      <w:tr w:rsidR="001C150E" w14:paraId="6939192A" w14:textId="77777777">
        <w:tc>
          <w:tcPr>
            <w:tcW w:w="1435" w:type="dxa"/>
          </w:tcPr>
          <w:p w14:paraId="230891F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hina Telecom</w:t>
            </w:r>
          </w:p>
        </w:tc>
        <w:tc>
          <w:tcPr>
            <w:tcW w:w="8550" w:type="dxa"/>
          </w:tcPr>
          <w:p w14:paraId="1AD49A88"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1C150E" w14:paraId="5AAD5F7D" w14:textId="77777777">
        <w:tc>
          <w:tcPr>
            <w:tcW w:w="1435" w:type="dxa"/>
          </w:tcPr>
          <w:p w14:paraId="4E873E38" w14:textId="77777777" w:rsidR="001C150E" w:rsidRDefault="0045192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Spreadtrum</w:t>
            </w:r>
            <w:proofErr w:type="spellEnd"/>
          </w:p>
        </w:tc>
        <w:tc>
          <w:tcPr>
            <w:tcW w:w="8550" w:type="dxa"/>
          </w:tcPr>
          <w:p w14:paraId="356ABBA4"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w:t>
            </w:r>
          </w:p>
        </w:tc>
      </w:tr>
      <w:tr w:rsidR="001C150E" w14:paraId="432D7A01" w14:textId="77777777">
        <w:tc>
          <w:tcPr>
            <w:tcW w:w="1435" w:type="dxa"/>
          </w:tcPr>
          <w:p w14:paraId="4835213E"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39491167"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OK</w:t>
            </w:r>
          </w:p>
        </w:tc>
      </w:tr>
      <w:tr w:rsidR="001C150E" w14:paraId="5FC1C507" w14:textId="77777777">
        <w:tc>
          <w:tcPr>
            <w:tcW w:w="1435" w:type="dxa"/>
          </w:tcPr>
          <w:p w14:paraId="42AE4D2F"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33D3CF3A"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OK with leaving it as a </w:t>
            </w:r>
            <w:r>
              <w:rPr>
                <w:rFonts w:ascii="Times New Roman" w:eastAsiaTheme="minorEastAsia" w:hAnsi="Times New Roman" w:cs="Times New Roman"/>
                <w:sz w:val="18"/>
                <w:szCs w:val="18"/>
                <w:lang w:eastAsia="ko-KR"/>
              </w:rPr>
              <w:t>conclusion</w:t>
            </w:r>
            <w:r>
              <w:rPr>
                <w:rFonts w:ascii="Times New Roman" w:eastAsiaTheme="minorEastAsia" w:hAnsi="Times New Roman" w:cs="Times New Roman" w:hint="eastAsia"/>
                <w:sz w:val="18"/>
                <w:szCs w:val="18"/>
                <w:lang w:eastAsia="ko-KR"/>
              </w:rPr>
              <w:t>.</w:t>
            </w:r>
          </w:p>
        </w:tc>
      </w:tr>
      <w:tr w:rsidR="001C150E" w14:paraId="3DB0BC6A" w14:textId="77777777">
        <w:tc>
          <w:tcPr>
            <w:tcW w:w="1435" w:type="dxa"/>
          </w:tcPr>
          <w:p w14:paraId="27B07908"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Pr>
          <w:p w14:paraId="381FF96E"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OK.</w:t>
            </w:r>
          </w:p>
        </w:tc>
      </w:tr>
      <w:tr w:rsidR="001C150E" w14:paraId="72CC32AC" w14:textId="77777777">
        <w:tc>
          <w:tcPr>
            <w:tcW w:w="1435" w:type="dxa"/>
          </w:tcPr>
          <w:p w14:paraId="403904FA"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Pr>
          <w:p w14:paraId="6680B5D2" w14:textId="77777777" w:rsidR="001C150E" w:rsidRDefault="0045192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EE7B95" w14:paraId="55A8A247" w14:textId="77777777">
        <w:tc>
          <w:tcPr>
            <w:tcW w:w="1435" w:type="dxa"/>
          </w:tcPr>
          <w:p w14:paraId="10D18D6B" w14:textId="7CD155F7" w:rsidR="00EE7B95" w:rsidRDefault="00EE7B95" w:rsidP="00EE7B9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Tejas</w:t>
            </w:r>
          </w:p>
        </w:tc>
        <w:tc>
          <w:tcPr>
            <w:tcW w:w="8550" w:type="dxa"/>
          </w:tcPr>
          <w:p w14:paraId="522AF93E" w14:textId="6C208CB5" w:rsidR="00EE7B95" w:rsidRDefault="00EE7B95" w:rsidP="00EE7B9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Okay to confirm and we are okay to support cross slot with and without repetition. No new spec change desired.</w:t>
            </w:r>
          </w:p>
        </w:tc>
      </w:tr>
    </w:tbl>
    <w:p w14:paraId="1EC0D437" w14:textId="77777777" w:rsidR="001C150E" w:rsidRDefault="001C150E">
      <w:pPr>
        <w:rPr>
          <w:rFonts w:ascii="Times New Roman" w:eastAsia="等线" w:hAnsi="Times New Roman"/>
          <w:sz w:val="28"/>
          <w:lang w:eastAsia="zh-CN"/>
        </w:rPr>
      </w:pPr>
    </w:p>
    <w:p w14:paraId="565A6C82" w14:textId="77777777" w:rsidR="001C150E" w:rsidRDefault="0045192C">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4</w:t>
      </w:r>
    </w:p>
    <w:p w14:paraId="66019842" w14:textId="77777777" w:rsidR="001C150E" w:rsidRDefault="001C150E">
      <w:pPr>
        <w:rPr>
          <w:rFonts w:eastAsia="等线"/>
          <w:lang w:val="en-GB" w:eastAsia="zh-CN"/>
        </w:rPr>
      </w:pPr>
    </w:p>
    <w:tbl>
      <w:tblPr>
        <w:tblStyle w:val="ad"/>
        <w:tblW w:w="9985" w:type="dxa"/>
        <w:tblLook w:val="04A0" w:firstRow="1" w:lastRow="0" w:firstColumn="1" w:lastColumn="0" w:noHBand="0" w:noVBand="1"/>
      </w:tblPr>
      <w:tblGrid>
        <w:gridCol w:w="1435"/>
        <w:gridCol w:w="8550"/>
      </w:tblGrid>
      <w:tr w:rsidR="001C150E" w14:paraId="272B6C6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3AFE6E"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3FB5BB"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B9CF8E6" w14:textId="77777777">
        <w:tc>
          <w:tcPr>
            <w:tcW w:w="1435" w:type="dxa"/>
            <w:tcBorders>
              <w:top w:val="single" w:sz="4" w:space="0" w:color="auto"/>
              <w:left w:val="single" w:sz="4" w:space="0" w:color="auto"/>
              <w:bottom w:val="single" w:sz="4" w:space="0" w:color="auto"/>
              <w:right w:val="single" w:sz="4" w:space="0" w:color="auto"/>
            </w:tcBorders>
          </w:tcPr>
          <w:p w14:paraId="47EA5800"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3EE327" w14:textId="77777777" w:rsidR="001C150E" w:rsidRDefault="001C150E">
            <w:pPr>
              <w:snapToGrid w:val="0"/>
              <w:jc w:val="both"/>
              <w:rPr>
                <w:rFonts w:ascii="Times New Roman" w:eastAsia="等线" w:hAnsi="Times New Roman" w:cs="Times New Roman"/>
                <w:b/>
                <w:color w:val="3333FF"/>
                <w:sz w:val="18"/>
                <w:szCs w:val="18"/>
                <w:lang w:eastAsia="zh-CN"/>
              </w:rPr>
            </w:pPr>
          </w:p>
        </w:tc>
      </w:tr>
      <w:tr w:rsidR="001C150E" w14:paraId="278D7677" w14:textId="77777777">
        <w:tc>
          <w:tcPr>
            <w:tcW w:w="1435" w:type="dxa"/>
            <w:tcBorders>
              <w:top w:val="single" w:sz="4" w:space="0" w:color="auto"/>
              <w:left w:val="single" w:sz="4" w:space="0" w:color="auto"/>
              <w:bottom w:val="single" w:sz="4" w:space="0" w:color="auto"/>
              <w:right w:val="single" w:sz="4" w:space="0" w:color="auto"/>
            </w:tcBorders>
          </w:tcPr>
          <w:p w14:paraId="5005966D"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168ABA4" w14:textId="77777777" w:rsidR="001C150E" w:rsidRDefault="001C150E">
            <w:pPr>
              <w:snapToGrid w:val="0"/>
              <w:rPr>
                <w:rFonts w:ascii="Times New Roman" w:eastAsia="等线" w:hAnsi="Times New Roman" w:cs="Times New Roman"/>
                <w:sz w:val="18"/>
                <w:szCs w:val="20"/>
                <w:lang w:eastAsia="zh-CN"/>
              </w:rPr>
            </w:pPr>
          </w:p>
        </w:tc>
      </w:tr>
      <w:tr w:rsidR="001C150E" w14:paraId="2D370278" w14:textId="77777777">
        <w:tc>
          <w:tcPr>
            <w:tcW w:w="1435" w:type="dxa"/>
            <w:tcBorders>
              <w:top w:val="single" w:sz="4" w:space="0" w:color="auto"/>
              <w:left w:val="single" w:sz="4" w:space="0" w:color="auto"/>
              <w:bottom w:val="single" w:sz="4" w:space="0" w:color="auto"/>
              <w:right w:val="single" w:sz="4" w:space="0" w:color="auto"/>
            </w:tcBorders>
          </w:tcPr>
          <w:p w14:paraId="79067C6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8E0A56D" w14:textId="77777777" w:rsidR="001C150E" w:rsidRDefault="001C150E">
            <w:pPr>
              <w:snapToGrid w:val="0"/>
              <w:rPr>
                <w:rFonts w:ascii="Times New Roman" w:eastAsia="等线" w:hAnsi="Times New Roman" w:cs="Times New Roman"/>
                <w:sz w:val="18"/>
                <w:szCs w:val="20"/>
              </w:rPr>
            </w:pPr>
          </w:p>
        </w:tc>
      </w:tr>
      <w:tr w:rsidR="001C150E" w14:paraId="1EAB0CAF" w14:textId="77777777">
        <w:tc>
          <w:tcPr>
            <w:tcW w:w="1435" w:type="dxa"/>
            <w:tcBorders>
              <w:top w:val="single" w:sz="4" w:space="0" w:color="auto"/>
              <w:left w:val="single" w:sz="4" w:space="0" w:color="auto"/>
              <w:bottom w:val="single" w:sz="4" w:space="0" w:color="auto"/>
              <w:right w:val="single" w:sz="4" w:space="0" w:color="auto"/>
            </w:tcBorders>
          </w:tcPr>
          <w:p w14:paraId="32666E1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E9A408C" w14:textId="77777777" w:rsidR="001C150E" w:rsidRDefault="001C150E">
            <w:pPr>
              <w:snapToGrid w:val="0"/>
              <w:rPr>
                <w:rFonts w:ascii="Times New Roman" w:eastAsia="等线" w:hAnsi="Times New Roman" w:cs="Times New Roman"/>
                <w:sz w:val="18"/>
                <w:szCs w:val="20"/>
              </w:rPr>
            </w:pPr>
          </w:p>
        </w:tc>
      </w:tr>
      <w:tr w:rsidR="001C150E" w14:paraId="2A53F567" w14:textId="77777777">
        <w:tc>
          <w:tcPr>
            <w:tcW w:w="1435" w:type="dxa"/>
            <w:tcBorders>
              <w:top w:val="single" w:sz="4" w:space="0" w:color="auto"/>
              <w:left w:val="single" w:sz="4" w:space="0" w:color="auto"/>
              <w:bottom w:val="single" w:sz="4" w:space="0" w:color="auto"/>
              <w:right w:val="single" w:sz="4" w:space="0" w:color="auto"/>
            </w:tcBorders>
          </w:tcPr>
          <w:p w14:paraId="2312568A"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18EB21E" w14:textId="77777777" w:rsidR="001C150E" w:rsidRDefault="001C150E">
            <w:pPr>
              <w:snapToGrid w:val="0"/>
              <w:rPr>
                <w:rFonts w:ascii="Times New Roman" w:eastAsia="等线" w:hAnsi="Times New Roman" w:cs="Times New Roman"/>
                <w:sz w:val="18"/>
                <w:szCs w:val="20"/>
              </w:rPr>
            </w:pPr>
          </w:p>
        </w:tc>
      </w:tr>
      <w:tr w:rsidR="001C150E" w14:paraId="1EAC2D47" w14:textId="77777777">
        <w:tc>
          <w:tcPr>
            <w:tcW w:w="1435" w:type="dxa"/>
            <w:tcBorders>
              <w:top w:val="single" w:sz="4" w:space="0" w:color="auto"/>
              <w:left w:val="single" w:sz="4" w:space="0" w:color="auto"/>
              <w:bottom w:val="single" w:sz="4" w:space="0" w:color="auto"/>
              <w:right w:val="single" w:sz="4" w:space="0" w:color="auto"/>
            </w:tcBorders>
          </w:tcPr>
          <w:p w14:paraId="71FA3559"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6DD9BBB" w14:textId="77777777" w:rsidR="001C150E" w:rsidRDefault="001C150E">
            <w:pPr>
              <w:snapToGrid w:val="0"/>
              <w:rPr>
                <w:rFonts w:ascii="Times New Roman" w:eastAsiaTheme="minorEastAsia" w:hAnsi="Times New Roman" w:cs="Times New Roman"/>
                <w:sz w:val="18"/>
                <w:szCs w:val="18"/>
                <w:lang w:eastAsia="ko-KR"/>
              </w:rPr>
            </w:pPr>
          </w:p>
        </w:tc>
      </w:tr>
    </w:tbl>
    <w:p w14:paraId="4E51B630" w14:textId="77777777" w:rsidR="001C150E" w:rsidRDefault="001C150E">
      <w:pPr>
        <w:snapToGrid w:val="0"/>
        <w:rPr>
          <w:rFonts w:ascii="Times New Roman" w:eastAsia="等线" w:hAnsi="Times New Roman" w:cs="Times New Roman"/>
          <w:sz w:val="20"/>
          <w:szCs w:val="20"/>
          <w:lang w:eastAsia="zh-CN"/>
        </w:rPr>
      </w:pPr>
    </w:p>
    <w:p w14:paraId="2FC72E86" w14:textId="77777777" w:rsidR="001C150E" w:rsidRDefault="001C150E">
      <w:pPr>
        <w:rPr>
          <w:rFonts w:eastAsia="等线"/>
          <w:lang w:eastAsia="zh-CN"/>
        </w:rPr>
      </w:pPr>
    </w:p>
    <w:p w14:paraId="0750916A" w14:textId="77777777" w:rsidR="001C150E" w:rsidRDefault="0045192C">
      <w:pPr>
        <w:pStyle w:val="1"/>
        <w:numPr>
          <w:ilvl w:val="0"/>
          <w:numId w:val="12"/>
        </w:numPr>
        <w:spacing w:before="0" w:after="60"/>
        <w:jc w:val="both"/>
        <w:rPr>
          <w:rFonts w:ascii="Times New Roman" w:eastAsia="等线" w:hAnsi="Times New Roman"/>
          <w:b/>
          <w:sz w:val="28"/>
          <w:lang w:val="en-US" w:eastAsia="zh-CN"/>
        </w:rPr>
      </w:pPr>
      <w:r>
        <w:rPr>
          <w:rFonts w:ascii="Times New Roman" w:eastAsia="等线" w:hAnsi="Times New Roman"/>
          <w:b/>
          <w:sz w:val="28"/>
          <w:lang w:val="en-US" w:eastAsia="zh-CN"/>
        </w:rPr>
        <w:t>Issues</w:t>
      </w:r>
      <w:r>
        <w:rPr>
          <w:rFonts w:ascii="Times New Roman" w:eastAsia="等线" w:hAnsi="Times New Roman" w:hint="eastAsia"/>
          <w:b/>
          <w:sz w:val="28"/>
          <w:lang w:val="en-US" w:eastAsia="zh-CN"/>
        </w:rPr>
        <w:t xml:space="preserve"> to be discussed in online/offline sessions</w:t>
      </w:r>
    </w:p>
    <w:p w14:paraId="38E754F8" w14:textId="77777777" w:rsidR="001C150E" w:rsidRDefault="0045192C">
      <w:pPr>
        <w:pStyle w:val="2"/>
        <w:rPr>
          <w:rFonts w:eastAsia="等线" w:cs="Times New Roman"/>
          <w:sz w:val="20"/>
          <w:szCs w:val="20"/>
          <w:lang w:val="en-US" w:eastAsia="zh-CN"/>
        </w:rPr>
      </w:pPr>
      <w:r>
        <w:rPr>
          <w:rFonts w:eastAsia="等线" w:cs="Times New Roman" w:hint="eastAsia"/>
          <w:sz w:val="20"/>
          <w:szCs w:val="20"/>
          <w:lang w:eastAsia="zh-CN"/>
        </w:rPr>
        <w:t>4.1 Offline discussion round 1 (Monday)</w:t>
      </w:r>
    </w:p>
    <w:p w14:paraId="1DB3702F" w14:textId="77777777" w:rsidR="001C150E" w:rsidRDefault="0045192C">
      <w:pPr>
        <w:pStyle w:val="3"/>
        <w:rPr>
          <w:rFonts w:eastAsia="等线"/>
          <w:lang w:eastAsia="zh-CN"/>
        </w:rPr>
      </w:pPr>
      <w:r>
        <w:rPr>
          <w:rFonts w:eastAsia="等线"/>
          <w:lang w:eastAsia="zh-CN"/>
        </w:rPr>
        <w:t>P</w:t>
      </w:r>
      <w:r>
        <w:rPr>
          <w:rFonts w:eastAsia="等线" w:hint="eastAsia"/>
          <w:lang w:eastAsia="zh-CN"/>
        </w:rPr>
        <w:t>1-1: consecutive vs. non-consecutive (</w:t>
      </w:r>
      <w:r>
        <w:rPr>
          <w:rFonts w:eastAsia="等线" w:hint="eastAsia"/>
          <w:color w:val="FF0000"/>
          <w:lang w:eastAsia="zh-CN"/>
        </w:rPr>
        <w:t>8min</w:t>
      </w:r>
      <w:r>
        <w:rPr>
          <w:rFonts w:eastAsia="等线" w:hint="eastAsia"/>
          <w:lang w:eastAsia="zh-CN"/>
        </w:rPr>
        <w:t>)</w:t>
      </w:r>
    </w:p>
    <w:p w14:paraId="07E3767F" w14:textId="77777777" w:rsidR="001C150E" w:rsidRDefault="0045192C">
      <w:pPr>
        <w:rPr>
          <w:rFonts w:ascii="Times New Roman" w:eastAsia="等线" w:hAnsi="Times New Roman"/>
          <w:i/>
          <w:iCs/>
          <w:sz w:val="21"/>
          <w:szCs w:val="21"/>
          <w:lang w:val="en-GB" w:eastAsia="zh-CN"/>
        </w:rPr>
      </w:pPr>
      <w:r>
        <w:rPr>
          <w:rFonts w:eastAsia="等线"/>
          <w:b/>
          <w:i/>
          <w:iCs/>
          <w:sz w:val="21"/>
          <w:szCs w:val="21"/>
          <w:highlight w:val="darkYellow"/>
          <w:lang w:val="en-GB" w:eastAsia="zh-CN"/>
        </w:rPr>
        <w:t>Working Assumption:</w:t>
      </w:r>
      <w:r>
        <w:rPr>
          <w:rFonts w:eastAsia="等线"/>
          <w:i/>
          <w:iCs/>
          <w:sz w:val="21"/>
          <w:szCs w:val="21"/>
          <w:lang w:val="en-GB" w:eastAsia="zh-CN"/>
        </w:rPr>
        <w:t xml:space="preserve"> </w:t>
      </w:r>
      <w:r>
        <w:rPr>
          <w:rFonts w:eastAsia="等线" w:hint="eastAsia"/>
          <w:i/>
          <w:iCs/>
          <w:sz w:val="21"/>
          <w:szCs w:val="21"/>
          <w:lang w:val="en-GB" w:eastAsia="zh-CN"/>
        </w:rPr>
        <w:t xml:space="preserve"> (RAN1 #122bis)</w:t>
      </w:r>
    </w:p>
    <w:p w14:paraId="3C459B30" w14:textId="77777777" w:rsidR="001C150E" w:rsidRDefault="0045192C">
      <w:pPr>
        <w:rPr>
          <w:rFonts w:eastAsia="等线"/>
          <w:i/>
          <w:iCs/>
          <w:sz w:val="20"/>
          <w:szCs w:val="20"/>
          <w:lang w:val="en-GB" w:eastAsia="zh-CN"/>
        </w:rPr>
      </w:pPr>
      <w:r>
        <w:rPr>
          <w:rFonts w:eastAsia="等线"/>
          <w:i/>
          <w:iCs/>
          <w:szCs w:val="20"/>
          <w:lang w:val="en-GB" w:eastAsia="zh-CN"/>
        </w:rPr>
        <w:t xml:space="preserve">For intra-repetition hopping for SRS repetition symbols within each SRS frequency hop, support </w:t>
      </w:r>
      <w:r>
        <w:rPr>
          <w:rFonts w:eastAsia="等线"/>
          <w:i/>
          <w:iCs/>
          <w:color w:val="FF0000"/>
          <w:szCs w:val="20"/>
          <w:lang w:val="en-GB" w:eastAsia="zh-CN"/>
        </w:rPr>
        <w:t>Alt-2</w:t>
      </w:r>
      <w:r>
        <w:rPr>
          <w:rFonts w:eastAsia="等线"/>
          <w:i/>
          <w:iCs/>
          <w:szCs w:val="20"/>
          <w:lang w:val="en-GB" w:eastAsia="zh-CN"/>
        </w:rPr>
        <w:t>:</w:t>
      </w:r>
    </w:p>
    <w:p w14:paraId="555F4AFD"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select at least one of the following basic patterns:</w:t>
      </w:r>
    </w:p>
    <w:p w14:paraId="43CCC1D9"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 {0,…,0,1,…,1}</w:t>
      </w:r>
    </w:p>
    <w:p w14:paraId="213577ED"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2 (non-consecutive mapping): {0,1,,…,0,1}</w:t>
      </w:r>
    </w:p>
    <w:p w14:paraId="1B468DA0"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down select from the following basic patterns:</w:t>
      </w:r>
    </w:p>
    <w:p w14:paraId="7CB3F462"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mapping):{0,…,0,2,…,2}</w:t>
      </w:r>
    </w:p>
    <w:p w14:paraId="1EB35BD3"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2 (non-consecutive mapping): {0,2,…,0,2}</w:t>
      </w:r>
    </w:p>
    <w:p w14:paraId="61D669D1"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down select from the following basic patterns:</w:t>
      </w:r>
    </w:p>
    <w:p w14:paraId="79A671A8"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 {0,…,0,2,…,2,1,…,1,3,…,3}</w:t>
      </w:r>
    </w:p>
    <w:p w14:paraId="0163281B" w14:textId="77777777" w:rsidR="001C150E" w:rsidRDefault="0045192C">
      <w:pPr>
        <w:numPr>
          <w:ilvl w:val="1"/>
          <w:numId w:val="16"/>
        </w:numPr>
        <w:spacing w:after="160" w:line="276" w:lineRule="auto"/>
        <w:contextualSpacing/>
        <w:rPr>
          <w:rFonts w:eastAsia="Batang"/>
          <w:i/>
          <w:iCs/>
          <w:szCs w:val="20"/>
          <w:lang w:val="en-GB" w:eastAsia="zh-CN"/>
        </w:rPr>
      </w:pPr>
      <w:r>
        <w:rPr>
          <w:rFonts w:eastAsia="等线"/>
          <w:i/>
          <w:iCs/>
          <w:szCs w:val="20"/>
          <w:lang w:val="en-GB" w:eastAsia="zh-CN"/>
        </w:rPr>
        <w:t>Alt 2 (non-consecutive mapping): {0,2,1,3,…,0,2,1,3}</w:t>
      </w:r>
    </w:p>
    <w:p w14:paraId="540640D7" w14:textId="77777777" w:rsidR="001C150E" w:rsidRDefault="001C150E">
      <w:pPr>
        <w:snapToGrid w:val="0"/>
        <w:jc w:val="both"/>
        <w:rPr>
          <w:rFonts w:ascii="Times New Roman" w:eastAsia="等线" w:hAnsi="Times New Roman" w:cs="Times New Roman"/>
          <w:bCs/>
          <w:sz w:val="18"/>
          <w:szCs w:val="20"/>
          <w:lang w:eastAsia="zh-CN"/>
        </w:rPr>
      </w:pPr>
    </w:p>
    <w:p w14:paraId="0EF25851"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Alt-1(9)</w:t>
      </w:r>
      <w:r>
        <w:rPr>
          <w:rFonts w:ascii="Times New Roman" w:hAnsi="Times New Roman" w:cs="Times New Roman"/>
          <w:sz w:val="20"/>
          <w:szCs w:val="20"/>
        </w:rPr>
        <w:t>: MTK</w:t>
      </w:r>
      <w:r>
        <w:rPr>
          <w:rFonts w:ascii="Times New Roman" w:hAnsi="Times New Roman" w:cs="Times New Roman" w:hint="eastAsia"/>
          <w:sz w:val="20"/>
          <w:szCs w:val="20"/>
          <w:lang w:eastAsia="zh-CN"/>
        </w:rPr>
        <w:t>*</w:t>
      </w:r>
      <w:r>
        <w:rPr>
          <w:rFonts w:ascii="Times New Roman" w:hAnsi="Times New Roman" w:cs="Times New Roman"/>
          <w:sz w:val="20"/>
          <w:szCs w:val="20"/>
        </w:rPr>
        <w:t>, ZTE, SS</w:t>
      </w:r>
      <w:r>
        <w:rPr>
          <w:rFonts w:ascii="Times New Roman" w:hAnsi="Times New Roman" w:cs="Times New Roman" w:hint="eastAsia"/>
          <w:sz w:val="20"/>
          <w:szCs w:val="20"/>
          <w:lang w:eastAsia="zh-CN"/>
        </w:rPr>
        <w:t>, Xiaomi, Sharp, Sony*</w:t>
      </w:r>
      <w:r>
        <w:rPr>
          <w:rFonts w:ascii="Times New Roman" w:hAnsi="Times New Roman" w:cs="Times New Roman"/>
          <w:sz w:val="20"/>
          <w:szCs w:val="20"/>
        </w:rPr>
        <w:t>, QC</w:t>
      </w:r>
      <w:r>
        <w:rPr>
          <w:rFonts w:ascii="Times New Roman" w:hAnsi="Times New Roman" w:cs="Times New Roman" w:hint="eastAsia"/>
          <w:sz w:val="20"/>
          <w:szCs w:val="20"/>
          <w:lang w:eastAsia="zh-CN"/>
        </w:rPr>
        <w:t>*, LGE, China Telecom</w:t>
      </w:r>
    </w:p>
    <w:p w14:paraId="0232E310"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Alt-2(15)</w:t>
      </w:r>
      <w:r>
        <w:rPr>
          <w:rFonts w:ascii="Times New Roman" w:hAnsi="Times New Roman" w:cs="Times New Roman"/>
          <w:sz w:val="20"/>
          <w:szCs w:val="20"/>
        </w:rPr>
        <w:t>: IDC, HW</w:t>
      </w:r>
      <w:r>
        <w:rPr>
          <w:rFonts w:ascii="Times New Roman" w:hAnsi="Times New Roman" w:cs="Times New Roman" w:hint="eastAsia"/>
          <w:sz w:val="20"/>
          <w:szCs w:val="20"/>
          <w:lang w:eastAsia="zh-CN"/>
        </w:rPr>
        <w:t>*</w:t>
      </w:r>
      <w:r>
        <w:rPr>
          <w:rFonts w:ascii="Times New Roman" w:hAnsi="Times New Roman" w:cs="Times New Roman"/>
          <w:sz w:val="20"/>
          <w:szCs w:val="20"/>
        </w:rPr>
        <w:t>, OPPO, N</w:t>
      </w:r>
      <w:r>
        <w:rPr>
          <w:rFonts w:ascii="Times New Roman" w:hAnsi="Times New Roman" w:cs="Times New Roman" w:hint="eastAsia"/>
          <w:sz w:val="20"/>
          <w:szCs w:val="20"/>
          <w:lang w:eastAsia="zh-CN"/>
        </w:rPr>
        <w:t>okia</w:t>
      </w:r>
      <w:r>
        <w:rPr>
          <w:rFonts w:ascii="Times New Roman" w:hAnsi="Times New Roman" w:cs="Times New Roman"/>
          <w:sz w:val="20"/>
          <w:szCs w:val="20"/>
        </w:rPr>
        <w:t>, DCM, Google</w:t>
      </w:r>
      <w:r>
        <w:rPr>
          <w:rFonts w:ascii="Times New Roman" w:hAnsi="Times New Roman" w:cs="Times New Roman" w:hint="eastAsia"/>
          <w:sz w:val="20"/>
          <w:szCs w:val="20"/>
          <w:lang w:eastAsia="zh-CN"/>
        </w:rPr>
        <w:t xml:space="preserve">, TCL, </w:t>
      </w:r>
      <w:proofErr w:type="spellStart"/>
      <w:r>
        <w:rPr>
          <w:rFonts w:ascii="Times New Roman" w:hAnsi="Times New Roman" w:cs="Times New Roman"/>
          <w:sz w:val="20"/>
          <w:szCs w:val="20"/>
          <w:lang w:eastAsia="zh-CN"/>
        </w:rPr>
        <w:t>Rakuten</w:t>
      </w:r>
      <w:proofErr w:type="spellEnd"/>
      <w:r>
        <w:rPr>
          <w:rFonts w:ascii="Times New Roman" w:hAnsi="Times New Roman" w:cs="Times New Roman" w:hint="eastAsia"/>
          <w:sz w:val="20"/>
          <w:szCs w:val="20"/>
          <w:lang w:eastAsia="zh-CN"/>
        </w:rPr>
        <w:t xml:space="preserve">, Honor, Panasonic, </w:t>
      </w:r>
      <w:proofErr w:type="spellStart"/>
      <w:r>
        <w:rPr>
          <w:rFonts w:ascii="Times New Roman" w:hAnsi="Times New Roman" w:cs="Times New Roman" w:hint="eastAsia"/>
          <w:sz w:val="20"/>
          <w:szCs w:val="20"/>
          <w:lang w:eastAsia="zh-CN"/>
        </w:rPr>
        <w:t>Spreadrum</w:t>
      </w:r>
      <w:proofErr w:type="spellEnd"/>
      <w:r>
        <w:rPr>
          <w:rFonts w:ascii="Times New Roman" w:hAnsi="Times New Roman" w:cs="Times New Roman" w:hint="eastAsia"/>
          <w:sz w:val="20"/>
          <w:szCs w:val="20"/>
          <w:lang w:eastAsia="zh-CN"/>
        </w:rPr>
        <w:t>, NEC, China Unicom</w:t>
      </w:r>
      <w:r>
        <w:rPr>
          <w:rFonts w:ascii="Times New Roman" w:hAnsi="Times New Roman" w:cs="Times New Roman"/>
          <w:sz w:val="20"/>
          <w:szCs w:val="20"/>
          <w:lang w:eastAsia="zh-CN"/>
        </w:rPr>
        <w:t>, Tejas*</w:t>
      </w:r>
      <w:r>
        <w:rPr>
          <w:rFonts w:ascii="Times New Roman" w:hAnsi="Times New Roman" w:cs="Times New Roman" w:hint="eastAsia"/>
          <w:sz w:val="20"/>
          <w:szCs w:val="20"/>
          <w:lang w:eastAsia="zh-CN"/>
        </w:rPr>
        <w:t>, Futurewei</w:t>
      </w:r>
    </w:p>
    <w:p w14:paraId="753D82CC"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Bo</w:t>
      </w:r>
      <w:r>
        <w:rPr>
          <w:rFonts w:ascii="Times New Roman" w:hAnsi="Times New Roman" w:cs="Times New Roman"/>
          <w:sz w:val="20"/>
          <w:szCs w:val="20"/>
        </w:rPr>
        <w:t>th</w:t>
      </w:r>
      <w:r>
        <w:rPr>
          <w:rFonts w:ascii="Times New Roman" w:hAnsi="Times New Roman" w:cs="Times New Roman" w:hint="eastAsia"/>
          <w:sz w:val="20"/>
          <w:szCs w:val="20"/>
          <w:lang w:eastAsia="zh-CN"/>
        </w:rPr>
        <w:t xml:space="preserve"> Alt-1 &amp; 2 (9)</w:t>
      </w:r>
    </w:p>
    <w:p w14:paraId="53CFCFD6" w14:textId="77777777" w:rsidR="001C150E" w:rsidRDefault="0045192C">
      <w:pPr>
        <w:pStyle w:val="af2"/>
        <w:widowControl w:val="0"/>
        <w:numPr>
          <w:ilvl w:val="1"/>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w:t>
      </w:r>
      <w:r>
        <w:rPr>
          <w:rFonts w:ascii="Times New Roman" w:hAnsi="Times New Roman" w:cs="Times New Roman"/>
          <w:sz w:val="20"/>
          <w:szCs w:val="20"/>
        </w:rPr>
        <w:t>: E (without introducing separate UE capabilities), A</w:t>
      </w:r>
      <w:r>
        <w:rPr>
          <w:rFonts w:ascii="Times New Roman" w:hAnsi="Times New Roman" w:cs="Times New Roman" w:hint="eastAsia"/>
          <w:sz w:val="20"/>
          <w:szCs w:val="20"/>
          <w:lang w:eastAsia="zh-CN"/>
        </w:rPr>
        <w:t xml:space="preserve">pple, </w:t>
      </w:r>
      <w:r>
        <w:rPr>
          <w:rFonts w:ascii="Times New Roman" w:hAnsi="Times New Roman" w:cs="Times New Roman"/>
          <w:sz w:val="20"/>
          <w:szCs w:val="20"/>
          <w:lang w:eastAsia="zh-CN"/>
        </w:rPr>
        <w:t>Lenovo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ETRI</w:t>
      </w:r>
      <w:r>
        <w:rPr>
          <w:rFonts w:ascii="Times New Roman" w:hAnsi="Times New Roman" w:cs="Times New Roman" w:hint="eastAsia"/>
          <w:sz w:val="20"/>
          <w:szCs w:val="20"/>
          <w:lang w:eastAsia="zh-CN"/>
        </w:rPr>
        <w:t xml:space="preserve">, HW, MTK, QC, Sony, </w:t>
      </w:r>
      <w:proofErr w:type="spellStart"/>
      <w:r>
        <w:rPr>
          <w:rFonts w:ascii="Times New Roman" w:eastAsia="等线" w:hAnsi="Times New Roman" w:cs="Times New Roman" w:hint="eastAsia"/>
          <w:sz w:val="18"/>
          <w:szCs w:val="18"/>
          <w:lang w:eastAsia="zh-CN"/>
        </w:rPr>
        <w:t>Transsion</w:t>
      </w:r>
      <w:proofErr w:type="spellEnd"/>
      <w:r>
        <w:rPr>
          <w:rFonts w:ascii="Times New Roman" w:eastAsia="等线" w:hAnsi="Times New Roman" w:cs="Times New Roman" w:hint="eastAsia"/>
          <w:sz w:val="18"/>
          <w:szCs w:val="18"/>
          <w:lang w:eastAsia="zh-CN"/>
        </w:rPr>
        <w:t>, FW</w:t>
      </w:r>
    </w:p>
    <w:p w14:paraId="66651BBB" w14:textId="77777777" w:rsidR="001C150E" w:rsidRDefault="0045192C">
      <w:pPr>
        <w:pStyle w:val="af2"/>
        <w:widowControl w:val="0"/>
        <w:numPr>
          <w:ilvl w:val="1"/>
          <w:numId w:val="13"/>
        </w:numPr>
        <w:spacing w:after="0" w:line="240" w:lineRule="auto"/>
        <w:contextualSpacing w:val="0"/>
        <w:jc w:val="both"/>
        <w:rPr>
          <w:rFonts w:ascii="Times New Roman" w:eastAsia="等线" w:hAnsi="Times New Roman" w:cs="Times New Roman"/>
          <w:b/>
          <w:sz w:val="18"/>
          <w:szCs w:val="18"/>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rPr>
        <w:t>upport on</w:t>
      </w:r>
      <w:r>
        <w:rPr>
          <w:rFonts w:ascii="Times New Roman" w:eastAsia="等线" w:hAnsi="Times New Roman" w:cs="Times New Roman"/>
          <w:iCs/>
          <w:sz w:val="20"/>
          <w:szCs w:val="20"/>
          <w:lang w:eastAsia="zh-CN"/>
        </w:rPr>
        <w:t xml:space="preserve">ly </w:t>
      </w:r>
      <w:r>
        <w:rPr>
          <w:rFonts w:ascii="Times New Roman" w:eastAsia="等线" w:hAnsi="Times New Roman" w:cs="Times New Roman" w:hint="eastAsia"/>
          <w:iCs/>
          <w:sz w:val="20"/>
          <w:szCs w:val="20"/>
          <w:lang w:eastAsia="zh-CN"/>
        </w:rPr>
        <w:t>one alternative(3</w:t>
      </w:r>
      <w:r>
        <w:rPr>
          <w:rFonts w:ascii="Times New Roman" w:eastAsia="等线" w:hAnsi="Times New Roman" w:cs="Times New Roman"/>
          <w:iCs/>
          <w:sz w:val="20"/>
          <w:szCs w:val="20"/>
          <w:lang w:eastAsia="zh-CN"/>
        </w:rPr>
        <w:t>): vivo, OPPO</w:t>
      </w:r>
      <w:r>
        <w:rPr>
          <w:rFonts w:ascii="Times New Roman" w:eastAsia="等线" w:hAnsi="Times New Roman" w:cs="Times New Roman" w:hint="eastAsia"/>
          <w:iCs/>
          <w:sz w:val="20"/>
          <w:szCs w:val="20"/>
          <w:lang w:eastAsia="zh-CN"/>
        </w:rPr>
        <w:t>, ZTE</w:t>
      </w:r>
    </w:p>
    <w:p w14:paraId="4FE5D0B7" w14:textId="77777777" w:rsidR="001C150E" w:rsidRDefault="0045192C">
      <w:pPr>
        <w:rPr>
          <w:rFonts w:eastAsia="等线"/>
          <w:lang w:val="en-GB" w:eastAsia="zh-CN"/>
        </w:rPr>
      </w:pPr>
      <w:r>
        <w:rPr>
          <w:rFonts w:ascii="Times New Roman" w:hAnsi="Times New Roman" w:cs="Times New Roman" w:hint="eastAsia"/>
          <w:i/>
          <w:sz w:val="20"/>
          <w:szCs w:val="20"/>
          <w:lang w:eastAsia="zh-CN"/>
        </w:rPr>
        <w:t xml:space="preserve">Note: </w:t>
      </w:r>
      <w:r>
        <w:rPr>
          <w:rFonts w:ascii="Times New Roman" w:eastAsia="等线" w:hAnsi="Times New Roman" w:cs="Times New Roman"/>
          <w:bCs/>
          <w:i/>
          <w:iCs/>
          <w:sz w:val="20"/>
          <w:szCs w:val="20"/>
          <w:lang w:eastAsia="zh-CN"/>
        </w:rPr>
        <w:t xml:space="preserve">The company that </w:t>
      </w:r>
      <w:r>
        <w:rPr>
          <w:rFonts w:ascii="Times New Roman" w:eastAsia="等线" w:hAnsi="Times New Roman" w:cs="Times New Roman" w:hint="eastAsia"/>
          <w:bCs/>
          <w:i/>
          <w:iCs/>
          <w:sz w:val="20"/>
          <w:szCs w:val="20"/>
          <w:lang w:eastAsia="zh-CN"/>
        </w:rPr>
        <w:t>prefer</w:t>
      </w:r>
      <w:r>
        <w:rPr>
          <w:rFonts w:ascii="Times New Roman" w:eastAsia="等线" w:hAnsi="Times New Roman" w:cs="Times New Roman"/>
          <w:bCs/>
          <w:i/>
          <w:iCs/>
          <w:sz w:val="20"/>
          <w:szCs w:val="20"/>
          <w:lang w:eastAsia="zh-CN"/>
        </w:rPr>
        <w:t xml:space="preserve">s one </w:t>
      </w:r>
      <w:r>
        <w:rPr>
          <w:rFonts w:ascii="Times New Roman" w:eastAsia="等线" w:hAnsi="Times New Roman" w:cs="Times New Roman" w:hint="eastAsia"/>
          <w:bCs/>
          <w:i/>
          <w:iCs/>
          <w:sz w:val="20"/>
          <w:szCs w:val="20"/>
          <w:lang w:eastAsia="zh-CN"/>
        </w:rPr>
        <w:t>Alt</w:t>
      </w:r>
      <w:r>
        <w:rPr>
          <w:rFonts w:ascii="Times New Roman" w:eastAsia="等线" w:hAnsi="Times New Roman" w:cs="Times New Roman"/>
          <w:bCs/>
          <w:i/>
          <w:iCs/>
          <w:sz w:val="20"/>
          <w:szCs w:val="20"/>
          <w:lang w:eastAsia="zh-CN"/>
        </w:rPr>
        <w:t xml:space="preserve"> but can also </w:t>
      </w:r>
      <w:r>
        <w:rPr>
          <w:rFonts w:ascii="Times New Roman" w:eastAsia="等线" w:hAnsi="Times New Roman" w:cs="Times New Roman" w:hint="eastAsia"/>
          <w:bCs/>
          <w:i/>
          <w:iCs/>
          <w:sz w:val="20"/>
          <w:szCs w:val="20"/>
          <w:lang w:eastAsia="zh-CN"/>
        </w:rPr>
        <w:t>live with</w:t>
      </w:r>
      <w:r>
        <w:rPr>
          <w:rFonts w:ascii="Times New Roman" w:eastAsia="等线" w:hAnsi="Times New Roman" w:cs="Times New Roman"/>
          <w:bCs/>
          <w:i/>
          <w:iCs/>
          <w:sz w:val="20"/>
          <w:szCs w:val="20"/>
          <w:lang w:eastAsia="zh-CN"/>
        </w:rPr>
        <w:t xml:space="preserve"> both is marked with an </w:t>
      </w:r>
      <w:proofErr w:type="gramStart"/>
      <w:r>
        <w:rPr>
          <w:rFonts w:ascii="Times New Roman" w:eastAsia="等线" w:hAnsi="Times New Roman" w:cs="Times New Roman"/>
          <w:bCs/>
          <w:i/>
          <w:iCs/>
          <w:sz w:val="20"/>
          <w:szCs w:val="20"/>
          <w:lang w:eastAsia="zh-CN"/>
        </w:rPr>
        <w:t>asterisk</w:t>
      </w:r>
      <w:r>
        <w:rPr>
          <w:rFonts w:ascii="Times New Roman" w:eastAsia="等线" w:hAnsi="Times New Roman" w:cs="Times New Roman" w:hint="eastAsia"/>
          <w:bCs/>
          <w:i/>
          <w:iCs/>
          <w:sz w:val="20"/>
          <w:szCs w:val="20"/>
          <w:lang w:eastAsia="zh-CN"/>
        </w:rPr>
        <w:t>(</w:t>
      </w:r>
      <w:proofErr w:type="gramEnd"/>
      <w:r>
        <w:rPr>
          <w:rFonts w:ascii="Times New Roman" w:eastAsia="等线" w:hAnsi="Times New Roman" w:cs="Times New Roman" w:hint="eastAsia"/>
          <w:bCs/>
          <w:i/>
          <w:iCs/>
          <w:sz w:val="20"/>
          <w:szCs w:val="20"/>
          <w:lang w:eastAsia="zh-CN"/>
        </w:rPr>
        <w:t>*).</w:t>
      </w:r>
    </w:p>
    <w:p w14:paraId="3E84D904" w14:textId="77777777" w:rsidR="001C150E" w:rsidRDefault="001C150E">
      <w:pPr>
        <w:rPr>
          <w:rFonts w:eastAsia="等线"/>
          <w:lang w:eastAsia="zh-CN"/>
        </w:rPr>
      </w:pPr>
    </w:p>
    <w:p w14:paraId="098654CF" w14:textId="77777777" w:rsidR="001C150E" w:rsidRDefault="0045192C">
      <w:pPr>
        <w:pStyle w:val="3"/>
        <w:rPr>
          <w:rFonts w:eastAsia="等线"/>
          <w:lang w:eastAsia="zh-CN"/>
        </w:rPr>
      </w:pPr>
      <w:r>
        <w:rPr>
          <w:rFonts w:eastAsia="等线" w:hint="eastAsia"/>
          <w:lang w:eastAsia="zh-CN"/>
        </w:rPr>
        <w:t>P2-1: scenario 1 (</w:t>
      </w:r>
      <w:r>
        <w:rPr>
          <w:rFonts w:eastAsia="等线" w:hint="eastAsia"/>
          <w:color w:val="FF0000"/>
          <w:lang w:eastAsia="zh-CN"/>
        </w:rPr>
        <w:t>4min</w:t>
      </w:r>
      <w:r>
        <w:rPr>
          <w:rFonts w:eastAsia="等线" w:hint="eastAsia"/>
          <w:lang w:eastAsia="zh-CN"/>
        </w:rPr>
        <w:t>)</w:t>
      </w:r>
    </w:p>
    <w:p w14:paraId="01704153" w14:textId="77777777" w:rsidR="001C150E" w:rsidRDefault="0045192C">
      <w:pPr>
        <w:rPr>
          <w:rFonts w:ascii="Times New Roman" w:eastAsia="等线" w:hAnsi="Times New Roman" w:cs="Times New Roman"/>
          <w:sz w:val="18"/>
          <w:szCs w:val="18"/>
          <w:lang w:eastAsia="zh-CN"/>
        </w:rPr>
      </w:pPr>
      <w:r>
        <w:rPr>
          <w:rFonts w:ascii="Times New Roman" w:eastAsia="等线" w:hAnsi="Times New Roman" w:cs="Times New Roman"/>
          <w:b/>
          <w:bCs/>
          <w:sz w:val="18"/>
          <w:szCs w:val="18"/>
        </w:rPr>
        <w:t>Proposal 2-1:</w:t>
      </w:r>
      <w:r>
        <w:rPr>
          <w:rFonts w:ascii="Times New Roman" w:eastAsia="等线" w:hAnsi="Times New Roman" w:cs="Times New Roman"/>
          <w:bCs/>
          <w:sz w:val="18"/>
          <w:szCs w:val="18"/>
        </w:rPr>
        <w:t xml:space="preserve"> 0 or more SRS resource with time-domain resource entirely in the second slot (i.e.</w:t>
      </w:r>
      <w:r>
        <w:rPr>
          <w:rFonts w:ascii="Times New Roman" w:eastAsia="等线" w:hAnsi="Times New Roman" w:cs="Times New Roman"/>
          <w:bCs/>
          <w:sz w:val="18"/>
          <w:szCs w:val="18"/>
          <w:lang w:eastAsia="zh-CN"/>
        </w:rPr>
        <w:t>,</w:t>
      </w:r>
      <w:r>
        <w:rPr>
          <w:rFonts w:ascii="Times New Roman" w:eastAsia="等线" w:hAnsi="Times New Roman" w:cs="Times New Roman"/>
          <w:bCs/>
          <w:sz w:val="18"/>
          <w:szCs w:val="18"/>
        </w:rPr>
        <w:t xml:space="preserve"> U slot) can be supported in scenario 1</w:t>
      </w:r>
      <w:r>
        <w:rPr>
          <w:rFonts w:ascii="Times New Roman" w:eastAsia="等线" w:hAnsi="Times New Roman" w:cs="Times New Roman"/>
          <w:bCs/>
          <w:sz w:val="18"/>
          <w:szCs w:val="18"/>
          <w:lang w:eastAsia="zh-CN"/>
        </w:rPr>
        <w:t>.</w:t>
      </w:r>
    </w:p>
    <w:p w14:paraId="4A86C280" w14:textId="77777777" w:rsidR="001C150E" w:rsidRDefault="001C150E">
      <w:pPr>
        <w:rPr>
          <w:rFonts w:eastAsia="等线"/>
          <w:lang w:val="en-GB" w:eastAsia="zh-CN"/>
        </w:rPr>
      </w:pPr>
    </w:p>
    <w:p w14:paraId="2EE08EEE" w14:textId="77777777" w:rsidR="001C150E" w:rsidRDefault="0045192C">
      <w:pPr>
        <w:pStyle w:val="3"/>
        <w:rPr>
          <w:rFonts w:eastAsia="等线"/>
          <w:lang w:eastAsia="zh-CN"/>
        </w:rPr>
      </w:pPr>
      <w:r>
        <w:rPr>
          <w:rFonts w:eastAsia="等线" w:hint="eastAsia"/>
          <w:lang w:eastAsia="zh-CN"/>
        </w:rPr>
        <w:t>P2-5: available slot (</w:t>
      </w:r>
      <w:r>
        <w:rPr>
          <w:rFonts w:eastAsia="等线" w:hint="eastAsia"/>
          <w:color w:val="FF0000"/>
          <w:lang w:eastAsia="zh-CN"/>
        </w:rPr>
        <w:t>2.5min</w:t>
      </w:r>
      <w:r>
        <w:rPr>
          <w:rFonts w:eastAsia="等线" w:hint="eastAsia"/>
          <w:lang w:eastAsia="zh-CN"/>
        </w:rPr>
        <w:t>)</w:t>
      </w:r>
    </w:p>
    <w:p w14:paraId="77D80B03" w14:textId="77777777" w:rsidR="001C150E" w:rsidRDefault="0045192C">
      <w:pPr>
        <w:pStyle w:val="a6"/>
        <w:spacing w:line="260" w:lineRule="exact"/>
        <w:rPr>
          <w:rFonts w:ascii="Times New Roman" w:eastAsiaTheme="minorEastAsia" w:hAnsi="Times New Roman" w:cs="Times New Roman"/>
          <w:sz w:val="18"/>
          <w:szCs w:val="18"/>
          <w:lang w:eastAsia="zh-CN"/>
        </w:rPr>
      </w:pPr>
      <w:r>
        <w:rPr>
          <w:rFonts w:ascii="Times New Roman" w:hAnsi="Times New Roman" w:cs="Times New Roman"/>
          <w:b/>
          <w:sz w:val="18"/>
          <w:szCs w:val="18"/>
          <w:lang w:val="en-GB"/>
        </w:rPr>
        <w:t xml:space="preserve">Proposal </w:t>
      </w:r>
      <w:r>
        <w:rPr>
          <w:rFonts w:ascii="Times New Roman" w:eastAsia="等线" w:hAnsi="Times New Roman" w:cs="Times New Roman"/>
          <w:b/>
          <w:sz w:val="18"/>
          <w:szCs w:val="18"/>
          <w:lang w:val="en-GB" w:eastAsia="zh-CN"/>
        </w:rPr>
        <w:t>2-5</w:t>
      </w:r>
      <w:r>
        <w:rPr>
          <w:rFonts w:ascii="Times New Roman" w:hAnsi="Times New Roman" w:cs="Times New Roman"/>
          <w:b/>
          <w:sz w:val="18"/>
          <w:szCs w:val="18"/>
        </w:rPr>
        <w:t>:</w:t>
      </w:r>
      <w:r>
        <w:rPr>
          <w:rFonts w:ascii="Times New Roman" w:eastAsia="等线" w:hAnsi="Times New Roman" w:cs="Times New Roman"/>
          <w:sz w:val="18"/>
          <w:szCs w:val="18"/>
          <w:lang w:eastAsia="zh-CN"/>
        </w:rPr>
        <w:t xml:space="preserve"> </w:t>
      </w:r>
      <w:r>
        <w:rPr>
          <w:rFonts w:ascii="Times New Roman" w:eastAsiaTheme="minorEastAsia" w:hAnsi="Times New Roman" w:cs="Times New Roman"/>
          <w:bCs/>
          <w:sz w:val="18"/>
          <w:szCs w:val="18"/>
          <w:lang w:eastAsia="zh-CN"/>
        </w:rPr>
        <w:t xml:space="preserve">Support Alt-0 regarding </w:t>
      </w:r>
      <w:r>
        <w:rPr>
          <w:rFonts w:ascii="Times New Roman" w:eastAsia="等线" w:hAnsi="Times New Roman" w:cs="Times New Roman"/>
          <w:sz w:val="18"/>
          <w:szCs w:val="18"/>
          <w:lang w:eastAsia="zh-CN"/>
        </w:rPr>
        <w:t xml:space="preserve">“available slot” determination of </w:t>
      </w:r>
      <w:r>
        <w:rPr>
          <w:rFonts w:ascii="Times New Roman" w:eastAsiaTheme="minorEastAsia" w:hAnsi="Times New Roman" w:cs="Times New Roman"/>
          <w:bCs/>
          <w:sz w:val="18"/>
          <w:szCs w:val="18"/>
          <w:lang w:eastAsia="zh-CN"/>
        </w:rPr>
        <w:t>aperiodic SRS.</w:t>
      </w:r>
    </w:p>
    <w:p w14:paraId="362B6807" w14:textId="77777777" w:rsidR="001C150E" w:rsidRDefault="0045192C">
      <w:pPr>
        <w:pStyle w:val="af2"/>
        <w:widowControl w:val="0"/>
        <w:numPr>
          <w:ilvl w:val="0"/>
          <w:numId w:val="14"/>
        </w:numPr>
        <w:spacing w:after="0" w:line="240" w:lineRule="auto"/>
        <w:contextualSpacing w:val="0"/>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Alt</w:t>
      </w:r>
      <w:r>
        <w:rPr>
          <w:rFonts w:ascii="Times New Roman" w:eastAsiaTheme="minorEastAsia" w:hAnsi="Times New Roman" w:cs="Times New Roman"/>
          <w:kern w:val="2"/>
          <w:sz w:val="18"/>
          <w:szCs w:val="18"/>
          <w:lang w:eastAsia="zh-CN"/>
        </w:rPr>
        <w:t>-</w:t>
      </w:r>
      <w:r>
        <w:rPr>
          <w:rFonts w:ascii="Times New Roman" w:eastAsia="等线"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3A42AAC9" w14:textId="77777777" w:rsidR="001C150E" w:rsidRDefault="001C150E">
      <w:pPr>
        <w:rPr>
          <w:rFonts w:eastAsia="等线"/>
          <w:lang w:val="en-GB" w:eastAsia="zh-CN"/>
        </w:rPr>
      </w:pPr>
    </w:p>
    <w:p w14:paraId="2A9EBD7C" w14:textId="77777777" w:rsidR="001C150E" w:rsidRDefault="0045192C">
      <w:pPr>
        <w:pStyle w:val="3"/>
        <w:rPr>
          <w:rFonts w:eastAsia="等线"/>
          <w:lang w:eastAsia="zh-CN"/>
        </w:rPr>
      </w:pPr>
      <w:r>
        <w:rPr>
          <w:rFonts w:eastAsia="等线" w:hint="eastAsia"/>
          <w:lang w:eastAsia="zh-CN"/>
        </w:rPr>
        <w:t>P2-6: repetition factor and number of SRS symbols (</w:t>
      </w:r>
      <w:r>
        <w:rPr>
          <w:rFonts w:eastAsia="等线" w:hint="eastAsia"/>
          <w:color w:val="FF0000"/>
          <w:lang w:eastAsia="zh-CN"/>
        </w:rPr>
        <w:t>2.5min</w:t>
      </w:r>
      <w:r>
        <w:rPr>
          <w:rFonts w:eastAsia="等线" w:hint="eastAsia"/>
          <w:lang w:eastAsia="zh-CN"/>
        </w:rPr>
        <w:t>)</w:t>
      </w:r>
    </w:p>
    <w:p w14:paraId="26D7F712"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6-2</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sz w:val="18"/>
          <w:szCs w:val="20"/>
          <w:lang w:eastAsia="zh-CN"/>
        </w:rPr>
        <w:t>between one U slot and one adjacent S slot</w:t>
      </w:r>
      <w:r>
        <w:rPr>
          <w:rFonts w:ascii="Times New Roman" w:eastAsia="等线" w:hAnsi="Times New Roman" w:cs="Times New Roman" w:hint="eastAsia"/>
          <w:sz w:val="18"/>
          <w:szCs w:val="20"/>
          <w:lang w:eastAsia="zh-CN"/>
        </w:rPr>
        <w:t>,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 xml:space="preserve">repetition factor is limited to 14. </w:t>
      </w:r>
    </w:p>
    <w:p w14:paraId="462E29C8" w14:textId="77777777" w:rsidR="001C150E" w:rsidRDefault="001C150E">
      <w:pPr>
        <w:tabs>
          <w:tab w:val="left" w:pos="1440"/>
        </w:tabs>
        <w:jc w:val="both"/>
        <w:rPr>
          <w:rFonts w:ascii="Times New Roman" w:eastAsia="等线" w:hAnsi="Times New Roman" w:cs="Times New Roman"/>
          <w:b/>
          <w:sz w:val="18"/>
          <w:szCs w:val="20"/>
          <w:lang w:eastAsia="zh-CN"/>
        </w:rPr>
      </w:pPr>
    </w:p>
    <w:p w14:paraId="7405B8FE"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aximum number of symbols per cross-slot SRS resource</w:t>
      </w:r>
      <w:r>
        <w:rPr>
          <w:rFonts w:ascii="Times New Roman" w:eastAsia="等线" w:hAnsi="Times New Roman" w:cs="Times New Roman" w:hint="eastAsia"/>
          <w:sz w:val="18"/>
          <w:szCs w:val="20"/>
          <w:lang w:eastAsia="zh-CN"/>
        </w:rPr>
        <w:t>, down select from the following alternatives:</w:t>
      </w:r>
    </w:p>
    <w:p w14:paraId="1A96D23A"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(12) limited to 14: MTK, CATT, SS, E, QC,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Sharp</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NICT</w:t>
      </w:r>
      <w:r>
        <w:rPr>
          <w:rFonts w:ascii="Times New Roman" w:eastAsia="等线" w:hAnsi="Times New Roman" w:cs="Times New Roman" w:hint="eastAsia"/>
          <w:bCs/>
          <w:sz w:val="18"/>
          <w:szCs w:val="18"/>
          <w:lang w:eastAsia="zh-CN"/>
        </w:rPr>
        <w:t xml:space="preserve">, E, </w:t>
      </w:r>
      <w:r>
        <w:rPr>
          <w:rFonts w:ascii="Times New Roman" w:eastAsia="等线" w:hAnsi="Times New Roman" w:cs="Times New Roman" w:hint="eastAsia"/>
          <w:sz w:val="18"/>
          <w:szCs w:val="18"/>
          <w:lang w:eastAsia="zh-CN"/>
        </w:rPr>
        <w:t xml:space="preserve">Fujitsu, N, </w:t>
      </w:r>
      <w:proofErr w:type="spellStart"/>
      <w:r>
        <w:rPr>
          <w:rFonts w:ascii="Times New Roman" w:eastAsia="等线" w:hAnsi="Times New Roman" w:cs="Times New Roman" w:hint="eastAsia"/>
          <w:sz w:val="18"/>
          <w:szCs w:val="18"/>
          <w:lang w:eastAsia="zh-CN"/>
        </w:rPr>
        <w:t>Transsion</w:t>
      </w:r>
      <w:proofErr w:type="spellEnd"/>
    </w:p>
    <w:p w14:paraId="270BA88E"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(11) Support values over 14. FFS details: HW(28), ZTE (16,18), N, APP(</w:t>
      </w:r>
      <w:r>
        <w:rPr>
          <w:rFonts w:ascii="Times New Roman" w:eastAsia="等线" w:hAnsi="Times New Roman" w:cs="Times New Roman"/>
          <w:bCs/>
          <w:sz w:val="18"/>
          <w:szCs w:val="18"/>
          <w:lang w:eastAsia="zh-CN"/>
        </w:rPr>
        <w:t>{n15, n16, n17, n18, n19, n20, n21, n22, n23, n24, n25, n26, n27, n28}</w:t>
      </w:r>
      <w:r>
        <w:rPr>
          <w:rFonts w:ascii="Times New Roman" w:eastAsia="等线" w:hAnsi="Times New Roman" w:cs="Times New Roman" w:hint="eastAsia"/>
          <w:bCs/>
          <w:sz w:val="18"/>
          <w:szCs w:val="18"/>
          <w:lang w:eastAsia="zh-CN"/>
        </w:rPr>
        <w:t xml:space="preserve">), China Telecom(16,18), </w:t>
      </w:r>
      <w:proofErr w:type="spellStart"/>
      <w:r>
        <w:rPr>
          <w:rFonts w:ascii="Times New Roman" w:eastAsia="等线" w:hAnsi="Times New Roman" w:cs="Times New Roman" w:hint="eastAsia"/>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ETRI, HONOR, </w:t>
      </w:r>
      <w:proofErr w:type="spellStart"/>
      <w:r>
        <w:rPr>
          <w:rFonts w:ascii="Times New Roman" w:eastAsia="等线" w:hAnsi="Times New Roman" w:cs="Times New Roman" w:hint="eastAsia"/>
          <w:bCs/>
          <w:sz w:val="18"/>
          <w:szCs w:val="18"/>
          <w:lang w:eastAsia="zh-CN"/>
        </w:rPr>
        <w:t>Xiaomi</w:t>
      </w:r>
      <w:proofErr w:type="spellEnd"/>
      <w:r>
        <w:rPr>
          <w:rFonts w:ascii="Times New Roman" w:eastAsia="等线" w:hAnsi="Times New Roman" w:cs="Times New Roman" w:hint="eastAsia"/>
          <w:bCs/>
          <w:sz w:val="18"/>
          <w:szCs w:val="18"/>
          <w:lang w:eastAsia="zh-CN"/>
        </w:rPr>
        <w:t>(27,</w:t>
      </w:r>
      <w:r>
        <w:t xml:space="preserve"> </w:t>
      </w:r>
      <w:r>
        <w:rPr>
          <w:rFonts w:ascii="Times New Roman" w:eastAsia="等线" w:hAnsi="Times New Roman" w:cs="Times New Roman" w:hint="eastAsia"/>
          <w:bCs/>
          <w:sz w:val="18"/>
          <w:szCs w:val="18"/>
          <w:lang w:eastAsia="zh-CN"/>
        </w:rPr>
        <w:t xml:space="preserve">for </w:t>
      </w:r>
      <w:r>
        <w:rPr>
          <w:rFonts w:ascii="Times New Roman" w:eastAsia="等线" w:hAnsi="Times New Roman" w:cs="Times New Roman"/>
          <w:bCs/>
          <w:sz w:val="18"/>
          <w:szCs w:val="18"/>
          <w:lang w:eastAsia="zh-CN"/>
        </w:rPr>
        <w:t>symbols</w:t>
      </w:r>
      <w:r>
        <w:rPr>
          <w:rFonts w:ascii="Times New Roman" w:eastAsia="等线" w:hAnsi="Times New Roman" w:cs="Times New Roman" w:hint="eastAsia"/>
          <w:bCs/>
          <w:sz w:val="18"/>
          <w:szCs w:val="18"/>
          <w:lang w:eastAsia="zh-CN"/>
        </w:rPr>
        <w:t xml:space="preserve"> extension,</w:t>
      </w:r>
      <w:r>
        <w:rPr>
          <w:rFonts w:ascii="Times New Roman" w:eastAsia="等线" w:hAnsi="Times New Roman" w:cs="Times New Roman"/>
          <w:bCs/>
          <w:sz w:val="18"/>
          <w:szCs w:val="18"/>
          <w:lang w:eastAsia="zh-CN"/>
        </w:rPr>
        <w:t xml:space="preserve"> only if the higher-layer parameter nrofSRS-Ports-n8 is set to ports8tdm</w:t>
      </w:r>
      <w:r>
        <w:rPr>
          <w:rFonts w:ascii="Times New Roman" w:eastAsia="等线" w:hAnsi="Times New Roman" w:cs="Times New Roman" w:hint="eastAsia"/>
          <w:bCs/>
          <w:sz w:val="18"/>
          <w:szCs w:val="18"/>
          <w:lang w:eastAsia="zh-CN"/>
        </w:rPr>
        <w:t>), KDDI, Futurewei</w:t>
      </w:r>
    </w:p>
    <w:p w14:paraId="054E0CE2" w14:textId="77777777" w:rsidR="001C150E" w:rsidRDefault="0045192C">
      <w:pPr>
        <w:rPr>
          <w:rFonts w:eastAsia="等线"/>
          <w:lang w:val="en-GB" w:eastAsia="zh-CN"/>
        </w:rPr>
      </w:pPr>
      <w:r>
        <w:rPr>
          <w:rFonts w:ascii="Times New Roman" w:eastAsia="等线" w:hAnsi="Times New Roman" w:cs="Times New Roman" w:hint="eastAsia"/>
          <w:sz w:val="18"/>
          <w:szCs w:val="18"/>
          <w:lang w:eastAsia="zh-CN"/>
        </w:rPr>
        <w:t xml:space="preserve">Note: </w:t>
      </w:r>
      <w:r>
        <w:rPr>
          <w:rFonts w:ascii="Times New Roman" w:eastAsia="等线" w:hAnsi="Times New Roman" w:cs="Times New Roman"/>
          <w:sz w:val="18"/>
          <w:szCs w:val="20"/>
          <w:lang w:eastAsia="zh-CN"/>
        </w:rPr>
        <w:t xml:space="preserve">14 would be the outcome (i.e., no spec change) if no consensus </w:t>
      </w:r>
      <w:r>
        <w:rPr>
          <w:rFonts w:ascii="Times New Roman" w:hAnsi="Times New Roman" w:cs="Times New Roman"/>
          <w:sz w:val="18"/>
          <w:szCs w:val="20"/>
          <w:lang w:eastAsia="zh-CN"/>
        </w:rPr>
        <w:t>is reached on this issue.</w:t>
      </w:r>
    </w:p>
    <w:p w14:paraId="1E50DD8C" w14:textId="77777777" w:rsidR="001C150E" w:rsidRDefault="001C150E">
      <w:pPr>
        <w:rPr>
          <w:rFonts w:eastAsia="等线"/>
          <w:lang w:val="en-GB" w:eastAsia="zh-CN"/>
        </w:rPr>
      </w:pPr>
    </w:p>
    <w:p w14:paraId="1F4FF41E" w14:textId="77777777" w:rsidR="001C150E" w:rsidRDefault="0045192C">
      <w:pPr>
        <w:pStyle w:val="3"/>
        <w:rPr>
          <w:rFonts w:eastAsia="等线"/>
          <w:lang w:eastAsia="zh-CN"/>
        </w:rPr>
      </w:pPr>
      <w:r>
        <w:rPr>
          <w:rFonts w:eastAsia="等线" w:hint="eastAsia"/>
          <w:lang w:eastAsia="zh-CN"/>
        </w:rPr>
        <w:t>P3-1: proposed conclusion (</w:t>
      </w:r>
      <w:r>
        <w:rPr>
          <w:rFonts w:eastAsia="等线" w:hint="eastAsia"/>
          <w:color w:val="FF0000"/>
          <w:lang w:eastAsia="zh-CN"/>
        </w:rPr>
        <w:t>2.5min</w:t>
      </w:r>
      <w:r>
        <w:rPr>
          <w:rFonts w:eastAsia="等线" w:hint="eastAsia"/>
          <w:lang w:eastAsia="zh-CN"/>
        </w:rPr>
        <w:t>)</w:t>
      </w:r>
    </w:p>
    <w:p w14:paraId="5954D579" w14:textId="77777777" w:rsidR="001C150E" w:rsidRDefault="0045192C">
      <w:pPr>
        <w:spacing w:beforeLines="50" w:before="120" w:afterLines="50" w:after="120"/>
        <w:rPr>
          <w:rFonts w:ascii="Times New Roman" w:eastAsia="宋体" w:hAnsi="Times New Roman" w:cs="Times New Roman"/>
          <w:bCs/>
          <w:sz w:val="18"/>
        </w:rPr>
      </w:pPr>
      <w:r>
        <w:rPr>
          <w:rFonts w:ascii="Times New Roman" w:eastAsia="宋体" w:hAnsi="Times New Roman" w:cs="Times New Roman"/>
          <w:b/>
          <w:bCs/>
          <w:sz w:val="18"/>
        </w:rPr>
        <w:t xml:space="preserve">Proposal </w:t>
      </w:r>
      <w:r>
        <w:rPr>
          <w:rFonts w:ascii="Times New Roman" w:eastAsia="宋体" w:hAnsi="Times New Roman" w:cs="Times New Roman"/>
          <w:b/>
          <w:bCs/>
          <w:sz w:val="18"/>
          <w:lang w:eastAsia="zh-CN"/>
        </w:rPr>
        <w:t>3-1</w:t>
      </w:r>
      <w:r>
        <w:rPr>
          <w:rFonts w:ascii="Times New Roman" w:eastAsia="宋体" w:hAnsi="Times New Roman" w:cs="Times New Roman" w:hint="eastAsia"/>
          <w:b/>
          <w:bCs/>
          <w:sz w:val="18"/>
          <w:lang w:eastAsia="zh-CN"/>
        </w:rPr>
        <w:t>(proposed conclusion)</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268E741A" w14:textId="77777777" w:rsidR="001C150E" w:rsidRDefault="001C150E">
      <w:pPr>
        <w:rPr>
          <w:rFonts w:eastAsia="等线"/>
          <w:lang w:val="en-GB" w:eastAsia="zh-CN"/>
        </w:rPr>
      </w:pPr>
    </w:p>
    <w:p w14:paraId="4208C790" w14:textId="77777777" w:rsidR="001C150E" w:rsidRDefault="0045192C">
      <w:pPr>
        <w:pStyle w:val="2"/>
        <w:rPr>
          <w:rFonts w:eastAsia="等线" w:cs="Times New Roman"/>
          <w:sz w:val="20"/>
          <w:szCs w:val="20"/>
          <w:lang w:val="en-US" w:eastAsia="zh-CN"/>
        </w:rPr>
      </w:pPr>
      <w:r>
        <w:rPr>
          <w:rFonts w:eastAsia="等线" w:cs="Times New Roman" w:hint="eastAsia"/>
          <w:sz w:val="20"/>
          <w:szCs w:val="20"/>
          <w:lang w:eastAsia="zh-CN"/>
        </w:rPr>
        <w:t>4.2 Online discussion round 1 (Monday)</w:t>
      </w:r>
    </w:p>
    <w:p w14:paraId="65DCA90A" w14:textId="77777777" w:rsidR="001C150E" w:rsidRDefault="0045192C">
      <w:pPr>
        <w:pStyle w:val="3"/>
        <w:rPr>
          <w:rFonts w:eastAsia="等线"/>
          <w:lang w:eastAsia="zh-CN"/>
        </w:rPr>
      </w:pPr>
      <w:r>
        <w:rPr>
          <w:rFonts w:eastAsia="等线"/>
          <w:lang w:eastAsia="zh-CN"/>
        </w:rPr>
        <w:t>P</w:t>
      </w:r>
      <w:r>
        <w:rPr>
          <w:rFonts w:eastAsia="等线" w:hint="eastAsia"/>
          <w:lang w:eastAsia="zh-CN"/>
        </w:rPr>
        <w:t>1-1: consecutive vs. non-consecutive</w:t>
      </w:r>
    </w:p>
    <w:p w14:paraId="5D4DDAA5" w14:textId="77777777" w:rsidR="001C150E" w:rsidRDefault="0045192C">
      <w:pPr>
        <w:rPr>
          <w:rFonts w:ascii="Times New Roman" w:eastAsia="等线" w:hAnsi="Times New Roman"/>
          <w:i/>
          <w:iCs/>
          <w:sz w:val="21"/>
          <w:szCs w:val="21"/>
          <w:lang w:val="en-GB" w:eastAsia="zh-CN"/>
        </w:rPr>
      </w:pPr>
      <w:r>
        <w:rPr>
          <w:rFonts w:eastAsia="等线"/>
          <w:b/>
          <w:i/>
          <w:iCs/>
          <w:sz w:val="21"/>
          <w:szCs w:val="21"/>
          <w:highlight w:val="darkYellow"/>
          <w:lang w:val="en-GB" w:eastAsia="zh-CN"/>
        </w:rPr>
        <w:t>Working Assumption:</w:t>
      </w:r>
      <w:r>
        <w:rPr>
          <w:rFonts w:eastAsia="等线"/>
          <w:i/>
          <w:iCs/>
          <w:sz w:val="21"/>
          <w:szCs w:val="21"/>
          <w:lang w:val="en-GB" w:eastAsia="zh-CN"/>
        </w:rPr>
        <w:t xml:space="preserve"> </w:t>
      </w:r>
      <w:r>
        <w:rPr>
          <w:rFonts w:eastAsia="等线" w:hint="eastAsia"/>
          <w:i/>
          <w:iCs/>
          <w:sz w:val="21"/>
          <w:szCs w:val="21"/>
          <w:lang w:val="en-GB" w:eastAsia="zh-CN"/>
        </w:rPr>
        <w:t xml:space="preserve"> (RAN1 #122bis)</w:t>
      </w:r>
    </w:p>
    <w:p w14:paraId="0EC9C901" w14:textId="77777777" w:rsidR="001C150E" w:rsidRDefault="0045192C">
      <w:pPr>
        <w:rPr>
          <w:rFonts w:eastAsia="等线"/>
          <w:i/>
          <w:iCs/>
          <w:sz w:val="20"/>
          <w:szCs w:val="20"/>
          <w:lang w:val="en-GB" w:eastAsia="zh-CN"/>
        </w:rPr>
      </w:pPr>
      <w:r>
        <w:rPr>
          <w:rFonts w:eastAsia="等线"/>
          <w:i/>
          <w:iCs/>
          <w:szCs w:val="20"/>
          <w:lang w:val="en-GB" w:eastAsia="zh-CN"/>
        </w:rPr>
        <w:t xml:space="preserve">For intra-repetition hopping for SRS repetition symbols within each SRS frequency hop, support </w:t>
      </w:r>
      <w:r>
        <w:rPr>
          <w:rFonts w:eastAsia="等线"/>
          <w:i/>
          <w:iCs/>
          <w:color w:val="FF0000"/>
          <w:szCs w:val="20"/>
          <w:lang w:val="en-GB" w:eastAsia="zh-CN"/>
        </w:rPr>
        <w:t>Alt-2</w:t>
      </w:r>
      <w:r>
        <w:rPr>
          <w:rFonts w:eastAsia="等线"/>
          <w:i/>
          <w:iCs/>
          <w:szCs w:val="20"/>
          <w:lang w:val="en-GB" w:eastAsia="zh-CN"/>
        </w:rPr>
        <w:t>:</w:t>
      </w:r>
    </w:p>
    <w:p w14:paraId="6E30F5C4"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select at least one of the following basic patterns:</w:t>
      </w:r>
    </w:p>
    <w:p w14:paraId="67514834"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 {0,…,0,1,…,1}</w:t>
      </w:r>
    </w:p>
    <w:p w14:paraId="344BD13A"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2 (non-consecutive mapping): {0,1,,…,0,1}</w:t>
      </w:r>
    </w:p>
    <w:p w14:paraId="5BA66BD8"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down select from the following basic patterns:</w:t>
      </w:r>
    </w:p>
    <w:p w14:paraId="1A842C24"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mapping):{0,…,0,2,…,2}</w:t>
      </w:r>
    </w:p>
    <w:p w14:paraId="5B9E1F6B"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2 (non-consecutive mapping): {0,2,…,0,2}</w:t>
      </w:r>
    </w:p>
    <w:p w14:paraId="5C282A81"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down select from the following basic patterns:</w:t>
      </w:r>
    </w:p>
    <w:p w14:paraId="0BF38084"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 {0,…,0,2,…,2,1,…,1,3,…,3}</w:t>
      </w:r>
    </w:p>
    <w:p w14:paraId="1795FFC7" w14:textId="77777777" w:rsidR="001C150E" w:rsidRDefault="0045192C">
      <w:pPr>
        <w:numPr>
          <w:ilvl w:val="1"/>
          <w:numId w:val="16"/>
        </w:numPr>
        <w:spacing w:after="160" w:line="276" w:lineRule="auto"/>
        <w:contextualSpacing/>
        <w:rPr>
          <w:rFonts w:eastAsia="Batang"/>
          <w:i/>
          <w:iCs/>
          <w:szCs w:val="20"/>
          <w:lang w:val="en-GB" w:eastAsia="zh-CN"/>
        </w:rPr>
      </w:pPr>
      <w:r>
        <w:rPr>
          <w:rFonts w:eastAsia="等线"/>
          <w:i/>
          <w:iCs/>
          <w:szCs w:val="20"/>
          <w:lang w:val="en-GB" w:eastAsia="zh-CN"/>
        </w:rPr>
        <w:t>Alt 2 (non-consecutive mapping): {0,2,1,3,…,0,2,1,3}</w:t>
      </w:r>
    </w:p>
    <w:p w14:paraId="70823521" w14:textId="77777777" w:rsidR="001C150E" w:rsidRDefault="001C150E">
      <w:pPr>
        <w:snapToGrid w:val="0"/>
        <w:jc w:val="both"/>
        <w:rPr>
          <w:rFonts w:ascii="Times New Roman" w:eastAsia="等线" w:hAnsi="Times New Roman" w:cs="Times New Roman"/>
          <w:bCs/>
          <w:sz w:val="18"/>
          <w:szCs w:val="20"/>
          <w:lang w:eastAsia="zh-CN"/>
        </w:rPr>
      </w:pPr>
    </w:p>
    <w:p w14:paraId="4E3D29E6"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Alt-1(9)</w:t>
      </w:r>
      <w:r>
        <w:rPr>
          <w:rFonts w:ascii="Times New Roman" w:hAnsi="Times New Roman" w:cs="Times New Roman"/>
          <w:sz w:val="20"/>
          <w:szCs w:val="20"/>
        </w:rPr>
        <w:t>: MTK</w:t>
      </w:r>
      <w:r>
        <w:rPr>
          <w:rFonts w:ascii="Times New Roman" w:hAnsi="Times New Roman" w:cs="Times New Roman" w:hint="eastAsia"/>
          <w:sz w:val="20"/>
          <w:szCs w:val="20"/>
          <w:lang w:eastAsia="zh-CN"/>
        </w:rPr>
        <w:t>*</w:t>
      </w:r>
      <w:r>
        <w:rPr>
          <w:rFonts w:ascii="Times New Roman" w:hAnsi="Times New Roman" w:cs="Times New Roman"/>
          <w:sz w:val="20"/>
          <w:szCs w:val="20"/>
        </w:rPr>
        <w:t>, ZTE, SS</w:t>
      </w:r>
      <w:r>
        <w:rPr>
          <w:rFonts w:ascii="Times New Roman" w:hAnsi="Times New Roman" w:cs="Times New Roman" w:hint="eastAsia"/>
          <w:sz w:val="20"/>
          <w:szCs w:val="20"/>
          <w:lang w:eastAsia="zh-CN"/>
        </w:rPr>
        <w:t>, Xiaomi, Sharp, Sony*</w:t>
      </w:r>
      <w:r>
        <w:rPr>
          <w:rFonts w:ascii="Times New Roman" w:hAnsi="Times New Roman" w:cs="Times New Roman"/>
          <w:sz w:val="20"/>
          <w:szCs w:val="20"/>
        </w:rPr>
        <w:t>, QC</w:t>
      </w:r>
      <w:r>
        <w:rPr>
          <w:rFonts w:ascii="Times New Roman" w:hAnsi="Times New Roman" w:cs="Times New Roman" w:hint="eastAsia"/>
          <w:sz w:val="20"/>
          <w:szCs w:val="20"/>
          <w:lang w:eastAsia="zh-CN"/>
        </w:rPr>
        <w:t>*, LGE, China Telecom</w:t>
      </w:r>
    </w:p>
    <w:p w14:paraId="1B7D4096"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Alt-2(15)</w:t>
      </w:r>
      <w:r>
        <w:rPr>
          <w:rFonts w:ascii="Times New Roman" w:hAnsi="Times New Roman" w:cs="Times New Roman"/>
          <w:sz w:val="20"/>
          <w:szCs w:val="20"/>
        </w:rPr>
        <w:t>: IDC, HW</w:t>
      </w:r>
      <w:r>
        <w:rPr>
          <w:rFonts w:ascii="Times New Roman" w:hAnsi="Times New Roman" w:cs="Times New Roman" w:hint="eastAsia"/>
          <w:sz w:val="20"/>
          <w:szCs w:val="20"/>
          <w:lang w:eastAsia="zh-CN"/>
        </w:rPr>
        <w:t>*</w:t>
      </w:r>
      <w:r>
        <w:rPr>
          <w:rFonts w:ascii="Times New Roman" w:hAnsi="Times New Roman" w:cs="Times New Roman"/>
          <w:sz w:val="20"/>
          <w:szCs w:val="20"/>
        </w:rPr>
        <w:t>, OPPO, N</w:t>
      </w:r>
      <w:r>
        <w:rPr>
          <w:rFonts w:ascii="Times New Roman" w:hAnsi="Times New Roman" w:cs="Times New Roman" w:hint="eastAsia"/>
          <w:sz w:val="20"/>
          <w:szCs w:val="20"/>
          <w:lang w:eastAsia="zh-CN"/>
        </w:rPr>
        <w:t>okia</w:t>
      </w:r>
      <w:r>
        <w:rPr>
          <w:rFonts w:ascii="Times New Roman" w:hAnsi="Times New Roman" w:cs="Times New Roman"/>
          <w:sz w:val="20"/>
          <w:szCs w:val="20"/>
        </w:rPr>
        <w:t>, DCM, Google</w:t>
      </w:r>
      <w:r>
        <w:rPr>
          <w:rFonts w:ascii="Times New Roman" w:hAnsi="Times New Roman" w:cs="Times New Roman" w:hint="eastAsia"/>
          <w:sz w:val="20"/>
          <w:szCs w:val="20"/>
          <w:lang w:eastAsia="zh-CN"/>
        </w:rPr>
        <w:t xml:space="preserve">, TCL, </w:t>
      </w:r>
      <w:proofErr w:type="spellStart"/>
      <w:r>
        <w:rPr>
          <w:rFonts w:ascii="Times New Roman" w:hAnsi="Times New Roman" w:cs="Times New Roman"/>
          <w:sz w:val="20"/>
          <w:szCs w:val="20"/>
          <w:lang w:eastAsia="zh-CN"/>
        </w:rPr>
        <w:t>Rakuten</w:t>
      </w:r>
      <w:proofErr w:type="spellEnd"/>
      <w:r>
        <w:rPr>
          <w:rFonts w:ascii="Times New Roman" w:hAnsi="Times New Roman" w:cs="Times New Roman" w:hint="eastAsia"/>
          <w:sz w:val="20"/>
          <w:szCs w:val="20"/>
          <w:lang w:eastAsia="zh-CN"/>
        </w:rPr>
        <w:t xml:space="preserve">, Honor, Panasonic, </w:t>
      </w:r>
      <w:proofErr w:type="spellStart"/>
      <w:r>
        <w:rPr>
          <w:rFonts w:ascii="Times New Roman" w:hAnsi="Times New Roman" w:cs="Times New Roman" w:hint="eastAsia"/>
          <w:sz w:val="20"/>
          <w:szCs w:val="20"/>
          <w:lang w:eastAsia="zh-CN"/>
        </w:rPr>
        <w:t>Spreadrum</w:t>
      </w:r>
      <w:proofErr w:type="spellEnd"/>
      <w:r>
        <w:rPr>
          <w:rFonts w:ascii="Times New Roman" w:hAnsi="Times New Roman" w:cs="Times New Roman" w:hint="eastAsia"/>
          <w:sz w:val="20"/>
          <w:szCs w:val="20"/>
          <w:lang w:eastAsia="zh-CN"/>
        </w:rPr>
        <w:t>, NEC, China Unicom</w:t>
      </w:r>
      <w:r>
        <w:rPr>
          <w:rFonts w:ascii="Times New Roman" w:hAnsi="Times New Roman" w:cs="Times New Roman"/>
          <w:sz w:val="20"/>
          <w:szCs w:val="20"/>
          <w:lang w:eastAsia="zh-CN"/>
        </w:rPr>
        <w:t>, Tejas*</w:t>
      </w:r>
      <w:r>
        <w:rPr>
          <w:rFonts w:ascii="Times New Roman" w:hAnsi="Times New Roman" w:cs="Times New Roman" w:hint="eastAsia"/>
          <w:sz w:val="20"/>
          <w:szCs w:val="20"/>
          <w:lang w:eastAsia="zh-CN"/>
        </w:rPr>
        <w:t>, Futurewei</w:t>
      </w:r>
    </w:p>
    <w:p w14:paraId="2F2380C7"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Bo</w:t>
      </w:r>
      <w:r>
        <w:rPr>
          <w:rFonts w:ascii="Times New Roman" w:hAnsi="Times New Roman" w:cs="Times New Roman"/>
          <w:sz w:val="20"/>
          <w:szCs w:val="20"/>
        </w:rPr>
        <w:t>th</w:t>
      </w:r>
      <w:r>
        <w:rPr>
          <w:rFonts w:ascii="Times New Roman" w:hAnsi="Times New Roman" w:cs="Times New Roman" w:hint="eastAsia"/>
          <w:sz w:val="20"/>
          <w:szCs w:val="20"/>
          <w:lang w:eastAsia="zh-CN"/>
        </w:rPr>
        <w:t xml:space="preserve"> Alt-1 &amp; 2 (9)</w:t>
      </w:r>
    </w:p>
    <w:p w14:paraId="0010144F" w14:textId="77777777" w:rsidR="001C150E" w:rsidRDefault="0045192C">
      <w:pPr>
        <w:pStyle w:val="af2"/>
        <w:widowControl w:val="0"/>
        <w:numPr>
          <w:ilvl w:val="1"/>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w:t>
      </w:r>
      <w:r>
        <w:rPr>
          <w:rFonts w:ascii="Times New Roman" w:hAnsi="Times New Roman" w:cs="Times New Roman"/>
          <w:sz w:val="20"/>
          <w:szCs w:val="20"/>
        </w:rPr>
        <w:t>: E (without introducing separate UE capabilities), A</w:t>
      </w:r>
      <w:r>
        <w:rPr>
          <w:rFonts w:ascii="Times New Roman" w:hAnsi="Times New Roman" w:cs="Times New Roman" w:hint="eastAsia"/>
          <w:sz w:val="20"/>
          <w:szCs w:val="20"/>
          <w:lang w:eastAsia="zh-CN"/>
        </w:rPr>
        <w:t xml:space="preserve">pple, </w:t>
      </w:r>
      <w:r>
        <w:rPr>
          <w:rFonts w:ascii="Times New Roman" w:hAnsi="Times New Roman" w:cs="Times New Roman"/>
          <w:sz w:val="20"/>
          <w:szCs w:val="20"/>
          <w:lang w:eastAsia="zh-CN"/>
        </w:rPr>
        <w:t>Lenovo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ETRI</w:t>
      </w:r>
      <w:r>
        <w:rPr>
          <w:rFonts w:ascii="Times New Roman" w:hAnsi="Times New Roman" w:cs="Times New Roman" w:hint="eastAsia"/>
          <w:sz w:val="20"/>
          <w:szCs w:val="20"/>
          <w:lang w:eastAsia="zh-CN"/>
        </w:rPr>
        <w:t xml:space="preserve">, HW, MTK, QC, Sony, </w:t>
      </w:r>
      <w:proofErr w:type="spellStart"/>
      <w:r>
        <w:rPr>
          <w:rFonts w:ascii="Times New Roman" w:eastAsia="等线" w:hAnsi="Times New Roman" w:cs="Times New Roman" w:hint="eastAsia"/>
          <w:sz w:val="18"/>
          <w:szCs w:val="18"/>
          <w:lang w:eastAsia="zh-CN"/>
        </w:rPr>
        <w:t>Transsion</w:t>
      </w:r>
      <w:proofErr w:type="spellEnd"/>
      <w:r>
        <w:rPr>
          <w:rFonts w:ascii="Times New Roman" w:eastAsia="等线" w:hAnsi="Times New Roman" w:cs="Times New Roman" w:hint="eastAsia"/>
          <w:sz w:val="18"/>
          <w:szCs w:val="18"/>
          <w:lang w:eastAsia="zh-CN"/>
        </w:rPr>
        <w:t>, FW</w:t>
      </w:r>
    </w:p>
    <w:p w14:paraId="03E7CF27" w14:textId="77777777" w:rsidR="001C150E" w:rsidRDefault="0045192C">
      <w:pPr>
        <w:pStyle w:val="af2"/>
        <w:widowControl w:val="0"/>
        <w:numPr>
          <w:ilvl w:val="1"/>
          <w:numId w:val="13"/>
        </w:numPr>
        <w:spacing w:after="0" w:line="240" w:lineRule="auto"/>
        <w:contextualSpacing w:val="0"/>
        <w:jc w:val="both"/>
        <w:rPr>
          <w:rFonts w:ascii="Times New Roman" w:eastAsia="等线" w:hAnsi="Times New Roman" w:cs="Times New Roman"/>
          <w:b/>
          <w:sz w:val="18"/>
          <w:szCs w:val="18"/>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rPr>
        <w:t>upport on</w:t>
      </w:r>
      <w:r>
        <w:rPr>
          <w:rFonts w:ascii="Times New Roman" w:eastAsia="等线" w:hAnsi="Times New Roman" w:cs="Times New Roman"/>
          <w:iCs/>
          <w:sz w:val="20"/>
          <w:szCs w:val="20"/>
          <w:lang w:eastAsia="zh-CN"/>
        </w:rPr>
        <w:t xml:space="preserve">ly </w:t>
      </w:r>
      <w:r>
        <w:rPr>
          <w:rFonts w:ascii="Times New Roman" w:eastAsia="等线" w:hAnsi="Times New Roman" w:cs="Times New Roman" w:hint="eastAsia"/>
          <w:iCs/>
          <w:sz w:val="20"/>
          <w:szCs w:val="20"/>
          <w:lang w:eastAsia="zh-CN"/>
        </w:rPr>
        <w:t>one alternative(3</w:t>
      </w:r>
      <w:r>
        <w:rPr>
          <w:rFonts w:ascii="Times New Roman" w:eastAsia="等线" w:hAnsi="Times New Roman" w:cs="Times New Roman"/>
          <w:iCs/>
          <w:sz w:val="20"/>
          <w:szCs w:val="20"/>
          <w:lang w:eastAsia="zh-CN"/>
        </w:rPr>
        <w:t>): vivo, OPPO</w:t>
      </w:r>
      <w:r>
        <w:rPr>
          <w:rFonts w:ascii="Times New Roman" w:eastAsia="等线" w:hAnsi="Times New Roman" w:cs="Times New Roman" w:hint="eastAsia"/>
          <w:iCs/>
          <w:sz w:val="20"/>
          <w:szCs w:val="20"/>
          <w:lang w:eastAsia="zh-CN"/>
        </w:rPr>
        <w:t>, ZTE</w:t>
      </w:r>
    </w:p>
    <w:p w14:paraId="6F02C456" w14:textId="77777777" w:rsidR="001C150E" w:rsidRDefault="0045192C">
      <w:pPr>
        <w:rPr>
          <w:rFonts w:eastAsia="等线"/>
          <w:lang w:val="en-GB" w:eastAsia="zh-CN"/>
        </w:rPr>
      </w:pPr>
      <w:r>
        <w:rPr>
          <w:rFonts w:ascii="Times New Roman" w:hAnsi="Times New Roman" w:cs="Times New Roman" w:hint="eastAsia"/>
          <w:i/>
          <w:sz w:val="20"/>
          <w:szCs w:val="20"/>
          <w:lang w:eastAsia="zh-CN"/>
        </w:rPr>
        <w:t xml:space="preserve">Note: </w:t>
      </w:r>
      <w:r>
        <w:rPr>
          <w:rFonts w:ascii="Times New Roman" w:eastAsia="等线" w:hAnsi="Times New Roman" w:cs="Times New Roman"/>
          <w:bCs/>
          <w:i/>
          <w:iCs/>
          <w:sz w:val="20"/>
          <w:szCs w:val="20"/>
          <w:lang w:eastAsia="zh-CN"/>
        </w:rPr>
        <w:t xml:space="preserve">The company that </w:t>
      </w:r>
      <w:r>
        <w:rPr>
          <w:rFonts w:ascii="Times New Roman" w:eastAsia="等线" w:hAnsi="Times New Roman" w:cs="Times New Roman" w:hint="eastAsia"/>
          <w:bCs/>
          <w:i/>
          <w:iCs/>
          <w:sz w:val="20"/>
          <w:szCs w:val="20"/>
          <w:lang w:eastAsia="zh-CN"/>
        </w:rPr>
        <w:t>prefer</w:t>
      </w:r>
      <w:r>
        <w:rPr>
          <w:rFonts w:ascii="Times New Roman" w:eastAsia="等线" w:hAnsi="Times New Roman" w:cs="Times New Roman"/>
          <w:bCs/>
          <w:i/>
          <w:iCs/>
          <w:sz w:val="20"/>
          <w:szCs w:val="20"/>
          <w:lang w:eastAsia="zh-CN"/>
        </w:rPr>
        <w:t xml:space="preserve">s one </w:t>
      </w:r>
      <w:r>
        <w:rPr>
          <w:rFonts w:ascii="Times New Roman" w:eastAsia="等线" w:hAnsi="Times New Roman" w:cs="Times New Roman" w:hint="eastAsia"/>
          <w:bCs/>
          <w:i/>
          <w:iCs/>
          <w:sz w:val="20"/>
          <w:szCs w:val="20"/>
          <w:lang w:eastAsia="zh-CN"/>
        </w:rPr>
        <w:t>Alt</w:t>
      </w:r>
      <w:r>
        <w:rPr>
          <w:rFonts w:ascii="Times New Roman" w:eastAsia="等线" w:hAnsi="Times New Roman" w:cs="Times New Roman"/>
          <w:bCs/>
          <w:i/>
          <w:iCs/>
          <w:sz w:val="20"/>
          <w:szCs w:val="20"/>
          <w:lang w:eastAsia="zh-CN"/>
        </w:rPr>
        <w:t xml:space="preserve"> but can also </w:t>
      </w:r>
      <w:r>
        <w:rPr>
          <w:rFonts w:ascii="Times New Roman" w:eastAsia="等线" w:hAnsi="Times New Roman" w:cs="Times New Roman" w:hint="eastAsia"/>
          <w:bCs/>
          <w:i/>
          <w:iCs/>
          <w:sz w:val="20"/>
          <w:szCs w:val="20"/>
          <w:lang w:eastAsia="zh-CN"/>
        </w:rPr>
        <w:t>live with</w:t>
      </w:r>
      <w:r>
        <w:rPr>
          <w:rFonts w:ascii="Times New Roman" w:eastAsia="等线" w:hAnsi="Times New Roman" w:cs="Times New Roman"/>
          <w:bCs/>
          <w:i/>
          <w:iCs/>
          <w:sz w:val="20"/>
          <w:szCs w:val="20"/>
          <w:lang w:eastAsia="zh-CN"/>
        </w:rPr>
        <w:t xml:space="preserve"> both is marked with an </w:t>
      </w:r>
      <w:proofErr w:type="gramStart"/>
      <w:r>
        <w:rPr>
          <w:rFonts w:ascii="Times New Roman" w:eastAsia="等线" w:hAnsi="Times New Roman" w:cs="Times New Roman"/>
          <w:bCs/>
          <w:i/>
          <w:iCs/>
          <w:sz w:val="20"/>
          <w:szCs w:val="20"/>
          <w:lang w:eastAsia="zh-CN"/>
        </w:rPr>
        <w:t>asterisk</w:t>
      </w:r>
      <w:r>
        <w:rPr>
          <w:rFonts w:ascii="Times New Roman" w:eastAsia="等线" w:hAnsi="Times New Roman" w:cs="Times New Roman" w:hint="eastAsia"/>
          <w:bCs/>
          <w:i/>
          <w:iCs/>
          <w:sz w:val="20"/>
          <w:szCs w:val="20"/>
          <w:lang w:eastAsia="zh-CN"/>
        </w:rPr>
        <w:t>(</w:t>
      </w:r>
      <w:proofErr w:type="gramEnd"/>
      <w:r>
        <w:rPr>
          <w:rFonts w:ascii="Times New Roman" w:eastAsia="等线" w:hAnsi="Times New Roman" w:cs="Times New Roman" w:hint="eastAsia"/>
          <w:bCs/>
          <w:i/>
          <w:iCs/>
          <w:sz w:val="20"/>
          <w:szCs w:val="20"/>
          <w:lang w:eastAsia="zh-CN"/>
        </w:rPr>
        <w:t>*).</w:t>
      </w:r>
    </w:p>
    <w:p w14:paraId="58331570" w14:textId="77777777" w:rsidR="001C150E" w:rsidRDefault="001C150E">
      <w:pPr>
        <w:rPr>
          <w:rFonts w:eastAsia="等线"/>
          <w:lang w:eastAsia="zh-CN"/>
        </w:rPr>
      </w:pPr>
    </w:p>
    <w:p w14:paraId="3ACA5D9A" w14:textId="77777777" w:rsidR="001C150E" w:rsidRDefault="0045192C">
      <w:pPr>
        <w:pStyle w:val="3"/>
        <w:rPr>
          <w:rFonts w:eastAsia="等线"/>
          <w:lang w:eastAsia="zh-CN"/>
        </w:rPr>
      </w:pPr>
      <w:r>
        <w:rPr>
          <w:rFonts w:eastAsia="等线" w:hint="eastAsia"/>
          <w:lang w:eastAsia="zh-CN"/>
        </w:rPr>
        <w:t xml:space="preserve">P2-1: scenario 1 </w:t>
      </w:r>
    </w:p>
    <w:p w14:paraId="0075B6B7" w14:textId="77777777" w:rsidR="001C150E" w:rsidRDefault="0045192C">
      <w:pPr>
        <w:rPr>
          <w:rFonts w:ascii="Times New Roman" w:eastAsia="等线" w:hAnsi="Times New Roman" w:cs="Times New Roman"/>
          <w:sz w:val="18"/>
          <w:szCs w:val="18"/>
          <w:lang w:eastAsia="zh-CN"/>
        </w:rPr>
      </w:pPr>
      <w:r>
        <w:rPr>
          <w:rFonts w:ascii="Times New Roman" w:eastAsia="等线" w:hAnsi="Times New Roman" w:cs="Times New Roman"/>
          <w:b/>
          <w:bCs/>
          <w:sz w:val="18"/>
          <w:szCs w:val="18"/>
        </w:rPr>
        <w:t>Proposal 2-1:</w:t>
      </w:r>
      <w:r>
        <w:rPr>
          <w:rFonts w:ascii="Times New Roman" w:eastAsia="等线" w:hAnsi="Times New Roman" w:cs="Times New Roman"/>
          <w:bCs/>
          <w:sz w:val="18"/>
          <w:szCs w:val="18"/>
        </w:rPr>
        <w:t xml:space="preserve"> 0 or more SRS resource with time-domain resource entirely in the second slot (i.e.</w:t>
      </w:r>
      <w:r>
        <w:rPr>
          <w:rFonts w:ascii="Times New Roman" w:eastAsia="等线" w:hAnsi="Times New Roman" w:cs="Times New Roman"/>
          <w:bCs/>
          <w:sz w:val="18"/>
          <w:szCs w:val="18"/>
          <w:lang w:eastAsia="zh-CN"/>
        </w:rPr>
        <w:t>,</w:t>
      </w:r>
      <w:r>
        <w:rPr>
          <w:rFonts w:ascii="Times New Roman" w:eastAsia="等线" w:hAnsi="Times New Roman" w:cs="Times New Roman"/>
          <w:bCs/>
          <w:sz w:val="18"/>
          <w:szCs w:val="18"/>
        </w:rPr>
        <w:t xml:space="preserve"> U slot) can be supported in scenario 1</w:t>
      </w:r>
      <w:r>
        <w:rPr>
          <w:rFonts w:ascii="Times New Roman" w:eastAsia="等线" w:hAnsi="Times New Roman" w:cs="Times New Roman"/>
          <w:bCs/>
          <w:sz w:val="18"/>
          <w:szCs w:val="18"/>
          <w:lang w:eastAsia="zh-CN"/>
        </w:rPr>
        <w:t>.</w:t>
      </w:r>
    </w:p>
    <w:p w14:paraId="3EEF2ED2" w14:textId="77777777" w:rsidR="001C150E" w:rsidRDefault="001C150E">
      <w:pPr>
        <w:rPr>
          <w:rFonts w:eastAsia="等线"/>
          <w:lang w:val="en-GB" w:eastAsia="zh-CN"/>
        </w:rPr>
      </w:pPr>
    </w:p>
    <w:p w14:paraId="78E40BCC" w14:textId="77777777" w:rsidR="001C150E" w:rsidRDefault="0045192C">
      <w:pPr>
        <w:pStyle w:val="3"/>
        <w:rPr>
          <w:rFonts w:eastAsia="等线"/>
          <w:lang w:eastAsia="zh-CN"/>
        </w:rPr>
      </w:pPr>
      <w:r>
        <w:rPr>
          <w:rFonts w:eastAsia="等线" w:hint="eastAsia"/>
          <w:lang w:eastAsia="zh-CN"/>
        </w:rPr>
        <w:t xml:space="preserve">P2-5: available slot </w:t>
      </w:r>
    </w:p>
    <w:p w14:paraId="5FA590C9" w14:textId="77777777" w:rsidR="001C150E" w:rsidRDefault="0045192C">
      <w:pPr>
        <w:pStyle w:val="a6"/>
        <w:spacing w:line="260" w:lineRule="exact"/>
        <w:rPr>
          <w:rFonts w:ascii="Times New Roman" w:eastAsiaTheme="minorEastAsia" w:hAnsi="Times New Roman" w:cs="Times New Roman"/>
          <w:sz w:val="18"/>
          <w:szCs w:val="18"/>
          <w:lang w:eastAsia="zh-CN"/>
        </w:rPr>
      </w:pPr>
      <w:r>
        <w:rPr>
          <w:rFonts w:ascii="Times New Roman" w:hAnsi="Times New Roman" w:cs="Times New Roman"/>
          <w:b/>
          <w:sz w:val="18"/>
          <w:szCs w:val="18"/>
          <w:lang w:val="en-GB"/>
        </w:rPr>
        <w:t xml:space="preserve">Proposal </w:t>
      </w:r>
      <w:r>
        <w:rPr>
          <w:rFonts w:ascii="Times New Roman" w:eastAsia="等线" w:hAnsi="Times New Roman" w:cs="Times New Roman"/>
          <w:b/>
          <w:sz w:val="18"/>
          <w:szCs w:val="18"/>
          <w:lang w:val="en-GB" w:eastAsia="zh-CN"/>
        </w:rPr>
        <w:t>2-5</w:t>
      </w:r>
      <w:r>
        <w:rPr>
          <w:rFonts w:ascii="Times New Roman" w:hAnsi="Times New Roman" w:cs="Times New Roman"/>
          <w:b/>
          <w:sz w:val="18"/>
          <w:szCs w:val="18"/>
        </w:rPr>
        <w:t>:</w:t>
      </w:r>
      <w:r>
        <w:rPr>
          <w:rFonts w:ascii="Times New Roman" w:eastAsia="等线" w:hAnsi="Times New Roman" w:cs="Times New Roman"/>
          <w:sz w:val="18"/>
          <w:szCs w:val="18"/>
          <w:lang w:eastAsia="zh-CN"/>
        </w:rPr>
        <w:t xml:space="preserve"> </w:t>
      </w:r>
      <w:r>
        <w:rPr>
          <w:rFonts w:ascii="Times New Roman" w:eastAsiaTheme="minorEastAsia" w:hAnsi="Times New Roman" w:cs="Times New Roman"/>
          <w:bCs/>
          <w:sz w:val="18"/>
          <w:szCs w:val="18"/>
          <w:lang w:eastAsia="zh-CN"/>
        </w:rPr>
        <w:t xml:space="preserve">Support Alt-0 regarding </w:t>
      </w:r>
      <w:r>
        <w:rPr>
          <w:rFonts w:ascii="Times New Roman" w:eastAsia="等线" w:hAnsi="Times New Roman" w:cs="Times New Roman"/>
          <w:sz w:val="18"/>
          <w:szCs w:val="18"/>
          <w:lang w:eastAsia="zh-CN"/>
        </w:rPr>
        <w:t xml:space="preserve">“available slot” determination of </w:t>
      </w:r>
      <w:r>
        <w:rPr>
          <w:rFonts w:ascii="Times New Roman" w:eastAsiaTheme="minorEastAsia" w:hAnsi="Times New Roman" w:cs="Times New Roman"/>
          <w:bCs/>
          <w:sz w:val="18"/>
          <w:szCs w:val="18"/>
          <w:lang w:eastAsia="zh-CN"/>
        </w:rPr>
        <w:t>aperiodic SRS.</w:t>
      </w:r>
    </w:p>
    <w:p w14:paraId="6DB05CA3" w14:textId="77777777" w:rsidR="001C150E" w:rsidRDefault="0045192C">
      <w:pPr>
        <w:pStyle w:val="af2"/>
        <w:widowControl w:val="0"/>
        <w:numPr>
          <w:ilvl w:val="0"/>
          <w:numId w:val="14"/>
        </w:numPr>
        <w:spacing w:after="0" w:line="240" w:lineRule="auto"/>
        <w:contextualSpacing w:val="0"/>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Alt</w:t>
      </w:r>
      <w:r>
        <w:rPr>
          <w:rFonts w:ascii="Times New Roman" w:eastAsiaTheme="minorEastAsia" w:hAnsi="Times New Roman" w:cs="Times New Roman"/>
          <w:kern w:val="2"/>
          <w:sz w:val="18"/>
          <w:szCs w:val="18"/>
          <w:lang w:eastAsia="zh-CN"/>
        </w:rPr>
        <w:t>-</w:t>
      </w:r>
      <w:r>
        <w:rPr>
          <w:rFonts w:ascii="Times New Roman" w:eastAsia="等线"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21DECF74" w14:textId="77777777" w:rsidR="001C150E" w:rsidRDefault="001C150E">
      <w:pPr>
        <w:rPr>
          <w:rFonts w:eastAsia="等线"/>
          <w:lang w:val="en-GB" w:eastAsia="zh-CN"/>
        </w:rPr>
      </w:pPr>
    </w:p>
    <w:p w14:paraId="7BC960E4" w14:textId="77777777" w:rsidR="001C150E" w:rsidRDefault="0045192C">
      <w:pPr>
        <w:pStyle w:val="3"/>
        <w:rPr>
          <w:rFonts w:eastAsia="等线"/>
          <w:lang w:eastAsia="zh-CN"/>
        </w:rPr>
      </w:pPr>
      <w:r>
        <w:rPr>
          <w:rFonts w:eastAsia="等线" w:hint="eastAsia"/>
          <w:lang w:eastAsia="zh-CN"/>
        </w:rPr>
        <w:t xml:space="preserve">P2-6: repetition factor and number of SRS symbols </w:t>
      </w:r>
    </w:p>
    <w:p w14:paraId="7796FD2A"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6-2</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sz w:val="18"/>
          <w:szCs w:val="20"/>
          <w:lang w:eastAsia="zh-CN"/>
        </w:rPr>
        <w:t>between one U slot and one adjacent S slot</w:t>
      </w:r>
      <w:r>
        <w:rPr>
          <w:rFonts w:ascii="Times New Roman" w:eastAsia="等线" w:hAnsi="Times New Roman" w:cs="Times New Roman" w:hint="eastAsia"/>
          <w:sz w:val="18"/>
          <w:szCs w:val="20"/>
          <w:lang w:eastAsia="zh-CN"/>
        </w:rPr>
        <w:t>,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 xml:space="preserve">repetition factor is limited to 14. </w:t>
      </w:r>
    </w:p>
    <w:p w14:paraId="767B3BA6" w14:textId="77777777" w:rsidR="001C150E" w:rsidRDefault="001C150E">
      <w:pPr>
        <w:tabs>
          <w:tab w:val="left" w:pos="1440"/>
        </w:tabs>
        <w:jc w:val="both"/>
        <w:rPr>
          <w:rFonts w:ascii="Times New Roman" w:eastAsia="等线" w:hAnsi="Times New Roman" w:cs="Times New Roman"/>
          <w:b/>
          <w:sz w:val="18"/>
          <w:szCs w:val="20"/>
          <w:lang w:eastAsia="zh-CN"/>
        </w:rPr>
      </w:pPr>
    </w:p>
    <w:p w14:paraId="70AC5832" w14:textId="77777777" w:rsidR="001C150E" w:rsidRDefault="0045192C">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aximum number of symbols per cross-slot SRS resource</w:t>
      </w:r>
      <w:r>
        <w:rPr>
          <w:rFonts w:ascii="Times New Roman" w:eastAsia="等线" w:hAnsi="Times New Roman" w:cs="Times New Roman" w:hint="eastAsia"/>
          <w:sz w:val="18"/>
          <w:szCs w:val="20"/>
          <w:lang w:eastAsia="zh-CN"/>
        </w:rPr>
        <w:t>, down select from the following alternatives:</w:t>
      </w:r>
    </w:p>
    <w:p w14:paraId="1EC070F9"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(12) limited to 14: MTK, CATT, SS, E, QC,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Sharp</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NICT</w:t>
      </w:r>
      <w:r>
        <w:rPr>
          <w:rFonts w:ascii="Times New Roman" w:eastAsia="等线" w:hAnsi="Times New Roman" w:cs="Times New Roman" w:hint="eastAsia"/>
          <w:bCs/>
          <w:sz w:val="18"/>
          <w:szCs w:val="18"/>
          <w:lang w:eastAsia="zh-CN"/>
        </w:rPr>
        <w:t xml:space="preserve">, E, </w:t>
      </w:r>
      <w:r>
        <w:rPr>
          <w:rFonts w:ascii="Times New Roman" w:eastAsia="等线" w:hAnsi="Times New Roman" w:cs="Times New Roman" w:hint="eastAsia"/>
          <w:sz w:val="18"/>
          <w:szCs w:val="18"/>
          <w:lang w:eastAsia="zh-CN"/>
        </w:rPr>
        <w:t xml:space="preserve">Fujitsu, N, </w:t>
      </w:r>
      <w:proofErr w:type="spellStart"/>
      <w:r>
        <w:rPr>
          <w:rFonts w:ascii="Times New Roman" w:eastAsia="等线" w:hAnsi="Times New Roman" w:cs="Times New Roman" w:hint="eastAsia"/>
          <w:sz w:val="18"/>
          <w:szCs w:val="18"/>
          <w:lang w:eastAsia="zh-CN"/>
        </w:rPr>
        <w:t>Transsion</w:t>
      </w:r>
      <w:proofErr w:type="spellEnd"/>
    </w:p>
    <w:p w14:paraId="57BACF35" w14:textId="77777777" w:rsidR="001C150E" w:rsidRDefault="0045192C">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(11) Support values over 14. FFS details: HW(28), ZTE (16,18), N, APP(</w:t>
      </w:r>
      <w:r>
        <w:rPr>
          <w:rFonts w:ascii="Times New Roman" w:eastAsia="等线" w:hAnsi="Times New Roman" w:cs="Times New Roman"/>
          <w:bCs/>
          <w:sz w:val="18"/>
          <w:szCs w:val="18"/>
          <w:lang w:eastAsia="zh-CN"/>
        </w:rPr>
        <w:t>{n15, n16, n17, n18, n19, n20, n21, n22, n23, n24, n25, n26, n27, n28}</w:t>
      </w:r>
      <w:r>
        <w:rPr>
          <w:rFonts w:ascii="Times New Roman" w:eastAsia="等线" w:hAnsi="Times New Roman" w:cs="Times New Roman" w:hint="eastAsia"/>
          <w:bCs/>
          <w:sz w:val="18"/>
          <w:szCs w:val="18"/>
          <w:lang w:eastAsia="zh-CN"/>
        </w:rPr>
        <w:t xml:space="preserve">), China Telecom(16,18), </w:t>
      </w:r>
      <w:proofErr w:type="spellStart"/>
      <w:r>
        <w:rPr>
          <w:rFonts w:ascii="Times New Roman" w:eastAsia="等线" w:hAnsi="Times New Roman" w:cs="Times New Roman" w:hint="eastAsia"/>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ETRI, HONOR, </w:t>
      </w:r>
      <w:proofErr w:type="spellStart"/>
      <w:r>
        <w:rPr>
          <w:rFonts w:ascii="Times New Roman" w:eastAsia="等线" w:hAnsi="Times New Roman" w:cs="Times New Roman" w:hint="eastAsia"/>
          <w:bCs/>
          <w:sz w:val="18"/>
          <w:szCs w:val="18"/>
          <w:lang w:eastAsia="zh-CN"/>
        </w:rPr>
        <w:t>Xiaomi</w:t>
      </w:r>
      <w:proofErr w:type="spellEnd"/>
      <w:r>
        <w:rPr>
          <w:rFonts w:ascii="Times New Roman" w:eastAsia="等线" w:hAnsi="Times New Roman" w:cs="Times New Roman" w:hint="eastAsia"/>
          <w:bCs/>
          <w:sz w:val="18"/>
          <w:szCs w:val="18"/>
          <w:lang w:eastAsia="zh-CN"/>
        </w:rPr>
        <w:t>(27,</w:t>
      </w:r>
      <w:r>
        <w:t xml:space="preserve"> </w:t>
      </w:r>
      <w:r>
        <w:rPr>
          <w:rFonts w:ascii="Times New Roman" w:eastAsia="等线" w:hAnsi="Times New Roman" w:cs="Times New Roman" w:hint="eastAsia"/>
          <w:bCs/>
          <w:sz w:val="18"/>
          <w:szCs w:val="18"/>
          <w:lang w:eastAsia="zh-CN"/>
        </w:rPr>
        <w:t xml:space="preserve">for </w:t>
      </w:r>
      <w:r>
        <w:rPr>
          <w:rFonts w:ascii="Times New Roman" w:eastAsia="等线" w:hAnsi="Times New Roman" w:cs="Times New Roman"/>
          <w:bCs/>
          <w:sz w:val="18"/>
          <w:szCs w:val="18"/>
          <w:lang w:eastAsia="zh-CN"/>
        </w:rPr>
        <w:t>symbols</w:t>
      </w:r>
      <w:r>
        <w:rPr>
          <w:rFonts w:ascii="Times New Roman" w:eastAsia="等线" w:hAnsi="Times New Roman" w:cs="Times New Roman" w:hint="eastAsia"/>
          <w:bCs/>
          <w:sz w:val="18"/>
          <w:szCs w:val="18"/>
          <w:lang w:eastAsia="zh-CN"/>
        </w:rPr>
        <w:t xml:space="preserve"> extension,</w:t>
      </w:r>
      <w:r>
        <w:rPr>
          <w:rFonts w:ascii="Times New Roman" w:eastAsia="等线" w:hAnsi="Times New Roman" w:cs="Times New Roman"/>
          <w:bCs/>
          <w:sz w:val="18"/>
          <w:szCs w:val="18"/>
          <w:lang w:eastAsia="zh-CN"/>
        </w:rPr>
        <w:t xml:space="preserve"> only if the higher-layer parameter nrofSRS-Ports-n8 is set to ports8tdm</w:t>
      </w:r>
      <w:r>
        <w:rPr>
          <w:rFonts w:ascii="Times New Roman" w:eastAsia="等线" w:hAnsi="Times New Roman" w:cs="Times New Roman" w:hint="eastAsia"/>
          <w:bCs/>
          <w:sz w:val="18"/>
          <w:szCs w:val="18"/>
          <w:lang w:eastAsia="zh-CN"/>
        </w:rPr>
        <w:t>), KDDI, Futurewei</w:t>
      </w:r>
    </w:p>
    <w:p w14:paraId="34ABFA6C" w14:textId="77777777" w:rsidR="001C150E" w:rsidRDefault="0045192C">
      <w:pPr>
        <w:rPr>
          <w:rFonts w:eastAsia="等线"/>
          <w:lang w:val="en-GB" w:eastAsia="zh-CN"/>
        </w:rPr>
      </w:pPr>
      <w:r>
        <w:rPr>
          <w:rFonts w:ascii="Times New Roman" w:eastAsia="等线" w:hAnsi="Times New Roman" w:cs="Times New Roman" w:hint="eastAsia"/>
          <w:sz w:val="18"/>
          <w:szCs w:val="18"/>
          <w:lang w:eastAsia="zh-CN"/>
        </w:rPr>
        <w:t xml:space="preserve">Note: </w:t>
      </w:r>
      <w:r>
        <w:rPr>
          <w:rFonts w:ascii="Times New Roman" w:eastAsia="等线" w:hAnsi="Times New Roman" w:cs="Times New Roman"/>
          <w:sz w:val="18"/>
          <w:szCs w:val="20"/>
          <w:lang w:eastAsia="zh-CN"/>
        </w:rPr>
        <w:t xml:space="preserve">14 would be the outcome (i.e., no spec change) if no consensus </w:t>
      </w:r>
      <w:r>
        <w:rPr>
          <w:rFonts w:ascii="Times New Roman" w:hAnsi="Times New Roman" w:cs="Times New Roman"/>
          <w:sz w:val="18"/>
          <w:szCs w:val="20"/>
          <w:lang w:eastAsia="zh-CN"/>
        </w:rPr>
        <w:t>is reached on this issue.</w:t>
      </w:r>
    </w:p>
    <w:p w14:paraId="44B2D6BA" w14:textId="77777777" w:rsidR="001C150E" w:rsidRDefault="001C150E">
      <w:pPr>
        <w:rPr>
          <w:rFonts w:eastAsia="等线"/>
          <w:lang w:val="en-GB" w:eastAsia="zh-CN"/>
        </w:rPr>
      </w:pPr>
    </w:p>
    <w:p w14:paraId="1BE48114" w14:textId="2667A201" w:rsidR="001C150E" w:rsidRDefault="0045192C">
      <w:pPr>
        <w:pStyle w:val="2"/>
        <w:rPr>
          <w:rFonts w:eastAsia="等线" w:cs="Times New Roman"/>
          <w:sz w:val="20"/>
          <w:szCs w:val="20"/>
          <w:lang w:val="en-US" w:eastAsia="zh-CN"/>
        </w:rPr>
      </w:pPr>
      <w:r>
        <w:rPr>
          <w:rFonts w:eastAsia="等线" w:cs="Times New Roman" w:hint="eastAsia"/>
          <w:sz w:val="20"/>
          <w:szCs w:val="20"/>
          <w:lang w:eastAsia="zh-CN"/>
        </w:rPr>
        <w:t>4.3 Offline discussion round 2 (Tuesday</w:t>
      </w:r>
      <w:r>
        <w:rPr>
          <w:rFonts w:eastAsia="等线" w:cs="Times New Roman"/>
          <w:sz w:val="20"/>
          <w:szCs w:val="20"/>
          <w:lang w:eastAsia="zh-CN"/>
        </w:rPr>
        <w:t xml:space="preserve">: </w:t>
      </w:r>
      <w:r w:rsidR="00E2103D">
        <w:rPr>
          <w:rFonts w:eastAsia="等线" w:cs="Times New Roman" w:hint="eastAsia"/>
          <w:color w:val="FF0000"/>
          <w:sz w:val="20"/>
          <w:szCs w:val="20"/>
          <w:lang w:eastAsia="zh-CN"/>
        </w:rPr>
        <w:t>15</w:t>
      </w:r>
      <w:r>
        <w:rPr>
          <w:rFonts w:eastAsia="等线" w:cs="Times New Roman"/>
          <w:color w:val="FF0000"/>
          <w:sz w:val="20"/>
          <w:szCs w:val="20"/>
          <w:lang w:eastAsia="zh-CN"/>
        </w:rPr>
        <w:t>min</w:t>
      </w:r>
      <w:r>
        <w:rPr>
          <w:rFonts w:eastAsia="等线" w:cs="Times New Roman" w:hint="eastAsia"/>
          <w:sz w:val="20"/>
          <w:szCs w:val="20"/>
          <w:lang w:eastAsia="zh-CN"/>
        </w:rPr>
        <w:t>)</w:t>
      </w:r>
    </w:p>
    <w:p w14:paraId="5FB21C87" w14:textId="6A753F4C" w:rsidR="00E2103D" w:rsidRDefault="00E2103D" w:rsidP="00E2103D">
      <w:pPr>
        <w:pStyle w:val="3"/>
        <w:rPr>
          <w:rFonts w:eastAsia="等线"/>
          <w:lang w:eastAsia="zh-CN"/>
        </w:rPr>
      </w:pPr>
      <w:r>
        <w:rPr>
          <w:rFonts w:eastAsia="等线" w:hint="eastAsia"/>
          <w:lang w:eastAsia="zh-CN"/>
        </w:rPr>
        <w:t>P2-1: scenario 1 (</w:t>
      </w:r>
      <w:r w:rsidR="00A0379F">
        <w:rPr>
          <w:rFonts w:eastAsia="等线" w:hint="eastAsia"/>
          <w:color w:val="FF0000"/>
          <w:lang w:eastAsia="zh-CN"/>
        </w:rPr>
        <w:t>1</w:t>
      </w:r>
      <w:r>
        <w:rPr>
          <w:rFonts w:eastAsia="等线" w:hint="eastAsia"/>
          <w:color w:val="FF0000"/>
          <w:lang w:eastAsia="zh-CN"/>
        </w:rPr>
        <w:t>min</w:t>
      </w:r>
      <w:r>
        <w:rPr>
          <w:rFonts w:eastAsia="等线" w:hint="eastAsia"/>
          <w:lang w:eastAsia="zh-CN"/>
        </w:rPr>
        <w:t>)</w:t>
      </w:r>
    </w:p>
    <w:p w14:paraId="5680A5F5" w14:textId="43000D9D" w:rsidR="00A0379F" w:rsidRDefault="00500FC4" w:rsidP="00E2103D">
      <w:pPr>
        <w:snapToGrid w:val="0"/>
        <w:jc w:val="both"/>
        <w:rPr>
          <w:rFonts w:ascii="Times New Roman" w:eastAsia="等线" w:hAnsi="Times New Roman" w:cs="Times New Roman"/>
          <w:b/>
          <w:sz w:val="18"/>
          <w:szCs w:val="20"/>
          <w:lang w:eastAsia="zh-CN"/>
        </w:rPr>
      </w:pPr>
      <w:r w:rsidRPr="00F576F7">
        <w:rPr>
          <w:rFonts w:ascii="Times New Roman" w:eastAsia="等线" w:hAnsi="Times New Roman" w:cs="Times New Roman"/>
          <w:b/>
          <w:bCs/>
          <w:sz w:val="18"/>
          <w:szCs w:val="18"/>
          <w:highlight w:val="cyan"/>
        </w:rPr>
        <w:t>Proposal 2-1</w:t>
      </w:r>
      <w:r>
        <w:rPr>
          <w:rFonts w:ascii="Times New Roman" w:eastAsia="等线" w:hAnsi="Times New Roman" w:cs="Times New Roman"/>
          <w:b/>
          <w:bCs/>
          <w:sz w:val="18"/>
          <w:szCs w:val="18"/>
        </w:rPr>
        <w:t>:</w:t>
      </w:r>
      <w:r>
        <w:rPr>
          <w:rFonts w:ascii="Times New Roman" w:eastAsia="等线" w:hAnsi="Times New Roman" w:cs="Times New Roman"/>
          <w:bCs/>
          <w:sz w:val="18"/>
          <w:szCs w:val="18"/>
        </w:rPr>
        <w:t xml:space="preserve"> 0 or more SRS resource with time-domain resource entirely in the second slot (i.e.</w:t>
      </w:r>
      <w:r>
        <w:rPr>
          <w:rFonts w:ascii="Times New Roman" w:eastAsia="等线" w:hAnsi="Times New Roman" w:cs="Times New Roman"/>
          <w:bCs/>
          <w:sz w:val="18"/>
          <w:szCs w:val="18"/>
          <w:lang w:eastAsia="zh-CN"/>
        </w:rPr>
        <w:t>,</w:t>
      </w:r>
      <w:r>
        <w:rPr>
          <w:rFonts w:ascii="Times New Roman" w:eastAsia="等线" w:hAnsi="Times New Roman" w:cs="Times New Roman"/>
          <w:bCs/>
          <w:sz w:val="18"/>
          <w:szCs w:val="18"/>
        </w:rPr>
        <w:t xml:space="preserve"> U slot) can be supported in scenario 1</w:t>
      </w:r>
      <w:r>
        <w:rPr>
          <w:rFonts w:ascii="Times New Roman" w:eastAsia="等线" w:hAnsi="Times New Roman" w:cs="Times New Roman"/>
          <w:bCs/>
          <w:sz w:val="18"/>
          <w:szCs w:val="18"/>
          <w:lang w:eastAsia="zh-CN"/>
        </w:rPr>
        <w:t>.</w:t>
      </w:r>
    </w:p>
    <w:p w14:paraId="64CE8E59" w14:textId="77777777" w:rsidR="00E2103D" w:rsidRDefault="00E2103D" w:rsidP="00E2103D">
      <w:pPr>
        <w:snapToGrid w:val="0"/>
        <w:jc w:val="both"/>
        <w:rPr>
          <w:rFonts w:ascii="Times New Roman" w:eastAsia="等线" w:hAnsi="Times New Roman" w:cs="Times New Roman"/>
          <w:b/>
          <w:sz w:val="18"/>
          <w:szCs w:val="20"/>
          <w:lang w:eastAsia="zh-CN"/>
        </w:rPr>
      </w:pPr>
    </w:p>
    <w:p w14:paraId="6337E51D" w14:textId="77777777" w:rsidR="00E2103D" w:rsidRDefault="00E2103D" w:rsidP="00E2103D">
      <w:pPr>
        <w:pStyle w:val="3"/>
        <w:rPr>
          <w:rFonts w:eastAsia="等线"/>
          <w:lang w:eastAsia="zh-CN"/>
        </w:rPr>
      </w:pPr>
      <w:r>
        <w:rPr>
          <w:rFonts w:eastAsia="等线" w:hint="eastAsia"/>
          <w:lang w:eastAsia="zh-CN"/>
        </w:rPr>
        <w:t>P2-6: repetition factor and number of SRS symbols (</w:t>
      </w:r>
      <w:r>
        <w:rPr>
          <w:rFonts w:eastAsia="等线" w:hint="eastAsia"/>
          <w:color w:val="FF0000"/>
          <w:lang w:eastAsia="zh-CN"/>
        </w:rPr>
        <w:t>2min</w:t>
      </w:r>
      <w:r>
        <w:rPr>
          <w:rFonts w:eastAsia="等线" w:hint="eastAsia"/>
          <w:lang w:eastAsia="zh-CN"/>
        </w:rPr>
        <w:t>)</w:t>
      </w:r>
    </w:p>
    <w:p w14:paraId="056C288B" w14:textId="77777777" w:rsidR="00500FC4" w:rsidRDefault="00500FC4" w:rsidP="00500FC4">
      <w:pPr>
        <w:tabs>
          <w:tab w:val="left" w:pos="1440"/>
        </w:tabs>
        <w:jc w:val="both"/>
        <w:rPr>
          <w:rFonts w:ascii="Times New Roman" w:eastAsia="等线" w:hAnsi="Times New Roman" w:cs="Times New Roman"/>
          <w:sz w:val="18"/>
          <w:szCs w:val="20"/>
          <w:lang w:eastAsia="zh-CN"/>
        </w:rPr>
      </w:pPr>
      <w:r w:rsidRPr="00F576F7">
        <w:rPr>
          <w:rFonts w:ascii="Times New Roman" w:eastAsia="等线" w:hAnsi="Times New Roman" w:cs="Times New Roman"/>
          <w:b/>
          <w:sz w:val="18"/>
          <w:szCs w:val="20"/>
          <w:highlight w:val="cyan"/>
          <w:lang w:eastAsia="zh-CN"/>
        </w:rPr>
        <w:t>Proposal 2-</w:t>
      </w:r>
      <w:r w:rsidRPr="00F576F7">
        <w:rPr>
          <w:rFonts w:ascii="Times New Roman" w:eastAsia="等线" w:hAnsi="Times New Roman" w:cs="Times New Roman" w:hint="eastAsia"/>
          <w:b/>
          <w:sz w:val="18"/>
          <w:szCs w:val="20"/>
          <w:highlight w:val="cyan"/>
          <w:lang w:eastAsia="zh-CN"/>
        </w:rPr>
        <w:t>6-2</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sz w:val="18"/>
          <w:szCs w:val="20"/>
          <w:lang w:eastAsia="zh-CN"/>
        </w:rPr>
        <w:t>between one U slot and one adjacent S slot</w:t>
      </w:r>
      <w:r>
        <w:rPr>
          <w:rFonts w:ascii="Times New Roman" w:eastAsia="等线" w:hAnsi="Times New Roman" w:cs="Times New Roman" w:hint="eastAsia"/>
          <w:sz w:val="18"/>
          <w:szCs w:val="20"/>
          <w:lang w:eastAsia="zh-CN"/>
        </w:rPr>
        <w:t>,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 xml:space="preserve">repetition factor is limited to 14. </w:t>
      </w:r>
    </w:p>
    <w:p w14:paraId="215BFE71" w14:textId="77777777" w:rsidR="00500FC4" w:rsidRDefault="00500FC4" w:rsidP="00500FC4">
      <w:pPr>
        <w:tabs>
          <w:tab w:val="left" w:pos="1440"/>
        </w:tabs>
        <w:jc w:val="both"/>
        <w:rPr>
          <w:rFonts w:ascii="Times New Roman" w:eastAsia="等线" w:hAnsi="Times New Roman" w:cs="Times New Roman"/>
          <w:b/>
          <w:sz w:val="18"/>
          <w:szCs w:val="20"/>
          <w:lang w:eastAsia="zh-CN"/>
        </w:rPr>
      </w:pPr>
    </w:p>
    <w:p w14:paraId="613CF364" w14:textId="77777777" w:rsidR="00500FC4" w:rsidRDefault="00500FC4" w:rsidP="00500FC4">
      <w:pPr>
        <w:tabs>
          <w:tab w:val="left" w:pos="1440"/>
        </w:tabs>
        <w:jc w:val="both"/>
        <w:rPr>
          <w:rFonts w:ascii="Times New Roman" w:eastAsia="等线" w:hAnsi="Times New Roman" w:cs="Times New Roman"/>
          <w:sz w:val="18"/>
          <w:szCs w:val="20"/>
          <w:lang w:eastAsia="zh-CN"/>
        </w:rPr>
      </w:pPr>
      <w:r w:rsidRPr="00F576F7">
        <w:rPr>
          <w:rFonts w:ascii="Times New Roman" w:eastAsia="等线" w:hAnsi="Times New Roman" w:cs="Times New Roman"/>
          <w:b/>
          <w:sz w:val="18"/>
          <w:szCs w:val="20"/>
          <w:highlight w:val="cyan"/>
          <w:lang w:eastAsia="zh-CN"/>
        </w:rPr>
        <w:t>Proposal 2-</w:t>
      </w:r>
      <w:r w:rsidRPr="00F576F7">
        <w:rPr>
          <w:rFonts w:ascii="Times New Roman" w:eastAsia="等线" w:hAnsi="Times New Roman" w:cs="Times New Roman" w:hint="eastAsia"/>
          <w:b/>
          <w:sz w:val="18"/>
          <w:szCs w:val="20"/>
          <w:highlight w:val="cyan"/>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aximum number of symbols per cross-slot SRS resource</w:t>
      </w:r>
      <w:r>
        <w:rPr>
          <w:rFonts w:ascii="Times New Roman" w:eastAsia="等线" w:hAnsi="Times New Roman" w:cs="Times New Roman" w:hint="eastAsia"/>
          <w:sz w:val="18"/>
          <w:szCs w:val="20"/>
          <w:lang w:eastAsia="zh-CN"/>
        </w:rPr>
        <w:t>, down select from the following alternatives:</w:t>
      </w:r>
    </w:p>
    <w:p w14:paraId="7A5221F6" w14:textId="77777777" w:rsidR="00500FC4" w:rsidRDefault="00500FC4" w:rsidP="00500FC4">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(12) limited to 14: MTK, CATT, SS, E, QC,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Sharp</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NICT</w:t>
      </w:r>
      <w:r>
        <w:rPr>
          <w:rFonts w:ascii="Times New Roman" w:eastAsia="等线" w:hAnsi="Times New Roman" w:cs="Times New Roman" w:hint="eastAsia"/>
          <w:bCs/>
          <w:sz w:val="18"/>
          <w:szCs w:val="18"/>
          <w:lang w:eastAsia="zh-CN"/>
        </w:rPr>
        <w:t xml:space="preserve">, E, </w:t>
      </w:r>
      <w:r>
        <w:rPr>
          <w:rFonts w:ascii="Times New Roman" w:eastAsia="等线" w:hAnsi="Times New Roman" w:cs="Times New Roman" w:hint="eastAsia"/>
          <w:sz w:val="18"/>
          <w:szCs w:val="18"/>
          <w:lang w:eastAsia="zh-CN"/>
        </w:rPr>
        <w:t xml:space="preserve">Fujitsu, N, </w:t>
      </w:r>
      <w:proofErr w:type="spellStart"/>
      <w:r>
        <w:rPr>
          <w:rFonts w:ascii="Times New Roman" w:eastAsia="等线" w:hAnsi="Times New Roman" w:cs="Times New Roman" w:hint="eastAsia"/>
          <w:sz w:val="18"/>
          <w:szCs w:val="18"/>
          <w:lang w:eastAsia="zh-CN"/>
        </w:rPr>
        <w:t>Transsion</w:t>
      </w:r>
      <w:proofErr w:type="spellEnd"/>
    </w:p>
    <w:p w14:paraId="3BEDC404" w14:textId="77777777" w:rsidR="00500FC4" w:rsidRDefault="00500FC4" w:rsidP="00500FC4">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(11) Support values over 14. FFS details: HW(28), ZTE (16,18), N, APP(</w:t>
      </w:r>
      <w:r>
        <w:rPr>
          <w:rFonts w:ascii="Times New Roman" w:eastAsia="等线" w:hAnsi="Times New Roman" w:cs="Times New Roman"/>
          <w:bCs/>
          <w:sz w:val="18"/>
          <w:szCs w:val="18"/>
          <w:lang w:eastAsia="zh-CN"/>
        </w:rPr>
        <w:t>{n15, n16, n17, n18, n19, n20, n21, n22, n23, n24, n25, n26, n27, n28}</w:t>
      </w:r>
      <w:r>
        <w:rPr>
          <w:rFonts w:ascii="Times New Roman" w:eastAsia="等线" w:hAnsi="Times New Roman" w:cs="Times New Roman" w:hint="eastAsia"/>
          <w:bCs/>
          <w:sz w:val="18"/>
          <w:szCs w:val="18"/>
          <w:lang w:eastAsia="zh-CN"/>
        </w:rPr>
        <w:t xml:space="preserve">), China Telecom(16,18), </w:t>
      </w:r>
      <w:proofErr w:type="spellStart"/>
      <w:r>
        <w:rPr>
          <w:rFonts w:ascii="Times New Roman" w:eastAsia="等线" w:hAnsi="Times New Roman" w:cs="Times New Roman" w:hint="eastAsia"/>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ETRI, HONOR, </w:t>
      </w:r>
      <w:proofErr w:type="spellStart"/>
      <w:r>
        <w:rPr>
          <w:rFonts w:ascii="Times New Roman" w:eastAsia="等线" w:hAnsi="Times New Roman" w:cs="Times New Roman" w:hint="eastAsia"/>
          <w:bCs/>
          <w:sz w:val="18"/>
          <w:szCs w:val="18"/>
          <w:lang w:eastAsia="zh-CN"/>
        </w:rPr>
        <w:t>Xiaomi</w:t>
      </w:r>
      <w:proofErr w:type="spellEnd"/>
      <w:r>
        <w:rPr>
          <w:rFonts w:ascii="Times New Roman" w:eastAsia="等线" w:hAnsi="Times New Roman" w:cs="Times New Roman" w:hint="eastAsia"/>
          <w:bCs/>
          <w:sz w:val="18"/>
          <w:szCs w:val="18"/>
          <w:lang w:eastAsia="zh-CN"/>
        </w:rPr>
        <w:t>(27,</w:t>
      </w:r>
      <w:r>
        <w:t xml:space="preserve"> </w:t>
      </w:r>
      <w:r>
        <w:rPr>
          <w:rFonts w:ascii="Times New Roman" w:eastAsia="等线" w:hAnsi="Times New Roman" w:cs="Times New Roman" w:hint="eastAsia"/>
          <w:bCs/>
          <w:sz w:val="18"/>
          <w:szCs w:val="18"/>
          <w:lang w:eastAsia="zh-CN"/>
        </w:rPr>
        <w:t xml:space="preserve">for </w:t>
      </w:r>
      <w:r>
        <w:rPr>
          <w:rFonts w:ascii="Times New Roman" w:eastAsia="等线" w:hAnsi="Times New Roman" w:cs="Times New Roman"/>
          <w:bCs/>
          <w:sz w:val="18"/>
          <w:szCs w:val="18"/>
          <w:lang w:eastAsia="zh-CN"/>
        </w:rPr>
        <w:t>symbols</w:t>
      </w:r>
      <w:r>
        <w:rPr>
          <w:rFonts w:ascii="Times New Roman" w:eastAsia="等线" w:hAnsi="Times New Roman" w:cs="Times New Roman" w:hint="eastAsia"/>
          <w:bCs/>
          <w:sz w:val="18"/>
          <w:szCs w:val="18"/>
          <w:lang w:eastAsia="zh-CN"/>
        </w:rPr>
        <w:t xml:space="preserve"> extension,</w:t>
      </w:r>
      <w:r>
        <w:rPr>
          <w:rFonts w:ascii="Times New Roman" w:eastAsia="等线" w:hAnsi="Times New Roman" w:cs="Times New Roman"/>
          <w:bCs/>
          <w:sz w:val="18"/>
          <w:szCs w:val="18"/>
          <w:lang w:eastAsia="zh-CN"/>
        </w:rPr>
        <w:t xml:space="preserve"> only if the higher-layer parameter nrofSRS-Ports-n8 is set to ports8tdm</w:t>
      </w:r>
      <w:r>
        <w:rPr>
          <w:rFonts w:ascii="Times New Roman" w:eastAsia="等线" w:hAnsi="Times New Roman" w:cs="Times New Roman" w:hint="eastAsia"/>
          <w:bCs/>
          <w:sz w:val="18"/>
          <w:szCs w:val="18"/>
          <w:lang w:eastAsia="zh-CN"/>
        </w:rPr>
        <w:t>), KDDI, Futurewei</w:t>
      </w:r>
    </w:p>
    <w:p w14:paraId="2B85ABA4" w14:textId="77777777" w:rsidR="00500FC4" w:rsidRDefault="00500FC4" w:rsidP="00500FC4">
      <w:pPr>
        <w:rPr>
          <w:rFonts w:eastAsia="等线"/>
          <w:lang w:val="en-GB" w:eastAsia="zh-CN"/>
        </w:rPr>
      </w:pPr>
      <w:r>
        <w:rPr>
          <w:rFonts w:ascii="Times New Roman" w:eastAsia="等线" w:hAnsi="Times New Roman" w:cs="Times New Roman" w:hint="eastAsia"/>
          <w:sz w:val="18"/>
          <w:szCs w:val="18"/>
          <w:lang w:eastAsia="zh-CN"/>
        </w:rPr>
        <w:t xml:space="preserve">Note: </w:t>
      </w:r>
      <w:r>
        <w:rPr>
          <w:rFonts w:ascii="Times New Roman" w:eastAsia="等线" w:hAnsi="Times New Roman" w:cs="Times New Roman"/>
          <w:sz w:val="18"/>
          <w:szCs w:val="20"/>
          <w:lang w:eastAsia="zh-CN"/>
        </w:rPr>
        <w:t xml:space="preserve">14 would be the outcome (i.e., no spec change) if no consensus </w:t>
      </w:r>
      <w:r>
        <w:rPr>
          <w:rFonts w:ascii="Times New Roman" w:hAnsi="Times New Roman" w:cs="Times New Roman"/>
          <w:sz w:val="18"/>
          <w:szCs w:val="20"/>
          <w:lang w:eastAsia="zh-CN"/>
        </w:rPr>
        <w:t>is reached on this issue.</w:t>
      </w:r>
    </w:p>
    <w:p w14:paraId="085A7645" w14:textId="77777777" w:rsidR="00E2103D" w:rsidRDefault="00E2103D" w:rsidP="00E2103D">
      <w:pPr>
        <w:snapToGrid w:val="0"/>
        <w:jc w:val="both"/>
        <w:rPr>
          <w:rFonts w:ascii="Times New Roman" w:eastAsia="等线" w:hAnsi="Times New Roman" w:cs="Times New Roman"/>
          <w:b/>
          <w:sz w:val="18"/>
          <w:szCs w:val="20"/>
          <w:lang w:val="en-GB" w:eastAsia="zh-CN"/>
        </w:rPr>
      </w:pPr>
    </w:p>
    <w:p w14:paraId="1177DE35" w14:textId="77777777" w:rsidR="00E2103D" w:rsidRDefault="00E2103D" w:rsidP="00E2103D">
      <w:pPr>
        <w:pStyle w:val="3"/>
        <w:rPr>
          <w:rFonts w:eastAsia="等线"/>
          <w:lang w:eastAsia="zh-CN"/>
        </w:rPr>
      </w:pPr>
      <w:r>
        <w:rPr>
          <w:rFonts w:eastAsia="等线" w:hint="eastAsia"/>
          <w:lang w:eastAsia="zh-CN"/>
        </w:rPr>
        <w:t>P3-1: clarification on WID (</w:t>
      </w:r>
      <w:r>
        <w:rPr>
          <w:rFonts w:eastAsia="等线" w:hint="eastAsia"/>
          <w:color w:val="FF0000"/>
          <w:lang w:eastAsia="zh-CN"/>
        </w:rPr>
        <w:t>2min</w:t>
      </w:r>
      <w:r>
        <w:rPr>
          <w:rFonts w:eastAsia="等线" w:hint="eastAsia"/>
          <w:lang w:eastAsia="zh-CN"/>
        </w:rPr>
        <w:t>)</w:t>
      </w:r>
    </w:p>
    <w:p w14:paraId="3E944004" w14:textId="7230436B" w:rsidR="00E2103D" w:rsidRPr="00500FC4" w:rsidRDefault="00500FC4" w:rsidP="00E2103D">
      <w:pPr>
        <w:snapToGrid w:val="0"/>
        <w:jc w:val="both"/>
        <w:rPr>
          <w:rFonts w:ascii="Times New Roman" w:eastAsia="等线" w:hAnsi="Times New Roman" w:cs="Times New Roman"/>
          <w:b/>
          <w:sz w:val="18"/>
          <w:szCs w:val="20"/>
          <w:lang w:val="en-GB" w:eastAsia="zh-CN"/>
        </w:rPr>
      </w:pPr>
      <w:r w:rsidRPr="00F576F7">
        <w:rPr>
          <w:rFonts w:ascii="Times New Roman" w:eastAsia="等线" w:hAnsi="Times New Roman" w:cs="Times New Roman"/>
          <w:b/>
          <w:sz w:val="18"/>
          <w:szCs w:val="20"/>
          <w:highlight w:val="cyan"/>
          <w:lang w:eastAsia="zh-CN"/>
        </w:rPr>
        <w:t>Proposal 3-1</w:t>
      </w:r>
      <w:r w:rsidRPr="00F576F7">
        <w:rPr>
          <w:rFonts w:ascii="Times New Roman" w:eastAsia="等线" w:hAnsi="Times New Roman" w:cs="Times New Roman" w:hint="eastAsia"/>
          <w:b/>
          <w:sz w:val="18"/>
          <w:szCs w:val="20"/>
          <w:highlight w:val="cyan"/>
          <w:lang w:eastAsia="zh-CN"/>
        </w:rPr>
        <w:t>(proposed conclusion)</w:t>
      </w:r>
      <w:r w:rsidRPr="00F576F7">
        <w:rPr>
          <w:rFonts w:ascii="Times New Roman" w:eastAsia="等线" w:hAnsi="Times New Roman" w:cs="Times New Roman"/>
          <w:b/>
          <w:sz w:val="18"/>
          <w:szCs w:val="20"/>
          <w:highlight w:val="cyan"/>
          <w:lang w:eastAsia="zh-CN"/>
        </w:rPr>
        <w:t>:</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5868AC19" w14:textId="77777777" w:rsidR="00E2103D" w:rsidRDefault="00E2103D" w:rsidP="00E2103D">
      <w:pPr>
        <w:snapToGrid w:val="0"/>
        <w:jc w:val="both"/>
        <w:rPr>
          <w:rFonts w:ascii="Times New Roman" w:eastAsia="等线" w:hAnsi="Times New Roman" w:cs="Times New Roman"/>
          <w:b/>
          <w:sz w:val="18"/>
          <w:szCs w:val="20"/>
          <w:lang w:eastAsia="zh-CN"/>
        </w:rPr>
      </w:pPr>
    </w:p>
    <w:p w14:paraId="429F2255" w14:textId="77777777" w:rsidR="00E2103D" w:rsidRDefault="00E2103D" w:rsidP="00E2103D">
      <w:pPr>
        <w:pStyle w:val="3"/>
        <w:rPr>
          <w:rFonts w:eastAsia="等线"/>
          <w:lang w:val="sv-SE" w:eastAsia="zh-CN"/>
        </w:rPr>
      </w:pPr>
      <w:r>
        <w:rPr>
          <w:rFonts w:eastAsia="等线" w:hint="eastAsia"/>
          <w:lang w:val="sv-SE" w:eastAsia="zh-CN"/>
        </w:rPr>
        <w:t>P1-2: exact RPFS patterns (</w:t>
      </w:r>
      <w:r>
        <w:rPr>
          <w:rFonts w:eastAsia="等线" w:hint="eastAsia"/>
          <w:color w:val="FF0000"/>
          <w:lang w:val="sv-SE" w:eastAsia="zh-CN"/>
        </w:rPr>
        <w:t>3min</w:t>
      </w:r>
      <w:r>
        <w:rPr>
          <w:rFonts w:eastAsia="等线" w:hint="eastAsia"/>
          <w:lang w:val="sv-SE" w:eastAsia="zh-CN"/>
        </w:rPr>
        <w:t>)</w:t>
      </w:r>
    </w:p>
    <w:p w14:paraId="6DF4FC41" w14:textId="77777777" w:rsidR="00E2103D" w:rsidRDefault="00E2103D" w:rsidP="00E2103D">
      <w:pPr>
        <w:snapToGrid w:val="0"/>
        <w:jc w:val="both"/>
        <w:rPr>
          <w:rFonts w:ascii="Times New Roman" w:eastAsia="等线" w:hAnsi="Times New Roman" w:cs="Times New Roman"/>
          <w:b/>
          <w:sz w:val="18"/>
          <w:szCs w:val="20"/>
          <w:lang w:val="sv-SE" w:eastAsia="zh-CN"/>
        </w:rPr>
      </w:pPr>
    </w:p>
    <w:p w14:paraId="6544898C" w14:textId="03CD822D" w:rsidR="00FB2E32" w:rsidRPr="00D52811" w:rsidRDefault="00FB2E32" w:rsidP="00E2103D">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18"/>
          <w:lang w:eastAsia="zh-CN"/>
        </w:rPr>
        <w:t>Proposal 1-2</w:t>
      </w:r>
      <w:r w:rsidR="004110FD">
        <w:rPr>
          <w:rFonts w:ascii="Times New Roman" w:eastAsia="等线" w:hAnsi="Times New Roman" w:cs="Times New Roman" w:hint="eastAsia"/>
          <w:b/>
          <w:sz w:val="18"/>
          <w:szCs w:val="18"/>
          <w:lang w:eastAsia="zh-CN"/>
        </w:rPr>
        <w:t xml:space="preserve"> (version 1)</w:t>
      </w:r>
      <w:r>
        <w:rPr>
          <w:rFonts w:ascii="Times New Roman" w:eastAsia="等线" w:hAnsi="Times New Roman" w:cs="Times New Roman" w:hint="eastAsia"/>
          <w:b/>
          <w:sz w:val="18"/>
          <w:szCs w:val="18"/>
          <w:lang w:eastAsia="zh-CN"/>
        </w:rPr>
        <w:t>:</w:t>
      </w:r>
      <w:r>
        <w:rPr>
          <w:rFonts w:ascii="Times New Roman" w:eastAsia="等线" w:hAnsi="Times New Roman" w:cs="Times New Roman" w:hint="eastAsia"/>
          <w:sz w:val="18"/>
          <w:szCs w:val="18"/>
          <w:lang w:eastAsia="zh-CN"/>
        </w:rPr>
        <w:t xml:space="preserve"> To deduce </w:t>
      </w:r>
      <w:r w:rsidRPr="00FB2E32">
        <w:rPr>
          <w:rFonts w:ascii="Times New Roman" w:eastAsiaTheme="minorEastAsia" w:hAnsi="Times New Roman" w:cs="Times New Roman" w:hint="eastAsia"/>
          <w:sz w:val="18"/>
          <w:szCs w:val="18"/>
          <w:lang w:eastAsia="ko-KR"/>
        </w:rPr>
        <w:t>t</w:t>
      </w:r>
      <w:r>
        <w:rPr>
          <w:rFonts w:ascii="Times New Roman" w:eastAsia="等线" w:hAnsi="Times New Roman" w:cs="Times New Roman" w:hint="eastAsia"/>
          <w:sz w:val="18"/>
          <w:szCs w:val="18"/>
          <w:lang w:eastAsia="zh-CN"/>
        </w:rPr>
        <w:t xml:space="preserve">he exact patterns of starting position hopping within a hop across repetition symbols,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等线" w:hAnsi="Times New Roman" w:cs="Times New Roman" w:hint="eastAsia"/>
          <w:sz w:val="18"/>
          <w:szCs w:val="18"/>
          <w:lang w:eastAsia="zh-CN"/>
        </w:rPr>
        <w:t xml:space="preserve">  </w:t>
      </w:r>
      <w:r>
        <w:rPr>
          <w:sz w:val="18"/>
          <w:szCs w:val="18"/>
        </w:rPr>
        <w:t xml:space="preserve">is </w:t>
      </w:r>
      <w:r>
        <w:rPr>
          <w:rFonts w:ascii="Times New Roman" w:hAnsi="Times New Roman" w:cs="Times New Roman"/>
          <w:sz w:val="18"/>
          <w:szCs w:val="18"/>
        </w:rPr>
        <w:t xml:space="preserve">given by legacy higher-layer parameter </w:t>
      </w:r>
      <w:proofErr w:type="spellStart"/>
      <w:r>
        <w:rPr>
          <w:rFonts w:ascii="Times New Roman" w:eastAsia="等线" w:hAnsi="Times New Roman" w:cs="Times New Roman"/>
          <w:i/>
          <w:iCs/>
          <w:color w:val="000000" w:themeColor="text1"/>
          <w:sz w:val="18"/>
          <w:szCs w:val="18"/>
          <w:lang w:eastAsia="zh-CN"/>
        </w:rPr>
        <w:t>StartRBIndex</w:t>
      </w:r>
      <w:proofErr w:type="spellEnd"/>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 xml:space="preserve">if configured, otherwise </w:t>
      </w:r>
      <m:oMath>
        <m:sSub>
          <m:sSubPr>
            <m:ctrlPr>
              <w:rPr>
                <w:rFonts w:ascii="Cambria Math" w:hAnsi="Cambria Math" w:cs="Times New Roman"/>
                <w:i/>
                <w:sz w:val="18"/>
                <w:szCs w:val="18"/>
                <w:lang w:val="sv-SE"/>
              </w:rPr>
            </m:ctrlPr>
          </m:sSubPr>
          <m:e>
            <m:r>
              <w:rPr>
                <w:rFonts w:ascii="Cambria Math" w:hAnsi="Cambria Math" w:cs="Times New Roman"/>
                <w:sz w:val="18"/>
                <w:szCs w:val="18"/>
                <w:lang w:val="sv-SE"/>
              </w:rPr>
              <m:t>k</m:t>
            </m:r>
          </m:e>
          <m:sub>
            <m:r>
              <m:rPr>
                <m:nor/>
              </m:rPr>
              <w:rPr>
                <w:rFonts w:ascii="Times New Roman" w:hAnsi="Times New Roman" w:cs="Times New Roman"/>
                <w:sz w:val="18"/>
                <w:szCs w:val="18"/>
              </w:rPr>
              <m:t>F</m:t>
            </m:r>
          </m:sub>
        </m:sSub>
        <m:r>
          <w:rPr>
            <w:rFonts w:ascii="Cambria Math" w:hAnsi="Cambria Math" w:cs="Times New Roman"/>
            <w:sz w:val="18"/>
            <w:szCs w:val="18"/>
          </w:rPr>
          <m:t>=0</m:t>
        </m:r>
      </m:oMath>
    </w:p>
    <w:p w14:paraId="6A7E4099" w14:textId="77777777" w:rsidR="00E2103D" w:rsidRPr="00D52811" w:rsidRDefault="00E2103D" w:rsidP="00E2103D">
      <w:pPr>
        <w:snapToGrid w:val="0"/>
        <w:jc w:val="both"/>
        <w:rPr>
          <w:rFonts w:ascii="Times New Roman" w:eastAsia="等线" w:hAnsi="Times New Roman" w:cs="Times New Roman"/>
          <w:b/>
          <w:sz w:val="18"/>
          <w:szCs w:val="20"/>
          <w:lang w:eastAsia="zh-CN"/>
        </w:rPr>
      </w:pPr>
    </w:p>
    <w:p w14:paraId="018DDA85" w14:textId="2212DFEC" w:rsidR="00FB2E32" w:rsidRDefault="00FB2E32" w:rsidP="00FB2E32">
      <w:pPr>
        <w:snapToGrid w:val="0"/>
        <w:jc w:val="both"/>
        <w:rPr>
          <w:rFonts w:ascii="Times New Roman" w:eastAsiaTheme="minorEastAsia" w:hAnsi="Times New Roman" w:cs="Times New Roman"/>
          <w:sz w:val="18"/>
          <w:szCs w:val="18"/>
          <w:lang w:eastAsia="ko-KR"/>
        </w:rPr>
      </w:pPr>
      <w:r>
        <w:rPr>
          <w:rFonts w:ascii="Times New Roman" w:eastAsia="等线" w:hAnsi="Times New Roman" w:cs="Times New Roman" w:hint="eastAsia"/>
          <w:b/>
          <w:sz w:val="18"/>
          <w:szCs w:val="18"/>
          <w:lang w:eastAsia="zh-CN"/>
        </w:rPr>
        <w:t>Proposal 1-2</w:t>
      </w:r>
      <w:r w:rsidR="004110FD">
        <w:rPr>
          <w:rFonts w:ascii="Times New Roman" w:eastAsia="等线" w:hAnsi="Times New Roman" w:cs="Times New Roman" w:hint="eastAsia"/>
          <w:b/>
          <w:sz w:val="18"/>
          <w:szCs w:val="18"/>
          <w:lang w:eastAsia="zh-CN"/>
        </w:rPr>
        <w:t xml:space="preserve"> (version 2)</w:t>
      </w:r>
      <w:r>
        <w:rPr>
          <w:rFonts w:ascii="Times New Roman" w:eastAsia="等线" w:hAnsi="Times New Roman" w:cs="Times New Roman" w:hint="eastAsia"/>
          <w:b/>
          <w:sz w:val="18"/>
          <w:szCs w:val="18"/>
          <w:lang w:eastAsia="zh-CN"/>
        </w:rPr>
        <w:t>:</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For</w:t>
      </w:r>
      <w:r>
        <w:rPr>
          <w:rFonts w:ascii="Times New Roman" w:eastAsia="等线" w:hAnsi="Times New Roman" w:cs="Times New Roman" w:hint="eastAsia"/>
          <w:sz w:val="18"/>
          <w:szCs w:val="18"/>
          <w:lang w:eastAsia="zh-CN"/>
        </w:rPr>
        <w:t xml:space="preserve"> </w:t>
      </w:r>
      <m:oMath>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R</m:t>
        </m:r>
      </m:oMath>
      <w:r>
        <w:rPr>
          <w:rFonts w:ascii="Times New Roman" w:eastAsia="等线" w:hAnsi="Times New Roman" w:cs="Times New Roman" w:hint="eastAsia"/>
          <w:sz w:val="18"/>
          <w:szCs w:val="18"/>
          <w:lang w:eastAsia="zh-CN"/>
        </w:rPr>
        <w:t xml:space="preserve"> , </w:t>
      </w:r>
      <w:r>
        <w:rPr>
          <w:rFonts w:ascii="Times New Roman" w:eastAsiaTheme="minorEastAsia" w:hAnsi="Times New Roman" w:cs="Times New Roman" w:hint="eastAsia"/>
          <w:sz w:val="18"/>
          <w:szCs w:val="18"/>
          <w:lang w:eastAsia="ko-KR"/>
        </w:rPr>
        <w:t>t</w:t>
      </w:r>
      <w:r>
        <w:rPr>
          <w:rFonts w:ascii="Times New Roman" w:eastAsia="等线" w:hAnsi="Times New Roman" w:cs="Times New Roman" w:hint="eastAsia"/>
          <w:sz w:val="18"/>
          <w:szCs w:val="18"/>
          <w:lang w:eastAsia="zh-CN"/>
        </w:rPr>
        <w:t>he following exact patterns of starting position hopping within a hop across repetition symbols can be supported</w:t>
      </w:r>
      <w:r>
        <w:rPr>
          <w:rFonts w:ascii="Times New Roman" w:eastAsiaTheme="minorEastAsia" w:hAnsi="Times New Roman" w:cs="Times New Roman" w:hint="eastAsia"/>
          <w:color w:val="FF0000"/>
          <w:sz w:val="18"/>
          <w:szCs w:val="18"/>
          <w:lang w:eastAsia="ko-KR"/>
        </w:rPr>
        <w:t xml:space="preserve"> for a given </w:t>
      </w:r>
      <w:r>
        <w:rPr>
          <w:rFonts w:ascii="Times New Roman" w:eastAsiaTheme="minorEastAsia" w:hAnsi="Times New Roman" w:cs="Times New Roman" w:hint="eastAsia"/>
          <w:i/>
          <w:iCs/>
          <w:color w:val="FF0000"/>
          <w:sz w:val="18"/>
          <w:szCs w:val="18"/>
          <w:lang w:eastAsia="ko-KR"/>
        </w:rPr>
        <w:t>P</w:t>
      </w:r>
      <w:r>
        <w:rPr>
          <w:rFonts w:ascii="Times New Roman" w:eastAsiaTheme="minorEastAsia" w:hAnsi="Times New Roman" w:cs="Times New Roman" w:hint="eastAsia"/>
          <w:color w:val="FF0000"/>
          <w:sz w:val="18"/>
          <w:szCs w:val="18"/>
          <w:vertAlign w:val="subscript"/>
          <w:lang w:eastAsia="ko-KR"/>
        </w:rPr>
        <w:t>F</w:t>
      </w:r>
      <w:r>
        <w:rPr>
          <w:rFonts w:ascii="Times New Roman" w:eastAsiaTheme="minorEastAsia" w:hAnsi="Times New Roman" w:cs="Times New Roman" w:hint="eastAsia"/>
          <w:color w:val="FF0000"/>
          <w:sz w:val="18"/>
          <w:szCs w:val="18"/>
          <w:lang w:eastAsia="ko-KR"/>
        </w:rPr>
        <w:t xml:space="preserve"> and </w:t>
      </w:r>
      <w:r>
        <w:rPr>
          <w:rFonts w:ascii="Times New Roman" w:eastAsiaTheme="minorEastAsia" w:hAnsi="Times New Roman" w:cs="Times New Roman" w:hint="eastAsia"/>
          <w:i/>
          <w:iCs/>
          <w:color w:val="FF0000"/>
          <w:sz w:val="18"/>
          <w:szCs w:val="18"/>
          <w:lang w:eastAsia="ko-KR"/>
        </w:rPr>
        <w:t>K</w:t>
      </w:r>
      <w:r>
        <w:rPr>
          <w:rFonts w:ascii="Times New Roman" w:eastAsiaTheme="minorEastAsia" w:hAnsi="Times New Roman" w:cs="Times New Roman" w:hint="eastAsia"/>
          <w:color w:val="FF0000"/>
          <w:sz w:val="18"/>
          <w:szCs w:val="18"/>
          <w:lang w:eastAsia="ko-KR"/>
        </w:rPr>
        <w:t xml:space="preserve">, as derived from start RB index in legacy RPFS and the corresponding basic pattern: </w:t>
      </w:r>
    </w:p>
    <w:p w14:paraId="3A04D0CC" w14:textId="77777777" w:rsidR="00FB2E32" w:rsidRDefault="00FB2E32" w:rsidP="00FB2E32">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1} and {1, 0}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65CAE997" w14:textId="77777777" w:rsidR="00FB2E32" w:rsidRDefault="00FB2E32" w:rsidP="00FB2E32">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2}, {1, 3}, {2, 0} and {3, 1}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=4</m:t>
        </m:r>
      </m:oMath>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and </w:t>
      </w:r>
      <m:oMath>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72AF937D" w14:textId="34703619" w:rsidR="00FB2E32" w:rsidRPr="00D52811" w:rsidRDefault="00FB2E32" w:rsidP="00FB2E32">
      <w:pPr>
        <w:pStyle w:val="af2"/>
        <w:numPr>
          <w:ilvl w:val="0"/>
          <w:numId w:val="22"/>
        </w:numPr>
        <w:snapToGrid w:val="0"/>
        <w:jc w:val="both"/>
        <w:rPr>
          <w:rFonts w:ascii="Times New Roman" w:eastAsia="等线" w:hAnsi="Times New Roman" w:cs="Times New Roman"/>
          <w:b/>
          <w:sz w:val="18"/>
          <w:szCs w:val="20"/>
          <w:lang w:eastAsia="zh-CN"/>
        </w:rPr>
      </w:pPr>
      <w:r>
        <w:rPr>
          <w:rFonts w:ascii="Times New Roman" w:eastAsia="等线" w:hAnsi="Times New Roman" w:cs="Times New Roman"/>
          <w:sz w:val="18"/>
          <w:szCs w:val="18"/>
          <w:lang w:eastAsia="zh-CN"/>
        </w:rPr>
        <w:t xml:space="preserve">{0, 2, 1, 3}, {1, 3, 2, 0}, {2, 0, 3, 1} and </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3, 1, 0, 2</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=4</m:t>
        </m:r>
      </m:oMath>
    </w:p>
    <w:p w14:paraId="08811882" w14:textId="77777777" w:rsidR="00E2103D" w:rsidRDefault="00E2103D" w:rsidP="00E2103D">
      <w:pPr>
        <w:pStyle w:val="3"/>
        <w:rPr>
          <w:rFonts w:eastAsia="等线"/>
          <w:lang w:eastAsia="zh-CN"/>
        </w:rPr>
      </w:pPr>
      <w:r>
        <w:rPr>
          <w:rFonts w:eastAsia="等线" w:hint="eastAsia"/>
          <w:lang w:eastAsia="zh-CN"/>
        </w:rPr>
        <w:lastRenderedPageBreak/>
        <w:t>P1-3: start RB index hopping across periods (</w:t>
      </w:r>
      <w:r>
        <w:rPr>
          <w:rFonts w:eastAsia="等线" w:hint="eastAsia"/>
          <w:color w:val="FF0000"/>
          <w:lang w:eastAsia="zh-CN"/>
        </w:rPr>
        <w:t>5min</w:t>
      </w:r>
      <w:r>
        <w:rPr>
          <w:rFonts w:eastAsia="等线" w:hint="eastAsia"/>
          <w:lang w:eastAsia="zh-CN"/>
        </w:rPr>
        <w:t>)</w:t>
      </w:r>
    </w:p>
    <w:p w14:paraId="1FBBA5F7" w14:textId="77777777" w:rsidR="00500FC4" w:rsidRDefault="00500FC4" w:rsidP="00500FC4">
      <w:pPr>
        <w:pStyle w:val="a6"/>
        <w:shd w:val="clear" w:color="auto" w:fill="FFFFFF"/>
        <w:spacing w:after="0" w:line="260" w:lineRule="atLeast"/>
        <w:jc w:val="both"/>
      </w:pPr>
      <w:r>
        <w:rPr>
          <w:rFonts w:ascii="Times New Roman" w:hAnsi="Times New Roman" w:cs="Times New Roman"/>
          <w:b/>
          <w:bCs/>
          <w:sz w:val="18"/>
          <w:szCs w:val="18"/>
        </w:rPr>
        <w:t>Proposal 1-3:</w:t>
      </w:r>
      <w:r>
        <w:rPr>
          <w:rFonts w:ascii="Times New Roman" w:hAnsi="Times New Roman" w:cs="Times New Roman"/>
          <w:sz w:val="18"/>
          <w:szCs w:val="18"/>
        </w:rPr>
        <w:t> For</w:t>
      </w:r>
      <w:r>
        <w:rPr>
          <w:rFonts w:ascii="Times New Roman" w:hAnsi="Times New Roman" w:cs="Times New Roman"/>
          <w:i/>
          <w:iCs/>
          <w:sz w:val="18"/>
          <w:szCs w:val="18"/>
        </w:rPr>
        <w:t> P</w:t>
      </w:r>
      <w:r>
        <w:rPr>
          <w:rFonts w:ascii="Times New Roman" w:hAnsi="Times New Roman" w:cs="Times New Roman"/>
          <w:i/>
          <w:iCs/>
          <w:sz w:val="18"/>
          <w:szCs w:val="18"/>
          <w:vertAlign w:val="subscript"/>
        </w:rPr>
        <w:t>F</w:t>
      </w:r>
      <w:r>
        <w:rPr>
          <w:rFonts w:ascii="Times New Roman" w:hAnsi="Times New Roman" w:cs="Times New Roman"/>
          <w:i/>
          <w:iCs/>
          <w:sz w:val="18"/>
          <w:szCs w:val="18"/>
        </w:rPr>
        <w:t>=4 </w:t>
      </w:r>
      <w:r>
        <w:rPr>
          <w:rFonts w:ascii="Times New Roman" w:hAnsi="Times New Roman" w:cs="Times New Roman"/>
          <w:sz w:val="18"/>
          <w:szCs w:val="18"/>
        </w:rPr>
        <w:t>and</w:t>
      </w:r>
      <w:r>
        <w:rPr>
          <w:rFonts w:ascii="Times New Roman" w:hAnsi="Times New Roman" w:cs="Times New Roman"/>
          <w:i/>
          <w:iCs/>
          <w:sz w:val="18"/>
          <w:szCs w:val="18"/>
        </w:rPr>
        <w:t> K=2</w:t>
      </w:r>
      <w:r>
        <w:rPr>
          <w:rFonts w:ascii="Times New Roman" w:hAnsi="Times New Roman" w:cs="Times New Roman"/>
          <w:sz w:val="18"/>
          <w:szCs w:val="18"/>
        </w:rPr>
        <w:t>, support enabling RPFS start RB index hopping across multiple legacy SRS frequency hopping periods and intra-repetition hopping for SRS repetition symbols within each SRS frequency hop simultaneously. Down select from the following alternatives:</w:t>
      </w:r>
    </w:p>
    <w:p w14:paraId="7CDAA9A0" w14:textId="77777777" w:rsidR="00500FC4" w:rsidRDefault="00500FC4" w:rsidP="00500FC4">
      <w:pPr>
        <w:numPr>
          <w:ilvl w:val="0"/>
          <w:numId w:val="27"/>
        </w:numPr>
        <w:shd w:val="clear" w:color="auto" w:fill="FFFFFF"/>
      </w:pPr>
      <w:r>
        <w:rPr>
          <w:rFonts w:ascii="Times New Roman" w:hAnsi="Times New Roman" w:cs="Times New Roman"/>
          <w:sz w:val="18"/>
          <w:szCs w:val="18"/>
        </w:rPr>
        <w:t>Alt 1: support legacy starting RB hopping pattern {0, 2, 1, 3}</w:t>
      </w:r>
    </w:p>
    <w:p w14:paraId="6BAA6877" w14:textId="77777777" w:rsidR="00500FC4" w:rsidRDefault="00500FC4" w:rsidP="00500FC4">
      <w:pPr>
        <w:numPr>
          <w:ilvl w:val="0"/>
          <w:numId w:val="27"/>
        </w:numPr>
        <w:shd w:val="clear" w:color="auto" w:fill="FFFFFF"/>
      </w:pPr>
      <w:r>
        <w:rPr>
          <w:rFonts w:ascii="Times New Roman" w:hAnsi="Times New Roman" w:cs="Times New Roman"/>
          <w:sz w:val="18"/>
          <w:szCs w:val="18"/>
        </w:rPr>
        <w:t>Alt 2: support new starting RB hopping pattern {0, 1, 2, 3}</w:t>
      </w:r>
    </w:p>
    <w:p w14:paraId="03769B7D" w14:textId="77777777" w:rsidR="00500FC4" w:rsidRDefault="00500FC4" w:rsidP="00500FC4">
      <w:pPr>
        <w:numPr>
          <w:ilvl w:val="0"/>
          <w:numId w:val="27"/>
        </w:numPr>
        <w:shd w:val="clear" w:color="auto" w:fill="FFFFFF"/>
      </w:pPr>
      <w:r>
        <w:rPr>
          <w:rFonts w:ascii="Times New Roman" w:hAnsi="Times New Roman" w:cs="Times New Roman"/>
          <w:sz w:val="18"/>
          <w:szCs w:val="18"/>
        </w:rPr>
        <w:t>Alt 3: support new starting RB hopping pattern {0, 1, 0, 1}</w:t>
      </w:r>
    </w:p>
    <w:p w14:paraId="7837C06E" w14:textId="77777777" w:rsidR="00500FC4" w:rsidRDefault="00500FC4" w:rsidP="00500FC4">
      <w:pPr>
        <w:numPr>
          <w:ilvl w:val="0"/>
          <w:numId w:val="27"/>
        </w:numPr>
        <w:shd w:val="clear" w:color="auto" w:fill="FFFFFF"/>
      </w:pPr>
      <w:r>
        <w:rPr>
          <w:rFonts w:ascii="Times New Roman" w:hAnsi="Times New Roman" w:cs="Times New Roman"/>
          <w:sz w:val="18"/>
          <w:szCs w:val="18"/>
        </w:rPr>
        <w:t>Alt.4: support new starting RB hopping pattern {0,1};</w:t>
      </w:r>
    </w:p>
    <w:p w14:paraId="0DDE3ABE" w14:textId="77777777" w:rsidR="00500FC4" w:rsidRDefault="00500FC4" w:rsidP="00500FC4">
      <w:pPr>
        <w:numPr>
          <w:ilvl w:val="0"/>
          <w:numId w:val="27"/>
        </w:numPr>
        <w:shd w:val="clear" w:color="auto" w:fill="FFFFFF"/>
      </w:pPr>
      <w:r>
        <w:rPr>
          <w:rFonts w:ascii="Times New Roman" w:hAnsi="Times New Roman" w:cs="Times New Roman"/>
          <w:sz w:val="18"/>
          <w:szCs w:val="18"/>
        </w:rPr>
        <w:t>Alt 5: start RB hopping in each SRS FH period group including two adjacent periods is used to probe all subbands, and start RB hopping across different SRS FH period groups is determined by pseudo random sequence.</w:t>
      </w:r>
    </w:p>
    <w:p w14:paraId="21804B64" w14:textId="77777777" w:rsidR="00500FC4" w:rsidRDefault="00500FC4" w:rsidP="00500FC4">
      <w:pPr>
        <w:shd w:val="clear" w:color="auto" w:fill="FFFFFF"/>
        <w:rPr>
          <w:rFonts w:ascii="Microsoft YaHei UI" w:eastAsia="Microsoft YaHei UI" w:hAnsi="Microsoft YaHei UI" w:cs="宋体"/>
          <w:i/>
          <w:sz w:val="21"/>
          <w:szCs w:val="21"/>
        </w:rPr>
      </w:pPr>
      <w:r>
        <w:rPr>
          <w:rFonts w:ascii="Times New Roman" w:eastAsia="Microsoft YaHei UI" w:hAnsi="Times New Roman" w:cs="Times New Roman"/>
          <w:i/>
          <w:sz w:val="18"/>
          <w:szCs w:val="18"/>
        </w:rPr>
        <w:t>Note: Alt 1 would be the outcome (i.e., no spec change) if no consensus is reached on this issue.</w:t>
      </w:r>
    </w:p>
    <w:p w14:paraId="60195A48" w14:textId="77777777" w:rsidR="001C150E" w:rsidRPr="00500FC4" w:rsidRDefault="001C150E">
      <w:pPr>
        <w:snapToGrid w:val="0"/>
        <w:jc w:val="both"/>
        <w:rPr>
          <w:rFonts w:ascii="Times New Roman" w:eastAsia="等线" w:hAnsi="Times New Roman" w:cs="Times New Roman"/>
          <w:b/>
          <w:sz w:val="18"/>
          <w:szCs w:val="20"/>
          <w:lang w:eastAsia="zh-CN"/>
        </w:rPr>
      </w:pPr>
    </w:p>
    <w:p w14:paraId="47A952D9" w14:textId="77777777" w:rsidR="001C150E" w:rsidRDefault="001C150E">
      <w:pPr>
        <w:snapToGrid w:val="0"/>
        <w:jc w:val="both"/>
        <w:rPr>
          <w:rFonts w:ascii="Times New Roman" w:eastAsia="等线" w:hAnsi="Times New Roman" w:cs="Times New Roman"/>
          <w:b/>
          <w:sz w:val="18"/>
          <w:szCs w:val="20"/>
          <w:lang w:eastAsia="zh-CN"/>
        </w:rPr>
      </w:pPr>
    </w:p>
    <w:p w14:paraId="45DC2EBD" w14:textId="4C49579C" w:rsidR="001C150E" w:rsidRDefault="0045192C">
      <w:pPr>
        <w:pStyle w:val="2"/>
        <w:rPr>
          <w:rFonts w:eastAsia="等线" w:cs="Times New Roman"/>
          <w:sz w:val="20"/>
          <w:szCs w:val="20"/>
          <w:lang w:val="en-US" w:eastAsia="zh-CN"/>
        </w:rPr>
      </w:pPr>
      <w:r>
        <w:rPr>
          <w:rFonts w:eastAsia="等线" w:cs="Times New Roman" w:hint="eastAsia"/>
          <w:sz w:val="20"/>
          <w:szCs w:val="20"/>
          <w:lang w:eastAsia="zh-CN"/>
        </w:rPr>
        <w:t>4.4 Online discussion round 2 (</w:t>
      </w:r>
      <w:r w:rsidR="00DA0B88" w:rsidRPr="00DA0B88">
        <w:rPr>
          <w:rFonts w:eastAsia="等线" w:cs="Times New Roman"/>
          <w:color w:val="FF0000"/>
          <w:sz w:val="20"/>
          <w:szCs w:val="20"/>
          <w:lang w:eastAsia="zh-CN"/>
        </w:rPr>
        <w:t>Cancelled</w:t>
      </w:r>
      <w:r w:rsidR="00DA0B88" w:rsidRPr="00DA0B88">
        <w:rPr>
          <w:rFonts w:eastAsia="等线" w:cs="Times New Roman" w:hint="eastAsia"/>
          <w:strike/>
          <w:color w:val="FF0000"/>
          <w:sz w:val="20"/>
          <w:szCs w:val="20"/>
          <w:lang w:eastAsia="zh-CN"/>
        </w:rPr>
        <w:t xml:space="preserve"> </w:t>
      </w:r>
      <w:r w:rsidRPr="00DA0B88">
        <w:rPr>
          <w:rFonts w:eastAsia="等线" w:cs="Times New Roman" w:hint="eastAsia"/>
          <w:strike/>
          <w:color w:val="FF0000"/>
          <w:sz w:val="20"/>
          <w:szCs w:val="20"/>
          <w:lang w:eastAsia="zh-CN"/>
        </w:rPr>
        <w:t>Tuesday</w:t>
      </w:r>
      <w:r w:rsidR="00032752" w:rsidRPr="00DA0B88">
        <w:rPr>
          <w:rFonts w:eastAsia="等线" w:cs="Times New Roman" w:hint="eastAsia"/>
          <w:strike/>
          <w:color w:val="FF0000"/>
          <w:sz w:val="20"/>
          <w:szCs w:val="20"/>
          <w:lang w:eastAsia="zh-CN"/>
        </w:rPr>
        <w:t>: 5min</w:t>
      </w:r>
      <w:r>
        <w:rPr>
          <w:rFonts w:eastAsia="等线" w:cs="Times New Roman" w:hint="eastAsia"/>
          <w:sz w:val="20"/>
          <w:szCs w:val="20"/>
          <w:lang w:eastAsia="zh-CN"/>
        </w:rPr>
        <w:t>)</w:t>
      </w:r>
    </w:p>
    <w:p w14:paraId="35185D82" w14:textId="77777777" w:rsidR="00032752" w:rsidRDefault="00032752" w:rsidP="00032752">
      <w:pPr>
        <w:pStyle w:val="3"/>
        <w:rPr>
          <w:rFonts w:eastAsia="等线"/>
          <w:lang w:eastAsia="zh-CN"/>
        </w:rPr>
      </w:pPr>
      <w:r>
        <w:rPr>
          <w:rFonts w:eastAsia="等线" w:hint="eastAsia"/>
          <w:lang w:eastAsia="zh-CN"/>
        </w:rPr>
        <w:t>P2-1: scenario 1 (</w:t>
      </w:r>
      <w:r>
        <w:rPr>
          <w:rFonts w:eastAsia="等线" w:hint="eastAsia"/>
          <w:color w:val="FF0000"/>
          <w:lang w:eastAsia="zh-CN"/>
        </w:rPr>
        <w:t>1min</w:t>
      </w:r>
      <w:r>
        <w:rPr>
          <w:rFonts w:eastAsia="等线" w:hint="eastAsia"/>
          <w:lang w:eastAsia="zh-CN"/>
        </w:rPr>
        <w:t>)</w:t>
      </w:r>
    </w:p>
    <w:p w14:paraId="02C82304" w14:textId="77777777" w:rsidR="00032752" w:rsidRDefault="00032752" w:rsidP="00032752">
      <w:pPr>
        <w:snapToGrid w:val="0"/>
        <w:jc w:val="both"/>
        <w:rPr>
          <w:rFonts w:ascii="Times New Roman" w:eastAsia="等线" w:hAnsi="Times New Roman" w:cs="Times New Roman"/>
          <w:b/>
          <w:sz w:val="18"/>
          <w:szCs w:val="20"/>
          <w:lang w:eastAsia="zh-CN"/>
        </w:rPr>
      </w:pPr>
      <w:r w:rsidRPr="00F576F7">
        <w:rPr>
          <w:rFonts w:ascii="Times New Roman" w:eastAsia="等线" w:hAnsi="Times New Roman" w:cs="Times New Roman"/>
          <w:b/>
          <w:bCs/>
          <w:sz w:val="18"/>
          <w:szCs w:val="18"/>
          <w:highlight w:val="cyan"/>
        </w:rPr>
        <w:t>Proposal 2-1</w:t>
      </w:r>
      <w:r>
        <w:rPr>
          <w:rFonts w:ascii="Times New Roman" w:eastAsia="等线" w:hAnsi="Times New Roman" w:cs="Times New Roman"/>
          <w:b/>
          <w:bCs/>
          <w:sz w:val="18"/>
          <w:szCs w:val="18"/>
        </w:rPr>
        <w:t>:</w:t>
      </w:r>
      <w:r>
        <w:rPr>
          <w:rFonts w:ascii="Times New Roman" w:eastAsia="等线" w:hAnsi="Times New Roman" w:cs="Times New Roman"/>
          <w:bCs/>
          <w:sz w:val="18"/>
          <w:szCs w:val="18"/>
        </w:rPr>
        <w:t xml:space="preserve"> 0 or more SRS resource with time-domain resource entirely in the second slot (i.e.</w:t>
      </w:r>
      <w:r>
        <w:rPr>
          <w:rFonts w:ascii="Times New Roman" w:eastAsia="等线" w:hAnsi="Times New Roman" w:cs="Times New Roman"/>
          <w:bCs/>
          <w:sz w:val="18"/>
          <w:szCs w:val="18"/>
          <w:lang w:eastAsia="zh-CN"/>
        </w:rPr>
        <w:t>,</w:t>
      </w:r>
      <w:r>
        <w:rPr>
          <w:rFonts w:ascii="Times New Roman" w:eastAsia="等线" w:hAnsi="Times New Roman" w:cs="Times New Roman"/>
          <w:bCs/>
          <w:sz w:val="18"/>
          <w:szCs w:val="18"/>
        </w:rPr>
        <w:t xml:space="preserve"> U slot) can be supported in scenario 1</w:t>
      </w:r>
      <w:r>
        <w:rPr>
          <w:rFonts w:ascii="Times New Roman" w:eastAsia="等线" w:hAnsi="Times New Roman" w:cs="Times New Roman"/>
          <w:bCs/>
          <w:sz w:val="18"/>
          <w:szCs w:val="18"/>
          <w:lang w:eastAsia="zh-CN"/>
        </w:rPr>
        <w:t>.</w:t>
      </w:r>
    </w:p>
    <w:p w14:paraId="52F3FB50" w14:textId="77777777" w:rsidR="00032752" w:rsidRDefault="00032752" w:rsidP="00032752">
      <w:pPr>
        <w:snapToGrid w:val="0"/>
        <w:jc w:val="both"/>
        <w:rPr>
          <w:rFonts w:ascii="Times New Roman" w:eastAsia="等线" w:hAnsi="Times New Roman" w:cs="Times New Roman"/>
          <w:b/>
          <w:sz w:val="18"/>
          <w:szCs w:val="20"/>
          <w:lang w:eastAsia="zh-CN"/>
        </w:rPr>
      </w:pPr>
    </w:p>
    <w:p w14:paraId="74FD0201" w14:textId="77777777" w:rsidR="00032752" w:rsidRDefault="00032752" w:rsidP="00032752">
      <w:pPr>
        <w:pStyle w:val="3"/>
        <w:rPr>
          <w:rFonts w:eastAsia="等线"/>
          <w:lang w:eastAsia="zh-CN"/>
        </w:rPr>
      </w:pPr>
      <w:r>
        <w:rPr>
          <w:rFonts w:eastAsia="等线" w:hint="eastAsia"/>
          <w:lang w:eastAsia="zh-CN"/>
        </w:rPr>
        <w:t>P2-6: repetition factor and number of SRS symbols (</w:t>
      </w:r>
      <w:r>
        <w:rPr>
          <w:rFonts w:eastAsia="等线" w:hint="eastAsia"/>
          <w:color w:val="FF0000"/>
          <w:lang w:eastAsia="zh-CN"/>
        </w:rPr>
        <w:t>2min</w:t>
      </w:r>
      <w:r>
        <w:rPr>
          <w:rFonts w:eastAsia="等线" w:hint="eastAsia"/>
          <w:lang w:eastAsia="zh-CN"/>
        </w:rPr>
        <w:t>)</w:t>
      </w:r>
    </w:p>
    <w:p w14:paraId="2942DE52" w14:textId="77777777" w:rsidR="00032752" w:rsidRDefault="00032752" w:rsidP="00032752">
      <w:pPr>
        <w:tabs>
          <w:tab w:val="left" w:pos="1440"/>
        </w:tabs>
        <w:jc w:val="both"/>
        <w:rPr>
          <w:rFonts w:ascii="Times New Roman" w:eastAsia="等线" w:hAnsi="Times New Roman" w:cs="Times New Roman"/>
          <w:sz w:val="18"/>
          <w:szCs w:val="20"/>
          <w:lang w:eastAsia="zh-CN"/>
        </w:rPr>
      </w:pPr>
      <w:r w:rsidRPr="00F576F7">
        <w:rPr>
          <w:rFonts w:ascii="Times New Roman" w:eastAsia="等线" w:hAnsi="Times New Roman" w:cs="Times New Roman"/>
          <w:b/>
          <w:sz w:val="18"/>
          <w:szCs w:val="20"/>
          <w:highlight w:val="cyan"/>
          <w:lang w:eastAsia="zh-CN"/>
        </w:rPr>
        <w:t>Proposal 2-</w:t>
      </w:r>
      <w:r w:rsidRPr="00F576F7">
        <w:rPr>
          <w:rFonts w:ascii="Times New Roman" w:eastAsia="等线" w:hAnsi="Times New Roman" w:cs="Times New Roman" w:hint="eastAsia"/>
          <w:b/>
          <w:sz w:val="18"/>
          <w:szCs w:val="20"/>
          <w:highlight w:val="cyan"/>
          <w:lang w:eastAsia="zh-CN"/>
        </w:rPr>
        <w:t>6-2</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sz w:val="18"/>
          <w:szCs w:val="20"/>
          <w:lang w:eastAsia="zh-CN"/>
        </w:rPr>
        <w:t>between one U slot and one adjacent S slot</w:t>
      </w:r>
      <w:r>
        <w:rPr>
          <w:rFonts w:ascii="Times New Roman" w:eastAsia="等线" w:hAnsi="Times New Roman" w:cs="Times New Roman" w:hint="eastAsia"/>
          <w:sz w:val="18"/>
          <w:szCs w:val="20"/>
          <w:lang w:eastAsia="zh-CN"/>
        </w:rPr>
        <w:t>,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 xml:space="preserve">repetition factor is limited to 14. </w:t>
      </w:r>
    </w:p>
    <w:p w14:paraId="0557B04E" w14:textId="77777777" w:rsidR="00032752" w:rsidRDefault="00032752" w:rsidP="00032752">
      <w:pPr>
        <w:tabs>
          <w:tab w:val="left" w:pos="1440"/>
        </w:tabs>
        <w:jc w:val="both"/>
        <w:rPr>
          <w:rFonts w:ascii="Times New Roman" w:eastAsia="等线" w:hAnsi="Times New Roman" w:cs="Times New Roman"/>
          <w:b/>
          <w:sz w:val="18"/>
          <w:szCs w:val="20"/>
          <w:lang w:eastAsia="zh-CN"/>
        </w:rPr>
      </w:pPr>
    </w:p>
    <w:p w14:paraId="101362E0" w14:textId="77777777" w:rsidR="00032752" w:rsidRDefault="00032752" w:rsidP="00032752">
      <w:pPr>
        <w:tabs>
          <w:tab w:val="left" w:pos="1440"/>
        </w:tabs>
        <w:jc w:val="both"/>
        <w:rPr>
          <w:rFonts w:ascii="Times New Roman" w:eastAsia="等线" w:hAnsi="Times New Roman" w:cs="Times New Roman"/>
          <w:sz w:val="18"/>
          <w:szCs w:val="20"/>
          <w:lang w:eastAsia="zh-CN"/>
        </w:rPr>
      </w:pPr>
      <w:r w:rsidRPr="00F576F7">
        <w:rPr>
          <w:rFonts w:ascii="Times New Roman" w:eastAsia="等线" w:hAnsi="Times New Roman" w:cs="Times New Roman"/>
          <w:b/>
          <w:sz w:val="18"/>
          <w:szCs w:val="20"/>
          <w:highlight w:val="cyan"/>
          <w:lang w:eastAsia="zh-CN"/>
        </w:rPr>
        <w:t>Proposal 2-</w:t>
      </w:r>
      <w:r w:rsidRPr="00F576F7">
        <w:rPr>
          <w:rFonts w:ascii="Times New Roman" w:eastAsia="等线" w:hAnsi="Times New Roman" w:cs="Times New Roman" w:hint="eastAsia"/>
          <w:b/>
          <w:sz w:val="18"/>
          <w:szCs w:val="20"/>
          <w:highlight w:val="cyan"/>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aximum number of symbols per cross-slot SRS resource</w:t>
      </w:r>
      <w:r>
        <w:rPr>
          <w:rFonts w:ascii="Times New Roman" w:eastAsia="等线" w:hAnsi="Times New Roman" w:cs="Times New Roman" w:hint="eastAsia"/>
          <w:sz w:val="18"/>
          <w:szCs w:val="20"/>
          <w:lang w:eastAsia="zh-CN"/>
        </w:rPr>
        <w:t>, down select from the following alternatives:</w:t>
      </w:r>
    </w:p>
    <w:p w14:paraId="52C4EA3D" w14:textId="77777777" w:rsidR="00032752" w:rsidRDefault="00032752" w:rsidP="00032752">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(12) limited to 14: MTK, CATT, SS, E, QC,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Sharp</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NICT</w:t>
      </w:r>
      <w:r>
        <w:rPr>
          <w:rFonts w:ascii="Times New Roman" w:eastAsia="等线" w:hAnsi="Times New Roman" w:cs="Times New Roman" w:hint="eastAsia"/>
          <w:bCs/>
          <w:sz w:val="18"/>
          <w:szCs w:val="18"/>
          <w:lang w:eastAsia="zh-CN"/>
        </w:rPr>
        <w:t xml:space="preserve">, E, </w:t>
      </w:r>
      <w:r>
        <w:rPr>
          <w:rFonts w:ascii="Times New Roman" w:eastAsia="等线" w:hAnsi="Times New Roman" w:cs="Times New Roman" w:hint="eastAsia"/>
          <w:sz w:val="18"/>
          <w:szCs w:val="18"/>
          <w:lang w:eastAsia="zh-CN"/>
        </w:rPr>
        <w:t xml:space="preserve">Fujitsu, N, </w:t>
      </w:r>
      <w:proofErr w:type="spellStart"/>
      <w:r>
        <w:rPr>
          <w:rFonts w:ascii="Times New Roman" w:eastAsia="等线" w:hAnsi="Times New Roman" w:cs="Times New Roman" w:hint="eastAsia"/>
          <w:sz w:val="18"/>
          <w:szCs w:val="18"/>
          <w:lang w:eastAsia="zh-CN"/>
        </w:rPr>
        <w:t>Transsion</w:t>
      </w:r>
      <w:proofErr w:type="spellEnd"/>
    </w:p>
    <w:p w14:paraId="675B0F35" w14:textId="77777777" w:rsidR="00032752" w:rsidRDefault="00032752" w:rsidP="00032752">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(11) Support values over 14. FFS details: HW(28), ZTE (16,18), N, APP(</w:t>
      </w:r>
      <w:r>
        <w:rPr>
          <w:rFonts w:ascii="Times New Roman" w:eastAsia="等线" w:hAnsi="Times New Roman" w:cs="Times New Roman"/>
          <w:bCs/>
          <w:sz w:val="18"/>
          <w:szCs w:val="18"/>
          <w:lang w:eastAsia="zh-CN"/>
        </w:rPr>
        <w:t>{n15, n16, n17, n18, n19, n20, n21, n22, n23, n24, n25, n26, n27, n28}</w:t>
      </w:r>
      <w:r>
        <w:rPr>
          <w:rFonts w:ascii="Times New Roman" w:eastAsia="等线" w:hAnsi="Times New Roman" w:cs="Times New Roman" w:hint="eastAsia"/>
          <w:bCs/>
          <w:sz w:val="18"/>
          <w:szCs w:val="18"/>
          <w:lang w:eastAsia="zh-CN"/>
        </w:rPr>
        <w:t xml:space="preserve">), China Telecom(16,18), </w:t>
      </w:r>
      <w:proofErr w:type="spellStart"/>
      <w:r>
        <w:rPr>
          <w:rFonts w:ascii="Times New Roman" w:eastAsia="等线" w:hAnsi="Times New Roman" w:cs="Times New Roman" w:hint="eastAsia"/>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ETRI, HONOR, </w:t>
      </w:r>
      <w:proofErr w:type="spellStart"/>
      <w:r>
        <w:rPr>
          <w:rFonts w:ascii="Times New Roman" w:eastAsia="等线" w:hAnsi="Times New Roman" w:cs="Times New Roman" w:hint="eastAsia"/>
          <w:bCs/>
          <w:sz w:val="18"/>
          <w:szCs w:val="18"/>
          <w:lang w:eastAsia="zh-CN"/>
        </w:rPr>
        <w:t>Xiaomi</w:t>
      </w:r>
      <w:proofErr w:type="spellEnd"/>
      <w:r>
        <w:rPr>
          <w:rFonts w:ascii="Times New Roman" w:eastAsia="等线" w:hAnsi="Times New Roman" w:cs="Times New Roman" w:hint="eastAsia"/>
          <w:bCs/>
          <w:sz w:val="18"/>
          <w:szCs w:val="18"/>
          <w:lang w:eastAsia="zh-CN"/>
        </w:rPr>
        <w:t>(27,</w:t>
      </w:r>
      <w:r>
        <w:t xml:space="preserve"> </w:t>
      </w:r>
      <w:r>
        <w:rPr>
          <w:rFonts w:ascii="Times New Roman" w:eastAsia="等线" w:hAnsi="Times New Roman" w:cs="Times New Roman" w:hint="eastAsia"/>
          <w:bCs/>
          <w:sz w:val="18"/>
          <w:szCs w:val="18"/>
          <w:lang w:eastAsia="zh-CN"/>
        </w:rPr>
        <w:t xml:space="preserve">for </w:t>
      </w:r>
      <w:r>
        <w:rPr>
          <w:rFonts w:ascii="Times New Roman" w:eastAsia="等线" w:hAnsi="Times New Roman" w:cs="Times New Roman"/>
          <w:bCs/>
          <w:sz w:val="18"/>
          <w:szCs w:val="18"/>
          <w:lang w:eastAsia="zh-CN"/>
        </w:rPr>
        <w:t>symbols</w:t>
      </w:r>
      <w:r>
        <w:rPr>
          <w:rFonts w:ascii="Times New Roman" w:eastAsia="等线" w:hAnsi="Times New Roman" w:cs="Times New Roman" w:hint="eastAsia"/>
          <w:bCs/>
          <w:sz w:val="18"/>
          <w:szCs w:val="18"/>
          <w:lang w:eastAsia="zh-CN"/>
        </w:rPr>
        <w:t xml:space="preserve"> extension,</w:t>
      </w:r>
      <w:r>
        <w:rPr>
          <w:rFonts w:ascii="Times New Roman" w:eastAsia="等线" w:hAnsi="Times New Roman" w:cs="Times New Roman"/>
          <w:bCs/>
          <w:sz w:val="18"/>
          <w:szCs w:val="18"/>
          <w:lang w:eastAsia="zh-CN"/>
        </w:rPr>
        <w:t xml:space="preserve"> only if the higher-layer parameter nrofSRS-Ports-n8 is set to ports8tdm</w:t>
      </w:r>
      <w:r>
        <w:rPr>
          <w:rFonts w:ascii="Times New Roman" w:eastAsia="等线" w:hAnsi="Times New Roman" w:cs="Times New Roman" w:hint="eastAsia"/>
          <w:bCs/>
          <w:sz w:val="18"/>
          <w:szCs w:val="18"/>
          <w:lang w:eastAsia="zh-CN"/>
        </w:rPr>
        <w:t>), KDDI, Futurewei</w:t>
      </w:r>
    </w:p>
    <w:p w14:paraId="2B63576C" w14:textId="77777777" w:rsidR="00032752" w:rsidRDefault="00032752" w:rsidP="00032752">
      <w:pPr>
        <w:rPr>
          <w:rFonts w:eastAsia="等线"/>
          <w:lang w:val="en-GB" w:eastAsia="zh-CN"/>
        </w:rPr>
      </w:pPr>
      <w:r>
        <w:rPr>
          <w:rFonts w:ascii="Times New Roman" w:eastAsia="等线" w:hAnsi="Times New Roman" w:cs="Times New Roman" w:hint="eastAsia"/>
          <w:sz w:val="18"/>
          <w:szCs w:val="18"/>
          <w:lang w:eastAsia="zh-CN"/>
        </w:rPr>
        <w:t xml:space="preserve">Note: </w:t>
      </w:r>
      <w:r>
        <w:rPr>
          <w:rFonts w:ascii="Times New Roman" w:eastAsia="等线" w:hAnsi="Times New Roman" w:cs="Times New Roman"/>
          <w:sz w:val="18"/>
          <w:szCs w:val="20"/>
          <w:lang w:eastAsia="zh-CN"/>
        </w:rPr>
        <w:t xml:space="preserve">14 would be the outcome (i.e., no spec change) if no consensus </w:t>
      </w:r>
      <w:r>
        <w:rPr>
          <w:rFonts w:ascii="Times New Roman" w:hAnsi="Times New Roman" w:cs="Times New Roman"/>
          <w:sz w:val="18"/>
          <w:szCs w:val="20"/>
          <w:lang w:eastAsia="zh-CN"/>
        </w:rPr>
        <w:t>is reached on this issue.</w:t>
      </w:r>
    </w:p>
    <w:p w14:paraId="1D1D84AE" w14:textId="77777777" w:rsidR="00032752" w:rsidRDefault="00032752" w:rsidP="00032752">
      <w:pPr>
        <w:snapToGrid w:val="0"/>
        <w:jc w:val="both"/>
        <w:rPr>
          <w:rFonts w:ascii="Times New Roman" w:eastAsia="等线" w:hAnsi="Times New Roman" w:cs="Times New Roman"/>
          <w:b/>
          <w:sz w:val="18"/>
          <w:szCs w:val="20"/>
          <w:lang w:val="en-GB" w:eastAsia="zh-CN"/>
        </w:rPr>
      </w:pPr>
    </w:p>
    <w:p w14:paraId="1077D4C4" w14:textId="29D69B23" w:rsidR="00032752" w:rsidRDefault="00032752" w:rsidP="00032752">
      <w:pPr>
        <w:pStyle w:val="3"/>
        <w:rPr>
          <w:rFonts w:eastAsia="等线"/>
          <w:lang w:eastAsia="zh-CN"/>
        </w:rPr>
      </w:pPr>
      <w:r>
        <w:rPr>
          <w:rFonts w:eastAsia="等线" w:hint="eastAsia"/>
          <w:lang w:eastAsia="zh-CN"/>
        </w:rPr>
        <w:t>P3-1: clarification on WID (</w:t>
      </w:r>
      <w:r w:rsidR="003125FB">
        <w:rPr>
          <w:rFonts w:eastAsia="等线" w:hint="eastAsia"/>
          <w:color w:val="FF0000"/>
          <w:lang w:eastAsia="zh-CN"/>
        </w:rPr>
        <w:t>1</w:t>
      </w:r>
      <w:r>
        <w:rPr>
          <w:rFonts w:eastAsia="等线" w:hint="eastAsia"/>
          <w:color w:val="FF0000"/>
          <w:lang w:eastAsia="zh-CN"/>
        </w:rPr>
        <w:t>min</w:t>
      </w:r>
      <w:r>
        <w:rPr>
          <w:rFonts w:eastAsia="等线" w:hint="eastAsia"/>
          <w:lang w:eastAsia="zh-CN"/>
        </w:rPr>
        <w:t>)</w:t>
      </w:r>
    </w:p>
    <w:p w14:paraId="602A169A" w14:textId="77777777" w:rsidR="00032752" w:rsidRPr="00500FC4" w:rsidRDefault="00032752" w:rsidP="00032752">
      <w:pPr>
        <w:snapToGrid w:val="0"/>
        <w:jc w:val="both"/>
        <w:rPr>
          <w:rFonts w:ascii="Times New Roman" w:eastAsia="等线" w:hAnsi="Times New Roman" w:cs="Times New Roman"/>
          <w:b/>
          <w:sz w:val="18"/>
          <w:szCs w:val="20"/>
          <w:lang w:val="en-GB" w:eastAsia="zh-CN"/>
        </w:rPr>
      </w:pPr>
      <w:r w:rsidRPr="00F576F7">
        <w:rPr>
          <w:rFonts w:ascii="Times New Roman" w:eastAsia="等线" w:hAnsi="Times New Roman" w:cs="Times New Roman"/>
          <w:b/>
          <w:sz w:val="18"/>
          <w:szCs w:val="20"/>
          <w:highlight w:val="cyan"/>
          <w:lang w:eastAsia="zh-CN"/>
        </w:rPr>
        <w:t>Proposal 3-1</w:t>
      </w:r>
      <w:r w:rsidRPr="00F576F7">
        <w:rPr>
          <w:rFonts w:ascii="Times New Roman" w:eastAsia="等线" w:hAnsi="Times New Roman" w:cs="Times New Roman" w:hint="eastAsia"/>
          <w:b/>
          <w:sz w:val="18"/>
          <w:szCs w:val="20"/>
          <w:highlight w:val="cyan"/>
          <w:lang w:eastAsia="zh-CN"/>
        </w:rPr>
        <w:t>(proposed conclusion)</w:t>
      </w:r>
      <w:r w:rsidRPr="00F576F7">
        <w:rPr>
          <w:rFonts w:ascii="Times New Roman" w:eastAsia="等线" w:hAnsi="Times New Roman" w:cs="Times New Roman"/>
          <w:b/>
          <w:sz w:val="18"/>
          <w:szCs w:val="20"/>
          <w:highlight w:val="cyan"/>
          <w:lang w:eastAsia="zh-CN"/>
        </w:rPr>
        <w:t>:</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5252F910" w14:textId="77777777" w:rsidR="001C150E" w:rsidRDefault="001C150E">
      <w:pPr>
        <w:rPr>
          <w:rFonts w:ascii="Times New Roman" w:eastAsia="等线" w:hAnsi="Times New Roman" w:cs="Times New Roman"/>
          <w:b/>
          <w:sz w:val="18"/>
          <w:szCs w:val="20"/>
          <w:lang w:val="en-GB" w:eastAsia="zh-CN"/>
        </w:rPr>
      </w:pPr>
    </w:p>
    <w:p w14:paraId="43BDB1E7" w14:textId="744D9760" w:rsidR="00CA62B1" w:rsidRDefault="00CA62B1" w:rsidP="00CA62B1">
      <w:pPr>
        <w:pStyle w:val="3"/>
        <w:rPr>
          <w:rFonts w:eastAsia="等线"/>
          <w:lang w:eastAsia="zh-CN"/>
        </w:rPr>
      </w:pPr>
      <w:r>
        <w:rPr>
          <w:rFonts w:eastAsia="等线" w:hint="eastAsia"/>
          <w:lang w:eastAsia="zh-CN"/>
        </w:rPr>
        <w:t xml:space="preserve">P2-5: available slot </w:t>
      </w:r>
      <w:r w:rsidR="00CA74E8">
        <w:rPr>
          <w:rFonts w:eastAsia="等线" w:hint="eastAsia"/>
          <w:lang w:eastAsia="zh-CN"/>
        </w:rPr>
        <w:t>(</w:t>
      </w:r>
      <w:r w:rsidR="0047617D">
        <w:rPr>
          <w:rFonts w:eastAsia="等线" w:hint="eastAsia"/>
          <w:color w:val="FF0000"/>
          <w:lang w:eastAsia="zh-CN"/>
        </w:rPr>
        <w:t>0.5</w:t>
      </w:r>
      <w:r w:rsidR="00CA74E8">
        <w:rPr>
          <w:rFonts w:eastAsia="等线" w:hint="eastAsia"/>
          <w:color w:val="FF0000"/>
          <w:lang w:eastAsia="zh-CN"/>
        </w:rPr>
        <w:t>min</w:t>
      </w:r>
      <w:r w:rsidR="00CA74E8">
        <w:rPr>
          <w:rFonts w:eastAsia="等线" w:hint="eastAsia"/>
          <w:lang w:eastAsia="zh-CN"/>
        </w:rPr>
        <w:t>)</w:t>
      </w:r>
    </w:p>
    <w:p w14:paraId="5F5EBEB0" w14:textId="77777777" w:rsidR="00CA62B1" w:rsidRDefault="00CA62B1" w:rsidP="00CA62B1">
      <w:pPr>
        <w:pStyle w:val="a6"/>
        <w:spacing w:line="260" w:lineRule="exact"/>
        <w:rPr>
          <w:rFonts w:ascii="Times New Roman" w:eastAsiaTheme="minorEastAsia" w:hAnsi="Times New Roman" w:cs="Times New Roman"/>
          <w:sz w:val="18"/>
          <w:szCs w:val="18"/>
          <w:lang w:eastAsia="zh-CN"/>
        </w:rPr>
      </w:pPr>
      <w:r>
        <w:rPr>
          <w:rFonts w:ascii="Times New Roman" w:hAnsi="Times New Roman" w:cs="Times New Roman"/>
          <w:b/>
          <w:sz w:val="18"/>
          <w:szCs w:val="18"/>
          <w:lang w:val="en-GB"/>
        </w:rPr>
        <w:t xml:space="preserve">Proposal </w:t>
      </w:r>
      <w:r>
        <w:rPr>
          <w:rFonts w:ascii="Times New Roman" w:eastAsia="等线" w:hAnsi="Times New Roman" w:cs="Times New Roman"/>
          <w:b/>
          <w:sz w:val="18"/>
          <w:szCs w:val="18"/>
          <w:lang w:val="en-GB" w:eastAsia="zh-CN"/>
        </w:rPr>
        <w:t>2-5</w:t>
      </w:r>
      <w:r>
        <w:rPr>
          <w:rFonts w:ascii="Times New Roman" w:hAnsi="Times New Roman" w:cs="Times New Roman"/>
          <w:b/>
          <w:sz w:val="18"/>
          <w:szCs w:val="18"/>
        </w:rPr>
        <w:t>:</w:t>
      </w:r>
      <w:r>
        <w:rPr>
          <w:rFonts w:ascii="Times New Roman" w:eastAsia="等线" w:hAnsi="Times New Roman" w:cs="Times New Roman"/>
          <w:sz w:val="18"/>
          <w:szCs w:val="18"/>
          <w:lang w:eastAsia="zh-CN"/>
        </w:rPr>
        <w:t xml:space="preserve"> </w:t>
      </w:r>
      <w:r>
        <w:rPr>
          <w:rFonts w:ascii="Times New Roman" w:eastAsiaTheme="minorEastAsia" w:hAnsi="Times New Roman" w:cs="Times New Roman"/>
          <w:bCs/>
          <w:sz w:val="18"/>
          <w:szCs w:val="18"/>
          <w:lang w:eastAsia="zh-CN"/>
        </w:rPr>
        <w:t xml:space="preserve">Support Alt-0 regarding </w:t>
      </w:r>
      <w:r>
        <w:rPr>
          <w:rFonts w:ascii="Times New Roman" w:eastAsia="等线" w:hAnsi="Times New Roman" w:cs="Times New Roman"/>
          <w:sz w:val="18"/>
          <w:szCs w:val="18"/>
          <w:lang w:eastAsia="zh-CN"/>
        </w:rPr>
        <w:t xml:space="preserve">“available slot” determination of </w:t>
      </w:r>
      <w:r>
        <w:rPr>
          <w:rFonts w:ascii="Times New Roman" w:eastAsiaTheme="minorEastAsia" w:hAnsi="Times New Roman" w:cs="Times New Roman"/>
          <w:bCs/>
          <w:sz w:val="18"/>
          <w:szCs w:val="18"/>
          <w:lang w:eastAsia="zh-CN"/>
        </w:rPr>
        <w:t>aperiodic SRS.</w:t>
      </w:r>
    </w:p>
    <w:p w14:paraId="50C642A0" w14:textId="77777777" w:rsidR="00CA62B1" w:rsidRDefault="00CA62B1" w:rsidP="00CA62B1">
      <w:pPr>
        <w:pStyle w:val="af2"/>
        <w:widowControl w:val="0"/>
        <w:numPr>
          <w:ilvl w:val="0"/>
          <w:numId w:val="14"/>
        </w:numPr>
        <w:spacing w:after="0" w:line="240" w:lineRule="auto"/>
        <w:contextualSpacing w:val="0"/>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Alt</w:t>
      </w:r>
      <w:r>
        <w:rPr>
          <w:rFonts w:ascii="Times New Roman" w:eastAsiaTheme="minorEastAsia" w:hAnsi="Times New Roman" w:cs="Times New Roman"/>
          <w:kern w:val="2"/>
          <w:sz w:val="18"/>
          <w:szCs w:val="18"/>
          <w:lang w:eastAsia="zh-CN"/>
        </w:rPr>
        <w:t>-</w:t>
      </w:r>
      <w:r>
        <w:rPr>
          <w:rFonts w:ascii="Times New Roman" w:eastAsia="等线"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7EA7E78C" w14:textId="77777777" w:rsidR="00CA62B1" w:rsidRDefault="00CA62B1">
      <w:pPr>
        <w:rPr>
          <w:rFonts w:ascii="Times New Roman" w:eastAsia="等线" w:hAnsi="Times New Roman" w:cs="Times New Roman"/>
          <w:b/>
          <w:sz w:val="18"/>
          <w:szCs w:val="20"/>
          <w:lang w:eastAsia="zh-CN"/>
        </w:rPr>
      </w:pPr>
    </w:p>
    <w:p w14:paraId="58CC621E" w14:textId="51AD394D" w:rsidR="0047617D" w:rsidRDefault="0047617D" w:rsidP="0047617D">
      <w:pPr>
        <w:pStyle w:val="3"/>
        <w:rPr>
          <w:rFonts w:eastAsia="等线"/>
          <w:lang w:eastAsia="zh-CN"/>
        </w:rPr>
      </w:pPr>
      <w:r>
        <w:rPr>
          <w:rFonts w:eastAsia="等线" w:hint="eastAsia"/>
          <w:lang w:eastAsia="zh-CN"/>
        </w:rPr>
        <w:t>P2-2: scenario 2 (</w:t>
      </w:r>
      <w:r>
        <w:rPr>
          <w:rFonts w:eastAsia="等线" w:hint="eastAsia"/>
          <w:color w:val="FF0000"/>
          <w:lang w:eastAsia="zh-CN"/>
        </w:rPr>
        <w:t>0.5min</w:t>
      </w:r>
      <w:r>
        <w:rPr>
          <w:rFonts w:eastAsia="等线" w:hint="eastAsia"/>
          <w:lang w:eastAsia="zh-CN"/>
        </w:rPr>
        <w:t>)</w:t>
      </w:r>
    </w:p>
    <w:p w14:paraId="1F40F429" w14:textId="77777777" w:rsidR="0047617D" w:rsidRDefault="0047617D" w:rsidP="0047617D">
      <w:pPr>
        <w:spacing w:beforeLines="50" w:before="120" w:afterLines="50" w:after="120"/>
        <w:jc w:val="both"/>
        <w:rPr>
          <w:rFonts w:ascii="Times New Roman" w:hAnsi="Times New Roman" w:cs="Times New Roman"/>
          <w:bCs/>
          <w:sz w:val="18"/>
          <w:szCs w:val="18"/>
        </w:rPr>
      </w:pPr>
      <w:r>
        <w:rPr>
          <w:rFonts w:ascii="Times New Roman" w:eastAsia="等线" w:hAnsi="Times New Roman" w:cs="Times New Roman"/>
          <w:b/>
          <w:bCs/>
          <w:sz w:val="18"/>
          <w:szCs w:val="18"/>
        </w:rPr>
        <w:t>Proposal 2-</w:t>
      </w:r>
      <w:r>
        <w:rPr>
          <w:rFonts w:ascii="Times New Roman" w:eastAsia="等线" w:hAnsi="Times New Roman" w:cs="Times New Roman"/>
          <w:b/>
          <w:bCs/>
          <w:sz w:val="18"/>
          <w:szCs w:val="18"/>
          <w:lang w:eastAsia="zh-CN"/>
        </w:rPr>
        <w:t>2</w:t>
      </w:r>
      <w:r>
        <w:rPr>
          <w:rFonts w:ascii="Times New Roman" w:eastAsia="等线" w:hAnsi="Times New Roman" w:cs="Times New Roman"/>
          <w:b/>
          <w:bCs/>
          <w:sz w:val="18"/>
          <w:szCs w:val="18"/>
        </w:rPr>
        <w:t>:</w:t>
      </w:r>
      <w:r>
        <w:rPr>
          <w:rFonts w:ascii="Times New Roman" w:eastAsia="等线" w:hAnsi="Times New Roman" w:cs="Times New Roman"/>
          <w:bCs/>
          <w:sz w:val="18"/>
          <w:szCs w:val="18"/>
        </w:rPr>
        <w:t xml:space="preserve"> </w:t>
      </w:r>
      <w:r>
        <w:rPr>
          <w:rFonts w:ascii="Times New Roman" w:hAnsi="Times New Roman" w:cs="Times New Roman"/>
          <w:bCs/>
          <w:sz w:val="18"/>
          <w:szCs w:val="18"/>
        </w:rPr>
        <w:t xml:space="preserve">Support scenario 2 for cross-slot SRS transmission. </w:t>
      </w:r>
    </w:p>
    <w:p w14:paraId="19E381B1" w14:textId="77777777" w:rsidR="0047617D" w:rsidRDefault="0047617D" w:rsidP="0047617D">
      <w:pPr>
        <w:pStyle w:val="af2"/>
        <w:numPr>
          <w:ilvl w:val="0"/>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0A6AF174" w14:textId="77777777" w:rsidR="00CA62B1" w:rsidRDefault="00CA62B1">
      <w:pPr>
        <w:rPr>
          <w:rFonts w:ascii="Times New Roman" w:eastAsia="等线" w:hAnsi="Times New Roman" w:cs="Times New Roman"/>
          <w:b/>
          <w:sz w:val="18"/>
          <w:szCs w:val="20"/>
          <w:lang w:val="en-GB" w:eastAsia="zh-CN"/>
        </w:rPr>
      </w:pPr>
    </w:p>
    <w:p w14:paraId="5429C762" w14:textId="77777777" w:rsidR="001C150E" w:rsidRDefault="0045192C">
      <w:pPr>
        <w:pStyle w:val="2"/>
        <w:rPr>
          <w:rFonts w:eastAsia="等线" w:cs="Times New Roman"/>
          <w:sz w:val="20"/>
          <w:szCs w:val="20"/>
          <w:lang w:val="en-US" w:eastAsia="zh-CN"/>
        </w:rPr>
      </w:pPr>
      <w:r>
        <w:rPr>
          <w:rFonts w:eastAsia="等线" w:cs="Times New Roman" w:hint="eastAsia"/>
          <w:sz w:val="20"/>
          <w:szCs w:val="20"/>
          <w:lang w:eastAsia="zh-CN"/>
        </w:rPr>
        <w:t>4.5 Offline discussion round 3 (Wednesday)</w:t>
      </w:r>
    </w:p>
    <w:p w14:paraId="225FA3DC" w14:textId="58E9790C" w:rsidR="00591584" w:rsidRDefault="00591584" w:rsidP="00591584">
      <w:pPr>
        <w:pStyle w:val="3"/>
        <w:rPr>
          <w:rFonts w:eastAsia="等线"/>
          <w:lang w:eastAsia="zh-CN"/>
        </w:rPr>
      </w:pPr>
      <w:r>
        <w:rPr>
          <w:rFonts w:eastAsia="等线" w:hint="eastAsia"/>
          <w:lang w:eastAsia="zh-CN"/>
        </w:rPr>
        <w:t xml:space="preserve">P2-1: scenario 1 </w:t>
      </w:r>
    </w:p>
    <w:p w14:paraId="4A1DEA0A" w14:textId="77777777" w:rsidR="00591584" w:rsidRDefault="00591584" w:rsidP="00591584">
      <w:pPr>
        <w:snapToGrid w:val="0"/>
        <w:jc w:val="both"/>
        <w:rPr>
          <w:rFonts w:ascii="Times New Roman" w:eastAsia="等线" w:hAnsi="Times New Roman" w:cs="Times New Roman"/>
          <w:b/>
          <w:sz w:val="18"/>
          <w:szCs w:val="20"/>
          <w:lang w:eastAsia="zh-CN"/>
        </w:rPr>
      </w:pPr>
      <w:r w:rsidRPr="00F576F7">
        <w:rPr>
          <w:rFonts w:ascii="Times New Roman" w:eastAsia="等线" w:hAnsi="Times New Roman" w:cs="Times New Roman"/>
          <w:b/>
          <w:bCs/>
          <w:sz w:val="18"/>
          <w:szCs w:val="18"/>
          <w:highlight w:val="cyan"/>
        </w:rPr>
        <w:t>Proposal 2-1</w:t>
      </w:r>
      <w:r>
        <w:rPr>
          <w:rFonts w:ascii="Times New Roman" w:eastAsia="等线" w:hAnsi="Times New Roman" w:cs="Times New Roman"/>
          <w:b/>
          <w:bCs/>
          <w:sz w:val="18"/>
          <w:szCs w:val="18"/>
        </w:rPr>
        <w:t>:</w:t>
      </w:r>
      <w:r>
        <w:rPr>
          <w:rFonts w:ascii="Times New Roman" w:eastAsia="等线" w:hAnsi="Times New Roman" w:cs="Times New Roman"/>
          <w:bCs/>
          <w:sz w:val="18"/>
          <w:szCs w:val="18"/>
        </w:rPr>
        <w:t xml:space="preserve"> 0 or more SRS resource with time-domain resource entirely in the second slot (i.e.</w:t>
      </w:r>
      <w:r>
        <w:rPr>
          <w:rFonts w:ascii="Times New Roman" w:eastAsia="等线" w:hAnsi="Times New Roman" w:cs="Times New Roman"/>
          <w:bCs/>
          <w:sz w:val="18"/>
          <w:szCs w:val="18"/>
          <w:lang w:eastAsia="zh-CN"/>
        </w:rPr>
        <w:t>,</w:t>
      </w:r>
      <w:r>
        <w:rPr>
          <w:rFonts w:ascii="Times New Roman" w:eastAsia="等线" w:hAnsi="Times New Roman" w:cs="Times New Roman"/>
          <w:bCs/>
          <w:sz w:val="18"/>
          <w:szCs w:val="18"/>
        </w:rPr>
        <w:t xml:space="preserve"> U slot) can be supported in scenario 1</w:t>
      </w:r>
      <w:r>
        <w:rPr>
          <w:rFonts w:ascii="Times New Roman" w:eastAsia="等线" w:hAnsi="Times New Roman" w:cs="Times New Roman"/>
          <w:bCs/>
          <w:sz w:val="18"/>
          <w:szCs w:val="18"/>
          <w:lang w:eastAsia="zh-CN"/>
        </w:rPr>
        <w:t>.</w:t>
      </w:r>
    </w:p>
    <w:p w14:paraId="78A86788" w14:textId="77777777" w:rsidR="00591584" w:rsidRDefault="00591584" w:rsidP="00591584">
      <w:pPr>
        <w:snapToGrid w:val="0"/>
        <w:jc w:val="both"/>
        <w:rPr>
          <w:rFonts w:ascii="Times New Roman" w:eastAsia="等线" w:hAnsi="Times New Roman" w:cs="Times New Roman"/>
          <w:b/>
          <w:sz w:val="18"/>
          <w:szCs w:val="20"/>
          <w:lang w:eastAsia="zh-CN"/>
        </w:rPr>
      </w:pPr>
    </w:p>
    <w:p w14:paraId="6F98CDCE" w14:textId="0FD5AAB6" w:rsidR="00591584" w:rsidRDefault="00591584" w:rsidP="00591584">
      <w:pPr>
        <w:pStyle w:val="3"/>
        <w:rPr>
          <w:rFonts w:eastAsia="等线"/>
          <w:lang w:eastAsia="zh-CN"/>
        </w:rPr>
      </w:pPr>
      <w:r>
        <w:rPr>
          <w:rFonts w:eastAsia="等线" w:hint="eastAsia"/>
          <w:lang w:eastAsia="zh-CN"/>
        </w:rPr>
        <w:t xml:space="preserve">P2-6: repetition factor and number of SRS symbols </w:t>
      </w:r>
    </w:p>
    <w:p w14:paraId="541C4C59" w14:textId="77777777" w:rsidR="00591584" w:rsidRDefault="00591584" w:rsidP="00591584">
      <w:pPr>
        <w:tabs>
          <w:tab w:val="left" w:pos="1440"/>
        </w:tabs>
        <w:jc w:val="both"/>
        <w:rPr>
          <w:rFonts w:ascii="Times New Roman" w:eastAsia="等线" w:hAnsi="Times New Roman" w:cs="Times New Roman"/>
          <w:sz w:val="18"/>
          <w:szCs w:val="20"/>
          <w:lang w:eastAsia="zh-CN"/>
        </w:rPr>
      </w:pPr>
      <w:r w:rsidRPr="00F576F7">
        <w:rPr>
          <w:rFonts w:ascii="Times New Roman" w:eastAsia="等线" w:hAnsi="Times New Roman" w:cs="Times New Roman"/>
          <w:b/>
          <w:sz w:val="18"/>
          <w:szCs w:val="20"/>
          <w:highlight w:val="cyan"/>
          <w:lang w:eastAsia="zh-CN"/>
        </w:rPr>
        <w:t>Proposal 2-</w:t>
      </w:r>
      <w:r w:rsidRPr="00F576F7">
        <w:rPr>
          <w:rFonts w:ascii="Times New Roman" w:eastAsia="等线" w:hAnsi="Times New Roman" w:cs="Times New Roman" w:hint="eastAsia"/>
          <w:b/>
          <w:sz w:val="18"/>
          <w:szCs w:val="20"/>
          <w:highlight w:val="cyan"/>
          <w:lang w:eastAsia="zh-CN"/>
        </w:rPr>
        <w:t>6-2</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sz w:val="18"/>
          <w:szCs w:val="20"/>
          <w:lang w:eastAsia="zh-CN"/>
        </w:rPr>
        <w:t>between one U slot and one adjacent S slot</w:t>
      </w:r>
      <w:r>
        <w:rPr>
          <w:rFonts w:ascii="Times New Roman" w:eastAsia="等线" w:hAnsi="Times New Roman" w:cs="Times New Roman" w:hint="eastAsia"/>
          <w:sz w:val="18"/>
          <w:szCs w:val="20"/>
          <w:lang w:eastAsia="zh-CN"/>
        </w:rPr>
        <w:t>,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 xml:space="preserve">repetition factor is limited to 14. </w:t>
      </w:r>
    </w:p>
    <w:p w14:paraId="5CA9DD8E" w14:textId="77777777" w:rsidR="00591584" w:rsidRDefault="00591584" w:rsidP="00591584">
      <w:pPr>
        <w:tabs>
          <w:tab w:val="left" w:pos="1440"/>
        </w:tabs>
        <w:jc w:val="both"/>
        <w:rPr>
          <w:rFonts w:ascii="Times New Roman" w:eastAsia="等线" w:hAnsi="Times New Roman" w:cs="Times New Roman"/>
          <w:b/>
          <w:sz w:val="18"/>
          <w:szCs w:val="20"/>
          <w:lang w:eastAsia="zh-CN"/>
        </w:rPr>
      </w:pPr>
    </w:p>
    <w:p w14:paraId="7BA567A6" w14:textId="77777777" w:rsidR="00591584" w:rsidRDefault="00591584" w:rsidP="00591584">
      <w:pPr>
        <w:tabs>
          <w:tab w:val="left" w:pos="1440"/>
        </w:tabs>
        <w:jc w:val="both"/>
        <w:rPr>
          <w:rFonts w:ascii="Times New Roman" w:eastAsia="等线" w:hAnsi="Times New Roman" w:cs="Times New Roman"/>
          <w:sz w:val="18"/>
          <w:szCs w:val="20"/>
          <w:lang w:eastAsia="zh-CN"/>
        </w:rPr>
      </w:pPr>
      <w:r w:rsidRPr="00F576F7">
        <w:rPr>
          <w:rFonts w:ascii="Times New Roman" w:eastAsia="等线" w:hAnsi="Times New Roman" w:cs="Times New Roman"/>
          <w:b/>
          <w:sz w:val="18"/>
          <w:szCs w:val="20"/>
          <w:highlight w:val="cyan"/>
          <w:lang w:eastAsia="zh-CN"/>
        </w:rPr>
        <w:t>Proposal 2-</w:t>
      </w:r>
      <w:r w:rsidRPr="00F576F7">
        <w:rPr>
          <w:rFonts w:ascii="Times New Roman" w:eastAsia="等线" w:hAnsi="Times New Roman" w:cs="Times New Roman" w:hint="eastAsia"/>
          <w:b/>
          <w:sz w:val="18"/>
          <w:szCs w:val="20"/>
          <w:highlight w:val="cyan"/>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aximum number of symbols per cross-slot SRS resource</w:t>
      </w:r>
      <w:r>
        <w:rPr>
          <w:rFonts w:ascii="Times New Roman" w:eastAsia="等线" w:hAnsi="Times New Roman" w:cs="Times New Roman" w:hint="eastAsia"/>
          <w:sz w:val="18"/>
          <w:szCs w:val="20"/>
          <w:lang w:eastAsia="zh-CN"/>
        </w:rPr>
        <w:t>, down select from the following alternatives:</w:t>
      </w:r>
    </w:p>
    <w:p w14:paraId="13864E0F" w14:textId="77483AA8" w:rsidR="00591584" w:rsidRDefault="00591584" w:rsidP="00591584">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w:t>
      </w:r>
      <w:r w:rsidR="005464D4">
        <w:rPr>
          <w:rFonts w:ascii="Times New Roman" w:eastAsia="等线" w:hAnsi="Times New Roman" w:cs="Times New Roman" w:hint="eastAsia"/>
          <w:bCs/>
          <w:sz w:val="18"/>
          <w:szCs w:val="18"/>
          <w:lang w:eastAsia="zh-CN"/>
        </w:rPr>
        <w:t>3</w:t>
      </w:r>
      <w:r>
        <w:rPr>
          <w:rFonts w:ascii="Times New Roman" w:eastAsia="等线" w:hAnsi="Times New Roman" w:cs="Times New Roman" w:hint="eastAsia"/>
          <w:bCs/>
          <w:sz w:val="18"/>
          <w:szCs w:val="18"/>
          <w:lang w:eastAsia="zh-CN"/>
        </w:rPr>
        <w:t xml:space="preserve">) limited to 14: MTK, CATT, SS, E, QC,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Sharp</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NICT</w:t>
      </w:r>
      <w:r>
        <w:rPr>
          <w:rFonts w:ascii="Times New Roman" w:eastAsia="等线" w:hAnsi="Times New Roman" w:cs="Times New Roman" w:hint="eastAsia"/>
          <w:bCs/>
          <w:sz w:val="18"/>
          <w:szCs w:val="18"/>
          <w:lang w:eastAsia="zh-CN"/>
        </w:rPr>
        <w:t xml:space="preserve">, E, </w:t>
      </w:r>
      <w:r>
        <w:rPr>
          <w:rFonts w:ascii="Times New Roman" w:eastAsia="等线" w:hAnsi="Times New Roman" w:cs="Times New Roman" w:hint="eastAsia"/>
          <w:sz w:val="18"/>
          <w:szCs w:val="18"/>
          <w:lang w:eastAsia="zh-CN"/>
        </w:rPr>
        <w:t xml:space="preserve">Fujitsu, N, </w:t>
      </w:r>
      <w:proofErr w:type="spellStart"/>
      <w:r>
        <w:rPr>
          <w:rFonts w:ascii="Times New Roman" w:eastAsia="等线" w:hAnsi="Times New Roman" w:cs="Times New Roman" w:hint="eastAsia"/>
          <w:sz w:val="18"/>
          <w:szCs w:val="18"/>
          <w:lang w:eastAsia="zh-CN"/>
        </w:rPr>
        <w:t>Transsion</w:t>
      </w:r>
      <w:proofErr w:type="spellEnd"/>
      <w:r w:rsidR="005464D4">
        <w:rPr>
          <w:rFonts w:ascii="Times New Roman" w:eastAsia="等线" w:hAnsi="Times New Roman" w:cs="Times New Roman" w:hint="eastAsia"/>
          <w:sz w:val="18"/>
          <w:szCs w:val="18"/>
          <w:lang w:eastAsia="zh-CN"/>
        </w:rPr>
        <w:t xml:space="preserve">, </w:t>
      </w:r>
      <w:proofErr w:type="spellStart"/>
      <w:r w:rsidR="005464D4">
        <w:rPr>
          <w:rFonts w:ascii="Times New Roman" w:eastAsia="等线" w:hAnsi="Times New Roman" w:cs="Times New Roman" w:hint="eastAsia"/>
          <w:sz w:val="18"/>
          <w:szCs w:val="18"/>
          <w:lang w:eastAsia="zh-CN"/>
        </w:rPr>
        <w:t>Tejas</w:t>
      </w:r>
      <w:proofErr w:type="spellEnd"/>
    </w:p>
    <w:p w14:paraId="226D4794" w14:textId="77777777" w:rsidR="00591584" w:rsidRDefault="00591584" w:rsidP="004F3A36">
      <w:pPr>
        <w:pStyle w:val="af2"/>
        <w:numPr>
          <w:ilvl w:val="0"/>
          <w:numId w:val="28"/>
        </w:numPr>
        <w:tabs>
          <w:tab w:val="left" w:pos="1440"/>
        </w:tabs>
        <w:spacing w:after="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(11) Support values over 14. FFS details: HW(28), ZTE (16,18), N, APP(</w:t>
      </w:r>
      <w:r>
        <w:rPr>
          <w:rFonts w:ascii="Times New Roman" w:eastAsia="等线" w:hAnsi="Times New Roman" w:cs="Times New Roman"/>
          <w:bCs/>
          <w:sz w:val="18"/>
          <w:szCs w:val="18"/>
          <w:lang w:eastAsia="zh-CN"/>
        </w:rPr>
        <w:t>{n15, n16, n17, n18, n19, n20, n21, n22, n23, n24, n25, n26, n27, n28}</w:t>
      </w:r>
      <w:r>
        <w:rPr>
          <w:rFonts w:ascii="Times New Roman" w:eastAsia="等线" w:hAnsi="Times New Roman" w:cs="Times New Roman" w:hint="eastAsia"/>
          <w:bCs/>
          <w:sz w:val="18"/>
          <w:szCs w:val="18"/>
          <w:lang w:eastAsia="zh-CN"/>
        </w:rPr>
        <w:t xml:space="preserve">), China Telecom(16,18), </w:t>
      </w:r>
      <w:proofErr w:type="spellStart"/>
      <w:r>
        <w:rPr>
          <w:rFonts w:ascii="Times New Roman" w:eastAsia="等线" w:hAnsi="Times New Roman" w:cs="Times New Roman" w:hint="eastAsia"/>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ETRI, HONOR, </w:t>
      </w:r>
      <w:proofErr w:type="spellStart"/>
      <w:r>
        <w:rPr>
          <w:rFonts w:ascii="Times New Roman" w:eastAsia="等线" w:hAnsi="Times New Roman" w:cs="Times New Roman" w:hint="eastAsia"/>
          <w:bCs/>
          <w:sz w:val="18"/>
          <w:szCs w:val="18"/>
          <w:lang w:eastAsia="zh-CN"/>
        </w:rPr>
        <w:t>Xiaomi</w:t>
      </w:r>
      <w:proofErr w:type="spellEnd"/>
      <w:r>
        <w:rPr>
          <w:rFonts w:ascii="Times New Roman" w:eastAsia="等线" w:hAnsi="Times New Roman" w:cs="Times New Roman" w:hint="eastAsia"/>
          <w:bCs/>
          <w:sz w:val="18"/>
          <w:szCs w:val="18"/>
          <w:lang w:eastAsia="zh-CN"/>
        </w:rPr>
        <w:t>(27,</w:t>
      </w:r>
      <w:r>
        <w:t xml:space="preserve"> </w:t>
      </w:r>
      <w:r>
        <w:rPr>
          <w:rFonts w:ascii="Times New Roman" w:eastAsia="等线" w:hAnsi="Times New Roman" w:cs="Times New Roman" w:hint="eastAsia"/>
          <w:bCs/>
          <w:sz w:val="18"/>
          <w:szCs w:val="18"/>
          <w:lang w:eastAsia="zh-CN"/>
        </w:rPr>
        <w:t xml:space="preserve">for </w:t>
      </w:r>
      <w:r>
        <w:rPr>
          <w:rFonts w:ascii="Times New Roman" w:eastAsia="等线" w:hAnsi="Times New Roman" w:cs="Times New Roman"/>
          <w:bCs/>
          <w:sz w:val="18"/>
          <w:szCs w:val="18"/>
          <w:lang w:eastAsia="zh-CN"/>
        </w:rPr>
        <w:t>symbols</w:t>
      </w:r>
      <w:r>
        <w:rPr>
          <w:rFonts w:ascii="Times New Roman" w:eastAsia="等线" w:hAnsi="Times New Roman" w:cs="Times New Roman" w:hint="eastAsia"/>
          <w:bCs/>
          <w:sz w:val="18"/>
          <w:szCs w:val="18"/>
          <w:lang w:eastAsia="zh-CN"/>
        </w:rPr>
        <w:t xml:space="preserve"> extension,</w:t>
      </w:r>
      <w:r>
        <w:rPr>
          <w:rFonts w:ascii="Times New Roman" w:eastAsia="等线" w:hAnsi="Times New Roman" w:cs="Times New Roman"/>
          <w:bCs/>
          <w:sz w:val="18"/>
          <w:szCs w:val="18"/>
          <w:lang w:eastAsia="zh-CN"/>
        </w:rPr>
        <w:t xml:space="preserve"> only if the higher-layer parameter nrofSRS-Ports-n8 is set to ports8tdm</w:t>
      </w:r>
      <w:r>
        <w:rPr>
          <w:rFonts w:ascii="Times New Roman" w:eastAsia="等线" w:hAnsi="Times New Roman" w:cs="Times New Roman" w:hint="eastAsia"/>
          <w:bCs/>
          <w:sz w:val="18"/>
          <w:szCs w:val="18"/>
          <w:lang w:eastAsia="zh-CN"/>
        </w:rPr>
        <w:t>), KDDI, Futurewei</w:t>
      </w:r>
    </w:p>
    <w:p w14:paraId="555FC019" w14:textId="77777777" w:rsidR="00591584" w:rsidRDefault="00591584" w:rsidP="00591584">
      <w:pPr>
        <w:rPr>
          <w:rFonts w:eastAsia="等线"/>
          <w:lang w:val="en-GB" w:eastAsia="zh-CN"/>
        </w:rPr>
      </w:pPr>
      <w:r>
        <w:rPr>
          <w:rFonts w:ascii="Times New Roman" w:eastAsia="等线" w:hAnsi="Times New Roman" w:cs="Times New Roman" w:hint="eastAsia"/>
          <w:sz w:val="18"/>
          <w:szCs w:val="18"/>
          <w:lang w:eastAsia="zh-CN"/>
        </w:rPr>
        <w:t xml:space="preserve">Note: </w:t>
      </w:r>
      <w:r>
        <w:rPr>
          <w:rFonts w:ascii="Times New Roman" w:eastAsia="等线" w:hAnsi="Times New Roman" w:cs="Times New Roman"/>
          <w:sz w:val="18"/>
          <w:szCs w:val="20"/>
          <w:lang w:eastAsia="zh-CN"/>
        </w:rPr>
        <w:t xml:space="preserve">14 would be the outcome (i.e., no spec change) if no consensus </w:t>
      </w:r>
      <w:r>
        <w:rPr>
          <w:rFonts w:ascii="Times New Roman" w:hAnsi="Times New Roman" w:cs="Times New Roman"/>
          <w:sz w:val="18"/>
          <w:szCs w:val="20"/>
          <w:lang w:eastAsia="zh-CN"/>
        </w:rPr>
        <w:t>is reached on this issue.</w:t>
      </w:r>
    </w:p>
    <w:p w14:paraId="555955EC" w14:textId="77777777" w:rsidR="00591584" w:rsidRDefault="00591584" w:rsidP="00591584">
      <w:pPr>
        <w:snapToGrid w:val="0"/>
        <w:jc w:val="both"/>
        <w:rPr>
          <w:rFonts w:ascii="Times New Roman" w:eastAsia="等线" w:hAnsi="Times New Roman" w:cs="Times New Roman"/>
          <w:b/>
          <w:sz w:val="18"/>
          <w:szCs w:val="20"/>
          <w:lang w:val="en-GB" w:eastAsia="zh-CN"/>
        </w:rPr>
      </w:pPr>
    </w:p>
    <w:p w14:paraId="5F422C94" w14:textId="1302CA6F" w:rsidR="00591584" w:rsidRDefault="00591584" w:rsidP="00591584">
      <w:pPr>
        <w:pStyle w:val="3"/>
        <w:rPr>
          <w:rFonts w:eastAsia="等线"/>
          <w:lang w:eastAsia="zh-CN"/>
        </w:rPr>
      </w:pPr>
      <w:r>
        <w:rPr>
          <w:rFonts w:eastAsia="等线" w:hint="eastAsia"/>
          <w:lang w:eastAsia="zh-CN"/>
        </w:rPr>
        <w:t xml:space="preserve">P3-1: clarification on WID </w:t>
      </w:r>
    </w:p>
    <w:p w14:paraId="08B50E8C" w14:textId="7253B237" w:rsidR="00591584" w:rsidRDefault="00591584" w:rsidP="00591584">
      <w:pPr>
        <w:snapToGrid w:val="0"/>
        <w:jc w:val="both"/>
        <w:rPr>
          <w:rFonts w:ascii="Times New Roman" w:eastAsia="宋体" w:hAnsi="Times New Roman" w:cs="Times New Roman"/>
          <w:bCs/>
          <w:sz w:val="18"/>
          <w:lang w:eastAsia="zh-CN"/>
        </w:rPr>
      </w:pPr>
      <w:r w:rsidRPr="00F576F7">
        <w:rPr>
          <w:rFonts w:ascii="Times New Roman" w:eastAsia="等线" w:hAnsi="Times New Roman" w:cs="Times New Roman"/>
          <w:b/>
          <w:sz w:val="18"/>
          <w:szCs w:val="20"/>
          <w:highlight w:val="cyan"/>
          <w:lang w:eastAsia="zh-CN"/>
        </w:rPr>
        <w:t>Proposal 3-1</w:t>
      </w:r>
      <w:r w:rsidRPr="00F576F7">
        <w:rPr>
          <w:rFonts w:ascii="Times New Roman" w:eastAsia="等线" w:hAnsi="Times New Roman" w:cs="Times New Roman" w:hint="eastAsia"/>
          <w:b/>
          <w:sz w:val="18"/>
          <w:szCs w:val="20"/>
          <w:highlight w:val="cyan"/>
          <w:lang w:eastAsia="zh-CN"/>
        </w:rPr>
        <w:t xml:space="preserve">(proposed </w:t>
      </w:r>
      <w:r w:rsidR="00C36EBA">
        <w:rPr>
          <w:rFonts w:ascii="Times New Roman" w:eastAsia="等线" w:hAnsi="Times New Roman" w:cs="Times New Roman" w:hint="eastAsia"/>
          <w:b/>
          <w:sz w:val="18"/>
          <w:szCs w:val="20"/>
          <w:highlight w:val="cyan"/>
          <w:lang w:eastAsia="zh-CN"/>
        </w:rPr>
        <w:t>agreement</w:t>
      </w:r>
      <w:r w:rsidRPr="00F576F7">
        <w:rPr>
          <w:rFonts w:ascii="Times New Roman" w:eastAsia="等线" w:hAnsi="Times New Roman" w:cs="Times New Roman" w:hint="eastAsia"/>
          <w:b/>
          <w:sz w:val="18"/>
          <w:szCs w:val="20"/>
          <w:highlight w:val="cyan"/>
          <w:lang w:eastAsia="zh-CN"/>
        </w:rPr>
        <w:t>)</w:t>
      </w:r>
      <w:r w:rsidRPr="00F576F7">
        <w:rPr>
          <w:rFonts w:ascii="Times New Roman" w:eastAsia="等线" w:hAnsi="Times New Roman" w:cs="Times New Roman"/>
          <w:b/>
          <w:sz w:val="18"/>
          <w:szCs w:val="20"/>
          <w:highlight w:val="cyan"/>
          <w:lang w:eastAsia="zh-CN"/>
        </w:rPr>
        <w:t>:</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06350D8E" w14:textId="77777777" w:rsidR="004D14FE" w:rsidRPr="00500FC4" w:rsidRDefault="004D14FE" w:rsidP="00591584">
      <w:pPr>
        <w:snapToGrid w:val="0"/>
        <w:jc w:val="both"/>
        <w:rPr>
          <w:rFonts w:ascii="Times New Roman" w:eastAsia="等线" w:hAnsi="Times New Roman" w:cs="Times New Roman"/>
          <w:b/>
          <w:sz w:val="18"/>
          <w:szCs w:val="20"/>
          <w:lang w:val="en-GB" w:eastAsia="zh-CN"/>
        </w:rPr>
      </w:pPr>
    </w:p>
    <w:p w14:paraId="395DE79C" w14:textId="194237C2" w:rsidR="00702534" w:rsidRDefault="00702534" w:rsidP="00702534">
      <w:pPr>
        <w:pStyle w:val="3"/>
        <w:rPr>
          <w:rFonts w:eastAsia="等线"/>
          <w:lang w:eastAsia="zh-CN"/>
        </w:rPr>
      </w:pPr>
      <w:r>
        <w:rPr>
          <w:rFonts w:eastAsia="等线" w:hint="eastAsia"/>
          <w:lang w:eastAsia="zh-CN"/>
        </w:rPr>
        <w:t xml:space="preserve">P2-2: scenario 2 </w:t>
      </w:r>
    </w:p>
    <w:p w14:paraId="628B1D44" w14:textId="77777777" w:rsidR="00702534" w:rsidRDefault="00702534" w:rsidP="00702534">
      <w:pPr>
        <w:spacing w:beforeLines="50" w:before="120" w:afterLines="50" w:after="120"/>
        <w:jc w:val="both"/>
        <w:rPr>
          <w:rFonts w:ascii="Times New Roman" w:hAnsi="Times New Roman" w:cs="Times New Roman"/>
          <w:bCs/>
          <w:sz w:val="18"/>
          <w:szCs w:val="18"/>
        </w:rPr>
      </w:pPr>
      <w:r>
        <w:rPr>
          <w:rFonts w:ascii="Times New Roman" w:eastAsia="等线" w:hAnsi="Times New Roman" w:cs="Times New Roman"/>
          <w:b/>
          <w:bCs/>
          <w:sz w:val="18"/>
          <w:szCs w:val="18"/>
        </w:rPr>
        <w:t>Proposal 2-</w:t>
      </w:r>
      <w:r>
        <w:rPr>
          <w:rFonts w:ascii="Times New Roman" w:eastAsia="等线" w:hAnsi="Times New Roman" w:cs="Times New Roman"/>
          <w:b/>
          <w:bCs/>
          <w:sz w:val="18"/>
          <w:szCs w:val="18"/>
          <w:lang w:eastAsia="zh-CN"/>
        </w:rPr>
        <w:t>2</w:t>
      </w:r>
      <w:r>
        <w:rPr>
          <w:rFonts w:ascii="Times New Roman" w:eastAsia="等线" w:hAnsi="Times New Roman" w:cs="Times New Roman"/>
          <w:b/>
          <w:bCs/>
          <w:sz w:val="18"/>
          <w:szCs w:val="18"/>
        </w:rPr>
        <w:t>:</w:t>
      </w:r>
      <w:r>
        <w:rPr>
          <w:rFonts w:ascii="Times New Roman" w:eastAsia="等线" w:hAnsi="Times New Roman" w:cs="Times New Roman"/>
          <w:bCs/>
          <w:sz w:val="18"/>
          <w:szCs w:val="18"/>
        </w:rPr>
        <w:t xml:space="preserve"> </w:t>
      </w:r>
      <w:r>
        <w:rPr>
          <w:rFonts w:ascii="Times New Roman" w:hAnsi="Times New Roman" w:cs="Times New Roman"/>
          <w:bCs/>
          <w:sz w:val="18"/>
          <w:szCs w:val="18"/>
        </w:rPr>
        <w:t xml:space="preserve">Support scenario 2 for cross-slot SRS transmission. </w:t>
      </w:r>
    </w:p>
    <w:p w14:paraId="0DEEB27E" w14:textId="77777777" w:rsidR="00702534" w:rsidRDefault="00702534" w:rsidP="00702534">
      <w:pPr>
        <w:pStyle w:val="af2"/>
        <w:numPr>
          <w:ilvl w:val="0"/>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61D2DC02" w14:textId="77777777" w:rsidR="001C150E" w:rsidRDefault="001C150E">
      <w:pPr>
        <w:rPr>
          <w:rFonts w:eastAsia="等线"/>
          <w:lang w:eastAsia="zh-CN"/>
        </w:rPr>
      </w:pPr>
    </w:p>
    <w:p w14:paraId="70C9190E" w14:textId="6DD32392" w:rsidR="00702534" w:rsidRPr="00702534" w:rsidRDefault="00702534" w:rsidP="00702534">
      <w:pPr>
        <w:pStyle w:val="3"/>
        <w:rPr>
          <w:rFonts w:eastAsia="等线"/>
          <w:lang w:eastAsia="zh-CN"/>
        </w:rPr>
      </w:pPr>
      <w:r w:rsidRPr="00702534">
        <w:rPr>
          <w:rFonts w:eastAsia="等线" w:hint="eastAsia"/>
          <w:lang w:eastAsia="zh-CN"/>
        </w:rPr>
        <w:t>P1-2: exact RPFS patterns</w:t>
      </w:r>
    </w:p>
    <w:p w14:paraId="7514CFBA" w14:textId="77777777" w:rsidR="001C1D2C" w:rsidRPr="00D7735A" w:rsidRDefault="001C1D2C" w:rsidP="001C1D2C">
      <w:pPr>
        <w:snapToGrid w:val="0"/>
        <w:jc w:val="both"/>
        <w:rPr>
          <w:rFonts w:ascii="Times New Roman" w:eastAsia="等线" w:hAnsi="Times New Roman" w:cs="Times New Roman"/>
          <w:b/>
          <w:strike/>
          <w:sz w:val="18"/>
          <w:szCs w:val="20"/>
          <w:lang w:eastAsia="zh-CN"/>
          <w:rPrChange w:id="13" w:author="suxin" w:date="2025-11-19T12:49:00Z">
            <w:rPr>
              <w:rFonts w:ascii="Times New Roman" w:eastAsia="等线" w:hAnsi="Times New Roman" w:cs="Times New Roman"/>
              <w:b/>
              <w:sz w:val="18"/>
              <w:szCs w:val="20"/>
              <w:lang w:eastAsia="zh-CN"/>
            </w:rPr>
          </w:rPrChange>
        </w:rPr>
      </w:pPr>
      <w:r w:rsidRPr="00D7735A">
        <w:rPr>
          <w:rFonts w:ascii="Times New Roman" w:eastAsia="等线" w:hAnsi="Times New Roman" w:cs="Times New Roman"/>
          <w:b/>
          <w:strike/>
          <w:sz w:val="18"/>
          <w:szCs w:val="18"/>
          <w:lang w:eastAsia="zh-CN"/>
          <w:rPrChange w:id="14" w:author="suxin" w:date="2025-11-19T12:49:00Z">
            <w:rPr>
              <w:rFonts w:ascii="Times New Roman" w:eastAsia="等线" w:hAnsi="Times New Roman" w:cs="Times New Roman"/>
              <w:b/>
              <w:sz w:val="18"/>
              <w:szCs w:val="18"/>
              <w:lang w:eastAsia="zh-CN"/>
            </w:rPr>
          </w:rPrChange>
        </w:rPr>
        <w:t>Proposal 1-2 (version 1):</w:t>
      </w:r>
      <w:r w:rsidRPr="00D7735A">
        <w:rPr>
          <w:rFonts w:ascii="Times New Roman" w:eastAsia="等线" w:hAnsi="Times New Roman" w:cs="Times New Roman"/>
          <w:strike/>
          <w:sz w:val="18"/>
          <w:szCs w:val="18"/>
          <w:lang w:eastAsia="zh-CN"/>
          <w:rPrChange w:id="15" w:author="suxin" w:date="2025-11-19T12:49:00Z">
            <w:rPr>
              <w:rFonts w:ascii="Times New Roman" w:eastAsia="等线" w:hAnsi="Times New Roman" w:cs="Times New Roman"/>
              <w:sz w:val="18"/>
              <w:szCs w:val="18"/>
              <w:lang w:eastAsia="zh-CN"/>
            </w:rPr>
          </w:rPrChange>
        </w:rPr>
        <w:t xml:space="preserve"> To deduce </w:t>
      </w:r>
      <w:r w:rsidRPr="00D7735A">
        <w:rPr>
          <w:rFonts w:ascii="Times New Roman" w:eastAsiaTheme="minorEastAsia" w:hAnsi="Times New Roman" w:cs="Times New Roman"/>
          <w:strike/>
          <w:sz w:val="18"/>
          <w:szCs w:val="18"/>
          <w:lang w:eastAsia="ko-KR"/>
          <w:rPrChange w:id="16" w:author="suxin" w:date="2025-11-19T12:49:00Z">
            <w:rPr>
              <w:rFonts w:ascii="Times New Roman" w:eastAsiaTheme="minorEastAsia" w:hAnsi="Times New Roman" w:cs="Times New Roman"/>
              <w:sz w:val="18"/>
              <w:szCs w:val="18"/>
              <w:lang w:eastAsia="ko-KR"/>
            </w:rPr>
          </w:rPrChange>
        </w:rPr>
        <w:t>t</w:t>
      </w:r>
      <w:r w:rsidRPr="00D7735A">
        <w:rPr>
          <w:rFonts w:ascii="Times New Roman" w:eastAsia="等线" w:hAnsi="Times New Roman" w:cs="Times New Roman"/>
          <w:strike/>
          <w:sz w:val="18"/>
          <w:szCs w:val="18"/>
          <w:lang w:eastAsia="zh-CN"/>
          <w:rPrChange w:id="17" w:author="suxin" w:date="2025-11-19T12:49:00Z">
            <w:rPr>
              <w:rFonts w:ascii="Times New Roman" w:eastAsia="等线" w:hAnsi="Times New Roman" w:cs="Times New Roman"/>
              <w:sz w:val="18"/>
              <w:szCs w:val="18"/>
              <w:lang w:eastAsia="zh-CN"/>
            </w:rPr>
          </w:rPrChange>
        </w:rPr>
        <w:t xml:space="preserve">he exact patterns of starting position hopping within a hop across repetition symbols, parameter </w:t>
      </w:r>
      <m:oMath>
        <m:sSub>
          <m:sSubPr>
            <m:ctrlPr>
              <w:rPr>
                <w:rFonts w:ascii="Cambria Math" w:hAnsi="Cambria Math"/>
                <w:i/>
                <w:strike/>
                <w:sz w:val="18"/>
                <w:szCs w:val="18"/>
                <w:lang w:val="sv-SE"/>
              </w:rPr>
            </m:ctrlPr>
          </m:sSubPr>
          <m:e>
            <m:r>
              <w:rPr>
                <w:rFonts w:ascii="Cambria Math" w:hAnsi="Cambria Math"/>
                <w:strike/>
                <w:sz w:val="18"/>
                <w:szCs w:val="18"/>
                <w:lang w:val="sv-SE"/>
                <w:rPrChange w:id="18" w:author="suxin" w:date="2025-11-19T12:49:00Z">
                  <w:rPr>
                    <w:rFonts w:ascii="Cambria Math" w:hAnsi="Cambria Math"/>
                    <w:sz w:val="18"/>
                    <w:szCs w:val="18"/>
                    <w:lang w:val="sv-SE"/>
                  </w:rPr>
                </w:rPrChange>
              </w:rPr>
              <m:t>k</m:t>
            </m:r>
          </m:e>
          <m:sub>
            <m:r>
              <m:rPr>
                <m:nor/>
              </m:rPr>
              <w:rPr>
                <w:strike/>
                <w:sz w:val="18"/>
                <w:szCs w:val="18"/>
                <w:rPrChange w:id="19" w:author="suxin" w:date="2025-11-19T12:49:00Z">
                  <w:rPr>
                    <w:sz w:val="18"/>
                    <w:szCs w:val="18"/>
                  </w:rPr>
                </w:rPrChange>
              </w:rPr>
              <m:t>F</m:t>
            </m:r>
          </m:sub>
        </m:sSub>
        <m:r>
          <w:rPr>
            <w:rFonts w:ascii="Cambria Math" w:hAnsi="Cambria Math" w:hint="eastAsia"/>
            <w:strike/>
            <w:sz w:val="18"/>
            <w:szCs w:val="18"/>
            <w:rPrChange w:id="20" w:author="suxin" w:date="2025-11-19T12:49:00Z">
              <w:rPr>
                <w:rFonts w:ascii="Cambria Math" w:hAnsi="Cambria Math" w:hint="eastAsia"/>
                <w:sz w:val="18"/>
                <w:szCs w:val="18"/>
              </w:rPr>
            </w:rPrChange>
          </w:rPr>
          <m:t>∈</m:t>
        </m:r>
        <m:d>
          <m:dPr>
            <m:begChr m:val="{"/>
            <m:endChr m:val="}"/>
            <m:ctrlPr>
              <w:rPr>
                <w:rFonts w:ascii="Cambria Math" w:hAnsi="Cambria Math"/>
                <w:i/>
                <w:strike/>
                <w:sz w:val="18"/>
                <w:szCs w:val="18"/>
                <w:lang w:val="sv-SE"/>
              </w:rPr>
            </m:ctrlPr>
          </m:dPr>
          <m:e>
            <m:r>
              <w:rPr>
                <w:rFonts w:ascii="Cambria Math" w:hAnsi="Cambria Math"/>
                <w:strike/>
                <w:sz w:val="18"/>
                <w:szCs w:val="18"/>
                <w:rPrChange w:id="21" w:author="suxin" w:date="2025-11-19T12:49:00Z">
                  <w:rPr>
                    <w:rFonts w:ascii="Cambria Math" w:hAnsi="Cambria Math"/>
                    <w:sz w:val="18"/>
                    <w:szCs w:val="18"/>
                  </w:rPr>
                </w:rPrChange>
              </w:rPr>
              <m:t>0,1,…,</m:t>
            </m:r>
            <m:sSub>
              <m:sSubPr>
                <m:ctrlPr>
                  <w:rPr>
                    <w:rFonts w:ascii="Cambria Math" w:hAnsi="Cambria Math"/>
                    <w:i/>
                    <w:strike/>
                    <w:sz w:val="18"/>
                    <w:szCs w:val="18"/>
                    <w:lang w:val="sv-SE"/>
                  </w:rPr>
                </m:ctrlPr>
              </m:sSubPr>
              <m:e>
                <m:r>
                  <w:rPr>
                    <w:rFonts w:ascii="Cambria Math" w:hAnsi="Cambria Math"/>
                    <w:strike/>
                    <w:sz w:val="18"/>
                    <w:szCs w:val="18"/>
                    <w:lang w:val="sv-SE"/>
                    <w:rPrChange w:id="22" w:author="suxin" w:date="2025-11-19T12:49:00Z">
                      <w:rPr>
                        <w:rFonts w:ascii="Cambria Math" w:hAnsi="Cambria Math"/>
                        <w:sz w:val="18"/>
                        <w:szCs w:val="18"/>
                        <w:lang w:val="sv-SE"/>
                      </w:rPr>
                    </w:rPrChange>
                  </w:rPr>
                  <m:t>P</m:t>
                </m:r>
              </m:e>
              <m:sub>
                <m:r>
                  <m:rPr>
                    <m:nor/>
                  </m:rPr>
                  <w:rPr>
                    <w:strike/>
                    <w:sz w:val="18"/>
                    <w:szCs w:val="18"/>
                    <w:rPrChange w:id="23" w:author="suxin" w:date="2025-11-19T12:49:00Z">
                      <w:rPr>
                        <w:sz w:val="18"/>
                        <w:szCs w:val="18"/>
                      </w:rPr>
                    </w:rPrChange>
                  </w:rPr>
                  <m:t>F</m:t>
                </m:r>
              </m:sub>
            </m:sSub>
            <m:r>
              <w:rPr>
                <w:rFonts w:ascii="Cambria Math" w:hAnsi="Cambria Math"/>
                <w:strike/>
                <w:sz w:val="18"/>
                <w:szCs w:val="18"/>
                <w:rPrChange w:id="24" w:author="suxin" w:date="2025-11-19T12:49:00Z">
                  <w:rPr>
                    <w:rFonts w:ascii="Cambria Math" w:hAnsi="Cambria Math"/>
                    <w:sz w:val="18"/>
                    <w:szCs w:val="18"/>
                  </w:rPr>
                </w:rPrChange>
              </w:rPr>
              <m:t>-1</m:t>
            </m:r>
          </m:e>
        </m:d>
      </m:oMath>
      <w:r w:rsidRPr="00D7735A">
        <w:rPr>
          <w:rFonts w:ascii="Times New Roman" w:eastAsia="等线" w:hAnsi="Times New Roman" w:cs="Times New Roman"/>
          <w:strike/>
          <w:sz w:val="18"/>
          <w:szCs w:val="18"/>
          <w:lang w:eastAsia="zh-CN"/>
          <w:rPrChange w:id="25" w:author="suxin" w:date="2025-11-19T12:49:00Z">
            <w:rPr>
              <w:rFonts w:ascii="Times New Roman" w:eastAsia="等线" w:hAnsi="Times New Roman" w:cs="Times New Roman"/>
              <w:sz w:val="18"/>
              <w:szCs w:val="18"/>
              <w:lang w:eastAsia="zh-CN"/>
            </w:rPr>
          </w:rPrChange>
        </w:rPr>
        <w:t xml:space="preserve">  </w:t>
      </w:r>
      <w:r w:rsidRPr="00D7735A">
        <w:rPr>
          <w:strike/>
          <w:sz w:val="18"/>
          <w:szCs w:val="18"/>
          <w:rPrChange w:id="26" w:author="suxin" w:date="2025-11-19T12:49:00Z">
            <w:rPr>
              <w:sz w:val="18"/>
              <w:szCs w:val="18"/>
            </w:rPr>
          </w:rPrChange>
        </w:rPr>
        <w:t xml:space="preserve">is </w:t>
      </w:r>
      <w:r w:rsidRPr="00D7735A">
        <w:rPr>
          <w:rFonts w:ascii="Times New Roman" w:hAnsi="Times New Roman" w:cs="Times New Roman"/>
          <w:strike/>
          <w:sz w:val="18"/>
          <w:szCs w:val="18"/>
          <w:rPrChange w:id="27" w:author="suxin" w:date="2025-11-19T12:49:00Z">
            <w:rPr>
              <w:rFonts w:ascii="Times New Roman" w:hAnsi="Times New Roman" w:cs="Times New Roman"/>
              <w:sz w:val="18"/>
              <w:szCs w:val="18"/>
            </w:rPr>
          </w:rPrChange>
        </w:rPr>
        <w:t xml:space="preserve">given by legacy higher-layer parameter </w:t>
      </w:r>
      <w:proofErr w:type="spellStart"/>
      <w:r w:rsidRPr="00D7735A">
        <w:rPr>
          <w:rFonts w:ascii="Times New Roman" w:eastAsia="等线" w:hAnsi="Times New Roman" w:cs="Times New Roman"/>
          <w:i/>
          <w:iCs/>
          <w:strike/>
          <w:color w:val="000000" w:themeColor="text1"/>
          <w:sz w:val="18"/>
          <w:szCs w:val="18"/>
          <w:lang w:eastAsia="zh-CN"/>
          <w:rPrChange w:id="28" w:author="suxin" w:date="2025-11-19T12:49:00Z">
            <w:rPr>
              <w:rFonts w:ascii="Times New Roman" w:eastAsia="等线" w:hAnsi="Times New Roman" w:cs="Times New Roman"/>
              <w:i/>
              <w:iCs/>
              <w:color w:val="000000" w:themeColor="text1"/>
              <w:sz w:val="18"/>
              <w:szCs w:val="18"/>
              <w:lang w:eastAsia="zh-CN"/>
            </w:rPr>
          </w:rPrChange>
        </w:rPr>
        <w:t>StartRBIndex</w:t>
      </w:r>
      <w:proofErr w:type="spellEnd"/>
      <w:r w:rsidRPr="00D7735A">
        <w:rPr>
          <w:rFonts w:ascii="Times New Roman" w:hAnsi="Times New Roman" w:cs="Times New Roman"/>
          <w:strike/>
          <w:color w:val="000000" w:themeColor="text1"/>
          <w:sz w:val="18"/>
          <w:szCs w:val="18"/>
          <w:rPrChange w:id="29" w:author="suxin" w:date="2025-11-19T12:49:00Z">
            <w:rPr>
              <w:rFonts w:ascii="Times New Roman" w:hAnsi="Times New Roman" w:cs="Times New Roman"/>
              <w:color w:val="000000" w:themeColor="text1"/>
              <w:sz w:val="18"/>
              <w:szCs w:val="18"/>
            </w:rPr>
          </w:rPrChange>
        </w:rPr>
        <w:t xml:space="preserve"> </w:t>
      </w:r>
      <w:r w:rsidRPr="00D7735A">
        <w:rPr>
          <w:rFonts w:ascii="Times New Roman" w:hAnsi="Times New Roman" w:cs="Times New Roman"/>
          <w:strike/>
          <w:sz w:val="18"/>
          <w:szCs w:val="18"/>
          <w:rPrChange w:id="30" w:author="suxin" w:date="2025-11-19T12:49:00Z">
            <w:rPr>
              <w:rFonts w:ascii="Times New Roman" w:hAnsi="Times New Roman" w:cs="Times New Roman"/>
              <w:sz w:val="18"/>
              <w:szCs w:val="18"/>
            </w:rPr>
          </w:rPrChange>
        </w:rPr>
        <w:t xml:space="preserve">if configured, otherwise </w:t>
      </w:r>
      <m:oMath>
        <m:sSub>
          <m:sSubPr>
            <m:ctrlPr>
              <w:rPr>
                <w:rFonts w:ascii="Cambria Math" w:hAnsi="Cambria Math" w:cs="Times New Roman"/>
                <w:i/>
                <w:strike/>
                <w:sz w:val="18"/>
                <w:szCs w:val="18"/>
                <w:lang w:val="sv-SE"/>
              </w:rPr>
            </m:ctrlPr>
          </m:sSubPr>
          <m:e>
            <m:r>
              <w:rPr>
                <w:rFonts w:ascii="Cambria Math" w:hAnsi="Cambria Math" w:cs="Times New Roman"/>
                <w:strike/>
                <w:sz w:val="18"/>
                <w:szCs w:val="18"/>
                <w:lang w:val="sv-SE"/>
                <w:rPrChange w:id="31" w:author="suxin" w:date="2025-11-19T12:49:00Z">
                  <w:rPr>
                    <w:rFonts w:ascii="Cambria Math" w:hAnsi="Cambria Math" w:cs="Times New Roman"/>
                    <w:sz w:val="18"/>
                    <w:szCs w:val="18"/>
                    <w:lang w:val="sv-SE"/>
                  </w:rPr>
                </w:rPrChange>
              </w:rPr>
              <m:t>k</m:t>
            </m:r>
          </m:e>
          <m:sub>
            <m:r>
              <m:rPr>
                <m:nor/>
              </m:rPr>
              <w:rPr>
                <w:rFonts w:ascii="Times New Roman" w:hAnsi="Times New Roman" w:cs="Times New Roman"/>
                <w:strike/>
                <w:sz w:val="18"/>
                <w:szCs w:val="18"/>
                <w:rPrChange w:id="32" w:author="suxin" w:date="2025-11-19T12:49:00Z">
                  <w:rPr>
                    <w:rFonts w:ascii="Times New Roman" w:hAnsi="Times New Roman" w:cs="Times New Roman"/>
                    <w:sz w:val="18"/>
                    <w:szCs w:val="18"/>
                  </w:rPr>
                </w:rPrChange>
              </w:rPr>
              <m:t>F</m:t>
            </m:r>
          </m:sub>
        </m:sSub>
        <m:r>
          <w:rPr>
            <w:rFonts w:ascii="Cambria Math" w:hAnsi="Cambria Math" w:cs="Times New Roman"/>
            <w:strike/>
            <w:sz w:val="18"/>
            <w:szCs w:val="18"/>
            <w:rPrChange w:id="33" w:author="suxin" w:date="2025-11-19T12:49:00Z">
              <w:rPr>
                <w:rFonts w:ascii="Cambria Math" w:hAnsi="Cambria Math" w:cs="Times New Roman"/>
                <w:sz w:val="18"/>
                <w:szCs w:val="18"/>
              </w:rPr>
            </w:rPrChange>
          </w:rPr>
          <m:t>=0</m:t>
        </m:r>
      </m:oMath>
    </w:p>
    <w:p w14:paraId="3A7216AB" w14:textId="77777777" w:rsidR="001C1D2C" w:rsidRPr="00D52811" w:rsidRDefault="001C1D2C" w:rsidP="001C1D2C">
      <w:pPr>
        <w:snapToGrid w:val="0"/>
        <w:jc w:val="both"/>
        <w:rPr>
          <w:rFonts w:ascii="Times New Roman" w:eastAsia="等线" w:hAnsi="Times New Roman" w:cs="Times New Roman"/>
          <w:b/>
          <w:sz w:val="18"/>
          <w:szCs w:val="20"/>
          <w:lang w:eastAsia="zh-CN"/>
        </w:rPr>
      </w:pPr>
    </w:p>
    <w:p w14:paraId="45DC80F4" w14:textId="18B714AD" w:rsidR="001C1D2C" w:rsidRDefault="001C1D2C" w:rsidP="001C1D2C">
      <w:pPr>
        <w:snapToGrid w:val="0"/>
        <w:jc w:val="both"/>
        <w:rPr>
          <w:rFonts w:ascii="Times New Roman" w:eastAsiaTheme="minorEastAsia" w:hAnsi="Times New Roman" w:cs="Times New Roman"/>
          <w:sz w:val="18"/>
          <w:szCs w:val="18"/>
          <w:lang w:eastAsia="ko-KR"/>
        </w:rPr>
      </w:pPr>
      <w:r>
        <w:rPr>
          <w:rFonts w:ascii="Times New Roman" w:eastAsia="等线" w:hAnsi="Times New Roman" w:cs="Times New Roman" w:hint="eastAsia"/>
          <w:b/>
          <w:sz w:val="18"/>
          <w:szCs w:val="18"/>
          <w:lang w:eastAsia="zh-CN"/>
        </w:rPr>
        <w:t>Proposal 1-2 (version 2):</w:t>
      </w:r>
      <w:r>
        <w:rPr>
          <w:rFonts w:ascii="Times New Roman" w:eastAsia="等线" w:hAnsi="Times New Roman" w:cs="Times New Roman" w:hint="eastAsia"/>
          <w:sz w:val="18"/>
          <w:szCs w:val="18"/>
          <w:lang w:eastAsia="zh-CN"/>
        </w:rPr>
        <w:t xml:space="preserve"> </w:t>
      </w:r>
      <w:proofErr w:type="gramStart"/>
      <w:r>
        <w:rPr>
          <w:rFonts w:ascii="Times New Roman" w:eastAsia="等线" w:hAnsi="Times New Roman" w:cs="Times New Roman"/>
          <w:sz w:val="18"/>
          <w:szCs w:val="18"/>
          <w:lang w:eastAsia="zh-CN"/>
        </w:rPr>
        <w:t>For</w:t>
      </w:r>
      <w:r>
        <w:rPr>
          <w:rFonts w:ascii="Times New Roman" w:eastAsia="等线" w:hAnsi="Times New Roman" w:cs="Times New Roman" w:hint="eastAsia"/>
          <w:sz w:val="18"/>
          <w:szCs w:val="18"/>
          <w:lang w:eastAsia="zh-CN"/>
        </w:rPr>
        <w:t xml:space="preserve"> </w:t>
      </w:r>
      <m:oMath>
        <m:r>
          <m:rPr>
            <m:sty m:val="p"/>
          </m:rPr>
          <w:rPr>
            <w:rFonts w:ascii="Cambria Math" w:eastAsia="等线" w:hAnsi="Cambria Math" w:cs="Times New Roman"/>
            <w:sz w:val="18"/>
            <w:szCs w:val="18"/>
            <w:lang w:eastAsia="zh-CN"/>
          </w:rPr>
          <m:t>=</m:t>
        </m:r>
        <w:proofErr w:type="gramEnd"/>
        <m:r>
          <w:rPr>
            <w:rFonts w:ascii="Cambria Math" w:eastAsia="等线" w:hAnsi="Cambria Math" w:cs="Times New Roman"/>
            <w:sz w:val="18"/>
            <w:szCs w:val="18"/>
            <w:lang w:eastAsia="zh-CN"/>
          </w:rPr>
          <m:t>R</m:t>
        </m:r>
      </m:oMath>
      <w:r>
        <w:rPr>
          <w:rFonts w:ascii="Times New Roman" w:eastAsia="等线" w:hAnsi="Times New Roman" w:cs="Times New Roman" w:hint="eastAsia"/>
          <w:sz w:val="18"/>
          <w:szCs w:val="18"/>
          <w:lang w:eastAsia="zh-CN"/>
        </w:rPr>
        <w:t xml:space="preserve"> , </w:t>
      </w:r>
      <w:r>
        <w:rPr>
          <w:rFonts w:ascii="Times New Roman" w:eastAsiaTheme="minorEastAsia" w:hAnsi="Times New Roman" w:cs="Times New Roman" w:hint="eastAsia"/>
          <w:sz w:val="18"/>
          <w:szCs w:val="18"/>
          <w:lang w:eastAsia="ko-KR"/>
        </w:rPr>
        <w:t>t</w:t>
      </w:r>
      <w:r>
        <w:rPr>
          <w:rFonts w:ascii="Times New Roman" w:eastAsia="等线" w:hAnsi="Times New Roman" w:cs="Times New Roman" w:hint="eastAsia"/>
          <w:sz w:val="18"/>
          <w:szCs w:val="18"/>
          <w:lang w:eastAsia="zh-CN"/>
        </w:rPr>
        <w:t>he following exact patterns of starting position hopping within a hop across repetition symbols can be supported</w:t>
      </w:r>
      <w:r>
        <w:rPr>
          <w:rFonts w:ascii="Times New Roman" w:eastAsiaTheme="minorEastAsia" w:hAnsi="Times New Roman" w:cs="Times New Roman" w:hint="eastAsia"/>
          <w:color w:val="FF0000"/>
          <w:sz w:val="18"/>
          <w:szCs w:val="18"/>
          <w:lang w:eastAsia="ko-KR"/>
        </w:rPr>
        <w:t xml:space="preserve"> for a given </w:t>
      </w:r>
      <w:del w:id="34" w:author="suxin" w:date="2025-11-19T12:47:00Z">
        <w:r w:rsidDel="00BE4D58">
          <w:rPr>
            <w:rFonts w:ascii="Times New Roman" w:eastAsiaTheme="minorEastAsia" w:hAnsi="Times New Roman" w:cs="Times New Roman" w:hint="eastAsia"/>
            <w:i/>
            <w:iCs/>
            <w:color w:val="FF0000"/>
            <w:sz w:val="18"/>
            <w:szCs w:val="18"/>
            <w:lang w:eastAsia="ko-KR"/>
          </w:rPr>
          <w:delText>P</w:delText>
        </w:r>
        <w:r w:rsidDel="00BE4D58">
          <w:rPr>
            <w:rFonts w:ascii="Times New Roman" w:eastAsiaTheme="minorEastAsia" w:hAnsi="Times New Roman" w:cs="Times New Roman" w:hint="eastAsia"/>
            <w:color w:val="FF0000"/>
            <w:sz w:val="18"/>
            <w:szCs w:val="18"/>
            <w:vertAlign w:val="subscript"/>
            <w:lang w:eastAsia="ko-KR"/>
          </w:rPr>
          <w:delText>F</w:delText>
        </w:r>
        <w:r w:rsidDel="00BE4D58">
          <w:rPr>
            <w:rFonts w:ascii="Times New Roman" w:eastAsiaTheme="minorEastAsia" w:hAnsi="Times New Roman" w:cs="Times New Roman" w:hint="eastAsia"/>
            <w:color w:val="FF0000"/>
            <w:sz w:val="18"/>
            <w:szCs w:val="18"/>
            <w:lang w:eastAsia="ko-KR"/>
          </w:rPr>
          <w:delText xml:space="preserve"> and </w:delText>
        </w:r>
      </w:del>
      <w:r>
        <w:rPr>
          <w:rFonts w:ascii="Times New Roman" w:eastAsiaTheme="minorEastAsia" w:hAnsi="Times New Roman" w:cs="Times New Roman" w:hint="eastAsia"/>
          <w:i/>
          <w:iCs/>
          <w:color w:val="FF0000"/>
          <w:sz w:val="18"/>
          <w:szCs w:val="18"/>
          <w:lang w:eastAsia="ko-KR"/>
        </w:rPr>
        <w:t>K</w:t>
      </w:r>
      <w:ins w:id="35" w:author="suxin" w:date="2025-11-19T12:47:00Z">
        <w:r w:rsidR="00BE4D58">
          <w:rPr>
            <w:rFonts w:ascii="Times New Roman" w:eastAsia="等线" w:hAnsi="Times New Roman" w:cs="Times New Roman" w:hint="eastAsia"/>
            <w:i/>
            <w:iCs/>
            <w:color w:val="FF0000"/>
            <w:sz w:val="18"/>
            <w:szCs w:val="18"/>
            <w:lang w:eastAsia="zh-CN"/>
          </w:rPr>
          <w:t xml:space="preserve"> according to the configured </w:t>
        </w:r>
      </w:ins>
      <w:ins w:id="36" w:author="suxin" w:date="2025-11-19T12:48:00Z">
        <w:r w:rsidR="00BE4D58">
          <w:rPr>
            <w:rFonts w:ascii="Times New Roman" w:eastAsiaTheme="minorEastAsia" w:hAnsi="Times New Roman" w:cs="Times New Roman" w:hint="eastAsia"/>
            <w:i/>
            <w:iCs/>
            <w:color w:val="FF0000"/>
            <w:sz w:val="18"/>
            <w:szCs w:val="18"/>
            <w:lang w:eastAsia="ko-KR"/>
          </w:rPr>
          <w:t>P</w:t>
        </w:r>
        <w:r w:rsidR="00BE4D58">
          <w:rPr>
            <w:rFonts w:ascii="Times New Roman" w:eastAsiaTheme="minorEastAsia" w:hAnsi="Times New Roman" w:cs="Times New Roman" w:hint="eastAsia"/>
            <w:color w:val="FF0000"/>
            <w:sz w:val="18"/>
            <w:szCs w:val="18"/>
            <w:vertAlign w:val="subscript"/>
            <w:lang w:eastAsia="ko-KR"/>
          </w:rPr>
          <w:t>F</w:t>
        </w:r>
      </w:ins>
      <w:r>
        <w:rPr>
          <w:rFonts w:ascii="Times New Roman" w:eastAsiaTheme="minorEastAsia" w:hAnsi="Times New Roman" w:cs="Times New Roman" w:hint="eastAsia"/>
          <w:color w:val="FF0000"/>
          <w:sz w:val="18"/>
          <w:szCs w:val="18"/>
          <w:lang w:eastAsia="ko-KR"/>
        </w:rPr>
        <w:t>, as derived from</w:t>
      </w:r>
      <w:ins w:id="37" w:author="suxin" w:date="2025-11-19T12:48:00Z">
        <w:r w:rsidR="00BE4D58" w:rsidRPr="00BE4D58">
          <w:rPr>
            <w:rFonts w:ascii="Times New Roman" w:eastAsiaTheme="minorEastAsia" w:hAnsi="Times New Roman" w:cs="Times New Roman" w:hint="eastAsia"/>
            <w:color w:val="FF0000"/>
            <w:sz w:val="18"/>
            <w:szCs w:val="18"/>
            <w:lang w:eastAsia="ko-KR"/>
          </w:rPr>
          <w:t xml:space="preserve"> </w:t>
        </w:r>
        <w:r w:rsidR="00BE4D58">
          <w:rPr>
            <w:rFonts w:ascii="Times New Roman" w:eastAsiaTheme="minorEastAsia" w:hAnsi="Times New Roman" w:cs="Times New Roman" w:hint="eastAsia"/>
            <w:color w:val="FF0000"/>
            <w:sz w:val="18"/>
            <w:szCs w:val="18"/>
            <w:lang w:eastAsia="ko-KR"/>
          </w:rPr>
          <w:t>the corresponding basic pattern</w:t>
        </w:r>
        <w:r w:rsidR="00BE4D58">
          <w:rPr>
            <w:rFonts w:ascii="Times New Roman" w:eastAsia="等线" w:hAnsi="Times New Roman" w:cs="Times New Roman" w:hint="eastAsia"/>
            <w:color w:val="FF0000"/>
            <w:sz w:val="18"/>
            <w:szCs w:val="18"/>
            <w:lang w:eastAsia="zh-CN"/>
          </w:rPr>
          <w:t xml:space="preserve"> and</w:t>
        </w:r>
      </w:ins>
      <w:r>
        <w:rPr>
          <w:rFonts w:ascii="Times New Roman" w:eastAsiaTheme="minorEastAsia" w:hAnsi="Times New Roman" w:cs="Times New Roman" w:hint="eastAsia"/>
          <w:color w:val="FF0000"/>
          <w:sz w:val="18"/>
          <w:szCs w:val="18"/>
          <w:lang w:eastAsia="ko-KR"/>
        </w:rPr>
        <w:t xml:space="preserve"> </w:t>
      </w:r>
      <m:oMath>
        <m:sSub>
          <m:sSubPr>
            <m:ctrlPr>
              <w:ins w:id="38" w:author="suxin" w:date="2025-11-19T12:45:00Z">
                <w:rPr>
                  <w:rFonts w:ascii="Cambria Math" w:hAnsi="Cambria Math"/>
                  <w:i/>
                  <w:sz w:val="18"/>
                  <w:szCs w:val="18"/>
                  <w:lang w:val="sv-SE"/>
                </w:rPr>
              </w:ins>
            </m:ctrlPr>
          </m:sSubPr>
          <m:e>
            <w:ins w:id="39" w:author="suxin" w:date="2025-11-19T12:45:00Z">
              <m:r>
                <w:rPr>
                  <w:rFonts w:ascii="Cambria Math" w:hAnsi="Cambria Math"/>
                  <w:sz w:val="18"/>
                  <w:szCs w:val="18"/>
                  <w:lang w:val="sv-SE"/>
                </w:rPr>
                <m:t>k</m:t>
              </m:r>
            </w:ins>
          </m:e>
          <m:sub>
            <w:ins w:id="40" w:author="suxin" w:date="2025-11-19T12:45:00Z">
              <m:r>
                <m:rPr>
                  <m:nor/>
                </m:rPr>
                <w:rPr>
                  <w:sz w:val="18"/>
                  <w:szCs w:val="18"/>
                </w:rPr>
                <m:t>F</m:t>
              </m:r>
            </w:ins>
          </m:sub>
        </m:sSub>
        <w:ins w:id="41" w:author="suxin" w:date="2025-11-19T12:45:00Z">
          <m:r>
            <w:rPr>
              <w:rFonts w:ascii="Cambria Math" w:hAnsi="Cambria Math"/>
              <w:sz w:val="18"/>
              <w:szCs w:val="18"/>
            </w:rPr>
            <m:t>∈</m:t>
          </m:r>
        </w:ins>
        <m:d>
          <m:dPr>
            <m:begChr m:val="{"/>
            <m:endChr m:val="}"/>
            <m:ctrlPr>
              <w:ins w:id="42" w:author="suxin" w:date="2025-11-19T12:45:00Z">
                <w:rPr>
                  <w:rFonts w:ascii="Cambria Math" w:hAnsi="Cambria Math"/>
                  <w:i/>
                  <w:sz w:val="18"/>
                  <w:szCs w:val="18"/>
                  <w:lang w:val="sv-SE"/>
                </w:rPr>
              </w:ins>
            </m:ctrlPr>
          </m:dPr>
          <m:e>
            <w:ins w:id="43" w:author="suxin" w:date="2025-11-19T12:45:00Z">
              <m:r>
                <w:rPr>
                  <w:rFonts w:ascii="Cambria Math" w:hAnsi="Cambria Math"/>
                  <w:sz w:val="18"/>
                  <w:szCs w:val="18"/>
                </w:rPr>
                <m:t>0,1,…,</m:t>
              </m:r>
            </w:ins>
            <m:sSub>
              <m:sSubPr>
                <m:ctrlPr>
                  <w:ins w:id="44" w:author="suxin" w:date="2025-11-19T12:45:00Z">
                    <w:rPr>
                      <w:rFonts w:ascii="Cambria Math" w:hAnsi="Cambria Math"/>
                      <w:i/>
                      <w:sz w:val="18"/>
                      <w:szCs w:val="18"/>
                      <w:lang w:val="sv-SE"/>
                    </w:rPr>
                  </w:ins>
                </m:ctrlPr>
              </m:sSubPr>
              <m:e>
                <w:ins w:id="45" w:author="suxin" w:date="2025-11-19T12:45:00Z">
                  <m:r>
                    <w:rPr>
                      <w:rFonts w:ascii="Cambria Math" w:hAnsi="Cambria Math"/>
                      <w:sz w:val="18"/>
                      <w:szCs w:val="18"/>
                      <w:lang w:val="sv-SE"/>
                    </w:rPr>
                    <m:t>P</m:t>
                  </m:r>
                </w:ins>
              </m:e>
              <m:sub>
                <w:ins w:id="46" w:author="suxin" w:date="2025-11-19T12:45:00Z">
                  <m:r>
                    <m:rPr>
                      <m:nor/>
                    </m:rPr>
                    <w:rPr>
                      <w:sz w:val="18"/>
                      <w:szCs w:val="18"/>
                    </w:rPr>
                    <m:t>F</m:t>
                  </m:r>
                </w:ins>
              </m:sub>
            </m:sSub>
            <w:ins w:id="47" w:author="suxin" w:date="2025-11-19T12:45:00Z">
              <m:r>
                <w:rPr>
                  <w:rFonts w:ascii="Cambria Math" w:hAnsi="Cambria Math"/>
                  <w:sz w:val="18"/>
                  <w:szCs w:val="18"/>
                </w:rPr>
                <m:t>-1</m:t>
              </m:r>
            </w:ins>
          </m:e>
        </m:d>
      </m:oMath>
      <w:ins w:id="48" w:author="suxin" w:date="2025-11-19T12:45:00Z">
        <w:r w:rsidR="00BE4D58">
          <w:rPr>
            <w:rFonts w:ascii="Times New Roman" w:eastAsia="等线" w:hAnsi="Times New Roman" w:cs="Times New Roman" w:hint="eastAsia"/>
            <w:sz w:val="18"/>
            <w:szCs w:val="18"/>
            <w:lang w:eastAsia="zh-CN"/>
          </w:rPr>
          <w:t xml:space="preserve"> </w:t>
        </w:r>
      </w:ins>
      <w:del w:id="49" w:author="suxin" w:date="2025-11-19T12:45:00Z">
        <w:r w:rsidDel="00BE4D58">
          <w:rPr>
            <w:rFonts w:ascii="Times New Roman" w:eastAsiaTheme="minorEastAsia" w:hAnsi="Times New Roman" w:cs="Times New Roman" w:hint="eastAsia"/>
            <w:color w:val="FF0000"/>
            <w:sz w:val="18"/>
            <w:szCs w:val="18"/>
            <w:lang w:eastAsia="ko-KR"/>
          </w:rPr>
          <w:delText>start RB index in legacy RPFS</w:delText>
        </w:r>
      </w:del>
      <w:r>
        <w:rPr>
          <w:rFonts w:ascii="Times New Roman" w:eastAsiaTheme="minorEastAsia" w:hAnsi="Times New Roman" w:cs="Times New Roman" w:hint="eastAsia"/>
          <w:color w:val="FF0000"/>
          <w:sz w:val="18"/>
          <w:szCs w:val="18"/>
          <w:lang w:eastAsia="ko-KR"/>
        </w:rPr>
        <w:t xml:space="preserve"> </w:t>
      </w:r>
      <w:del w:id="50" w:author="suxin" w:date="2025-11-19T12:51:00Z">
        <w:r w:rsidDel="00935C9F">
          <w:rPr>
            <w:rFonts w:ascii="Times New Roman" w:eastAsiaTheme="minorEastAsia" w:hAnsi="Times New Roman" w:cs="Times New Roman" w:hint="eastAsia"/>
            <w:color w:val="FF0000"/>
            <w:sz w:val="18"/>
            <w:szCs w:val="18"/>
            <w:lang w:eastAsia="ko-KR"/>
          </w:rPr>
          <w:delText>and</w:delText>
        </w:r>
      </w:del>
      <w:del w:id="51" w:author="suxin" w:date="2025-11-19T12:48:00Z">
        <w:r w:rsidDel="00BE4D58">
          <w:rPr>
            <w:rFonts w:ascii="Times New Roman" w:eastAsiaTheme="minorEastAsia" w:hAnsi="Times New Roman" w:cs="Times New Roman" w:hint="eastAsia"/>
            <w:color w:val="FF0000"/>
            <w:sz w:val="18"/>
            <w:szCs w:val="18"/>
            <w:lang w:eastAsia="ko-KR"/>
          </w:rPr>
          <w:delText xml:space="preserve"> the corresponding basic pattern</w:delText>
        </w:r>
      </w:del>
      <w:r>
        <w:rPr>
          <w:rFonts w:ascii="Times New Roman" w:eastAsiaTheme="minorEastAsia" w:hAnsi="Times New Roman" w:cs="Times New Roman" w:hint="eastAsia"/>
          <w:color w:val="FF0000"/>
          <w:sz w:val="18"/>
          <w:szCs w:val="18"/>
          <w:lang w:eastAsia="ko-KR"/>
        </w:rPr>
        <w:t xml:space="preserve">: </w:t>
      </w:r>
    </w:p>
    <w:p w14:paraId="374BDA85" w14:textId="77777777" w:rsidR="001C1D2C" w:rsidRDefault="001C1D2C" w:rsidP="001C1D2C">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1} and {1, 0}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740AFDE6" w14:textId="77777777" w:rsidR="001C1D2C" w:rsidRDefault="001C1D2C" w:rsidP="001C1D2C">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2}, {1, 3}, {2, 0} and {3, 1}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=4</m:t>
        </m:r>
      </m:oMath>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and </w:t>
      </w:r>
      <m:oMath>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64BB5BBC" w14:textId="77777777" w:rsidR="001C1D2C" w:rsidRPr="00D52811" w:rsidRDefault="001C1D2C" w:rsidP="001C1D2C">
      <w:pPr>
        <w:pStyle w:val="af2"/>
        <w:numPr>
          <w:ilvl w:val="0"/>
          <w:numId w:val="22"/>
        </w:numPr>
        <w:snapToGrid w:val="0"/>
        <w:jc w:val="both"/>
        <w:rPr>
          <w:rFonts w:ascii="Times New Roman" w:eastAsia="等线" w:hAnsi="Times New Roman" w:cs="Times New Roman"/>
          <w:b/>
          <w:sz w:val="18"/>
          <w:szCs w:val="20"/>
          <w:lang w:eastAsia="zh-CN"/>
        </w:rPr>
      </w:pPr>
      <w:r>
        <w:rPr>
          <w:rFonts w:ascii="Times New Roman" w:eastAsia="等线" w:hAnsi="Times New Roman" w:cs="Times New Roman"/>
          <w:sz w:val="18"/>
          <w:szCs w:val="18"/>
          <w:lang w:eastAsia="zh-CN"/>
        </w:rPr>
        <w:t xml:space="preserve">{0, 2, 1, 3}, {1, 3, 2, 0}, {2, 0, 3, 1} and </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3, 1, 0, 2</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=4</m:t>
        </m:r>
      </m:oMath>
    </w:p>
    <w:p w14:paraId="714F17A8" w14:textId="297425F7" w:rsidR="001C150E" w:rsidRPr="00935C9F" w:rsidRDefault="00935C9F">
      <w:pPr>
        <w:rPr>
          <w:rFonts w:eastAsia="等线"/>
          <w:lang w:eastAsia="zh-CN"/>
        </w:rPr>
      </w:pPr>
      <w:ins w:id="52" w:author="suxin" w:date="2025-11-19T12:50:00Z">
        <w:r>
          <w:rPr>
            <w:rFonts w:ascii="Times New Roman" w:eastAsia="等线" w:hAnsi="Times New Roman" w:cs="Times New Roman" w:hint="eastAsia"/>
            <w:sz w:val="18"/>
            <w:szCs w:val="18"/>
            <w:lang w:eastAsia="zh-CN"/>
          </w:rPr>
          <w:t>P</w:t>
        </w:r>
        <w:r w:rsidRPr="00935C9F">
          <w:rPr>
            <w:rFonts w:ascii="Times New Roman" w:eastAsia="等线" w:hAnsi="Times New Roman" w:cs="Times New Roman"/>
            <w:sz w:val="18"/>
            <w:szCs w:val="18"/>
            <w:lang w:eastAsia="zh-CN"/>
            <w:rPrChange w:id="53" w:author="suxin" w:date="2025-11-19T12:50:00Z">
              <w:rPr>
                <w:rFonts w:ascii="Times New Roman" w:eastAsia="等线" w:hAnsi="Times New Roman" w:cs="Times New Roman"/>
                <w:strike/>
                <w:sz w:val="18"/>
                <w:szCs w:val="18"/>
                <w:lang w:eastAsia="zh-CN"/>
              </w:rPr>
            </w:rPrChange>
          </w:rPr>
          <w:t xml:space="preserve">arameter </w:t>
        </w:r>
        <m:oMath>
          <m:sSub>
            <m:sSubPr>
              <m:ctrlPr>
                <w:rPr>
                  <w:rFonts w:ascii="Cambria Math" w:hAnsi="Cambria Math"/>
                  <w:i/>
                  <w:sz w:val="18"/>
                  <w:szCs w:val="18"/>
                  <w:lang w:val="sv-SE"/>
                </w:rPr>
              </m:ctrlPr>
            </m:sSubPr>
            <m:e>
              <m:r>
                <w:rPr>
                  <w:rFonts w:ascii="Cambria Math" w:hAnsi="Cambria Math"/>
                  <w:sz w:val="18"/>
                  <w:szCs w:val="18"/>
                  <w:lang w:val="sv-SE"/>
                  <w:rPrChange w:id="54" w:author="suxin" w:date="2025-11-19T12:50:00Z">
                    <w:rPr>
                      <w:rFonts w:ascii="Cambria Math" w:hAnsi="Cambria Math"/>
                      <w:strike/>
                      <w:sz w:val="18"/>
                      <w:szCs w:val="18"/>
                      <w:lang w:val="sv-SE"/>
                    </w:rPr>
                  </w:rPrChange>
                </w:rPr>
                <m:t>k</m:t>
              </m:r>
            </m:e>
            <m:sub>
              <m:r>
                <m:rPr>
                  <m:nor/>
                </m:rPr>
                <w:rPr>
                  <w:sz w:val="18"/>
                  <w:szCs w:val="18"/>
                  <w:rPrChange w:id="55" w:author="suxin" w:date="2025-11-19T12:50:00Z">
                    <w:rPr>
                      <w:strike/>
                      <w:sz w:val="18"/>
                      <w:szCs w:val="18"/>
                    </w:rPr>
                  </w:rPrChange>
                </w:rPr>
                <m:t>F</m:t>
              </m:r>
            </m:sub>
          </m:sSub>
          <m:r>
            <w:rPr>
              <w:rFonts w:ascii="Cambria Math" w:hAnsi="Cambria Math" w:hint="eastAsia"/>
              <w:sz w:val="18"/>
              <w:szCs w:val="18"/>
              <w:rPrChange w:id="56" w:author="suxin" w:date="2025-11-19T12:50:00Z">
                <w:rPr>
                  <w:rFonts w:ascii="Cambria Math" w:hAnsi="Cambria Math" w:hint="eastAsia"/>
                  <w:strike/>
                  <w:sz w:val="18"/>
                  <w:szCs w:val="18"/>
                </w:rPr>
              </w:rPrChange>
            </w:rPr>
            <m:t>∈</m:t>
          </m:r>
          <m:d>
            <m:dPr>
              <m:begChr m:val="{"/>
              <m:endChr m:val="}"/>
              <m:ctrlPr>
                <w:rPr>
                  <w:rFonts w:ascii="Cambria Math" w:hAnsi="Cambria Math"/>
                  <w:i/>
                  <w:sz w:val="18"/>
                  <w:szCs w:val="18"/>
                  <w:lang w:val="sv-SE"/>
                </w:rPr>
              </m:ctrlPr>
            </m:dPr>
            <m:e>
              <m:r>
                <w:rPr>
                  <w:rFonts w:ascii="Cambria Math" w:hAnsi="Cambria Math"/>
                  <w:sz w:val="18"/>
                  <w:szCs w:val="18"/>
                  <w:rPrChange w:id="57" w:author="suxin" w:date="2025-11-19T12:50:00Z">
                    <w:rPr>
                      <w:rFonts w:ascii="Cambria Math" w:hAnsi="Cambria Math"/>
                      <w:strike/>
                      <w:sz w:val="18"/>
                      <w:szCs w:val="18"/>
                    </w:rPr>
                  </w:rPrChange>
                </w:rPr>
                <m:t>0,1,…,</m:t>
              </m:r>
              <m:sSub>
                <m:sSubPr>
                  <m:ctrlPr>
                    <w:rPr>
                      <w:rFonts w:ascii="Cambria Math" w:hAnsi="Cambria Math"/>
                      <w:i/>
                      <w:sz w:val="18"/>
                      <w:szCs w:val="18"/>
                      <w:lang w:val="sv-SE"/>
                    </w:rPr>
                  </m:ctrlPr>
                </m:sSubPr>
                <m:e>
                  <m:r>
                    <w:rPr>
                      <w:rFonts w:ascii="Cambria Math" w:hAnsi="Cambria Math"/>
                      <w:sz w:val="18"/>
                      <w:szCs w:val="18"/>
                      <w:lang w:val="sv-SE"/>
                      <w:rPrChange w:id="58" w:author="suxin" w:date="2025-11-19T12:50:00Z">
                        <w:rPr>
                          <w:rFonts w:ascii="Cambria Math" w:hAnsi="Cambria Math"/>
                          <w:strike/>
                          <w:sz w:val="18"/>
                          <w:szCs w:val="18"/>
                          <w:lang w:val="sv-SE"/>
                        </w:rPr>
                      </w:rPrChange>
                    </w:rPr>
                    <m:t>P</m:t>
                  </m:r>
                </m:e>
                <m:sub>
                  <m:r>
                    <m:rPr>
                      <m:nor/>
                    </m:rPr>
                    <w:rPr>
                      <w:sz w:val="18"/>
                      <w:szCs w:val="18"/>
                      <w:rPrChange w:id="59" w:author="suxin" w:date="2025-11-19T12:50:00Z">
                        <w:rPr>
                          <w:strike/>
                          <w:sz w:val="18"/>
                          <w:szCs w:val="18"/>
                        </w:rPr>
                      </w:rPrChange>
                    </w:rPr>
                    <m:t>F</m:t>
                  </m:r>
                </m:sub>
              </m:sSub>
              <m:r>
                <w:rPr>
                  <w:rFonts w:ascii="Cambria Math" w:hAnsi="Cambria Math"/>
                  <w:sz w:val="18"/>
                  <w:szCs w:val="18"/>
                  <w:rPrChange w:id="60" w:author="suxin" w:date="2025-11-19T12:50:00Z">
                    <w:rPr>
                      <w:rFonts w:ascii="Cambria Math" w:hAnsi="Cambria Math"/>
                      <w:strike/>
                      <w:sz w:val="18"/>
                      <w:szCs w:val="18"/>
                    </w:rPr>
                  </w:rPrChange>
                </w:rPr>
                <m:t>-1</m:t>
              </m:r>
            </m:e>
          </m:d>
        </m:oMath>
        <w:r w:rsidRPr="00935C9F">
          <w:rPr>
            <w:rFonts w:ascii="Times New Roman" w:eastAsia="等线" w:hAnsi="Times New Roman" w:cs="Times New Roman"/>
            <w:sz w:val="18"/>
            <w:szCs w:val="18"/>
            <w:lang w:eastAsia="zh-CN"/>
            <w:rPrChange w:id="61" w:author="suxin" w:date="2025-11-19T12:50:00Z">
              <w:rPr>
                <w:rFonts w:ascii="Times New Roman" w:eastAsia="等线" w:hAnsi="Times New Roman" w:cs="Times New Roman"/>
                <w:strike/>
                <w:sz w:val="18"/>
                <w:szCs w:val="18"/>
                <w:lang w:eastAsia="zh-CN"/>
              </w:rPr>
            </w:rPrChange>
          </w:rPr>
          <w:t xml:space="preserve">  </w:t>
        </w:r>
        <w:r w:rsidRPr="00935C9F">
          <w:rPr>
            <w:sz w:val="18"/>
            <w:szCs w:val="18"/>
            <w:rPrChange w:id="62" w:author="suxin" w:date="2025-11-19T12:50:00Z">
              <w:rPr>
                <w:strike/>
                <w:sz w:val="18"/>
                <w:szCs w:val="18"/>
              </w:rPr>
            </w:rPrChange>
          </w:rPr>
          <w:t xml:space="preserve">is </w:t>
        </w:r>
        <w:r w:rsidRPr="00935C9F">
          <w:rPr>
            <w:rFonts w:ascii="Times New Roman" w:hAnsi="Times New Roman" w:cs="Times New Roman"/>
            <w:sz w:val="18"/>
            <w:szCs w:val="18"/>
            <w:rPrChange w:id="63" w:author="suxin" w:date="2025-11-19T12:50:00Z">
              <w:rPr>
                <w:rFonts w:ascii="Times New Roman" w:hAnsi="Times New Roman" w:cs="Times New Roman"/>
                <w:strike/>
                <w:sz w:val="18"/>
                <w:szCs w:val="18"/>
              </w:rPr>
            </w:rPrChange>
          </w:rPr>
          <w:t xml:space="preserve">given by legacy higher-layer parameter </w:t>
        </w:r>
        <w:proofErr w:type="spellStart"/>
        <w:r w:rsidRPr="00935C9F">
          <w:rPr>
            <w:rFonts w:ascii="Times New Roman" w:eastAsia="等线" w:hAnsi="Times New Roman" w:cs="Times New Roman"/>
            <w:i/>
            <w:iCs/>
            <w:color w:val="000000" w:themeColor="text1"/>
            <w:sz w:val="18"/>
            <w:szCs w:val="18"/>
            <w:lang w:eastAsia="zh-CN"/>
            <w:rPrChange w:id="64" w:author="suxin" w:date="2025-11-19T12:50:00Z">
              <w:rPr>
                <w:rFonts w:ascii="Times New Roman" w:eastAsia="等线" w:hAnsi="Times New Roman" w:cs="Times New Roman"/>
                <w:i/>
                <w:iCs/>
                <w:strike/>
                <w:color w:val="000000" w:themeColor="text1"/>
                <w:sz w:val="18"/>
                <w:szCs w:val="18"/>
                <w:lang w:eastAsia="zh-CN"/>
              </w:rPr>
            </w:rPrChange>
          </w:rPr>
          <w:t>StartRBIndex</w:t>
        </w:r>
        <w:proofErr w:type="spellEnd"/>
        <w:r w:rsidRPr="00935C9F">
          <w:rPr>
            <w:rFonts w:ascii="Times New Roman" w:hAnsi="Times New Roman" w:cs="Times New Roman"/>
            <w:color w:val="000000" w:themeColor="text1"/>
            <w:sz w:val="18"/>
            <w:szCs w:val="18"/>
            <w:rPrChange w:id="65" w:author="suxin" w:date="2025-11-19T12:50:00Z">
              <w:rPr>
                <w:rFonts w:ascii="Times New Roman" w:hAnsi="Times New Roman" w:cs="Times New Roman"/>
                <w:strike/>
                <w:color w:val="000000" w:themeColor="text1"/>
                <w:sz w:val="18"/>
                <w:szCs w:val="18"/>
              </w:rPr>
            </w:rPrChange>
          </w:rPr>
          <w:t xml:space="preserve"> </w:t>
        </w:r>
        <w:r w:rsidRPr="00935C9F">
          <w:rPr>
            <w:rFonts w:ascii="Times New Roman" w:hAnsi="Times New Roman" w:cs="Times New Roman"/>
            <w:sz w:val="18"/>
            <w:szCs w:val="18"/>
            <w:rPrChange w:id="66" w:author="suxin" w:date="2025-11-19T12:50:00Z">
              <w:rPr>
                <w:rFonts w:ascii="Times New Roman" w:hAnsi="Times New Roman" w:cs="Times New Roman"/>
                <w:strike/>
                <w:sz w:val="18"/>
                <w:szCs w:val="18"/>
              </w:rPr>
            </w:rPrChange>
          </w:rPr>
          <w:t xml:space="preserve">if configured, otherwise </w:t>
        </w:r>
        <m:oMath>
          <m:sSub>
            <m:sSubPr>
              <m:ctrlPr>
                <w:rPr>
                  <w:rFonts w:ascii="Cambria Math" w:hAnsi="Cambria Math" w:cs="Times New Roman"/>
                  <w:i/>
                  <w:sz w:val="18"/>
                  <w:szCs w:val="18"/>
                  <w:lang w:val="sv-SE"/>
                </w:rPr>
              </m:ctrlPr>
            </m:sSubPr>
            <m:e>
              <m:r>
                <w:rPr>
                  <w:rFonts w:ascii="Cambria Math" w:hAnsi="Cambria Math" w:cs="Times New Roman"/>
                  <w:sz w:val="18"/>
                  <w:szCs w:val="18"/>
                  <w:lang w:val="sv-SE"/>
                  <w:rPrChange w:id="67" w:author="suxin" w:date="2025-11-19T12:50:00Z">
                    <w:rPr>
                      <w:rFonts w:ascii="Cambria Math" w:hAnsi="Cambria Math" w:cs="Times New Roman"/>
                      <w:strike/>
                      <w:sz w:val="18"/>
                      <w:szCs w:val="18"/>
                      <w:lang w:val="sv-SE"/>
                    </w:rPr>
                  </w:rPrChange>
                </w:rPr>
                <m:t>k</m:t>
              </m:r>
            </m:e>
            <m:sub>
              <m:r>
                <m:rPr>
                  <m:nor/>
                </m:rPr>
                <w:rPr>
                  <w:rFonts w:ascii="Times New Roman" w:hAnsi="Times New Roman" w:cs="Times New Roman"/>
                  <w:sz w:val="18"/>
                  <w:szCs w:val="18"/>
                  <w:rPrChange w:id="68" w:author="suxin" w:date="2025-11-19T12:50:00Z">
                    <w:rPr>
                      <w:rFonts w:ascii="Times New Roman" w:hAnsi="Times New Roman" w:cs="Times New Roman"/>
                      <w:strike/>
                      <w:sz w:val="18"/>
                      <w:szCs w:val="18"/>
                    </w:rPr>
                  </w:rPrChange>
                </w:rPr>
                <m:t>F</m:t>
              </m:r>
            </m:sub>
          </m:sSub>
          <m:r>
            <w:rPr>
              <w:rFonts w:ascii="Cambria Math" w:hAnsi="Cambria Math" w:cs="Times New Roman"/>
              <w:sz w:val="18"/>
              <w:szCs w:val="18"/>
              <w:rPrChange w:id="69" w:author="suxin" w:date="2025-11-19T12:50:00Z">
                <w:rPr>
                  <w:rFonts w:ascii="Cambria Math" w:hAnsi="Cambria Math" w:cs="Times New Roman"/>
                  <w:strike/>
                  <w:sz w:val="18"/>
                  <w:szCs w:val="18"/>
                </w:rPr>
              </w:rPrChange>
            </w:rPr>
            <m:t>=0</m:t>
          </m:r>
        </m:oMath>
      </w:ins>
    </w:p>
    <w:p w14:paraId="3ED705EC" w14:textId="72551817" w:rsidR="00702534" w:rsidRPr="00702534" w:rsidRDefault="00702534" w:rsidP="00702534">
      <w:pPr>
        <w:pStyle w:val="3"/>
        <w:rPr>
          <w:rFonts w:eastAsia="等线"/>
          <w:lang w:eastAsia="zh-CN"/>
        </w:rPr>
      </w:pPr>
      <w:r>
        <w:rPr>
          <w:rFonts w:eastAsia="等线" w:hint="eastAsia"/>
          <w:lang w:eastAsia="zh-CN"/>
        </w:rPr>
        <w:t>P1-3: start RB index hopping across periods</w:t>
      </w:r>
    </w:p>
    <w:p w14:paraId="384EDC97" w14:textId="77777777" w:rsidR="00AB72E9" w:rsidRPr="001F466C" w:rsidRDefault="00AB72E9" w:rsidP="00AB72E9">
      <w:pPr>
        <w:snapToGrid w:val="0"/>
        <w:jc w:val="both"/>
        <w:rPr>
          <w:rFonts w:ascii="Times New Roman" w:eastAsia="等线" w:hAnsi="Times New Roman" w:cs="Times New Roman"/>
          <w:sz w:val="18"/>
          <w:szCs w:val="18"/>
          <w:lang w:eastAsia="zh-CN"/>
        </w:rPr>
      </w:pPr>
      <w:r w:rsidRPr="00BE4D58">
        <w:rPr>
          <w:rFonts w:ascii="Times New Roman" w:hAnsi="Times New Roman" w:cs="Times New Roman"/>
          <w:b/>
          <w:bCs/>
          <w:sz w:val="18"/>
          <w:szCs w:val="18"/>
          <w:highlight w:val="cyan"/>
          <w:rPrChange w:id="70" w:author="suxin" w:date="2025-11-19T12:49:00Z">
            <w:rPr>
              <w:rFonts w:ascii="Times New Roman" w:hAnsi="Times New Roman" w:cs="Times New Roman"/>
              <w:b/>
              <w:bCs/>
              <w:sz w:val="18"/>
              <w:szCs w:val="18"/>
            </w:rPr>
          </w:rPrChange>
        </w:rPr>
        <w:t>Proposal 1-3-1</w:t>
      </w:r>
      <w:r w:rsidRPr="00BE4D58">
        <w:rPr>
          <w:rFonts w:ascii="Times New Roman" w:eastAsia="等线" w:hAnsi="Times New Roman" w:cs="Times New Roman"/>
          <w:b/>
          <w:bCs/>
          <w:sz w:val="18"/>
          <w:szCs w:val="18"/>
          <w:highlight w:val="cyan"/>
          <w:lang w:eastAsia="zh-CN"/>
          <w:rPrChange w:id="71" w:author="suxin" w:date="2025-11-19T12:49:00Z">
            <w:rPr>
              <w:rFonts w:ascii="Times New Roman" w:eastAsia="等线" w:hAnsi="Times New Roman" w:cs="Times New Roman"/>
              <w:b/>
              <w:bCs/>
              <w:sz w:val="18"/>
              <w:szCs w:val="18"/>
              <w:lang w:eastAsia="zh-CN"/>
            </w:rPr>
          </w:rPrChange>
        </w:rPr>
        <w:t xml:space="preserve"> (proposed conclusion)</w:t>
      </w:r>
      <w:r w:rsidRPr="00BE4D58">
        <w:rPr>
          <w:rFonts w:ascii="Times New Roman" w:hAnsi="Times New Roman" w:cs="Times New Roman"/>
          <w:b/>
          <w:bCs/>
          <w:sz w:val="18"/>
          <w:szCs w:val="18"/>
          <w:highlight w:val="cyan"/>
          <w:rPrChange w:id="72" w:author="suxin" w:date="2025-11-19T12:49:00Z">
            <w:rPr>
              <w:rFonts w:ascii="Times New Roman" w:hAnsi="Times New Roman" w:cs="Times New Roman"/>
              <w:b/>
              <w:bCs/>
              <w:sz w:val="18"/>
              <w:szCs w:val="18"/>
            </w:rPr>
          </w:rPrChange>
        </w:rPr>
        <w:t>:</w:t>
      </w:r>
      <w:r w:rsidRPr="001F466C">
        <w:rPr>
          <w:rFonts w:ascii="Times New Roman" w:hAnsi="Times New Roman" w:cs="Times New Roman"/>
          <w:bCs/>
          <w:sz w:val="18"/>
          <w:szCs w:val="18"/>
        </w:rPr>
        <w:t xml:space="preserve"> </w:t>
      </w:r>
      <w:r>
        <w:rPr>
          <w:rFonts w:ascii="Times New Roman" w:eastAsia="等线" w:hAnsi="Times New Roman" w:cs="Times New Roman" w:hint="eastAsia"/>
          <w:sz w:val="18"/>
          <w:szCs w:val="20"/>
          <w:lang w:eastAsia="zh-CN"/>
        </w:rPr>
        <w:t>Unless there is a specific conclusion/agreement</w:t>
      </w:r>
      <w:r>
        <w:rPr>
          <w:rFonts w:ascii="Times New Roman" w:eastAsia="等线" w:hAnsi="Times New Roman" w:cs="Times New Roman" w:hint="eastAsia"/>
          <w:bCs/>
          <w:sz w:val="18"/>
          <w:szCs w:val="18"/>
          <w:lang w:eastAsia="zh-CN"/>
        </w:rPr>
        <w:t xml:space="preserve">, there is no restriction on </w:t>
      </w:r>
      <w:r w:rsidRPr="001F466C">
        <w:rPr>
          <w:rFonts w:ascii="Times New Roman" w:eastAsia="等线" w:hAnsi="Times New Roman" w:cs="Times New Roman"/>
          <w:sz w:val="18"/>
          <w:szCs w:val="18"/>
          <w:lang w:eastAsia="zh-CN"/>
        </w:rPr>
        <w:t>simultaneous enabl</w:t>
      </w:r>
      <w:r>
        <w:rPr>
          <w:rFonts w:ascii="Times New Roman" w:eastAsia="等线" w:hAnsi="Times New Roman" w:cs="Times New Roman" w:hint="eastAsia"/>
          <w:sz w:val="18"/>
          <w:szCs w:val="18"/>
          <w:lang w:eastAsia="zh-CN"/>
        </w:rPr>
        <w:t>ing of t</w:t>
      </w:r>
      <w:r w:rsidRPr="001F466C">
        <w:rPr>
          <w:rFonts w:ascii="Times New Roman" w:eastAsia="等线" w:hAnsi="Times New Roman" w:cs="Times New Roman"/>
          <w:sz w:val="18"/>
          <w:szCs w:val="18"/>
          <w:lang w:eastAsia="zh-CN"/>
        </w:rPr>
        <w:t>he R17 RPFS start RB index hopping across multiple legacy SRS frequency hopping periods and intra-repetition hopping for SRS repetition symbols within each SRS frequency hop.</w:t>
      </w:r>
    </w:p>
    <w:p w14:paraId="44715191" w14:textId="77777777" w:rsidR="00AB72E9" w:rsidRDefault="00AB72E9" w:rsidP="00AB72E9">
      <w:pPr>
        <w:snapToGrid w:val="0"/>
        <w:jc w:val="both"/>
        <w:rPr>
          <w:rFonts w:ascii="Times New Roman" w:eastAsia="等线" w:hAnsi="Times New Roman" w:cs="Times New Roman"/>
          <w:b/>
          <w:sz w:val="18"/>
          <w:szCs w:val="18"/>
          <w:lang w:eastAsia="zh-CN"/>
        </w:rPr>
      </w:pPr>
    </w:p>
    <w:p w14:paraId="1F44F3E6" w14:textId="0E476F4E" w:rsidR="00AB72E9" w:rsidRDefault="00AB72E9" w:rsidP="00AB72E9">
      <w:pPr>
        <w:pStyle w:val="a6"/>
        <w:shd w:val="clear" w:color="auto" w:fill="FFFFFF"/>
        <w:spacing w:after="0" w:line="260" w:lineRule="atLeast"/>
        <w:jc w:val="both"/>
        <w:rPr>
          <w:color w:val="000000"/>
        </w:rPr>
      </w:pPr>
      <w:r>
        <w:rPr>
          <w:rFonts w:ascii="Times New Roman" w:hAnsi="Times New Roman" w:cs="Times New Roman"/>
          <w:b/>
          <w:bCs/>
          <w:color w:val="000000"/>
          <w:sz w:val="18"/>
          <w:szCs w:val="18"/>
        </w:rPr>
        <w:t>Proposal 1-3</w:t>
      </w:r>
      <w:r w:rsidR="00E91150">
        <w:rPr>
          <w:rFonts w:ascii="Times New Roman" w:eastAsia="等线" w:hAnsi="Times New Roman" w:cs="Times New Roman" w:hint="eastAsia"/>
          <w:b/>
          <w:bCs/>
          <w:color w:val="000000"/>
          <w:sz w:val="18"/>
          <w:szCs w:val="18"/>
          <w:lang w:eastAsia="zh-CN"/>
        </w:rPr>
        <w:t>-2</w:t>
      </w:r>
      <w:r>
        <w:rPr>
          <w:rFonts w:ascii="Times New Roman" w:hAnsi="Times New Roman" w:cs="Times New Roman"/>
          <w:b/>
          <w:bCs/>
          <w:color w:val="000000"/>
          <w:sz w:val="18"/>
          <w:szCs w:val="18"/>
        </w:rPr>
        <w:t>:</w:t>
      </w:r>
      <w:r>
        <w:rPr>
          <w:rFonts w:ascii="Times New Roman" w:hAnsi="Times New Roman" w:cs="Times New Roman"/>
          <w:color w:val="000000"/>
          <w:sz w:val="18"/>
          <w:szCs w:val="18"/>
        </w:rPr>
        <w:t> For</w:t>
      </w:r>
      <w:r>
        <w:rPr>
          <w:rFonts w:ascii="Times New Roman" w:hAnsi="Times New Roman" w:cs="Times New Roman"/>
          <w:i/>
          <w:iCs/>
          <w:color w:val="000000"/>
          <w:sz w:val="18"/>
          <w:szCs w:val="18"/>
        </w:rPr>
        <w:t> P</w:t>
      </w:r>
      <w:r>
        <w:rPr>
          <w:rFonts w:ascii="Times New Roman" w:hAnsi="Times New Roman" w:cs="Times New Roman"/>
          <w:i/>
          <w:iCs/>
          <w:color w:val="000000"/>
          <w:sz w:val="18"/>
          <w:szCs w:val="18"/>
          <w:vertAlign w:val="subscript"/>
        </w:rPr>
        <w:t>F</w:t>
      </w:r>
      <w:r>
        <w:rPr>
          <w:rFonts w:ascii="Times New Roman" w:hAnsi="Times New Roman" w:cs="Times New Roman"/>
          <w:i/>
          <w:iCs/>
          <w:color w:val="000000"/>
          <w:sz w:val="18"/>
          <w:szCs w:val="18"/>
        </w:rPr>
        <w:t>=4 </w:t>
      </w:r>
      <w:r>
        <w:rPr>
          <w:rFonts w:ascii="Times New Roman" w:hAnsi="Times New Roman" w:cs="Times New Roman"/>
          <w:color w:val="000000"/>
          <w:sz w:val="18"/>
          <w:szCs w:val="18"/>
        </w:rPr>
        <w:t>and</w:t>
      </w:r>
      <w:r>
        <w:rPr>
          <w:rFonts w:ascii="Times New Roman" w:hAnsi="Times New Roman" w:cs="Times New Roman"/>
          <w:i/>
          <w:iCs/>
          <w:color w:val="000000"/>
          <w:sz w:val="18"/>
          <w:szCs w:val="18"/>
        </w:rPr>
        <w:t> K=2</w:t>
      </w:r>
      <w:r>
        <w:rPr>
          <w:rFonts w:ascii="Times New Roman" w:hAnsi="Times New Roman" w:cs="Times New Roman"/>
          <w:color w:val="000000"/>
          <w:sz w:val="18"/>
          <w:szCs w:val="18"/>
        </w:rPr>
        <w:t>, support RPFS start RB index hopping</w:t>
      </w:r>
      <w:r>
        <w:rPr>
          <w:rFonts w:ascii="Times New Roman" w:eastAsia="等线" w:hAnsi="Times New Roman" w:cs="Times New Roman" w:hint="eastAsia"/>
          <w:color w:val="000000"/>
          <w:sz w:val="18"/>
          <w:szCs w:val="18"/>
          <w:lang w:eastAsia="zh-CN"/>
        </w:rPr>
        <w:t xml:space="preserve"> </w:t>
      </w:r>
      <w:r>
        <w:rPr>
          <w:rFonts w:ascii="Times New Roman" w:hAnsi="Times New Roman" w:cs="Times New Roman"/>
          <w:color w:val="000000"/>
          <w:sz w:val="18"/>
          <w:szCs w:val="18"/>
        </w:rPr>
        <w:t xml:space="preserve">across multiple legacy SRS frequency hopping periods </w:t>
      </w:r>
      <w:r>
        <w:rPr>
          <w:rFonts w:ascii="Times New Roman" w:eastAsia="等线" w:hAnsi="Times New Roman" w:cs="Times New Roman" w:hint="eastAsia"/>
          <w:color w:val="000000"/>
          <w:sz w:val="18"/>
          <w:szCs w:val="18"/>
          <w:lang w:eastAsia="zh-CN"/>
        </w:rPr>
        <w:t>with new pattern(s) for</w:t>
      </w:r>
      <w:r>
        <w:rPr>
          <w:rFonts w:ascii="Times New Roman" w:hAnsi="Times New Roman" w:cs="Times New Roman"/>
          <w:color w:val="000000"/>
          <w:sz w:val="18"/>
          <w:szCs w:val="18"/>
        </w:rPr>
        <w:t xml:space="preserve"> intra-repetition hopping for SRS repetition symbols within each SRS frequency hop. Down select </w:t>
      </w:r>
      <w:r w:rsidRPr="00C53730">
        <w:rPr>
          <w:rFonts w:ascii="Times New Roman" w:hAnsi="Times New Roman" w:cs="Times New Roman"/>
          <w:sz w:val="18"/>
          <w:szCs w:val="18"/>
        </w:rPr>
        <w:t>from </w:t>
      </w:r>
      <w:r>
        <w:rPr>
          <w:rFonts w:ascii="Times New Roman" w:hAnsi="Times New Roman" w:cs="Times New Roman"/>
          <w:color w:val="000000"/>
          <w:sz w:val="18"/>
          <w:szCs w:val="18"/>
        </w:rPr>
        <w:t>the following alternatives:</w:t>
      </w:r>
    </w:p>
    <w:p w14:paraId="334D85F6" w14:textId="77777777" w:rsidR="00AB72E9" w:rsidRPr="00C53730" w:rsidRDefault="00AB72E9" w:rsidP="00AB72E9">
      <w:pPr>
        <w:numPr>
          <w:ilvl w:val="0"/>
          <w:numId w:val="27"/>
        </w:numPr>
        <w:shd w:val="clear" w:color="auto" w:fill="FFFFFF"/>
      </w:pPr>
      <w:r w:rsidRPr="00C53730">
        <w:rPr>
          <w:rFonts w:ascii="Times New Roman" w:hAnsi="Times New Roman" w:cs="Times New Roman"/>
          <w:sz w:val="18"/>
          <w:szCs w:val="18"/>
        </w:rPr>
        <w:t xml:space="preserve">Alt </w:t>
      </w:r>
      <w:r w:rsidRPr="00C53730">
        <w:rPr>
          <w:rFonts w:ascii="Times New Roman" w:eastAsia="等线" w:hAnsi="Times New Roman" w:cs="Times New Roman" w:hint="eastAsia"/>
          <w:sz w:val="18"/>
          <w:szCs w:val="18"/>
          <w:lang w:eastAsia="zh-CN"/>
        </w:rPr>
        <w:t>1</w:t>
      </w:r>
      <w:r w:rsidRPr="00C53730">
        <w:rPr>
          <w:rFonts w:ascii="Times New Roman" w:hAnsi="Times New Roman" w:cs="Times New Roman"/>
          <w:sz w:val="18"/>
          <w:szCs w:val="18"/>
        </w:rPr>
        <w:t>: support new starting RB hopping pattern {0, 1, 2, 3}</w:t>
      </w:r>
    </w:p>
    <w:p w14:paraId="40190C2D" w14:textId="77777777" w:rsidR="00AB72E9" w:rsidRDefault="00AB72E9" w:rsidP="00AB72E9">
      <w:pPr>
        <w:numPr>
          <w:ilvl w:val="0"/>
          <w:numId w:val="27"/>
        </w:numPr>
        <w:shd w:val="clear" w:color="auto" w:fill="FFFFFF"/>
        <w:rPr>
          <w:color w:val="000000"/>
        </w:rPr>
      </w:pPr>
      <w:r>
        <w:rPr>
          <w:rFonts w:ascii="Times New Roman" w:hAnsi="Times New Roman" w:cs="Times New Roman"/>
          <w:color w:val="000000"/>
          <w:sz w:val="18"/>
          <w:szCs w:val="18"/>
        </w:rPr>
        <w:t xml:space="preserve">Alt </w:t>
      </w:r>
      <w:r>
        <w:rPr>
          <w:rFonts w:ascii="Times New Roman" w:eastAsia="等线" w:hAnsi="Times New Roman" w:cs="Times New Roman" w:hint="eastAsia"/>
          <w:color w:val="000000"/>
          <w:sz w:val="18"/>
          <w:szCs w:val="18"/>
          <w:lang w:eastAsia="zh-CN"/>
        </w:rPr>
        <w:t>2</w:t>
      </w:r>
      <w:r>
        <w:rPr>
          <w:rFonts w:ascii="Times New Roman" w:hAnsi="Times New Roman" w:cs="Times New Roman"/>
          <w:color w:val="000000"/>
          <w:sz w:val="18"/>
          <w:szCs w:val="18"/>
        </w:rPr>
        <w:t>: support new starting RB hopping pattern {0, 1, 0, 1}</w:t>
      </w:r>
    </w:p>
    <w:p w14:paraId="1BF50413" w14:textId="77777777" w:rsidR="00AB72E9" w:rsidRDefault="00AB72E9" w:rsidP="00AB72E9">
      <w:pPr>
        <w:numPr>
          <w:ilvl w:val="0"/>
          <w:numId w:val="27"/>
        </w:numPr>
        <w:shd w:val="clear" w:color="auto" w:fill="FFFFFF"/>
        <w:rPr>
          <w:color w:val="000000"/>
        </w:rPr>
      </w:pPr>
      <w:r>
        <w:rPr>
          <w:rFonts w:ascii="Times New Roman" w:hAnsi="Times New Roman" w:cs="Times New Roman"/>
          <w:color w:val="000000"/>
          <w:sz w:val="18"/>
          <w:szCs w:val="18"/>
        </w:rPr>
        <w:t>Alt</w:t>
      </w:r>
      <w:r>
        <w:rPr>
          <w:rFonts w:ascii="Times New Roman" w:eastAsia="等线" w:hAnsi="Times New Roman" w:cs="Times New Roman" w:hint="eastAsia"/>
          <w:color w:val="000000"/>
          <w:sz w:val="18"/>
          <w:szCs w:val="18"/>
          <w:lang w:eastAsia="zh-CN"/>
        </w:rPr>
        <w:t xml:space="preserve"> 3</w:t>
      </w:r>
      <w:r>
        <w:rPr>
          <w:rFonts w:ascii="Times New Roman" w:hAnsi="Times New Roman" w:cs="Times New Roman"/>
          <w:color w:val="000000"/>
          <w:sz w:val="18"/>
          <w:szCs w:val="18"/>
        </w:rPr>
        <w:t>: support new starting RB hopping pattern {0,1};</w:t>
      </w:r>
    </w:p>
    <w:p w14:paraId="21AA0BB2" w14:textId="77777777" w:rsidR="00AB72E9" w:rsidRDefault="00AB72E9" w:rsidP="00AB72E9">
      <w:pPr>
        <w:numPr>
          <w:ilvl w:val="0"/>
          <w:numId w:val="27"/>
        </w:numPr>
        <w:shd w:val="clear" w:color="auto" w:fill="FFFFFF"/>
        <w:rPr>
          <w:color w:val="000000"/>
        </w:rPr>
      </w:pPr>
      <w:r>
        <w:rPr>
          <w:rFonts w:ascii="Times New Roman" w:hAnsi="Times New Roman" w:cs="Times New Roman"/>
          <w:color w:val="000000"/>
          <w:sz w:val="18"/>
          <w:szCs w:val="18"/>
        </w:rPr>
        <w:t xml:space="preserve">Alt </w:t>
      </w:r>
      <w:r>
        <w:rPr>
          <w:rFonts w:ascii="Times New Roman" w:eastAsia="等线" w:hAnsi="Times New Roman" w:cs="Times New Roman" w:hint="eastAsia"/>
          <w:color w:val="000000"/>
          <w:sz w:val="18"/>
          <w:szCs w:val="18"/>
          <w:lang w:eastAsia="zh-CN"/>
        </w:rPr>
        <w:t>4</w:t>
      </w:r>
      <w:r>
        <w:rPr>
          <w:rFonts w:ascii="Times New Roman" w:hAnsi="Times New Roman" w:cs="Times New Roman"/>
          <w:color w:val="000000"/>
          <w:sz w:val="18"/>
          <w:szCs w:val="18"/>
        </w:rPr>
        <w:t xml:space="preserve">: start RB hopping in each SRS FH period group including two adjacent periods is used to probe all </w:t>
      </w:r>
      <w:proofErr w:type="spellStart"/>
      <w:r>
        <w:rPr>
          <w:rFonts w:ascii="Times New Roman" w:hAnsi="Times New Roman" w:cs="Times New Roman"/>
          <w:color w:val="000000"/>
          <w:sz w:val="18"/>
          <w:szCs w:val="18"/>
        </w:rPr>
        <w:t>subbands</w:t>
      </w:r>
      <w:proofErr w:type="spellEnd"/>
      <w:r>
        <w:rPr>
          <w:rFonts w:ascii="Times New Roman" w:hAnsi="Times New Roman" w:cs="Times New Roman"/>
          <w:color w:val="000000"/>
          <w:sz w:val="18"/>
          <w:szCs w:val="18"/>
        </w:rPr>
        <w:t>, and start RB hopping across different SRS FH period groups is determined by pseudo random sequence.</w:t>
      </w:r>
    </w:p>
    <w:p w14:paraId="138F6763" w14:textId="1CC1541D" w:rsidR="00AB72E9" w:rsidRPr="00E91150" w:rsidRDefault="00AB72E9" w:rsidP="00AB72E9">
      <w:pPr>
        <w:snapToGrid w:val="0"/>
        <w:jc w:val="both"/>
        <w:rPr>
          <w:rFonts w:ascii="Times New Roman" w:eastAsia="等线" w:hAnsi="Times New Roman" w:cs="Times New Roman"/>
          <w:i/>
          <w:color w:val="FF0000"/>
          <w:sz w:val="18"/>
          <w:szCs w:val="18"/>
          <w:lang w:eastAsia="zh-CN"/>
        </w:rPr>
      </w:pPr>
      <w:r w:rsidRPr="00E91150">
        <w:rPr>
          <w:rFonts w:ascii="Times New Roman" w:eastAsia="等线" w:hAnsi="Times New Roman" w:cs="Times New Roman" w:hint="eastAsia"/>
          <w:b/>
          <w:i/>
          <w:color w:val="FF0000"/>
          <w:sz w:val="18"/>
          <w:szCs w:val="20"/>
          <w:lang w:eastAsia="zh-CN"/>
        </w:rPr>
        <w:t>[</w:t>
      </w:r>
      <w:r w:rsidRPr="00E91150">
        <w:rPr>
          <w:rFonts w:ascii="Times New Roman" w:eastAsia="等线" w:hAnsi="Times New Roman" w:cs="Times New Roman"/>
          <w:i/>
          <w:color w:val="FF0000"/>
          <w:sz w:val="18"/>
          <w:szCs w:val="20"/>
        </w:rPr>
        <w:t xml:space="preserve">Note: The </w:t>
      </w:r>
      <w:proofErr w:type="gramStart"/>
      <w:r w:rsidRPr="00E91150">
        <w:rPr>
          <w:rFonts w:ascii="Times New Roman" w:eastAsia="等线" w:hAnsi="Times New Roman" w:cs="Times New Roman"/>
          <w:i/>
          <w:color w:val="FF0000"/>
          <w:sz w:val="18"/>
          <w:szCs w:val="20"/>
        </w:rPr>
        <w:t xml:space="preserve">cases </w:t>
      </w:r>
      <w:proofErr w:type="gramEnd"/>
      <m:oMath>
        <m:sSub>
          <m:sSubPr>
            <m:ctrlPr>
              <w:rPr>
                <w:rFonts w:ascii="Cambria Math" w:eastAsia="等线" w:hAnsi="Cambria Math" w:cs="Times New Roman"/>
                <w:i/>
                <w:color w:val="FF0000"/>
                <w:sz w:val="18"/>
                <w:szCs w:val="20"/>
              </w:rPr>
            </m:ctrlPr>
          </m:sSubPr>
          <m:e>
            <m:r>
              <w:rPr>
                <w:rFonts w:ascii="Cambria Math" w:eastAsia="等线" w:hAnsi="Cambria Math" w:cs="Times New Roman"/>
                <w:color w:val="FF0000"/>
                <w:sz w:val="18"/>
                <w:szCs w:val="20"/>
              </w:rPr>
              <m:t>P</m:t>
            </m:r>
          </m:e>
          <m:sub>
            <m:r>
              <w:rPr>
                <w:rFonts w:ascii="Cambria Math" w:eastAsia="等线" w:hAnsi="Cambria Math" w:cs="Times New Roman"/>
                <w:color w:val="FF0000"/>
                <w:sz w:val="18"/>
                <w:szCs w:val="20"/>
              </w:rPr>
              <m:t>F</m:t>
            </m:r>
          </m:sub>
        </m:sSub>
        <m:r>
          <w:rPr>
            <w:rFonts w:ascii="Cambria Math" w:eastAsia="等线" w:hAnsi="Cambria Math" w:cs="Times New Roman"/>
            <w:color w:val="FF0000"/>
            <w:sz w:val="18"/>
            <w:szCs w:val="20"/>
          </w:rPr>
          <m:t>=2</m:t>
        </m:r>
      </m:oMath>
      <w:r w:rsidRPr="00E91150">
        <w:rPr>
          <w:rFonts w:ascii="Times New Roman" w:eastAsia="等线" w:hAnsi="Times New Roman" w:cs="Times New Roman"/>
          <w:i/>
          <w:color w:val="FF0000"/>
          <w:sz w:val="18"/>
          <w:szCs w:val="20"/>
        </w:rPr>
        <w:t xml:space="preserve">, </w:t>
      </w:r>
      <m:oMath>
        <m:r>
          <w:rPr>
            <w:rFonts w:ascii="Cambria Math" w:eastAsia="等线" w:hAnsi="Cambria Math" w:cs="Times New Roman"/>
            <w:color w:val="FF0000"/>
            <w:sz w:val="18"/>
            <w:szCs w:val="20"/>
          </w:rPr>
          <m:t>K=2</m:t>
        </m:r>
      </m:oMath>
      <w:r w:rsidRPr="00E91150">
        <w:rPr>
          <w:rFonts w:ascii="Times New Roman" w:eastAsia="等线" w:hAnsi="Times New Roman" w:cs="Times New Roman"/>
          <w:i/>
          <w:color w:val="FF0000"/>
          <w:sz w:val="18"/>
          <w:szCs w:val="20"/>
        </w:rPr>
        <w:t xml:space="preserve">, and </w:t>
      </w:r>
      <m:oMath>
        <m:sSub>
          <m:sSubPr>
            <m:ctrlPr>
              <w:rPr>
                <w:rFonts w:ascii="Cambria Math" w:eastAsia="等线" w:hAnsi="Cambria Math" w:cs="Times New Roman"/>
                <w:i/>
                <w:color w:val="FF0000"/>
                <w:sz w:val="18"/>
                <w:szCs w:val="20"/>
              </w:rPr>
            </m:ctrlPr>
          </m:sSubPr>
          <m:e>
            <m:r>
              <w:rPr>
                <w:rFonts w:ascii="Cambria Math" w:eastAsia="等线" w:hAnsi="Cambria Math" w:cs="Times New Roman"/>
                <w:color w:val="FF0000"/>
                <w:sz w:val="18"/>
                <w:szCs w:val="20"/>
              </w:rPr>
              <m:t>P</m:t>
            </m:r>
          </m:e>
          <m:sub>
            <m:r>
              <w:rPr>
                <w:rFonts w:ascii="Cambria Math" w:eastAsia="等线" w:hAnsi="Cambria Math" w:cs="Times New Roman"/>
                <w:color w:val="FF0000"/>
                <w:sz w:val="18"/>
                <w:szCs w:val="20"/>
              </w:rPr>
              <m:t>F</m:t>
            </m:r>
          </m:sub>
        </m:sSub>
        <m:r>
          <w:rPr>
            <w:rFonts w:ascii="Cambria Math" w:eastAsia="等线" w:hAnsi="Cambria Math" w:cs="Times New Roman"/>
            <w:color w:val="FF0000"/>
            <w:sz w:val="18"/>
            <w:szCs w:val="20"/>
          </w:rPr>
          <m:t>=4</m:t>
        </m:r>
      </m:oMath>
      <w:r w:rsidRPr="00E91150">
        <w:rPr>
          <w:rFonts w:ascii="Times New Roman" w:eastAsia="等线" w:hAnsi="Times New Roman" w:cs="Times New Roman"/>
          <w:i/>
          <w:color w:val="FF0000"/>
          <w:sz w:val="18"/>
          <w:szCs w:val="20"/>
        </w:rPr>
        <w:t xml:space="preserve">, </w:t>
      </w:r>
      <m:oMath>
        <m:r>
          <w:rPr>
            <w:rFonts w:ascii="Cambria Math" w:eastAsia="等线" w:hAnsi="Cambria Math" w:cs="Times New Roman"/>
            <w:color w:val="FF0000"/>
            <w:sz w:val="18"/>
            <w:szCs w:val="20"/>
          </w:rPr>
          <m:t>K=4</m:t>
        </m:r>
      </m:oMath>
      <w:r w:rsidRPr="00E91150">
        <w:rPr>
          <w:rFonts w:ascii="Times New Roman" w:eastAsia="等线" w:hAnsi="Times New Roman" w:cs="Times New Roman"/>
          <w:i/>
          <w:color w:val="FF0000"/>
          <w:sz w:val="18"/>
          <w:szCs w:val="20"/>
        </w:rPr>
        <w:t xml:space="preserve"> </w:t>
      </w:r>
      <w:r w:rsidRPr="00E91150">
        <w:rPr>
          <w:rFonts w:ascii="Times New Roman" w:eastAsia="等线" w:hAnsi="Times New Roman" w:cs="Times New Roman" w:hint="eastAsia"/>
          <w:i/>
          <w:color w:val="FF0000"/>
          <w:sz w:val="18"/>
          <w:szCs w:val="20"/>
          <w:lang w:eastAsia="zh-CN"/>
        </w:rPr>
        <w:t>can</w:t>
      </w:r>
      <w:r w:rsidRPr="00E91150">
        <w:rPr>
          <w:rFonts w:ascii="Times New Roman" w:eastAsia="等线" w:hAnsi="Times New Roman" w:cs="Times New Roman"/>
          <w:i/>
          <w:color w:val="FF0000"/>
          <w:sz w:val="18"/>
          <w:szCs w:val="20"/>
        </w:rPr>
        <w:t xml:space="preserve"> be discussed separately.</w:t>
      </w:r>
      <w:r w:rsidRPr="00E91150">
        <w:rPr>
          <w:rFonts w:ascii="Times New Roman" w:eastAsia="等线" w:hAnsi="Times New Roman" w:cs="Times New Roman" w:hint="eastAsia"/>
          <w:b/>
          <w:i/>
          <w:color w:val="FF0000"/>
          <w:sz w:val="18"/>
          <w:szCs w:val="20"/>
          <w:lang w:eastAsia="zh-CN"/>
        </w:rPr>
        <w:t>]</w:t>
      </w:r>
    </w:p>
    <w:p w14:paraId="02BB2CD1" w14:textId="77777777" w:rsidR="001C1D2C" w:rsidRDefault="001C1D2C">
      <w:pPr>
        <w:rPr>
          <w:rFonts w:eastAsia="等线"/>
          <w:lang w:eastAsia="zh-CN"/>
        </w:rPr>
      </w:pPr>
    </w:p>
    <w:p w14:paraId="7C720CB2" w14:textId="0B5D49CC" w:rsidR="001F466C" w:rsidRPr="00702534" w:rsidRDefault="001F466C" w:rsidP="001F466C">
      <w:pPr>
        <w:pStyle w:val="3"/>
        <w:rPr>
          <w:rFonts w:eastAsia="等线"/>
          <w:lang w:eastAsia="zh-CN"/>
        </w:rPr>
      </w:pPr>
      <w:r>
        <w:rPr>
          <w:rFonts w:eastAsia="等线" w:hint="eastAsia"/>
          <w:lang w:eastAsia="zh-CN"/>
        </w:rPr>
        <w:t>P2-4: SRS before PUSCH</w:t>
      </w:r>
    </w:p>
    <w:p w14:paraId="55BD5B7E" w14:textId="77777777" w:rsidR="00E91150" w:rsidRDefault="00E91150" w:rsidP="00E91150">
      <w:pPr>
        <w:rPr>
          <w:rFonts w:ascii="Times New Roman" w:eastAsia="等线" w:hAnsi="Times New Roman" w:cs="Times New Roman"/>
          <w:sz w:val="18"/>
          <w:szCs w:val="18"/>
        </w:rPr>
      </w:pPr>
      <w:r>
        <w:rPr>
          <w:rFonts w:ascii="Times New Roman" w:eastAsia="等线" w:hAnsi="Times New Roman" w:cs="Times New Roman" w:hint="eastAsia"/>
          <w:b/>
          <w:bCs/>
          <w:sz w:val="18"/>
          <w:szCs w:val="18"/>
          <w:lang w:eastAsia="zh-CN"/>
        </w:rPr>
        <w:t>Proposal 2-4:</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Support transmitting </w:t>
      </w:r>
      <w:r>
        <w:rPr>
          <w:rFonts w:ascii="Times New Roman" w:eastAsia="等线" w:hAnsi="Times New Roman" w:cs="Times New Roman" w:hint="eastAsia"/>
          <w:bCs/>
          <w:sz w:val="18"/>
          <w:szCs w:val="18"/>
          <w:lang w:eastAsia="zh-CN"/>
        </w:rPr>
        <w:t>normal</w:t>
      </w:r>
      <w:r>
        <w:rPr>
          <w:rFonts w:ascii="Times New Roman" w:eastAsia="等线" w:hAnsi="Times New Roman" w:cs="Times New Roman"/>
          <w:bCs/>
          <w:sz w:val="18"/>
          <w:szCs w:val="18"/>
          <w:lang w:eastAsia="zh-CN"/>
        </w:rPr>
        <w:t xml:space="preserve"> SRS resource in the U slot </w:t>
      </w:r>
      <w:r>
        <w:rPr>
          <w:rFonts w:ascii="Times New Roman" w:eastAsia="等线" w:hAnsi="Times New Roman" w:cs="Times New Roman" w:hint="eastAsia"/>
          <w:bCs/>
          <w:sz w:val="18"/>
          <w:szCs w:val="18"/>
          <w:lang w:eastAsia="zh-CN"/>
        </w:rPr>
        <w:t>after</w:t>
      </w:r>
      <w:r>
        <w:rPr>
          <w:rFonts w:ascii="Times New Roman" w:eastAsia="等线" w:hAnsi="Times New Roman" w:cs="Times New Roman"/>
          <w:bCs/>
          <w:sz w:val="18"/>
          <w:szCs w:val="18"/>
          <w:lang w:eastAsia="zh-CN"/>
        </w:rPr>
        <w:t xml:space="preserve"> a cross-slot SRS</w:t>
      </w:r>
      <w:r>
        <w:rPr>
          <w:rFonts w:ascii="Times New Roman" w:eastAsia="等线" w:hAnsi="Times New Roman" w:cs="Times New Roman" w:hint="eastAsia"/>
          <w:bCs/>
          <w:sz w:val="18"/>
          <w:szCs w:val="18"/>
          <w:lang w:eastAsia="zh-CN"/>
        </w:rPr>
        <w:t xml:space="preserve"> resource</w:t>
      </w:r>
      <w:r>
        <w:rPr>
          <w:rFonts w:ascii="Times New Roman" w:eastAsia="等线" w:hAnsi="Times New Roman" w:cs="Times New Roman"/>
          <w:bCs/>
          <w:sz w:val="18"/>
          <w:szCs w:val="18"/>
          <w:lang w:eastAsia="zh-CN"/>
        </w:rPr>
        <w:t xml:space="preserve"> (starting in an S slot and ending in the U slot) and before</w:t>
      </w:r>
      <w:r>
        <w:rPr>
          <w:rFonts w:ascii="Times New Roman" w:eastAsia="等线" w:hAnsi="Times New Roman" w:cs="Times New Roman" w:hint="eastAsia"/>
          <w:bCs/>
          <w:sz w:val="18"/>
          <w:szCs w:val="18"/>
          <w:lang w:eastAsia="zh-CN"/>
        </w:rPr>
        <w:t xml:space="preserve"> transmitting </w:t>
      </w:r>
      <w:r>
        <w:rPr>
          <w:rFonts w:ascii="Times New Roman" w:eastAsia="等线" w:hAnsi="Times New Roman" w:cs="Times New Roman"/>
          <w:bCs/>
          <w:sz w:val="18"/>
          <w:szCs w:val="18"/>
          <w:lang w:eastAsia="zh-CN"/>
        </w:rPr>
        <w:t>PUSCH with a priority index 0 and corresponding DMRS</w:t>
      </w:r>
      <w:r>
        <w:rPr>
          <w:rFonts w:ascii="Times New Roman" w:eastAsia="等线" w:hAnsi="Times New Roman" w:cs="Times New Roman" w:hint="eastAsia"/>
          <w:bCs/>
          <w:sz w:val="18"/>
          <w:szCs w:val="18"/>
          <w:lang w:eastAsia="zh-CN"/>
        </w:rPr>
        <w:t xml:space="preserve">, if </w:t>
      </w:r>
      <w:r>
        <w:rPr>
          <w:rFonts w:ascii="Times New Roman" w:eastAsiaTheme="minorEastAsia" w:hAnsi="Times New Roman" w:cs="Times New Roman" w:hint="eastAsia"/>
          <w:sz w:val="18"/>
          <w:szCs w:val="18"/>
          <w:lang w:eastAsia="ko-KR"/>
        </w:rPr>
        <w:t>the normal SRS resource and the cross-slot SRS resource are within a same SRS resource set</w:t>
      </w:r>
      <w:r>
        <w:rPr>
          <w:rFonts w:ascii="Times New Roman" w:eastAsia="等线" w:hAnsi="Times New Roman" w:cs="Times New Roman" w:hint="eastAsia"/>
          <w:sz w:val="18"/>
          <w:szCs w:val="18"/>
          <w:lang w:eastAsia="zh-CN"/>
        </w:rPr>
        <w:t>.</w:t>
      </w:r>
    </w:p>
    <w:p w14:paraId="4EB7D985" w14:textId="77777777" w:rsidR="00702534" w:rsidRDefault="00702534">
      <w:pPr>
        <w:rPr>
          <w:rFonts w:eastAsia="等线"/>
          <w:lang w:eastAsia="zh-CN"/>
        </w:rPr>
      </w:pPr>
    </w:p>
    <w:p w14:paraId="024B8D8F" w14:textId="77777777" w:rsidR="001C150E" w:rsidRDefault="0045192C">
      <w:pPr>
        <w:pStyle w:val="2"/>
        <w:rPr>
          <w:rFonts w:eastAsia="等线" w:cs="Times New Roman"/>
          <w:sz w:val="20"/>
          <w:szCs w:val="20"/>
          <w:lang w:val="en-US" w:eastAsia="zh-CN"/>
        </w:rPr>
      </w:pPr>
      <w:r>
        <w:rPr>
          <w:rFonts w:eastAsia="等线" w:cs="Times New Roman" w:hint="eastAsia"/>
          <w:sz w:val="20"/>
          <w:szCs w:val="20"/>
          <w:lang w:eastAsia="zh-CN"/>
        </w:rPr>
        <w:lastRenderedPageBreak/>
        <w:t>4.6 Online discussion round 3 (Wednesday)</w:t>
      </w:r>
    </w:p>
    <w:p w14:paraId="6E617E94" w14:textId="77777777" w:rsidR="00C36EBA" w:rsidRDefault="00C36EBA" w:rsidP="00C36EBA">
      <w:pPr>
        <w:pStyle w:val="3"/>
        <w:rPr>
          <w:rFonts w:eastAsia="等线"/>
          <w:lang w:eastAsia="zh-CN"/>
        </w:rPr>
      </w:pPr>
      <w:r>
        <w:rPr>
          <w:rFonts w:eastAsia="等线" w:hint="eastAsia"/>
          <w:lang w:eastAsia="zh-CN"/>
        </w:rPr>
        <w:t xml:space="preserve">P2-1: scenario 1 </w:t>
      </w:r>
    </w:p>
    <w:p w14:paraId="2D41DC71" w14:textId="77777777" w:rsidR="00C36EBA" w:rsidRDefault="00C36EBA" w:rsidP="00C36EBA">
      <w:pPr>
        <w:snapToGrid w:val="0"/>
        <w:jc w:val="both"/>
        <w:rPr>
          <w:rFonts w:ascii="Times New Roman" w:eastAsia="等线" w:hAnsi="Times New Roman" w:cs="Times New Roman"/>
          <w:b/>
          <w:sz w:val="18"/>
          <w:szCs w:val="20"/>
          <w:lang w:eastAsia="zh-CN"/>
        </w:rPr>
      </w:pPr>
      <w:r w:rsidRPr="00F576F7">
        <w:rPr>
          <w:rFonts w:ascii="Times New Roman" w:eastAsia="等线" w:hAnsi="Times New Roman" w:cs="Times New Roman"/>
          <w:b/>
          <w:bCs/>
          <w:sz w:val="18"/>
          <w:szCs w:val="18"/>
          <w:highlight w:val="cyan"/>
        </w:rPr>
        <w:t>Proposal 2-1</w:t>
      </w:r>
      <w:r>
        <w:rPr>
          <w:rFonts w:ascii="Times New Roman" w:eastAsia="等线" w:hAnsi="Times New Roman" w:cs="Times New Roman"/>
          <w:b/>
          <w:bCs/>
          <w:sz w:val="18"/>
          <w:szCs w:val="18"/>
        </w:rPr>
        <w:t>:</w:t>
      </w:r>
      <w:r>
        <w:rPr>
          <w:rFonts w:ascii="Times New Roman" w:eastAsia="等线" w:hAnsi="Times New Roman" w:cs="Times New Roman"/>
          <w:bCs/>
          <w:sz w:val="18"/>
          <w:szCs w:val="18"/>
        </w:rPr>
        <w:t xml:space="preserve"> 0 or more SRS resource with time-domain resource entirely in the second slot (i.e.</w:t>
      </w:r>
      <w:r>
        <w:rPr>
          <w:rFonts w:ascii="Times New Roman" w:eastAsia="等线" w:hAnsi="Times New Roman" w:cs="Times New Roman"/>
          <w:bCs/>
          <w:sz w:val="18"/>
          <w:szCs w:val="18"/>
          <w:lang w:eastAsia="zh-CN"/>
        </w:rPr>
        <w:t>,</w:t>
      </w:r>
      <w:r>
        <w:rPr>
          <w:rFonts w:ascii="Times New Roman" w:eastAsia="等线" w:hAnsi="Times New Roman" w:cs="Times New Roman"/>
          <w:bCs/>
          <w:sz w:val="18"/>
          <w:szCs w:val="18"/>
        </w:rPr>
        <w:t xml:space="preserve"> U slot) can be supported in scenario 1</w:t>
      </w:r>
      <w:r>
        <w:rPr>
          <w:rFonts w:ascii="Times New Roman" w:eastAsia="等线" w:hAnsi="Times New Roman" w:cs="Times New Roman"/>
          <w:bCs/>
          <w:sz w:val="18"/>
          <w:szCs w:val="18"/>
          <w:lang w:eastAsia="zh-CN"/>
        </w:rPr>
        <w:t>.</w:t>
      </w:r>
    </w:p>
    <w:p w14:paraId="52B2AB73" w14:textId="77777777" w:rsidR="00C36EBA" w:rsidRDefault="00C36EBA" w:rsidP="00C36EBA">
      <w:pPr>
        <w:snapToGrid w:val="0"/>
        <w:jc w:val="both"/>
        <w:rPr>
          <w:rFonts w:ascii="Times New Roman" w:eastAsia="等线" w:hAnsi="Times New Roman" w:cs="Times New Roman"/>
          <w:b/>
          <w:sz w:val="18"/>
          <w:szCs w:val="20"/>
          <w:lang w:eastAsia="zh-CN"/>
        </w:rPr>
      </w:pPr>
    </w:p>
    <w:p w14:paraId="2B6830CC" w14:textId="77777777" w:rsidR="00C36EBA" w:rsidRDefault="00C36EBA" w:rsidP="00C36EBA">
      <w:pPr>
        <w:pStyle w:val="3"/>
        <w:rPr>
          <w:rFonts w:eastAsia="等线"/>
          <w:lang w:eastAsia="zh-CN"/>
        </w:rPr>
      </w:pPr>
      <w:r>
        <w:rPr>
          <w:rFonts w:eastAsia="等线" w:hint="eastAsia"/>
          <w:lang w:eastAsia="zh-CN"/>
        </w:rPr>
        <w:t xml:space="preserve">P2-6: repetition factor and number of SRS symbols </w:t>
      </w:r>
    </w:p>
    <w:p w14:paraId="5724C9AA" w14:textId="77777777" w:rsidR="00C36EBA" w:rsidRDefault="00C36EBA" w:rsidP="00C36EBA">
      <w:pPr>
        <w:tabs>
          <w:tab w:val="left" w:pos="1440"/>
        </w:tabs>
        <w:jc w:val="both"/>
        <w:rPr>
          <w:rFonts w:ascii="Times New Roman" w:eastAsia="等线" w:hAnsi="Times New Roman" w:cs="Times New Roman"/>
          <w:sz w:val="18"/>
          <w:szCs w:val="20"/>
          <w:lang w:eastAsia="zh-CN"/>
        </w:rPr>
      </w:pPr>
      <w:r w:rsidRPr="00F576F7">
        <w:rPr>
          <w:rFonts w:ascii="Times New Roman" w:eastAsia="等线" w:hAnsi="Times New Roman" w:cs="Times New Roman"/>
          <w:b/>
          <w:sz w:val="18"/>
          <w:szCs w:val="20"/>
          <w:highlight w:val="cyan"/>
          <w:lang w:eastAsia="zh-CN"/>
        </w:rPr>
        <w:t>Proposal 2-</w:t>
      </w:r>
      <w:r w:rsidRPr="00F576F7">
        <w:rPr>
          <w:rFonts w:ascii="Times New Roman" w:eastAsia="等线" w:hAnsi="Times New Roman" w:cs="Times New Roman" w:hint="eastAsia"/>
          <w:b/>
          <w:sz w:val="18"/>
          <w:szCs w:val="20"/>
          <w:highlight w:val="cyan"/>
          <w:lang w:eastAsia="zh-CN"/>
        </w:rPr>
        <w:t>6-2</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sz w:val="18"/>
          <w:szCs w:val="20"/>
          <w:lang w:eastAsia="zh-CN"/>
        </w:rPr>
        <w:t>between one U slot and one adjacent S slot</w:t>
      </w:r>
      <w:r>
        <w:rPr>
          <w:rFonts w:ascii="Times New Roman" w:eastAsia="等线" w:hAnsi="Times New Roman" w:cs="Times New Roman" w:hint="eastAsia"/>
          <w:sz w:val="18"/>
          <w:szCs w:val="20"/>
          <w:lang w:eastAsia="zh-CN"/>
        </w:rPr>
        <w:t>,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 xml:space="preserve">repetition factor is limited to 14. </w:t>
      </w:r>
    </w:p>
    <w:p w14:paraId="39596A81" w14:textId="77777777" w:rsidR="00C36EBA" w:rsidRDefault="00C36EBA" w:rsidP="00C36EBA">
      <w:pPr>
        <w:tabs>
          <w:tab w:val="left" w:pos="1440"/>
        </w:tabs>
        <w:jc w:val="both"/>
        <w:rPr>
          <w:rFonts w:ascii="Times New Roman" w:eastAsia="等线" w:hAnsi="Times New Roman" w:cs="Times New Roman"/>
          <w:b/>
          <w:sz w:val="18"/>
          <w:szCs w:val="20"/>
          <w:lang w:eastAsia="zh-CN"/>
        </w:rPr>
      </w:pPr>
    </w:p>
    <w:p w14:paraId="3657B859" w14:textId="77777777" w:rsidR="00C36EBA" w:rsidRDefault="00C36EBA" w:rsidP="00C36EBA">
      <w:pPr>
        <w:tabs>
          <w:tab w:val="left" w:pos="1440"/>
        </w:tabs>
        <w:jc w:val="both"/>
        <w:rPr>
          <w:rFonts w:ascii="Times New Roman" w:eastAsia="等线" w:hAnsi="Times New Roman" w:cs="Times New Roman"/>
          <w:sz w:val="18"/>
          <w:szCs w:val="20"/>
          <w:lang w:eastAsia="zh-CN"/>
        </w:rPr>
      </w:pPr>
      <w:r w:rsidRPr="00F576F7">
        <w:rPr>
          <w:rFonts w:ascii="Times New Roman" w:eastAsia="等线" w:hAnsi="Times New Roman" w:cs="Times New Roman"/>
          <w:b/>
          <w:sz w:val="18"/>
          <w:szCs w:val="20"/>
          <w:highlight w:val="cyan"/>
          <w:lang w:eastAsia="zh-CN"/>
        </w:rPr>
        <w:t>Proposal 2-</w:t>
      </w:r>
      <w:r w:rsidRPr="00F576F7">
        <w:rPr>
          <w:rFonts w:ascii="Times New Roman" w:eastAsia="等线" w:hAnsi="Times New Roman" w:cs="Times New Roman" w:hint="eastAsia"/>
          <w:b/>
          <w:sz w:val="18"/>
          <w:szCs w:val="20"/>
          <w:highlight w:val="cyan"/>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aximum number of symbols per cross-slot SRS resource</w:t>
      </w:r>
      <w:r>
        <w:rPr>
          <w:rFonts w:ascii="Times New Roman" w:eastAsia="等线" w:hAnsi="Times New Roman" w:cs="Times New Roman" w:hint="eastAsia"/>
          <w:sz w:val="18"/>
          <w:szCs w:val="20"/>
          <w:lang w:eastAsia="zh-CN"/>
        </w:rPr>
        <w:t>, down select from the following alternatives:</w:t>
      </w:r>
    </w:p>
    <w:p w14:paraId="5E47EDDF" w14:textId="77777777" w:rsidR="00C36EBA" w:rsidRDefault="00C36EBA" w:rsidP="00C36EBA">
      <w:pPr>
        <w:pStyle w:val="af2"/>
        <w:numPr>
          <w:ilvl w:val="0"/>
          <w:numId w:val="28"/>
        </w:numPr>
        <w:tabs>
          <w:tab w:val="left" w:pos="1440"/>
        </w:tabs>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(13) limited to 14: MTK, CATT, SS, E, QC, </w:t>
      </w:r>
      <w:r>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Sharp</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NICT</w:t>
      </w:r>
      <w:r>
        <w:rPr>
          <w:rFonts w:ascii="Times New Roman" w:eastAsia="等线" w:hAnsi="Times New Roman" w:cs="Times New Roman" w:hint="eastAsia"/>
          <w:bCs/>
          <w:sz w:val="18"/>
          <w:szCs w:val="18"/>
          <w:lang w:eastAsia="zh-CN"/>
        </w:rPr>
        <w:t xml:space="preserve">, E, </w:t>
      </w:r>
      <w:r>
        <w:rPr>
          <w:rFonts w:ascii="Times New Roman" w:eastAsia="等线" w:hAnsi="Times New Roman" w:cs="Times New Roman" w:hint="eastAsia"/>
          <w:sz w:val="18"/>
          <w:szCs w:val="18"/>
          <w:lang w:eastAsia="zh-CN"/>
        </w:rPr>
        <w:t xml:space="preserve">Fujitsu, N, </w:t>
      </w:r>
      <w:proofErr w:type="spellStart"/>
      <w:r>
        <w:rPr>
          <w:rFonts w:ascii="Times New Roman" w:eastAsia="等线" w:hAnsi="Times New Roman" w:cs="Times New Roman" w:hint="eastAsia"/>
          <w:sz w:val="18"/>
          <w:szCs w:val="18"/>
          <w:lang w:eastAsia="zh-CN"/>
        </w:rPr>
        <w:t>Transsion</w:t>
      </w:r>
      <w:proofErr w:type="spellEnd"/>
      <w:r>
        <w:rPr>
          <w:rFonts w:ascii="Times New Roman" w:eastAsia="等线" w:hAnsi="Times New Roman" w:cs="Times New Roman" w:hint="eastAsia"/>
          <w:sz w:val="18"/>
          <w:szCs w:val="18"/>
          <w:lang w:eastAsia="zh-CN"/>
        </w:rPr>
        <w:t xml:space="preserve">, </w:t>
      </w:r>
      <w:proofErr w:type="spellStart"/>
      <w:r>
        <w:rPr>
          <w:rFonts w:ascii="Times New Roman" w:eastAsia="等线" w:hAnsi="Times New Roman" w:cs="Times New Roman" w:hint="eastAsia"/>
          <w:sz w:val="18"/>
          <w:szCs w:val="18"/>
          <w:lang w:eastAsia="zh-CN"/>
        </w:rPr>
        <w:t>Tejas</w:t>
      </w:r>
      <w:proofErr w:type="spellEnd"/>
    </w:p>
    <w:p w14:paraId="087D5F0E" w14:textId="77777777" w:rsidR="00C36EBA" w:rsidRDefault="00C36EBA" w:rsidP="00C36EBA">
      <w:pPr>
        <w:pStyle w:val="af2"/>
        <w:numPr>
          <w:ilvl w:val="0"/>
          <w:numId w:val="28"/>
        </w:numPr>
        <w:tabs>
          <w:tab w:val="left" w:pos="1440"/>
        </w:tabs>
        <w:spacing w:after="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(11) Support values over 14. FFS details: HW(28), ZTE (16,18), N, APP(</w:t>
      </w:r>
      <w:r>
        <w:rPr>
          <w:rFonts w:ascii="Times New Roman" w:eastAsia="等线" w:hAnsi="Times New Roman" w:cs="Times New Roman"/>
          <w:bCs/>
          <w:sz w:val="18"/>
          <w:szCs w:val="18"/>
          <w:lang w:eastAsia="zh-CN"/>
        </w:rPr>
        <w:t>{n15, n16, n17, n18, n19, n20, n21, n22, n23, n24, n25, n26, n27, n28}</w:t>
      </w:r>
      <w:r>
        <w:rPr>
          <w:rFonts w:ascii="Times New Roman" w:eastAsia="等线" w:hAnsi="Times New Roman" w:cs="Times New Roman" w:hint="eastAsia"/>
          <w:bCs/>
          <w:sz w:val="18"/>
          <w:szCs w:val="18"/>
          <w:lang w:eastAsia="zh-CN"/>
        </w:rPr>
        <w:t xml:space="preserve">), China Telecom(16,18), </w:t>
      </w:r>
      <w:proofErr w:type="spellStart"/>
      <w:r>
        <w:rPr>
          <w:rFonts w:ascii="Times New Roman" w:eastAsia="等线" w:hAnsi="Times New Roman" w:cs="Times New Roman" w:hint="eastAsia"/>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ETRI, HONOR, </w:t>
      </w:r>
      <w:proofErr w:type="spellStart"/>
      <w:r>
        <w:rPr>
          <w:rFonts w:ascii="Times New Roman" w:eastAsia="等线" w:hAnsi="Times New Roman" w:cs="Times New Roman" w:hint="eastAsia"/>
          <w:bCs/>
          <w:sz w:val="18"/>
          <w:szCs w:val="18"/>
          <w:lang w:eastAsia="zh-CN"/>
        </w:rPr>
        <w:t>Xiaomi</w:t>
      </w:r>
      <w:proofErr w:type="spellEnd"/>
      <w:r>
        <w:rPr>
          <w:rFonts w:ascii="Times New Roman" w:eastAsia="等线" w:hAnsi="Times New Roman" w:cs="Times New Roman" w:hint="eastAsia"/>
          <w:bCs/>
          <w:sz w:val="18"/>
          <w:szCs w:val="18"/>
          <w:lang w:eastAsia="zh-CN"/>
        </w:rPr>
        <w:t>(27,</w:t>
      </w:r>
      <w:r>
        <w:t xml:space="preserve"> </w:t>
      </w:r>
      <w:r>
        <w:rPr>
          <w:rFonts w:ascii="Times New Roman" w:eastAsia="等线" w:hAnsi="Times New Roman" w:cs="Times New Roman" w:hint="eastAsia"/>
          <w:bCs/>
          <w:sz w:val="18"/>
          <w:szCs w:val="18"/>
          <w:lang w:eastAsia="zh-CN"/>
        </w:rPr>
        <w:t xml:space="preserve">for </w:t>
      </w:r>
      <w:r>
        <w:rPr>
          <w:rFonts w:ascii="Times New Roman" w:eastAsia="等线" w:hAnsi="Times New Roman" w:cs="Times New Roman"/>
          <w:bCs/>
          <w:sz w:val="18"/>
          <w:szCs w:val="18"/>
          <w:lang w:eastAsia="zh-CN"/>
        </w:rPr>
        <w:t>symbols</w:t>
      </w:r>
      <w:r>
        <w:rPr>
          <w:rFonts w:ascii="Times New Roman" w:eastAsia="等线" w:hAnsi="Times New Roman" w:cs="Times New Roman" w:hint="eastAsia"/>
          <w:bCs/>
          <w:sz w:val="18"/>
          <w:szCs w:val="18"/>
          <w:lang w:eastAsia="zh-CN"/>
        </w:rPr>
        <w:t xml:space="preserve"> extension,</w:t>
      </w:r>
      <w:r>
        <w:rPr>
          <w:rFonts w:ascii="Times New Roman" w:eastAsia="等线" w:hAnsi="Times New Roman" w:cs="Times New Roman"/>
          <w:bCs/>
          <w:sz w:val="18"/>
          <w:szCs w:val="18"/>
          <w:lang w:eastAsia="zh-CN"/>
        </w:rPr>
        <w:t xml:space="preserve"> only if the higher-layer parameter nrofSRS-Ports-n8 is set to ports8tdm</w:t>
      </w:r>
      <w:r>
        <w:rPr>
          <w:rFonts w:ascii="Times New Roman" w:eastAsia="等线" w:hAnsi="Times New Roman" w:cs="Times New Roman" w:hint="eastAsia"/>
          <w:bCs/>
          <w:sz w:val="18"/>
          <w:szCs w:val="18"/>
          <w:lang w:eastAsia="zh-CN"/>
        </w:rPr>
        <w:t xml:space="preserve">), KDDI, </w:t>
      </w:r>
      <w:proofErr w:type="spellStart"/>
      <w:r>
        <w:rPr>
          <w:rFonts w:ascii="Times New Roman" w:eastAsia="等线" w:hAnsi="Times New Roman" w:cs="Times New Roman" w:hint="eastAsia"/>
          <w:bCs/>
          <w:sz w:val="18"/>
          <w:szCs w:val="18"/>
          <w:lang w:eastAsia="zh-CN"/>
        </w:rPr>
        <w:t>Futurewei</w:t>
      </w:r>
      <w:proofErr w:type="spellEnd"/>
    </w:p>
    <w:p w14:paraId="4CB443CC" w14:textId="77777777" w:rsidR="00C36EBA" w:rsidRDefault="00C36EBA" w:rsidP="00C36EBA">
      <w:pPr>
        <w:rPr>
          <w:rFonts w:eastAsia="等线"/>
          <w:lang w:val="en-GB" w:eastAsia="zh-CN"/>
        </w:rPr>
      </w:pPr>
      <w:r>
        <w:rPr>
          <w:rFonts w:ascii="Times New Roman" w:eastAsia="等线" w:hAnsi="Times New Roman" w:cs="Times New Roman" w:hint="eastAsia"/>
          <w:sz w:val="18"/>
          <w:szCs w:val="18"/>
          <w:lang w:eastAsia="zh-CN"/>
        </w:rPr>
        <w:t xml:space="preserve">Note: </w:t>
      </w:r>
      <w:r>
        <w:rPr>
          <w:rFonts w:ascii="Times New Roman" w:eastAsia="等线" w:hAnsi="Times New Roman" w:cs="Times New Roman"/>
          <w:sz w:val="18"/>
          <w:szCs w:val="20"/>
          <w:lang w:eastAsia="zh-CN"/>
        </w:rPr>
        <w:t xml:space="preserve">14 would be the outcome (i.e., no spec change) if no consensus </w:t>
      </w:r>
      <w:r>
        <w:rPr>
          <w:rFonts w:ascii="Times New Roman" w:hAnsi="Times New Roman" w:cs="Times New Roman"/>
          <w:sz w:val="18"/>
          <w:szCs w:val="20"/>
          <w:lang w:eastAsia="zh-CN"/>
        </w:rPr>
        <w:t>is reached on this issue.</w:t>
      </w:r>
    </w:p>
    <w:p w14:paraId="3A99CD4A" w14:textId="77777777" w:rsidR="00C36EBA" w:rsidRDefault="00C36EBA" w:rsidP="00C36EBA">
      <w:pPr>
        <w:snapToGrid w:val="0"/>
        <w:jc w:val="both"/>
        <w:rPr>
          <w:rFonts w:ascii="Times New Roman" w:eastAsia="等线" w:hAnsi="Times New Roman" w:cs="Times New Roman"/>
          <w:b/>
          <w:sz w:val="18"/>
          <w:szCs w:val="20"/>
          <w:lang w:val="en-GB" w:eastAsia="zh-CN"/>
        </w:rPr>
      </w:pPr>
    </w:p>
    <w:p w14:paraId="3965641A" w14:textId="77777777" w:rsidR="00C36EBA" w:rsidRDefault="00C36EBA" w:rsidP="00C36EBA">
      <w:pPr>
        <w:pStyle w:val="3"/>
        <w:rPr>
          <w:rFonts w:eastAsia="等线"/>
          <w:lang w:eastAsia="zh-CN"/>
        </w:rPr>
      </w:pPr>
      <w:r>
        <w:rPr>
          <w:rFonts w:eastAsia="等线" w:hint="eastAsia"/>
          <w:lang w:eastAsia="zh-CN"/>
        </w:rPr>
        <w:t xml:space="preserve">P3-1: clarification on WID </w:t>
      </w:r>
    </w:p>
    <w:p w14:paraId="01BE1995" w14:textId="5DAA1817" w:rsidR="00C36EBA" w:rsidRDefault="00C36EBA" w:rsidP="00C36EBA">
      <w:pPr>
        <w:snapToGrid w:val="0"/>
        <w:jc w:val="both"/>
        <w:rPr>
          <w:rFonts w:ascii="Times New Roman" w:eastAsia="宋体" w:hAnsi="Times New Roman" w:cs="Times New Roman"/>
          <w:bCs/>
          <w:sz w:val="18"/>
          <w:lang w:eastAsia="zh-CN"/>
        </w:rPr>
      </w:pPr>
      <w:r w:rsidRPr="00F576F7">
        <w:rPr>
          <w:rFonts w:ascii="Times New Roman" w:eastAsia="等线" w:hAnsi="Times New Roman" w:cs="Times New Roman"/>
          <w:b/>
          <w:sz w:val="18"/>
          <w:szCs w:val="20"/>
          <w:highlight w:val="cyan"/>
          <w:lang w:eastAsia="zh-CN"/>
        </w:rPr>
        <w:t>Proposal 3-1:</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27824E70" w14:textId="77777777" w:rsidR="001C150E" w:rsidRPr="00C36EBA" w:rsidRDefault="001C150E">
      <w:pPr>
        <w:rPr>
          <w:rFonts w:eastAsia="等线"/>
          <w:lang w:eastAsia="zh-CN"/>
        </w:rPr>
      </w:pPr>
    </w:p>
    <w:p w14:paraId="18F98565" w14:textId="77777777" w:rsidR="00C36EBA" w:rsidRPr="00702534" w:rsidRDefault="00C36EBA" w:rsidP="00C36EBA">
      <w:pPr>
        <w:pStyle w:val="3"/>
        <w:rPr>
          <w:rFonts w:eastAsia="等线"/>
          <w:lang w:eastAsia="zh-CN"/>
        </w:rPr>
      </w:pPr>
      <w:r>
        <w:rPr>
          <w:rFonts w:eastAsia="等线" w:hint="eastAsia"/>
          <w:lang w:eastAsia="zh-CN"/>
        </w:rPr>
        <w:t>P1-3: start RB index hopping across periods</w:t>
      </w:r>
    </w:p>
    <w:p w14:paraId="377F2EBC" w14:textId="77777777" w:rsidR="00C36EBA" w:rsidRPr="001F466C" w:rsidRDefault="00C36EBA" w:rsidP="00C36EBA">
      <w:pPr>
        <w:snapToGrid w:val="0"/>
        <w:jc w:val="both"/>
        <w:rPr>
          <w:rFonts w:ascii="Times New Roman" w:eastAsia="等线" w:hAnsi="Times New Roman" w:cs="Times New Roman"/>
          <w:sz w:val="18"/>
          <w:szCs w:val="18"/>
          <w:lang w:eastAsia="zh-CN"/>
        </w:rPr>
      </w:pPr>
      <w:r w:rsidRPr="00BE4D58">
        <w:rPr>
          <w:rFonts w:ascii="Times New Roman" w:hAnsi="Times New Roman" w:cs="Times New Roman"/>
          <w:b/>
          <w:bCs/>
          <w:sz w:val="18"/>
          <w:szCs w:val="18"/>
          <w:highlight w:val="cyan"/>
          <w:rPrChange w:id="73" w:author="suxin" w:date="2025-11-19T12:49:00Z">
            <w:rPr>
              <w:rFonts w:ascii="Times New Roman" w:hAnsi="Times New Roman" w:cs="Times New Roman"/>
              <w:b/>
              <w:bCs/>
              <w:sz w:val="18"/>
              <w:szCs w:val="18"/>
            </w:rPr>
          </w:rPrChange>
        </w:rPr>
        <w:t>Proposal 1-3-1</w:t>
      </w:r>
      <w:r w:rsidRPr="00BE4D58">
        <w:rPr>
          <w:rFonts w:ascii="Times New Roman" w:eastAsia="等线" w:hAnsi="Times New Roman" w:cs="Times New Roman"/>
          <w:b/>
          <w:bCs/>
          <w:sz w:val="18"/>
          <w:szCs w:val="18"/>
          <w:highlight w:val="cyan"/>
          <w:lang w:eastAsia="zh-CN"/>
          <w:rPrChange w:id="74" w:author="suxin" w:date="2025-11-19T12:49:00Z">
            <w:rPr>
              <w:rFonts w:ascii="Times New Roman" w:eastAsia="等线" w:hAnsi="Times New Roman" w:cs="Times New Roman"/>
              <w:b/>
              <w:bCs/>
              <w:sz w:val="18"/>
              <w:szCs w:val="18"/>
              <w:lang w:eastAsia="zh-CN"/>
            </w:rPr>
          </w:rPrChange>
        </w:rPr>
        <w:t xml:space="preserve"> (proposed conclusion)</w:t>
      </w:r>
      <w:r w:rsidRPr="00BE4D58">
        <w:rPr>
          <w:rFonts w:ascii="Times New Roman" w:hAnsi="Times New Roman" w:cs="Times New Roman"/>
          <w:b/>
          <w:bCs/>
          <w:sz w:val="18"/>
          <w:szCs w:val="18"/>
          <w:highlight w:val="cyan"/>
          <w:rPrChange w:id="75" w:author="suxin" w:date="2025-11-19T12:49:00Z">
            <w:rPr>
              <w:rFonts w:ascii="Times New Roman" w:hAnsi="Times New Roman" w:cs="Times New Roman"/>
              <w:b/>
              <w:bCs/>
              <w:sz w:val="18"/>
              <w:szCs w:val="18"/>
            </w:rPr>
          </w:rPrChange>
        </w:rPr>
        <w:t>:</w:t>
      </w:r>
      <w:r w:rsidRPr="001F466C">
        <w:rPr>
          <w:rFonts w:ascii="Times New Roman" w:hAnsi="Times New Roman" w:cs="Times New Roman"/>
          <w:bCs/>
          <w:sz w:val="18"/>
          <w:szCs w:val="18"/>
        </w:rPr>
        <w:t xml:space="preserve"> </w:t>
      </w:r>
      <w:r>
        <w:rPr>
          <w:rFonts w:ascii="Times New Roman" w:eastAsia="等线" w:hAnsi="Times New Roman" w:cs="Times New Roman" w:hint="eastAsia"/>
          <w:sz w:val="18"/>
          <w:szCs w:val="20"/>
          <w:lang w:eastAsia="zh-CN"/>
        </w:rPr>
        <w:t>Unless there is a specific conclusion/agreement</w:t>
      </w:r>
      <w:r>
        <w:rPr>
          <w:rFonts w:ascii="Times New Roman" w:eastAsia="等线" w:hAnsi="Times New Roman" w:cs="Times New Roman" w:hint="eastAsia"/>
          <w:bCs/>
          <w:sz w:val="18"/>
          <w:szCs w:val="18"/>
          <w:lang w:eastAsia="zh-CN"/>
        </w:rPr>
        <w:t xml:space="preserve">, there is no restriction on </w:t>
      </w:r>
      <w:r w:rsidRPr="001F466C">
        <w:rPr>
          <w:rFonts w:ascii="Times New Roman" w:eastAsia="等线" w:hAnsi="Times New Roman" w:cs="Times New Roman"/>
          <w:sz w:val="18"/>
          <w:szCs w:val="18"/>
          <w:lang w:eastAsia="zh-CN"/>
        </w:rPr>
        <w:t>simultaneous enabl</w:t>
      </w:r>
      <w:r>
        <w:rPr>
          <w:rFonts w:ascii="Times New Roman" w:eastAsia="等线" w:hAnsi="Times New Roman" w:cs="Times New Roman" w:hint="eastAsia"/>
          <w:sz w:val="18"/>
          <w:szCs w:val="18"/>
          <w:lang w:eastAsia="zh-CN"/>
        </w:rPr>
        <w:t>ing of t</w:t>
      </w:r>
      <w:r w:rsidRPr="001F466C">
        <w:rPr>
          <w:rFonts w:ascii="Times New Roman" w:eastAsia="等线" w:hAnsi="Times New Roman" w:cs="Times New Roman"/>
          <w:sz w:val="18"/>
          <w:szCs w:val="18"/>
          <w:lang w:eastAsia="zh-CN"/>
        </w:rPr>
        <w:t>he R17 RPFS start RB index hopping across multiple legacy SRS frequency hopping periods and intra-repetition hopping for SRS repetition symbols within each SRS frequency hop.</w:t>
      </w:r>
    </w:p>
    <w:p w14:paraId="2530C13C" w14:textId="77777777" w:rsidR="00C36EBA" w:rsidRDefault="00C36EBA" w:rsidP="00C36EBA">
      <w:pPr>
        <w:snapToGrid w:val="0"/>
        <w:jc w:val="both"/>
        <w:rPr>
          <w:rFonts w:ascii="Times New Roman" w:eastAsia="等线" w:hAnsi="Times New Roman" w:cs="Times New Roman"/>
          <w:b/>
          <w:sz w:val="18"/>
          <w:szCs w:val="18"/>
          <w:lang w:eastAsia="zh-CN"/>
        </w:rPr>
      </w:pPr>
    </w:p>
    <w:p w14:paraId="5A71D397" w14:textId="77777777" w:rsidR="00C36EBA" w:rsidRDefault="00C36EBA" w:rsidP="00C36EBA">
      <w:pPr>
        <w:pStyle w:val="a6"/>
        <w:shd w:val="clear" w:color="auto" w:fill="FFFFFF"/>
        <w:spacing w:after="0" w:line="260" w:lineRule="atLeast"/>
        <w:jc w:val="both"/>
        <w:rPr>
          <w:color w:val="000000"/>
        </w:rPr>
      </w:pPr>
      <w:r>
        <w:rPr>
          <w:rFonts w:ascii="Times New Roman" w:hAnsi="Times New Roman" w:cs="Times New Roman"/>
          <w:b/>
          <w:bCs/>
          <w:color w:val="000000"/>
          <w:sz w:val="18"/>
          <w:szCs w:val="18"/>
        </w:rPr>
        <w:t>Proposal 1-3</w:t>
      </w:r>
      <w:r>
        <w:rPr>
          <w:rFonts w:ascii="Times New Roman" w:eastAsia="等线" w:hAnsi="Times New Roman" w:cs="Times New Roman" w:hint="eastAsia"/>
          <w:b/>
          <w:bCs/>
          <w:color w:val="000000"/>
          <w:sz w:val="18"/>
          <w:szCs w:val="18"/>
          <w:lang w:eastAsia="zh-CN"/>
        </w:rPr>
        <w:t>-2</w:t>
      </w:r>
      <w:r>
        <w:rPr>
          <w:rFonts w:ascii="Times New Roman" w:hAnsi="Times New Roman" w:cs="Times New Roman"/>
          <w:b/>
          <w:bCs/>
          <w:color w:val="000000"/>
          <w:sz w:val="18"/>
          <w:szCs w:val="18"/>
        </w:rPr>
        <w:t>:</w:t>
      </w:r>
      <w:r>
        <w:rPr>
          <w:rFonts w:ascii="Times New Roman" w:hAnsi="Times New Roman" w:cs="Times New Roman"/>
          <w:color w:val="000000"/>
          <w:sz w:val="18"/>
          <w:szCs w:val="18"/>
        </w:rPr>
        <w:t> For</w:t>
      </w:r>
      <w:r>
        <w:rPr>
          <w:rFonts w:ascii="Times New Roman" w:hAnsi="Times New Roman" w:cs="Times New Roman"/>
          <w:i/>
          <w:iCs/>
          <w:color w:val="000000"/>
          <w:sz w:val="18"/>
          <w:szCs w:val="18"/>
        </w:rPr>
        <w:t> P</w:t>
      </w:r>
      <w:r>
        <w:rPr>
          <w:rFonts w:ascii="Times New Roman" w:hAnsi="Times New Roman" w:cs="Times New Roman"/>
          <w:i/>
          <w:iCs/>
          <w:color w:val="000000"/>
          <w:sz w:val="18"/>
          <w:szCs w:val="18"/>
          <w:vertAlign w:val="subscript"/>
        </w:rPr>
        <w:t>F</w:t>
      </w:r>
      <w:r>
        <w:rPr>
          <w:rFonts w:ascii="Times New Roman" w:hAnsi="Times New Roman" w:cs="Times New Roman"/>
          <w:i/>
          <w:iCs/>
          <w:color w:val="000000"/>
          <w:sz w:val="18"/>
          <w:szCs w:val="18"/>
        </w:rPr>
        <w:t>=4 </w:t>
      </w:r>
      <w:r>
        <w:rPr>
          <w:rFonts w:ascii="Times New Roman" w:hAnsi="Times New Roman" w:cs="Times New Roman"/>
          <w:color w:val="000000"/>
          <w:sz w:val="18"/>
          <w:szCs w:val="18"/>
        </w:rPr>
        <w:t>and</w:t>
      </w:r>
      <w:r>
        <w:rPr>
          <w:rFonts w:ascii="Times New Roman" w:hAnsi="Times New Roman" w:cs="Times New Roman"/>
          <w:i/>
          <w:iCs/>
          <w:color w:val="000000"/>
          <w:sz w:val="18"/>
          <w:szCs w:val="18"/>
        </w:rPr>
        <w:t> K=2</w:t>
      </w:r>
      <w:r>
        <w:rPr>
          <w:rFonts w:ascii="Times New Roman" w:hAnsi="Times New Roman" w:cs="Times New Roman"/>
          <w:color w:val="000000"/>
          <w:sz w:val="18"/>
          <w:szCs w:val="18"/>
        </w:rPr>
        <w:t>, support RPFS start RB index hopping</w:t>
      </w:r>
      <w:r>
        <w:rPr>
          <w:rFonts w:ascii="Times New Roman" w:eastAsia="等线" w:hAnsi="Times New Roman" w:cs="Times New Roman" w:hint="eastAsia"/>
          <w:color w:val="000000"/>
          <w:sz w:val="18"/>
          <w:szCs w:val="18"/>
          <w:lang w:eastAsia="zh-CN"/>
        </w:rPr>
        <w:t xml:space="preserve"> </w:t>
      </w:r>
      <w:r>
        <w:rPr>
          <w:rFonts w:ascii="Times New Roman" w:hAnsi="Times New Roman" w:cs="Times New Roman"/>
          <w:color w:val="000000"/>
          <w:sz w:val="18"/>
          <w:szCs w:val="18"/>
        </w:rPr>
        <w:t xml:space="preserve">across multiple legacy SRS frequency hopping periods </w:t>
      </w:r>
      <w:r>
        <w:rPr>
          <w:rFonts w:ascii="Times New Roman" w:eastAsia="等线" w:hAnsi="Times New Roman" w:cs="Times New Roman" w:hint="eastAsia"/>
          <w:color w:val="000000"/>
          <w:sz w:val="18"/>
          <w:szCs w:val="18"/>
          <w:lang w:eastAsia="zh-CN"/>
        </w:rPr>
        <w:t>with new pattern(s) for</w:t>
      </w:r>
      <w:r>
        <w:rPr>
          <w:rFonts w:ascii="Times New Roman" w:hAnsi="Times New Roman" w:cs="Times New Roman"/>
          <w:color w:val="000000"/>
          <w:sz w:val="18"/>
          <w:szCs w:val="18"/>
        </w:rPr>
        <w:t xml:space="preserve"> intra-repetition hopping for SRS repetition symbols within each SRS frequency hop. Down select </w:t>
      </w:r>
      <w:r w:rsidRPr="00C53730">
        <w:rPr>
          <w:rFonts w:ascii="Times New Roman" w:hAnsi="Times New Roman" w:cs="Times New Roman"/>
          <w:sz w:val="18"/>
          <w:szCs w:val="18"/>
        </w:rPr>
        <w:t>from </w:t>
      </w:r>
      <w:r>
        <w:rPr>
          <w:rFonts w:ascii="Times New Roman" w:hAnsi="Times New Roman" w:cs="Times New Roman"/>
          <w:color w:val="000000"/>
          <w:sz w:val="18"/>
          <w:szCs w:val="18"/>
        </w:rPr>
        <w:t>the following alternatives:</w:t>
      </w:r>
    </w:p>
    <w:p w14:paraId="5BCF3BEB" w14:textId="77777777" w:rsidR="00C36EBA" w:rsidRPr="00C53730" w:rsidRDefault="00C36EBA" w:rsidP="00C36EBA">
      <w:pPr>
        <w:numPr>
          <w:ilvl w:val="0"/>
          <w:numId w:val="27"/>
        </w:numPr>
        <w:shd w:val="clear" w:color="auto" w:fill="FFFFFF"/>
      </w:pPr>
      <w:r w:rsidRPr="00C53730">
        <w:rPr>
          <w:rFonts w:ascii="Times New Roman" w:hAnsi="Times New Roman" w:cs="Times New Roman"/>
          <w:sz w:val="18"/>
          <w:szCs w:val="18"/>
        </w:rPr>
        <w:t xml:space="preserve">Alt </w:t>
      </w:r>
      <w:r w:rsidRPr="00C53730">
        <w:rPr>
          <w:rFonts w:ascii="Times New Roman" w:eastAsia="等线" w:hAnsi="Times New Roman" w:cs="Times New Roman" w:hint="eastAsia"/>
          <w:sz w:val="18"/>
          <w:szCs w:val="18"/>
          <w:lang w:eastAsia="zh-CN"/>
        </w:rPr>
        <w:t>1</w:t>
      </w:r>
      <w:r w:rsidRPr="00C53730">
        <w:rPr>
          <w:rFonts w:ascii="Times New Roman" w:hAnsi="Times New Roman" w:cs="Times New Roman"/>
          <w:sz w:val="18"/>
          <w:szCs w:val="18"/>
        </w:rPr>
        <w:t>: support new starting RB hopping pattern {0, 1, 2, 3}</w:t>
      </w:r>
    </w:p>
    <w:p w14:paraId="383A8E13" w14:textId="77777777" w:rsidR="00C36EBA" w:rsidRDefault="00C36EBA" w:rsidP="00C36EBA">
      <w:pPr>
        <w:numPr>
          <w:ilvl w:val="0"/>
          <w:numId w:val="27"/>
        </w:numPr>
        <w:shd w:val="clear" w:color="auto" w:fill="FFFFFF"/>
        <w:rPr>
          <w:color w:val="000000"/>
        </w:rPr>
      </w:pPr>
      <w:r>
        <w:rPr>
          <w:rFonts w:ascii="Times New Roman" w:hAnsi="Times New Roman" w:cs="Times New Roman"/>
          <w:color w:val="000000"/>
          <w:sz w:val="18"/>
          <w:szCs w:val="18"/>
        </w:rPr>
        <w:t xml:space="preserve">Alt </w:t>
      </w:r>
      <w:r>
        <w:rPr>
          <w:rFonts w:ascii="Times New Roman" w:eastAsia="等线" w:hAnsi="Times New Roman" w:cs="Times New Roman" w:hint="eastAsia"/>
          <w:color w:val="000000"/>
          <w:sz w:val="18"/>
          <w:szCs w:val="18"/>
          <w:lang w:eastAsia="zh-CN"/>
        </w:rPr>
        <w:t>2</w:t>
      </w:r>
      <w:r>
        <w:rPr>
          <w:rFonts w:ascii="Times New Roman" w:hAnsi="Times New Roman" w:cs="Times New Roman"/>
          <w:color w:val="000000"/>
          <w:sz w:val="18"/>
          <w:szCs w:val="18"/>
        </w:rPr>
        <w:t>: support new starting RB hopping pattern {0, 1, 0, 1}</w:t>
      </w:r>
    </w:p>
    <w:p w14:paraId="3969315D" w14:textId="77777777" w:rsidR="00C36EBA" w:rsidRDefault="00C36EBA" w:rsidP="00C36EBA">
      <w:pPr>
        <w:numPr>
          <w:ilvl w:val="0"/>
          <w:numId w:val="27"/>
        </w:numPr>
        <w:shd w:val="clear" w:color="auto" w:fill="FFFFFF"/>
        <w:rPr>
          <w:color w:val="000000"/>
        </w:rPr>
      </w:pPr>
      <w:r>
        <w:rPr>
          <w:rFonts w:ascii="Times New Roman" w:hAnsi="Times New Roman" w:cs="Times New Roman"/>
          <w:color w:val="000000"/>
          <w:sz w:val="18"/>
          <w:szCs w:val="18"/>
        </w:rPr>
        <w:t>Alt</w:t>
      </w:r>
      <w:r>
        <w:rPr>
          <w:rFonts w:ascii="Times New Roman" w:eastAsia="等线" w:hAnsi="Times New Roman" w:cs="Times New Roman" w:hint="eastAsia"/>
          <w:color w:val="000000"/>
          <w:sz w:val="18"/>
          <w:szCs w:val="18"/>
          <w:lang w:eastAsia="zh-CN"/>
        </w:rPr>
        <w:t xml:space="preserve"> 3</w:t>
      </w:r>
      <w:r>
        <w:rPr>
          <w:rFonts w:ascii="Times New Roman" w:hAnsi="Times New Roman" w:cs="Times New Roman"/>
          <w:color w:val="000000"/>
          <w:sz w:val="18"/>
          <w:szCs w:val="18"/>
        </w:rPr>
        <w:t>: support new starting RB hopping pattern {0,1};</w:t>
      </w:r>
    </w:p>
    <w:p w14:paraId="13979B0C" w14:textId="77777777" w:rsidR="00C36EBA" w:rsidRDefault="00C36EBA" w:rsidP="00C36EBA">
      <w:pPr>
        <w:numPr>
          <w:ilvl w:val="0"/>
          <w:numId w:val="27"/>
        </w:numPr>
        <w:shd w:val="clear" w:color="auto" w:fill="FFFFFF"/>
        <w:rPr>
          <w:color w:val="000000"/>
        </w:rPr>
      </w:pPr>
      <w:r>
        <w:rPr>
          <w:rFonts w:ascii="Times New Roman" w:hAnsi="Times New Roman" w:cs="Times New Roman"/>
          <w:color w:val="000000"/>
          <w:sz w:val="18"/>
          <w:szCs w:val="18"/>
        </w:rPr>
        <w:t xml:space="preserve">Alt </w:t>
      </w:r>
      <w:r>
        <w:rPr>
          <w:rFonts w:ascii="Times New Roman" w:eastAsia="等线" w:hAnsi="Times New Roman" w:cs="Times New Roman" w:hint="eastAsia"/>
          <w:color w:val="000000"/>
          <w:sz w:val="18"/>
          <w:szCs w:val="18"/>
          <w:lang w:eastAsia="zh-CN"/>
        </w:rPr>
        <w:t>4</w:t>
      </w:r>
      <w:r>
        <w:rPr>
          <w:rFonts w:ascii="Times New Roman" w:hAnsi="Times New Roman" w:cs="Times New Roman"/>
          <w:color w:val="000000"/>
          <w:sz w:val="18"/>
          <w:szCs w:val="18"/>
        </w:rPr>
        <w:t xml:space="preserve">: start RB hopping in each SRS FH period group including two adjacent periods is used to probe all </w:t>
      </w:r>
      <w:proofErr w:type="spellStart"/>
      <w:r>
        <w:rPr>
          <w:rFonts w:ascii="Times New Roman" w:hAnsi="Times New Roman" w:cs="Times New Roman"/>
          <w:color w:val="000000"/>
          <w:sz w:val="18"/>
          <w:szCs w:val="18"/>
        </w:rPr>
        <w:t>subbands</w:t>
      </w:r>
      <w:proofErr w:type="spellEnd"/>
      <w:r>
        <w:rPr>
          <w:rFonts w:ascii="Times New Roman" w:hAnsi="Times New Roman" w:cs="Times New Roman"/>
          <w:color w:val="000000"/>
          <w:sz w:val="18"/>
          <w:szCs w:val="18"/>
        </w:rPr>
        <w:t>, and start RB hopping across different SRS FH period groups is determined by pseudo random sequence.</w:t>
      </w:r>
    </w:p>
    <w:p w14:paraId="3A23E22B" w14:textId="77777777" w:rsidR="00C36EBA" w:rsidRPr="00E91150" w:rsidRDefault="00C36EBA" w:rsidP="00C36EBA">
      <w:pPr>
        <w:snapToGrid w:val="0"/>
        <w:jc w:val="both"/>
        <w:rPr>
          <w:rFonts w:ascii="Times New Roman" w:eastAsia="等线" w:hAnsi="Times New Roman" w:cs="Times New Roman"/>
          <w:i/>
          <w:color w:val="FF0000"/>
          <w:sz w:val="18"/>
          <w:szCs w:val="18"/>
          <w:lang w:eastAsia="zh-CN"/>
        </w:rPr>
      </w:pPr>
      <w:r w:rsidRPr="00E91150">
        <w:rPr>
          <w:rFonts w:ascii="Times New Roman" w:eastAsia="等线" w:hAnsi="Times New Roman" w:cs="Times New Roman" w:hint="eastAsia"/>
          <w:b/>
          <w:i/>
          <w:color w:val="FF0000"/>
          <w:sz w:val="18"/>
          <w:szCs w:val="20"/>
          <w:lang w:eastAsia="zh-CN"/>
        </w:rPr>
        <w:t>[</w:t>
      </w:r>
      <w:r w:rsidRPr="00E91150">
        <w:rPr>
          <w:rFonts w:ascii="Times New Roman" w:eastAsia="等线" w:hAnsi="Times New Roman" w:cs="Times New Roman"/>
          <w:i/>
          <w:color w:val="FF0000"/>
          <w:sz w:val="18"/>
          <w:szCs w:val="20"/>
        </w:rPr>
        <w:t xml:space="preserve">Note: The </w:t>
      </w:r>
      <w:proofErr w:type="gramStart"/>
      <w:r w:rsidRPr="00E91150">
        <w:rPr>
          <w:rFonts w:ascii="Times New Roman" w:eastAsia="等线" w:hAnsi="Times New Roman" w:cs="Times New Roman"/>
          <w:i/>
          <w:color w:val="FF0000"/>
          <w:sz w:val="18"/>
          <w:szCs w:val="20"/>
        </w:rPr>
        <w:t xml:space="preserve">cases </w:t>
      </w:r>
      <w:proofErr w:type="gramEnd"/>
      <m:oMath>
        <m:sSub>
          <m:sSubPr>
            <m:ctrlPr>
              <w:rPr>
                <w:rFonts w:ascii="Cambria Math" w:eastAsia="等线" w:hAnsi="Cambria Math" w:cs="Times New Roman"/>
                <w:i/>
                <w:color w:val="FF0000"/>
                <w:sz w:val="18"/>
                <w:szCs w:val="20"/>
              </w:rPr>
            </m:ctrlPr>
          </m:sSubPr>
          <m:e>
            <m:r>
              <w:rPr>
                <w:rFonts w:ascii="Cambria Math" w:eastAsia="等线" w:hAnsi="Cambria Math" w:cs="Times New Roman"/>
                <w:color w:val="FF0000"/>
                <w:sz w:val="18"/>
                <w:szCs w:val="20"/>
              </w:rPr>
              <m:t>P</m:t>
            </m:r>
          </m:e>
          <m:sub>
            <m:r>
              <w:rPr>
                <w:rFonts w:ascii="Cambria Math" w:eastAsia="等线" w:hAnsi="Cambria Math" w:cs="Times New Roman"/>
                <w:color w:val="FF0000"/>
                <w:sz w:val="18"/>
                <w:szCs w:val="20"/>
              </w:rPr>
              <m:t>F</m:t>
            </m:r>
          </m:sub>
        </m:sSub>
        <m:r>
          <w:rPr>
            <w:rFonts w:ascii="Cambria Math" w:eastAsia="等线" w:hAnsi="Cambria Math" w:cs="Times New Roman"/>
            <w:color w:val="FF0000"/>
            <w:sz w:val="18"/>
            <w:szCs w:val="20"/>
          </w:rPr>
          <m:t>=2</m:t>
        </m:r>
      </m:oMath>
      <w:r w:rsidRPr="00E91150">
        <w:rPr>
          <w:rFonts w:ascii="Times New Roman" w:eastAsia="等线" w:hAnsi="Times New Roman" w:cs="Times New Roman"/>
          <w:i/>
          <w:color w:val="FF0000"/>
          <w:sz w:val="18"/>
          <w:szCs w:val="20"/>
        </w:rPr>
        <w:t xml:space="preserve">, </w:t>
      </w:r>
      <m:oMath>
        <m:r>
          <w:rPr>
            <w:rFonts w:ascii="Cambria Math" w:eastAsia="等线" w:hAnsi="Cambria Math" w:cs="Times New Roman"/>
            <w:color w:val="FF0000"/>
            <w:sz w:val="18"/>
            <w:szCs w:val="20"/>
          </w:rPr>
          <m:t>K=2</m:t>
        </m:r>
      </m:oMath>
      <w:r w:rsidRPr="00E91150">
        <w:rPr>
          <w:rFonts w:ascii="Times New Roman" w:eastAsia="等线" w:hAnsi="Times New Roman" w:cs="Times New Roman"/>
          <w:i/>
          <w:color w:val="FF0000"/>
          <w:sz w:val="18"/>
          <w:szCs w:val="20"/>
        </w:rPr>
        <w:t xml:space="preserve">, and </w:t>
      </w:r>
      <m:oMath>
        <m:sSub>
          <m:sSubPr>
            <m:ctrlPr>
              <w:rPr>
                <w:rFonts w:ascii="Cambria Math" w:eastAsia="等线" w:hAnsi="Cambria Math" w:cs="Times New Roman"/>
                <w:i/>
                <w:color w:val="FF0000"/>
                <w:sz w:val="18"/>
                <w:szCs w:val="20"/>
              </w:rPr>
            </m:ctrlPr>
          </m:sSubPr>
          <m:e>
            <m:r>
              <w:rPr>
                <w:rFonts w:ascii="Cambria Math" w:eastAsia="等线" w:hAnsi="Cambria Math" w:cs="Times New Roman"/>
                <w:color w:val="FF0000"/>
                <w:sz w:val="18"/>
                <w:szCs w:val="20"/>
              </w:rPr>
              <m:t>P</m:t>
            </m:r>
          </m:e>
          <m:sub>
            <m:r>
              <w:rPr>
                <w:rFonts w:ascii="Cambria Math" w:eastAsia="等线" w:hAnsi="Cambria Math" w:cs="Times New Roman"/>
                <w:color w:val="FF0000"/>
                <w:sz w:val="18"/>
                <w:szCs w:val="20"/>
              </w:rPr>
              <m:t>F</m:t>
            </m:r>
          </m:sub>
        </m:sSub>
        <m:r>
          <w:rPr>
            <w:rFonts w:ascii="Cambria Math" w:eastAsia="等线" w:hAnsi="Cambria Math" w:cs="Times New Roman"/>
            <w:color w:val="FF0000"/>
            <w:sz w:val="18"/>
            <w:szCs w:val="20"/>
          </w:rPr>
          <m:t>=4</m:t>
        </m:r>
      </m:oMath>
      <w:r w:rsidRPr="00E91150">
        <w:rPr>
          <w:rFonts w:ascii="Times New Roman" w:eastAsia="等线" w:hAnsi="Times New Roman" w:cs="Times New Roman"/>
          <w:i/>
          <w:color w:val="FF0000"/>
          <w:sz w:val="18"/>
          <w:szCs w:val="20"/>
        </w:rPr>
        <w:t xml:space="preserve">, </w:t>
      </w:r>
      <m:oMath>
        <m:r>
          <w:rPr>
            <w:rFonts w:ascii="Cambria Math" w:eastAsia="等线" w:hAnsi="Cambria Math" w:cs="Times New Roman"/>
            <w:color w:val="FF0000"/>
            <w:sz w:val="18"/>
            <w:szCs w:val="20"/>
          </w:rPr>
          <m:t>K=4</m:t>
        </m:r>
      </m:oMath>
      <w:r w:rsidRPr="00E91150">
        <w:rPr>
          <w:rFonts w:ascii="Times New Roman" w:eastAsia="等线" w:hAnsi="Times New Roman" w:cs="Times New Roman"/>
          <w:i/>
          <w:color w:val="FF0000"/>
          <w:sz w:val="18"/>
          <w:szCs w:val="20"/>
        </w:rPr>
        <w:t xml:space="preserve"> </w:t>
      </w:r>
      <w:r w:rsidRPr="00E91150">
        <w:rPr>
          <w:rFonts w:ascii="Times New Roman" w:eastAsia="等线" w:hAnsi="Times New Roman" w:cs="Times New Roman" w:hint="eastAsia"/>
          <w:i/>
          <w:color w:val="FF0000"/>
          <w:sz w:val="18"/>
          <w:szCs w:val="20"/>
          <w:lang w:eastAsia="zh-CN"/>
        </w:rPr>
        <w:t>can</w:t>
      </w:r>
      <w:r w:rsidRPr="00E91150">
        <w:rPr>
          <w:rFonts w:ascii="Times New Roman" w:eastAsia="等线" w:hAnsi="Times New Roman" w:cs="Times New Roman"/>
          <w:i/>
          <w:color w:val="FF0000"/>
          <w:sz w:val="18"/>
          <w:szCs w:val="20"/>
        </w:rPr>
        <w:t xml:space="preserve"> be discussed separately.</w:t>
      </w:r>
      <w:r w:rsidRPr="00E91150">
        <w:rPr>
          <w:rFonts w:ascii="Times New Roman" w:eastAsia="等线" w:hAnsi="Times New Roman" w:cs="Times New Roman" w:hint="eastAsia"/>
          <w:b/>
          <w:i/>
          <w:color w:val="FF0000"/>
          <w:sz w:val="18"/>
          <w:szCs w:val="20"/>
          <w:lang w:eastAsia="zh-CN"/>
        </w:rPr>
        <w:t>]</w:t>
      </w:r>
    </w:p>
    <w:p w14:paraId="29ED8AFB" w14:textId="77777777" w:rsidR="00C36EBA" w:rsidRDefault="00C36EBA">
      <w:pPr>
        <w:rPr>
          <w:rFonts w:eastAsia="等线"/>
          <w:lang w:eastAsia="zh-CN"/>
        </w:rPr>
      </w:pPr>
    </w:p>
    <w:p w14:paraId="1D62DDF7" w14:textId="77777777" w:rsidR="00C36EBA" w:rsidRPr="00702534" w:rsidRDefault="00C36EBA" w:rsidP="00C36EBA">
      <w:pPr>
        <w:pStyle w:val="3"/>
        <w:rPr>
          <w:rFonts w:eastAsia="等线"/>
          <w:lang w:eastAsia="zh-CN"/>
        </w:rPr>
      </w:pPr>
      <w:r w:rsidRPr="00702534">
        <w:rPr>
          <w:rFonts w:eastAsia="等线" w:hint="eastAsia"/>
          <w:lang w:eastAsia="zh-CN"/>
        </w:rPr>
        <w:t>P1-2: exact RPFS patterns</w:t>
      </w:r>
    </w:p>
    <w:p w14:paraId="45427A5E" w14:textId="77777777" w:rsidR="00C36EBA" w:rsidRDefault="00C36EBA" w:rsidP="00C36EBA">
      <w:pPr>
        <w:snapToGrid w:val="0"/>
        <w:jc w:val="both"/>
        <w:rPr>
          <w:rFonts w:ascii="Times New Roman" w:eastAsiaTheme="minorEastAsia" w:hAnsi="Times New Roman" w:cs="Times New Roman"/>
          <w:sz w:val="18"/>
          <w:szCs w:val="18"/>
          <w:lang w:eastAsia="ko-KR"/>
        </w:rPr>
      </w:pPr>
      <w:r>
        <w:rPr>
          <w:rFonts w:ascii="Times New Roman" w:eastAsia="等线" w:hAnsi="Times New Roman" w:cs="Times New Roman" w:hint="eastAsia"/>
          <w:b/>
          <w:sz w:val="18"/>
          <w:szCs w:val="18"/>
          <w:lang w:eastAsia="zh-CN"/>
        </w:rPr>
        <w:t>Proposal 1-2 (version 2):</w:t>
      </w:r>
      <w:r>
        <w:rPr>
          <w:rFonts w:ascii="Times New Roman" w:eastAsia="等线" w:hAnsi="Times New Roman" w:cs="Times New Roman" w:hint="eastAsia"/>
          <w:sz w:val="18"/>
          <w:szCs w:val="18"/>
          <w:lang w:eastAsia="zh-CN"/>
        </w:rPr>
        <w:t xml:space="preserve"> </w:t>
      </w:r>
      <w:proofErr w:type="gramStart"/>
      <w:r>
        <w:rPr>
          <w:rFonts w:ascii="Times New Roman" w:eastAsia="等线" w:hAnsi="Times New Roman" w:cs="Times New Roman"/>
          <w:sz w:val="18"/>
          <w:szCs w:val="18"/>
          <w:lang w:eastAsia="zh-CN"/>
        </w:rPr>
        <w:t>For</w:t>
      </w:r>
      <w:r>
        <w:rPr>
          <w:rFonts w:ascii="Times New Roman" w:eastAsia="等线" w:hAnsi="Times New Roman" w:cs="Times New Roman" w:hint="eastAsia"/>
          <w:sz w:val="18"/>
          <w:szCs w:val="18"/>
          <w:lang w:eastAsia="zh-CN"/>
        </w:rPr>
        <w:t xml:space="preserve"> </w:t>
      </w:r>
      <m:oMath>
        <m:r>
          <m:rPr>
            <m:sty m:val="p"/>
          </m:rPr>
          <w:rPr>
            <w:rFonts w:ascii="Cambria Math" w:eastAsia="等线" w:hAnsi="Cambria Math" w:cs="Times New Roman"/>
            <w:sz w:val="18"/>
            <w:szCs w:val="18"/>
            <w:lang w:eastAsia="zh-CN"/>
          </w:rPr>
          <m:t>=</m:t>
        </m:r>
        <w:proofErr w:type="gramEnd"/>
        <m:r>
          <w:rPr>
            <w:rFonts w:ascii="Cambria Math" w:eastAsia="等线" w:hAnsi="Cambria Math" w:cs="Times New Roman"/>
            <w:sz w:val="18"/>
            <w:szCs w:val="18"/>
            <w:lang w:eastAsia="zh-CN"/>
          </w:rPr>
          <m:t>R</m:t>
        </m:r>
      </m:oMath>
      <w:r>
        <w:rPr>
          <w:rFonts w:ascii="Times New Roman" w:eastAsia="等线" w:hAnsi="Times New Roman" w:cs="Times New Roman" w:hint="eastAsia"/>
          <w:sz w:val="18"/>
          <w:szCs w:val="18"/>
          <w:lang w:eastAsia="zh-CN"/>
        </w:rPr>
        <w:t xml:space="preserve"> , </w:t>
      </w:r>
      <w:r>
        <w:rPr>
          <w:rFonts w:ascii="Times New Roman" w:eastAsiaTheme="minorEastAsia" w:hAnsi="Times New Roman" w:cs="Times New Roman" w:hint="eastAsia"/>
          <w:sz w:val="18"/>
          <w:szCs w:val="18"/>
          <w:lang w:eastAsia="ko-KR"/>
        </w:rPr>
        <w:t>t</w:t>
      </w:r>
      <w:r>
        <w:rPr>
          <w:rFonts w:ascii="Times New Roman" w:eastAsia="等线" w:hAnsi="Times New Roman" w:cs="Times New Roman" w:hint="eastAsia"/>
          <w:sz w:val="18"/>
          <w:szCs w:val="18"/>
          <w:lang w:eastAsia="zh-CN"/>
        </w:rPr>
        <w:t>he following exact patterns of starting position hopping within a hop across repetition symbols can be supported</w:t>
      </w:r>
      <w:r>
        <w:rPr>
          <w:rFonts w:ascii="Times New Roman" w:eastAsiaTheme="minorEastAsia" w:hAnsi="Times New Roman" w:cs="Times New Roman" w:hint="eastAsia"/>
          <w:color w:val="FF0000"/>
          <w:sz w:val="18"/>
          <w:szCs w:val="18"/>
          <w:lang w:eastAsia="ko-KR"/>
        </w:rPr>
        <w:t xml:space="preserve"> for a given </w:t>
      </w:r>
      <w:del w:id="76" w:author="suxin" w:date="2025-11-19T12:47:00Z">
        <w:r w:rsidDel="00BE4D58">
          <w:rPr>
            <w:rFonts w:ascii="Times New Roman" w:eastAsiaTheme="minorEastAsia" w:hAnsi="Times New Roman" w:cs="Times New Roman" w:hint="eastAsia"/>
            <w:i/>
            <w:iCs/>
            <w:color w:val="FF0000"/>
            <w:sz w:val="18"/>
            <w:szCs w:val="18"/>
            <w:lang w:eastAsia="ko-KR"/>
          </w:rPr>
          <w:delText>P</w:delText>
        </w:r>
        <w:r w:rsidDel="00BE4D58">
          <w:rPr>
            <w:rFonts w:ascii="Times New Roman" w:eastAsiaTheme="minorEastAsia" w:hAnsi="Times New Roman" w:cs="Times New Roman" w:hint="eastAsia"/>
            <w:color w:val="FF0000"/>
            <w:sz w:val="18"/>
            <w:szCs w:val="18"/>
            <w:vertAlign w:val="subscript"/>
            <w:lang w:eastAsia="ko-KR"/>
          </w:rPr>
          <w:delText>F</w:delText>
        </w:r>
        <w:r w:rsidDel="00BE4D58">
          <w:rPr>
            <w:rFonts w:ascii="Times New Roman" w:eastAsiaTheme="minorEastAsia" w:hAnsi="Times New Roman" w:cs="Times New Roman" w:hint="eastAsia"/>
            <w:color w:val="FF0000"/>
            <w:sz w:val="18"/>
            <w:szCs w:val="18"/>
            <w:lang w:eastAsia="ko-KR"/>
          </w:rPr>
          <w:delText xml:space="preserve"> and </w:delText>
        </w:r>
      </w:del>
      <w:r>
        <w:rPr>
          <w:rFonts w:ascii="Times New Roman" w:eastAsiaTheme="minorEastAsia" w:hAnsi="Times New Roman" w:cs="Times New Roman" w:hint="eastAsia"/>
          <w:i/>
          <w:iCs/>
          <w:color w:val="FF0000"/>
          <w:sz w:val="18"/>
          <w:szCs w:val="18"/>
          <w:lang w:eastAsia="ko-KR"/>
        </w:rPr>
        <w:t>K</w:t>
      </w:r>
      <w:ins w:id="77" w:author="suxin" w:date="2025-11-19T12:47:00Z">
        <w:r>
          <w:rPr>
            <w:rFonts w:ascii="Times New Roman" w:eastAsia="等线" w:hAnsi="Times New Roman" w:cs="Times New Roman" w:hint="eastAsia"/>
            <w:i/>
            <w:iCs/>
            <w:color w:val="FF0000"/>
            <w:sz w:val="18"/>
            <w:szCs w:val="18"/>
            <w:lang w:eastAsia="zh-CN"/>
          </w:rPr>
          <w:t xml:space="preserve"> according to the configured </w:t>
        </w:r>
      </w:ins>
      <w:ins w:id="78" w:author="suxin" w:date="2025-11-19T12:48:00Z">
        <w:r>
          <w:rPr>
            <w:rFonts w:ascii="Times New Roman" w:eastAsiaTheme="minorEastAsia" w:hAnsi="Times New Roman" w:cs="Times New Roman" w:hint="eastAsia"/>
            <w:i/>
            <w:iCs/>
            <w:color w:val="FF0000"/>
            <w:sz w:val="18"/>
            <w:szCs w:val="18"/>
            <w:lang w:eastAsia="ko-KR"/>
          </w:rPr>
          <w:t>P</w:t>
        </w:r>
        <w:r>
          <w:rPr>
            <w:rFonts w:ascii="Times New Roman" w:eastAsiaTheme="minorEastAsia" w:hAnsi="Times New Roman" w:cs="Times New Roman" w:hint="eastAsia"/>
            <w:color w:val="FF0000"/>
            <w:sz w:val="18"/>
            <w:szCs w:val="18"/>
            <w:vertAlign w:val="subscript"/>
            <w:lang w:eastAsia="ko-KR"/>
          </w:rPr>
          <w:t>F</w:t>
        </w:r>
      </w:ins>
      <w:r>
        <w:rPr>
          <w:rFonts w:ascii="Times New Roman" w:eastAsiaTheme="minorEastAsia" w:hAnsi="Times New Roman" w:cs="Times New Roman" w:hint="eastAsia"/>
          <w:color w:val="FF0000"/>
          <w:sz w:val="18"/>
          <w:szCs w:val="18"/>
          <w:lang w:eastAsia="ko-KR"/>
        </w:rPr>
        <w:t>, as derived from</w:t>
      </w:r>
      <w:ins w:id="79" w:author="suxin" w:date="2025-11-19T12:48:00Z">
        <w:r w:rsidRPr="00BE4D58">
          <w:rPr>
            <w:rFonts w:ascii="Times New Roman" w:eastAsiaTheme="minorEastAsia" w:hAnsi="Times New Roman" w:cs="Times New Roman" w:hint="eastAsia"/>
            <w:color w:val="FF0000"/>
            <w:sz w:val="18"/>
            <w:szCs w:val="18"/>
            <w:lang w:eastAsia="ko-KR"/>
          </w:rPr>
          <w:t xml:space="preserve"> </w:t>
        </w:r>
        <w:r>
          <w:rPr>
            <w:rFonts w:ascii="Times New Roman" w:eastAsiaTheme="minorEastAsia" w:hAnsi="Times New Roman" w:cs="Times New Roman" w:hint="eastAsia"/>
            <w:color w:val="FF0000"/>
            <w:sz w:val="18"/>
            <w:szCs w:val="18"/>
            <w:lang w:eastAsia="ko-KR"/>
          </w:rPr>
          <w:t>the corresponding basic pattern</w:t>
        </w:r>
        <w:r>
          <w:rPr>
            <w:rFonts w:ascii="Times New Roman" w:eastAsia="等线" w:hAnsi="Times New Roman" w:cs="Times New Roman" w:hint="eastAsia"/>
            <w:color w:val="FF0000"/>
            <w:sz w:val="18"/>
            <w:szCs w:val="18"/>
            <w:lang w:eastAsia="zh-CN"/>
          </w:rPr>
          <w:t xml:space="preserve"> and</w:t>
        </w:r>
      </w:ins>
      <w:r>
        <w:rPr>
          <w:rFonts w:ascii="Times New Roman" w:eastAsiaTheme="minorEastAsia" w:hAnsi="Times New Roman" w:cs="Times New Roman" w:hint="eastAsia"/>
          <w:color w:val="FF0000"/>
          <w:sz w:val="18"/>
          <w:szCs w:val="18"/>
          <w:lang w:eastAsia="ko-KR"/>
        </w:rPr>
        <w:t xml:space="preserve"> </w:t>
      </w:r>
      <m:oMath>
        <m:sSub>
          <m:sSubPr>
            <m:ctrlPr>
              <w:ins w:id="80" w:author="suxin" w:date="2025-11-19T12:45:00Z">
                <w:rPr>
                  <w:rFonts w:ascii="Cambria Math" w:hAnsi="Cambria Math"/>
                  <w:i/>
                  <w:sz w:val="18"/>
                  <w:szCs w:val="18"/>
                  <w:lang w:val="sv-SE"/>
                </w:rPr>
              </w:ins>
            </m:ctrlPr>
          </m:sSubPr>
          <m:e>
            <w:ins w:id="81" w:author="suxin" w:date="2025-11-19T12:45:00Z">
              <m:r>
                <w:rPr>
                  <w:rFonts w:ascii="Cambria Math" w:hAnsi="Cambria Math"/>
                  <w:sz w:val="18"/>
                  <w:szCs w:val="18"/>
                  <w:lang w:val="sv-SE"/>
                </w:rPr>
                <m:t>k</m:t>
              </m:r>
            </w:ins>
          </m:e>
          <m:sub>
            <w:ins w:id="82" w:author="suxin" w:date="2025-11-19T12:45:00Z">
              <m:r>
                <m:rPr>
                  <m:nor/>
                </m:rPr>
                <w:rPr>
                  <w:sz w:val="18"/>
                  <w:szCs w:val="18"/>
                </w:rPr>
                <m:t>F</m:t>
              </m:r>
            </w:ins>
          </m:sub>
        </m:sSub>
        <w:ins w:id="83" w:author="suxin" w:date="2025-11-19T12:45:00Z">
          <m:r>
            <w:rPr>
              <w:rFonts w:ascii="Cambria Math" w:hAnsi="Cambria Math"/>
              <w:sz w:val="18"/>
              <w:szCs w:val="18"/>
            </w:rPr>
            <m:t>∈</m:t>
          </m:r>
        </w:ins>
        <m:d>
          <m:dPr>
            <m:begChr m:val="{"/>
            <m:endChr m:val="}"/>
            <m:ctrlPr>
              <w:ins w:id="84" w:author="suxin" w:date="2025-11-19T12:45:00Z">
                <w:rPr>
                  <w:rFonts w:ascii="Cambria Math" w:hAnsi="Cambria Math"/>
                  <w:i/>
                  <w:sz w:val="18"/>
                  <w:szCs w:val="18"/>
                  <w:lang w:val="sv-SE"/>
                </w:rPr>
              </w:ins>
            </m:ctrlPr>
          </m:dPr>
          <m:e>
            <w:ins w:id="85" w:author="suxin" w:date="2025-11-19T12:45:00Z">
              <m:r>
                <w:rPr>
                  <w:rFonts w:ascii="Cambria Math" w:hAnsi="Cambria Math"/>
                  <w:sz w:val="18"/>
                  <w:szCs w:val="18"/>
                </w:rPr>
                <m:t>0,1,…,</m:t>
              </m:r>
            </w:ins>
            <m:sSub>
              <m:sSubPr>
                <m:ctrlPr>
                  <w:ins w:id="86" w:author="suxin" w:date="2025-11-19T12:45:00Z">
                    <w:rPr>
                      <w:rFonts w:ascii="Cambria Math" w:hAnsi="Cambria Math"/>
                      <w:i/>
                      <w:sz w:val="18"/>
                      <w:szCs w:val="18"/>
                      <w:lang w:val="sv-SE"/>
                    </w:rPr>
                  </w:ins>
                </m:ctrlPr>
              </m:sSubPr>
              <m:e>
                <w:ins w:id="87" w:author="suxin" w:date="2025-11-19T12:45:00Z">
                  <m:r>
                    <w:rPr>
                      <w:rFonts w:ascii="Cambria Math" w:hAnsi="Cambria Math"/>
                      <w:sz w:val="18"/>
                      <w:szCs w:val="18"/>
                      <w:lang w:val="sv-SE"/>
                    </w:rPr>
                    <m:t>P</m:t>
                  </m:r>
                </w:ins>
              </m:e>
              <m:sub>
                <w:ins w:id="88" w:author="suxin" w:date="2025-11-19T12:45:00Z">
                  <m:r>
                    <m:rPr>
                      <m:nor/>
                    </m:rPr>
                    <w:rPr>
                      <w:sz w:val="18"/>
                      <w:szCs w:val="18"/>
                    </w:rPr>
                    <m:t>F</m:t>
                  </m:r>
                </w:ins>
              </m:sub>
            </m:sSub>
            <w:ins w:id="89" w:author="suxin" w:date="2025-11-19T12:45:00Z">
              <m:r>
                <w:rPr>
                  <w:rFonts w:ascii="Cambria Math" w:hAnsi="Cambria Math"/>
                  <w:sz w:val="18"/>
                  <w:szCs w:val="18"/>
                </w:rPr>
                <m:t>-1</m:t>
              </m:r>
            </w:ins>
          </m:e>
        </m:d>
      </m:oMath>
      <w:ins w:id="90" w:author="suxin" w:date="2025-11-19T12:45:00Z">
        <w:r>
          <w:rPr>
            <w:rFonts w:ascii="Times New Roman" w:eastAsia="等线" w:hAnsi="Times New Roman" w:cs="Times New Roman" w:hint="eastAsia"/>
            <w:sz w:val="18"/>
            <w:szCs w:val="18"/>
            <w:lang w:eastAsia="zh-CN"/>
          </w:rPr>
          <w:t xml:space="preserve"> </w:t>
        </w:r>
      </w:ins>
      <w:del w:id="91" w:author="suxin" w:date="2025-11-19T12:45:00Z">
        <w:r w:rsidDel="00BE4D58">
          <w:rPr>
            <w:rFonts w:ascii="Times New Roman" w:eastAsiaTheme="minorEastAsia" w:hAnsi="Times New Roman" w:cs="Times New Roman" w:hint="eastAsia"/>
            <w:color w:val="FF0000"/>
            <w:sz w:val="18"/>
            <w:szCs w:val="18"/>
            <w:lang w:eastAsia="ko-KR"/>
          </w:rPr>
          <w:delText>start RB index in legacy RPFS</w:delText>
        </w:r>
      </w:del>
      <w:r>
        <w:rPr>
          <w:rFonts w:ascii="Times New Roman" w:eastAsiaTheme="minorEastAsia" w:hAnsi="Times New Roman" w:cs="Times New Roman" w:hint="eastAsia"/>
          <w:color w:val="FF0000"/>
          <w:sz w:val="18"/>
          <w:szCs w:val="18"/>
          <w:lang w:eastAsia="ko-KR"/>
        </w:rPr>
        <w:t xml:space="preserve"> </w:t>
      </w:r>
      <w:del w:id="92" w:author="suxin" w:date="2025-11-19T12:51:00Z">
        <w:r w:rsidDel="00935C9F">
          <w:rPr>
            <w:rFonts w:ascii="Times New Roman" w:eastAsiaTheme="minorEastAsia" w:hAnsi="Times New Roman" w:cs="Times New Roman" w:hint="eastAsia"/>
            <w:color w:val="FF0000"/>
            <w:sz w:val="18"/>
            <w:szCs w:val="18"/>
            <w:lang w:eastAsia="ko-KR"/>
          </w:rPr>
          <w:delText>and</w:delText>
        </w:r>
      </w:del>
      <w:del w:id="93" w:author="suxin" w:date="2025-11-19T12:48:00Z">
        <w:r w:rsidDel="00BE4D58">
          <w:rPr>
            <w:rFonts w:ascii="Times New Roman" w:eastAsiaTheme="minorEastAsia" w:hAnsi="Times New Roman" w:cs="Times New Roman" w:hint="eastAsia"/>
            <w:color w:val="FF0000"/>
            <w:sz w:val="18"/>
            <w:szCs w:val="18"/>
            <w:lang w:eastAsia="ko-KR"/>
          </w:rPr>
          <w:delText xml:space="preserve"> the corresponding basic pattern</w:delText>
        </w:r>
      </w:del>
      <w:r>
        <w:rPr>
          <w:rFonts w:ascii="Times New Roman" w:eastAsiaTheme="minorEastAsia" w:hAnsi="Times New Roman" w:cs="Times New Roman" w:hint="eastAsia"/>
          <w:color w:val="FF0000"/>
          <w:sz w:val="18"/>
          <w:szCs w:val="18"/>
          <w:lang w:eastAsia="ko-KR"/>
        </w:rPr>
        <w:t xml:space="preserve">: </w:t>
      </w:r>
    </w:p>
    <w:p w14:paraId="225D3CF8" w14:textId="77777777" w:rsidR="00C36EBA" w:rsidRDefault="00C36EBA" w:rsidP="00C36EBA">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1} and {1, 0}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6DF8C13F" w14:textId="77777777" w:rsidR="00C36EBA" w:rsidRDefault="00C36EBA" w:rsidP="00C36EBA">
      <w:pPr>
        <w:pStyle w:val="af2"/>
        <w:numPr>
          <w:ilvl w:val="0"/>
          <w:numId w:val="22"/>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{0, 2}, {1, 3}, {2, 0} and {3, 1}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=4</m:t>
        </m:r>
      </m:oMath>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and </w:t>
      </w:r>
      <m:oMath>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=2</m:t>
        </m:r>
      </m:oMath>
    </w:p>
    <w:p w14:paraId="7B1A6ED7" w14:textId="77777777" w:rsidR="00C36EBA" w:rsidRPr="00D52811" w:rsidRDefault="00C36EBA" w:rsidP="00C36EBA">
      <w:pPr>
        <w:pStyle w:val="af2"/>
        <w:numPr>
          <w:ilvl w:val="0"/>
          <w:numId w:val="22"/>
        </w:numPr>
        <w:snapToGrid w:val="0"/>
        <w:jc w:val="both"/>
        <w:rPr>
          <w:rFonts w:ascii="Times New Roman" w:eastAsia="等线" w:hAnsi="Times New Roman" w:cs="Times New Roman"/>
          <w:b/>
          <w:sz w:val="18"/>
          <w:szCs w:val="20"/>
          <w:lang w:eastAsia="zh-CN"/>
        </w:rPr>
      </w:pPr>
      <w:r>
        <w:rPr>
          <w:rFonts w:ascii="Times New Roman" w:eastAsia="等线" w:hAnsi="Times New Roman" w:cs="Times New Roman"/>
          <w:sz w:val="18"/>
          <w:szCs w:val="18"/>
          <w:lang w:eastAsia="zh-CN"/>
        </w:rPr>
        <w:t xml:space="preserve">{0, 2, 1, 3}, {1, 3, 2, 0}, {2, 0, 3, 1} and </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3, 1, 0, 2</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when </w:t>
      </w:r>
      <m:oMath>
        <m:sSub>
          <m:sSubPr>
            <m:ctrlPr>
              <w:rPr>
                <w:rFonts w:ascii="Cambria Math" w:eastAsia="等线" w:hAnsi="Cambria Math" w:cs="Times New Roman"/>
                <w:sz w:val="18"/>
                <w:szCs w:val="18"/>
                <w:lang w:eastAsia="zh-CN"/>
              </w:rPr>
            </m:ctrlPr>
          </m:sSubPr>
          <m:e>
            <m:r>
              <w:rPr>
                <w:rFonts w:ascii="Cambria Math" w:eastAsia="等线" w:hAnsi="Cambria Math" w:cs="Times New Roman"/>
                <w:sz w:val="18"/>
                <w:szCs w:val="18"/>
                <w:lang w:eastAsia="zh-CN"/>
              </w:rPr>
              <m:t>P</m:t>
            </m:r>
          </m:e>
          <m:sub>
            <m:r>
              <m:rPr>
                <m:nor/>
              </m:rPr>
              <w:rPr>
                <w:rFonts w:ascii="Times New Roman" w:eastAsia="等线" w:hAnsi="Times New Roman" w:cs="Times New Roman"/>
                <w:sz w:val="18"/>
                <w:szCs w:val="18"/>
                <w:lang w:eastAsia="zh-CN"/>
              </w:rPr>
              <m:t>F</m:t>
            </m:r>
          </m:sub>
        </m:sSub>
        <m:r>
          <m:rPr>
            <m:sty m:val="p"/>
          </m:rPr>
          <w:rPr>
            <w:rFonts w:ascii="Cambria Math" w:eastAsia="等线" w:hAnsi="Cambria Math" w:cs="Times New Roman"/>
            <w:sz w:val="18"/>
            <w:szCs w:val="18"/>
            <w:lang w:eastAsia="zh-CN"/>
          </w:rPr>
          <m:t>=</m:t>
        </m:r>
        <m:r>
          <w:rPr>
            <w:rFonts w:ascii="Cambria Math" w:eastAsia="等线" w:hAnsi="Cambria Math" w:cs="Times New Roman"/>
            <w:sz w:val="18"/>
            <w:szCs w:val="18"/>
            <w:lang w:eastAsia="zh-CN"/>
          </w:rPr>
          <m:t>K</m:t>
        </m:r>
        <m:r>
          <m:rPr>
            <m:sty m:val="p"/>
          </m:rPr>
          <w:rPr>
            <w:rFonts w:ascii="Cambria Math" w:eastAsia="等线" w:hAnsi="Cambria Math" w:cs="Times New Roman"/>
            <w:sz w:val="18"/>
            <w:szCs w:val="18"/>
            <w:lang w:eastAsia="zh-CN"/>
          </w:rPr>
          <m:t>=4</m:t>
        </m:r>
      </m:oMath>
    </w:p>
    <w:p w14:paraId="401B2FF5" w14:textId="77777777" w:rsidR="00C36EBA" w:rsidRPr="00935C9F" w:rsidRDefault="00C36EBA" w:rsidP="00C36EBA">
      <w:pPr>
        <w:rPr>
          <w:rFonts w:eastAsia="等线"/>
          <w:lang w:eastAsia="zh-CN"/>
        </w:rPr>
      </w:pPr>
      <w:ins w:id="94" w:author="suxin" w:date="2025-11-19T12:50:00Z">
        <w:r>
          <w:rPr>
            <w:rFonts w:ascii="Times New Roman" w:eastAsia="等线" w:hAnsi="Times New Roman" w:cs="Times New Roman" w:hint="eastAsia"/>
            <w:sz w:val="18"/>
            <w:szCs w:val="18"/>
            <w:lang w:eastAsia="zh-CN"/>
          </w:rPr>
          <w:t>P</w:t>
        </w:r>
        <w:r w:rsidRPr="00935C9F">
          <w:rPr>
            <w:rFonts w:ascii="Times New Roman" w:eastAsia="等线" w:hAnsi="Times New Roman" w:cs="Times New Roman"/>
            <w:sz w:val="18"/>
            <w:szCs w:val="18"/>
            <w:lang w:eastAsia="zh-CN"/>
            <w:rPrChange w:id="95" w:author="suxin" w:date="2025-11-19T12:50:00Z">
              <w:rPr>
                <w:rFonts w:ascii="Times New Roman" w:eastAsia="等线" w:hAnsi="Times New Roman" w:cs="Times New Roman"/>
                <w:strike/>
                <w:sz w:val="18"/>
                <w:szCs w:val="18"/>
                <w:lang w:eastAsia="zh-CN"/>
              </w:rPr>
            </w:rPrChange>
          </w:rPr>
          <w:t xml:space="preserve">arameter </w:t>
        </w:r>
        <m:oMath>
          <m:sSub>
            <m:sSubPr>
              <m:ctrlPr>
                <w:rPr>
                  <w:rFonts w:ascii="Cambria Math" w:hAnsi="Cambria Math"/>
                  <w:i/>
                  <w:sz w:val="18"/>
                  <w:szCs w:val="18"/>
                  <w:lang w:val="sv-SE"/>
                </w:rPr>
              </m:ctrlPr>
            </m:sSubPr>
            <m:e>
              <m:r>
                <w:rPr>
                  <w:rFonts w:ascii="Cambria Math" w:hAnsi="Cambria Math"/>
                  <w:sz w:val="18"/>
                  <w:szCs w:val="18"/>
                  <w:lang w:val="sv-SE"/>
                  <w:rPrChange w:id="96" w:author="suxin" w:date="2025-11-19T12:50:00Z">
                    <w:rPr>
                      <w:rFonts w:ascii="Cambria Math" w:hAnsi="Cambria Math"/>
                      <w:strike/>
                      <w:sz w:val="18"/>
                      <w:szCs w:val="18"/>
                      <w:lang w:val="sv-SE"/>
                    </w:rPr>
                  </w:rPrChange>
                </w:rPr>
                <m:t>k</m:t>
              </m:r>
            </m:e>
            <m:sub>
              <m:r>
                <m:rPr>
                  <m:nor/>
                </m:rPr>
                <w:rPr>
                  <w:sz w:val="18"/>
                  <w:szCs w:val="18"/>
                  <w:rPrChange w:id="97" w:author="suxin" w:date="2025-11-19T12:50:00Z">
                    <w:rPr>
                      <w:strike/>
                      <w:sz w:val="18"/>
                      <w:szCs w:val="18"/>
                    </w:rPr>
                  </w:rPrChange>
                </w:rPr>
                <m:t>F</m:t>
              </m:r>
            </m:sub>
          </m:sSub>
          <m:r>
            <w:rPr>
              <w:rFonts w:ascii="Cambria Math" w:hAnsi="Cambria Math" w:hint="eastAsia"/>
              <w:sz w:val="18"/>
              <w:szCs w:val="18"/>
              <w:rPrChange w:id="98" w:author="suxin" w:date="2025-11-19T12:50:00Z">
                <w:rPr>
                  <w:rFonts w:ascii="Cambria Math" w:hAnsi="Cambria Math" w:hint="eastAsia"/>
                  <w:strike/>
                  <w:sz w:val="18"/>
                  <w:szCs w:val="18"/>
                </w:rPr>
              </w:rPrChange>
            </w:rPr>
            <m:t>∈</m:t>
          </m:r>
          <m:d>
            <m:dPr>
              <m:begChr m:val="{"/>
              <m:endChr m:val="}"/>
              <m:ctrlPr>
                <w:rPr>
                  <w:rFonts w:ascii="Cambria Math" w:hAnsi="Cambria Math"/>
                  <w:i/>
                  <w:sz w:val="18"/>
                  <w:szCs w:val="18"/>
                  <w:lang w:val="sv-SE"/>
                </w:rPr>
              </m:ctrlPr>
            </m:dPr>
            <m:e>
              <m:r>
                <w:rPr>
                  <w:rFonts w:ascii="Cambria Math" w:hAnsi="Cambria Math"/>
                  <w:sz w:val="18"/>
                  <w:szCs w:val="18"/>
                  <w:rPrChange w:id="99" w:author="suxin" w:date="2025-11-19T12:50:00Z">
                    <w:rPr>
                      <w:rFonts w:ascii="Cambria Math" w:hAnsi="Cambria Math"/>
                      <w:strike/>
                      <w:sz w:val="18"/>
                      <w:szCs w:val="18"/>
                    </w:rPr>
                  </w:rPrChange>
                </w:rPr>
                <m:t>0,1,…,</m:t>
              </m:r>
              <m:sSub>
                <m:sSubPr>
                  <m:ctrlPr>
                    <w:rPr>
                      <w:rFonts w:ascii="Cambria Math" w:hAnsi="Cambria Math"/>
                      <w:i/>
                      <w:sz w:val="18"/>
                      <w:szCs w:val="18"/>
                      <w:lang w:val="sv-SE"/>
                    </w:rPr>
                  </m:ctrlPr>
                </m:sSubPr>
                <m:e>
                  <m:r>
                    <w:rPr>
                      <w:rFonts w:ascii="Cambria Math" w:hAnsi="Cambria Math"/>
                      <w:sz w:val="18"/>
                      <w:szCs w:val="18"/>
                      <w:lang w:val="sv-SE"/>
                      <w:rPrChange w:id="100" w:author="suxin" w:date="2025-11-19T12:50:00Z">
                        <w:rPr>
                          <w:rFonts w:ascii="Cambria Math" w:hAnsi="Cambria Math"/>
                          <w:strike/>
                          <w:sz w:val="18"/>
                          <w:szCs w:val="18"/>
                          <w:lang w:val="sv-SE"/>
                        </w:rPr>
                      </w:rPrChange>
                    </w:rPr>
                    <m:t>P</m:t>
                  </m:r>
                </m:e>
                <m:sub>
                  <m:r>
                    <m:rPr>
                      <m:nor/>
                    </m:rPr>
                    <w:rPr>
                      <w:sz w:val="18"/>
                      <w:szCs w:val="18"/>
                      <w:rPrChange w:id="101" w:author="suxin" w:date="2025-11-19T12:50:00Z">
                        <w:rPr>
                          <w:strike/>
                          <w:sz w:val="18"/>
                          <w:szCs w:val="18"/>
                        </w:rPr>
                      </w:rPrChange>
                    </w:rPr>
                    <m:t>F</m:t>
                  </m:r>
                </m:sub>
              </m:sSub>
              <m:r>
                <w:rPr>
                  <w:rFonts w:ascii="Cambria Math" w:hAnsi="Cambria Math"/>
                  <w:sz w:val="18"/>
                  <w:szCs w:val="18"/>
                  <w:rPrChange w:id="102" w:author="suxin" w:date="2025-11-19T12:50:00Z">
                    <w:rPr>
                      <w:rFonts w:ascii="Cambria Math" w:hAnsi="Cambria Math"/>
                      <w:strike/>
                      <w:sz w:val="18"/>
                      <w:szCs w:val="18"/>
                    </w:rPr>
                  </w:rPrChange>
                </w:rPr>
                <m:t>-1</m:t>
              </m:r>
            </m:e>
          </m:d>
        </m:oMath>
        <w:r w:rsidRPr="00935C9F">
          <w:rPr>
            <w:rFonts w:ascii="Times New Roman" w:eastAsia="等线" w:hAnsi="Times New Roman" w:cs="Times New Roman"/>
            <w:sz w:val="18"/>
            <w:szCs w:val="18"/>
            <w:lang w:eastAsia="zh-CN"/>
            <w:rPrChange w:id="103" w:author="suxin" w:date="2025-11-19T12:50:00Z">
              <w:rPr>
                <w:rFonts w:ascii="Times New Roman" w:eastAsia="等线" w:hAnsi="Times New Roman" w:cs="Times New Roman"/>
                <w:strike/>
                <w:sz w:val="18"/>
                <w:szCs w:val="18"/>
                <w:lang w:eastAsia="zh-CN"/>
              </w:rPr>
            </w:rPrChange>
          </w:rPr>
          <w:t xml:space="preserve">  </w:t>
        </w:r>
        <w:r w:rsidRPr="00935C9F">
          <w:rPr>
            <w:sz w:val="18"/>
            <w:szCs w:val="18"/>
            <w:rPrChange w:id="104" w:author="suxin" w:date="2025-11-19T12:50:00Z">
              <w:rPr>
                <w:strike/>
                <w:sz w:val="18"/>
                <w:szCs w:val="18"/>
              </w:rPr>
            </w:rPrChange>
          </w:rPr>
          <w:t xml:space="preserve">is </w:t>
        </w:r>
        <w:r w:rsidRPr="00935C9F">
          <w:rPr>
            <w:rFonts w:ascii="Times New Roman" w:hAnsi="Times New Roman" w:cs="Times New Roman"/>
            <w:sz w:val="18"/>
            <w:szCs w:val="18"/>
            <w:rPrChange w:id="105" w:author="suxin" w:date="2025-11-19T12:50:00Z">
              <w:rPr>
                <w:rFonts w:ascii="Times New Roman" w:hAnsi="Times New Roman" w:cs="Times New Roman"/>
                <w:strike/>
                <w:sz w:val="18"/>
                <w:szCs w:val="18"/>
              </w:rPr>
            </w:rPrChange>
          </w:rPr>
          <w:t xml:space="preserve">given by legacy higher-layer parameter </w:t>
        </w:r>
        <w:proofErr w:type="spellStart"/>
        <w:r w:rsidRPr="00935C9F">
          <w:rPr>
            <w:rFonts w:ascii="Times New Roman" w:eastAsia="等线" w:hAnsi="Times New Roman" w:cs="Times New Roman"/>
            <w:i/>
            <w:iCs/>
            <w:color w:val="000000" w:themeColor="text1"/>
            <w:sz w:val="18"/>
            <w:szCs w:val="18"/>
            <w:lang w:eastAsia="zh-CN"/>
            <w:rPrChange w:id="106" w:author="suxin" w:date="2025-11-19T12:50:00Z">
              <w:rPr>
                <w:rFonts w:ascii="Times New Roman" w:eastAsia="等线" w:hAnsi="Times New Roman" w:cs="Times New Roman"/>
                <w:i/>
                <w:iCs/>
                <w:strike/>
                <w:color w:val="000000" w:themeColor="text1"/>
                <w:sz w:val="18"/>
                <w:szCs w:val="18"/>
                <w:lang w:eastAsia="zh-CN"/>
              </w:rPr>
            </w:rPrChange>
          </w:rPr>
          <w:t>StartRBIndex</w:t>
        </w:r>
        <w:proofErr w:type="spellEnd"/>
        <w:r w:rsidRPr="00935C9F">
          <w:rPr>
            <w:rFonts w:ascii="Times New Roman" w:hAnsi="Times New Roman" w:cs="Times New Roman"/>
            <w:color w:val="000000" w:themeColor="text1"/>
            <w:sz w:val="18"/>
            <w:szCs w:val="18"/>
            <w:rPrChange w:id="107" w:author="suxin" w:date="2025-11-19T12:50:00Z">
              <w:rPr>
                <w:rFonts w:ascii="Times New Roman" w:hAnsi="Times New Roman" w:cs="Times New Roman"/>
                <w:strike/>
                <w:color w:val="000000" w:themeColor="text1"/>
                <w:sz w:val="18"/>
                <w:szCs w:val="18"/>
              </w:rPr>
            </w:rPrChange>
          </w:rPr>
          <w:t xml:space="preserve"> </w:t>
        </w:r>
        <w:r w:rsidRPr="00935C9F">
          <w:rPr>
            <w:rFonts w:ascii="Times New Roman" w:hAnsi="Times New Roman" w:cs="Times New Roman"/>
            <w:sz w:val="18"/>
            <w:szCs w:val="18"/>
            <w:rPrChange w:id="108" w:author="suxin" w:date="2025-11-19T12:50:00Z">
              <w:rPr>
                <w:rFonts w:ascii="Times New Roman" w:hAnsi="Times New Roman" w:cs="Times New Roman"/>
                <w:strike/>
                <w:sz w:val="18"/>
                <w:szCs w:val="18"/>
              </w:rPr>
            </w:rPrChange>
          </w:rPr>
          <w:t xml:space="preserve">if configured, otherwise </w:t>
        </w:r>
        <m:oMath>
          <m:sSub>
            <m:sSubPr>
              <m:ctrlPr>
                <w:rPr>
                  <w:rFonts w:ascii="Cambria Math" w:hAnsi="Cambria Math" w:cs="Times New Roman"/>
                  <w:i/>
                  <w:sz w:val="18"/>
                  <w:szCs w:val="18"/>
                  <w:lang w:val="sv-SE"/>
                </w:rPr>
              </m:ctrlPr>
            </m:sSubPr>
            <m:e>
              <m:r>
                <w:rPr>
                  <w:rFonts w:ascii="Cambria Math" w:hAnsi="Cambria Math" w:cs="Times New Roman"/>
                  <w:sz w:val="18"/>
                  <w:szCs w:val="18"/>
                  <w:lang w:val="sv-SE"/>
                  <w:rPrChange w:id="109" w:author="suxin" w:date="2025-11-19T12:50:00Z">
                    <w:rPr>
                      <w:rFonts w:ascii="Cambria Math" w:hAnsi="Cambria Math" w:cs="Times New Roman"/>
                      <w:strike/>
                      <w:sz w:val="18"/>
                      <w:szCs w:val="18"/>
                      <w:lang w:val="sv-SE"/>
                    </w:rPr>
                  </w:rPrChange>
                </w:rPr>
                <m:t>k</m:t>
              </m:r>
            </m:e>
            <m:sub>
              <m:r>
                <m:rPr>
                  <m:nor/>
                </m:rPr>
                <w:rPr>
                  <w:rFonts w:ascii="Times New Roman" w:hAnsi="Times New Roman" w:cs="Times New Roman"/>
                  <w:sz w:val="18"/>
                  <w:szCs w:val="18"/>
                  <w:rPrChange w:id="110" w:author="suxin" w:date="2025-11-19T12:50:00Z">
                    <w:rPr>
                      <w:rFonts w:ascii="Times New Roman" w:hAnsi="Times New Roman" w:cs="Times New Roman"/>
                      <w:strike/>
                      <w:sz w:val="18"/>
                      <w:szCs w:val="18"/>
                    </w:rPr>
                  </w:rPrChange>
                </w:rPr>
                <m:t>F</m:t>
              </m:r>
            </m:sub>
          </m:sSub>
          <m:r>
            <w:rPr>
              <w:rFonts w:ascii="Cambria Math" w:hAnsi="Cambria Math" w:cs="Times New Roman"/>
              <w:sz w:val="18"/>
              <w:szCs w:val="18"/>
              <w:rPrChange w:id="111" w:author="suxin" w:date="2025-11-19T12:50:00Z">
                <w:rPr>
                  <w:rFonts w:ascii="Cambria Math" w:hAnsi="Cambria Math" w:cs="Times New Roman"/>
                  <w:strike/>
                  <w:sz w:val="18"/>
                  <w:szCs w:val="18"/>
                </w:rPr>
              </w:rPrChange>
            </w:rPr>
            <m:t>=0</m:t>
          </m:r>
        </m:oMath>
      </w:ins>
    </w:p>
    <w:p w14:paraId="4D07EDF7" w14:textId="77777777" w:rsidR="001C150E" w:rsidRDefault="001C150E">
      <w:pPr>
        <w:rPr>
          <w:rFonts w:eastAsia="等线"/>
          <w:lang w:eastAsia="zh-CN"/>
        </w:rPr>
      </w:pPr>
    </w:p>
    <w:p w14:paraId="254B7AFD" w14:textId="77777777" w:rsidR="007F5CB8" w:rsidRDefault="007F5CB8" w:rsidP="007F5CB8">
      <w:pPr>
        <w:pStyle w:val="3"/>
        <w:rPr>
          <w:rFonts w:eastAsia="等线"/>
          <w:lang w:eastAsia="zh-CN"/>
        </w:rPr>
      </w:pPr>
      <w:r>
        <w:rPr>
          <w:rFonts w:eastAsia="等线" w:hint="eastAsia"/>
          <w:lang w:eastAsia="zh-CN"/>
        </w:rPr>
        <w:t xml:space="preserve">P2-2: scenario 2 </w:t>
      </w:r>
    </w:p>
    <w:p w14:paraId="5BBA14D9" w14:textId="77777777" w:rsidR="007F5CB8" w:rsidRDefault="007F5CB8" w:rsidP="007F5CB8">
      <w:pPr>
        <w:spacing w:beforeLines="50" w:before="120" w:afterLines="50" w:after="120"/>
        <w:jc w:val="both"/>
        <w:rPr>
          <w:rFonts w:ascii="Times New Roman" w:hAnsi="Times New Roman" w:cs="Times New Roman"/>
          <w:bCs/>
          <w:sz w:val="18"/>
          <w:szCs w:val="18"/>
        </w:rPr>
      </w:pPr>
      <w:r>
        <w:rPr>
          <w:rFonts w:ascii="Times New Roman" w:eastAsia="等线" w:hAnsi="Times New Roman" w:cs="Times New Roman"/>
          <w:b/>
          <w:bCs/>
          <w:sz w:val="18"/>
          <w:szCs w:val="18"/>
        </w:rPr>
        <w:t>Proposal 2-</w:t>
      </w:r>
      <w:r>
        <w:rPr>
          <w:rFonts w:ascii="Times New Roman" w:eastAsia="等线" w:hAnsi="Times New Roman" w:cs="Times New Roman"/>
          <w:b/>
          <w:bCs/>
          <w:sz w:val="18"/>
          <w:szCs w:val="18"/>
          <w:lang w:eastAsia="zh-CN"/>
        </w:rPr>
        <w:t>2</w:t>
      </w:r>
      <w:r>
        <w:rPr>
          <w:rFonts w:ascii="Times New Roman" w:eastAsia="等线" w:hAnsi="Times New Roman" w:cs="Times New Roman"/>
          <w:b/>
          <w:bCs/>
          <w:sz w:val="18"/>
          <w:szCs w:val="18"/>
        </w:rPr>
        <w:t>:</w:t>
      </w:r>
      <w:r>
        <w:rPr>
          <w:rFonts w:ascii="Times New Roman" w:eastAsia="等线" w:hAnsi="Times New Roman" w:cs="Times New Roman"/>
          <w:bCs/>
          <w:sz w:val="18"/>
          <w:szCs w:val="18"/>
        </w:rPr>
        <w:t xml:space="preserve"> </w:t>
      </w:r>
      <w:r>
        <w:rPr>
          <w:rFonts w:ascii="Times New Roman" w:hAnsi="Times New Roman" w:cs="Times New Roman"/>
          <w:bCs/>
          <w:sz w:val="18"/>
          <w:szCs w:val="18"/>
        </w:rPr>
        <w:t xml:space="preserve">Support scenario 2 for cross-slot SRS transmission. </w:t>
      </w:r>
    </w:p>
    <w:p w14:paraId="0CBEB9FA" w14:textId="77777777" w:rsidR="007F5CB8" w:rsidRDefault="007F5CB8" w:rsidP="007F5CB8">
      <w:pPr>
        <w:pStyle w:val="af2"/>
        <w:numPr>
          <w:ilvl w:val="0"/>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265851EB" w14:textId="77777777" w:rsidR="007F5CB8" w:rsidRPr="007F5CB8" w:rsidRDefault="007F5CB8">
      <w:pPr>
        <w:rPr>
          <w:rFonts w:eastAsia="等线"/>
          <w:lang w:eastAsia="zh-CN"/>
        </w:rPr>
      </w:pPr>
    </w:p>
    <w:p w14:paraId="347FEFAB" w14:textId="77777777" w:rsidR="00C36EBA" w:rsidRPr="00702534" w:rsidRDefault="00C36EBA" w:rsidP="00C36EBA">
      <w:pPr>
        <w:pStyle w:val="3"/>
        <w:rPr>
          <w:rFonts w:eastAsia="等线"/>
          <w:lang w:eastAsia="zh-CN"/>
        </w:rPr>
      </w:pPr>
      <w:r>
        <w:rPr>
          <w:rFonts w:eastAsia="等线" w:hint="eastAsia"/>
          <w:lang w:eastAsia="zh-CN"/>
        </w:rPr>
        <w:lastRenderedPageBreak/>
        <w:t>P2-4: SRS before PUSCH</w:t>
      </w:r>
    </w:p>
    <w:p w14:paraId="2B1A39A1" w14:textId="77777777" w:rsidR="00C36EBA" w:rsidRDefault="00C36EBA" w:rsidP="00C36EBA">
      <w:pPr>
        <w:rPr>
          <w:rFonts w:ascii="Times New Roman" w:eastAsia="等线" w:hAnsi="Times New Roman" w:cs="Times New Roman"/>
          <w:sz w:val="18"/>
          <w:szCs w:val="18"/>
        </w:rPr>
      </w:pPr>
      <w:r>
        <w:rPr>
          <w:rFonts w:ascii="Times New Roman" w:eastAsia="等线" w:hAnsi="Times New Roman" w:cs="Times New Roman" w:hint="eastAsia"/>
          <w:b/>
          <w:bCs/>
          <w:sz w:val="18"/>
          <w:szCs w:val="18"/>
          <w:lang w:eastAsia="zh-CN"/>
        </w:rPr>
        <w:t>Proposal 2-4:</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Support transmitting </w:t>
      </w:r>
      <w:r>
        <w:rPr>
          <w:rFonts w:ascii="Times New Roman" w:eastAsia="等线" w:hAnsi="Times New Roman" w:cs="Times New Roman" w:hint="eastAsia"/>
          <w:bCs/>
          <w:sz w:val="18"/>
          <w:szCs w:val="18"/>
          <w:lang w:eastAsia="zh-CN"/>
        </w:rPr>
        <w:t>normal</w:t>
      </w:r>
      <w:r>
        <w:rPr>
          <w:rFonts w:ascii="Times New Roman" w:eastAsia="等线" w:hAnsi="Times New Roman" w:cs="Times New Roman"/>
          <w:bCs/>
          <w:sz w:val="18"/>
          <w:szCs w:val="18"/>
          <w:lang w:eastAsia="zh-CN"/>
        </w:rPr>
        <w:t xml:space="preserve"> SRS resource in the U slot </w:t>
      </w:r>
      <w:r>
        <w:rPr>
          <w:rFonts w:ascii="Times New Roman" w:eastAsia="等线" w:hAnsi="Times New Roman" w:cs="Times New Roman" w:hint="eastAsia"/>
          <w:bCs/>
          <w:sz w:val="18"/>
          <w:szCs w:val="18"/>
          <w:lang w:eastAsia="zh-CN"/>
        </w:rPr>
        <w:t>after</w:t>
      </w:r>
      <w:r>
        <w:rPr>
          <w:rFonts w:ascii="Times New Roman" w:eastAsia="等线" w:hAnsi="Times New Roman" w:cs="Times New Roman"/>
          <w:bCs/>
          <w:sz w:val="18"/>
          <w:szCs w:val="18"/>
          <w:lang w:eastAsia="zh-CN"/>
        </w:rPr>
        <w:t xml:space="preserve"> a cross-slot SRS</w:t>
      </w:r>
      <w:r>
        <w:rPr>
          <w:rFonts w:ascii="Times New Roman" w:eastAsia="等线" w:hAnsi="Times New Roman" w:cs="Times New Roman" w:hint="eastAsia"/>
          <w:bCs/>
          <w:sz w:val="18"/>
          <w:szCs w:val="18"/>
          <w:lang w:eastAsia="zh-CN"/>
        </w:rPr>
        <w:t xml:space="preserve"> resource</w:t>
      </w:r>
      <w:r>
        <w:rPr>
          <w:rFonts w:ascii="Times New Roman" w:eastAsia="等线" w:hAnsi="Times New Roman" w:cs="Times New Roman"/>
          <w:bCs/>
          <w:sz w:val="18"/>
          <w:szCs w:val="18"/>
          <w:lang w:eastAsia="zh-CN"/>
        </w:rPr>
        <w:t xml:space="preserve"> (starting in an S slot and ending in the U slot) and before</w:t>
      </w:r>
      <w:r>
        <w:rPr>
          <w:rFonts w:ascii="Times New Roman" w:eastAsia="等线" w:hAnsi="Times New Roman" w:cs="Times New Roman" w:hint="eastAsia"/>
          <w:bCs/>
          <w:sz w:val="18"/>
          <w:szCs w:val="18"/>
          <w:lang w:eastAsia="zh-CN"/>
        </w:rPr>
        <w:t xml:space="preserve"> transmitting </w:t>
      </w:r>
      <w:r>
        <w:rPr>
          <w:rFonts w:ascii="Times New Roman" w:eastAsia="等线" w:hAnsi="Times New Roman" w:cs="Times New Roman"/>
          <w:bCs/>
          <w:sz w:val="18"/>
          <w:szCs w:val="18"/>
          <w:lang w:eastAsia="zh-CN"/>
        </w:rPr>
        <w:t>PUSCH with a priority index 0 and corresponding DMRS</w:t>
      </w:r>
      <w:r>
        <w:rPr>
          <w:rFonts w:ascii="Times New Roman" w:eastAsia="等线" w:hAnsi="Times New Roman" w:cs="Times New Roman" w:hint="eastAsia"/>
          <w:bCs/>
          <w:sz w:val="18"/>
          <w:szCs w:val="18"/>
          <w:lang w:eastAsia="zh-CN"/>
        </w:rPr>
        <w:t xml:space="preserve">, if </w:t>
      </w:r>
      <w:r>
        <w:rPr>
          <w:rFonts w:ascii="Times New Roman" w:eastAsiaTheme="minorEastAsia" w:hAnsi="Times New Roman" w:cs="Times New Roman" w:hint="eastAsia"/>
          <w:sz w:val="18"/>
          <w:szCs w:val="18"/>
          <w:lang w:eastAsia="ko-KR"/>
        </w:rPr>
        <w:t>the normal SRS resource and the cross-slot SRS resource are within a same SRS resource set</w:t>
      </w:r>
      <w:r>
        <w:rPr>
          <w:rFonts w:ascii="Times New Roman" w:eastAsia="等线" w:hAnsi="Times New Roman" w:cs="Times New Roman" w:hint="eastAsia"/>
          <w:sz w:val="18"/>
          <w:szCs w:val="18"/>
          <w:lang w:eastAsia="zh-CN"/>
        </w:rPr>
        <w:t>.</w:t>
      </w:r>
    </w:p>
    <w:p w14:paraId="3A739164" w14:textId="77777777" w:rsidR="00C36EBA" w:rsidRDefault="00C36EBA">
      <w:pPr>
        <w:rPr>
          <w:rFonts w:eastAsia="等线"/>
          <w:lang w:eastAsia="zh-CN"/>
        </w:rPr>
      </w:pPr>
    </w:p>
    <w:p w14:paraId="4440EDF4" w14:textId="77777777" w:rsidR="001C150E" w:rsidRDefault="0045192C">
      <w:pPr>
        <w:pStyle w:val="2"/>
        <w:rPr>
          <w:rFonts w:eastAsia="等线" w:cs="Times New Roman" w:hint="eastAsia"/>
          <w:sz w:val="20"/>
          <w:szCs w:val="20"/>
          <w:lang w:eastAsia="zh-CN"/>
        </w:rPr>
      </w:pPr>
      <w:r>
        <w:rPr>
          <w:rFonts w:eastAsia="等线" w:cs="Times New Roman" w:hint="eastAsia"/>
          <w:sz w:val="20"/>
          <w:szCs w:val="20"/>
          <w:lang w:eastAsia="zh-CN"/>
        </w:rPr>
        <w:t>4.7 Offline discussion round 4 (Thursday)</w:t>
      </w:r>
    </w:p>
    <w:p w14:paraId="3CADAD84" w14:textId="3A049B76" w:rsidR="00B01256" w:rsidRDefault="00B01256" w:rsidP="00B01256">
      <w:pPr>
        <w:pStyle w:val="3"/>
        <w:rPr>
          <w:rFonts w:eastAsia="等线" w:hint="eastAsia"/>
          <w:lang w:eastAsia="zh-CN"/>
        </w:rPr>
      </w:pPr>
      <w:r>
        <w:rPr>
          <w:rFonts w:eastAsia="等线" w:hint="eastAsia"/>
          <w:lang w:eastAsia="zh-CN"/>
        </w:rPr>
        <w:t>P</w:t>
      </w:r>
      <w:r w:rsidR="00C02D8A">
        <w:rPr>
          <w:rFonts w:eastAsia="等线" w:hint="eastAsia"/>
          <w:lang w:eastAsia="zh-CN"/>
        </w:rPr>
        <w:t xml:space="preserve">X-X: </w:t>
      </w:r>
    </w:p>
    <w:p w14:paraId="6DE67B17" w14:textId="77777777" w:rsidR="00B01256" w:rsidRPr="00B01256" w:rsidRDefault="00B01256" w:rsidP="00B01256">
      <w:pPr>
        <w:rPr>
          <w:rFonts w:eastAsia="等线" w:hint="eastAsia"/>
          <w:lang w:val="en-GB" w:eastAsia="zh-CN"/>
        </w:rPr>
      </w:pPr>
    </w:p>
    <w:p w14:paraId="684248EC" w14:textId="77777777" w:rsidR="00B01256" w:rsidRDefault="00B01256" w:rsidP="00B01256">
      <w:pPr>
        <w:pStyle w:val="3"/>
        <w:rPr>
          <w:rFonts w:eastAsia="等线"/>
          <w:lang w:eastAsia="zh-CN"/>
        </w:rPr>
      </w:pPr>
      <w:r>
        <w:rPr>
          <w:rFonts w:eastAsia="等线" w:hint="eastAsia"/>
          <w:lang w:eastAsia="zh-CN"/>
        </w:rPr>
        <w:t xml:space="preserve">P2-2: scenario 2 </w:t>
      </w:r>
    </w:p>
    <w:p w14:paraId="51F464BE" w14:textId="77777777" w:rsidR="00B01256" w:rsidRDefault="00B01256" w:rsidP="00B01256">
      <w:pPr>
        <w:spacing w:beforeLines="50" w:before="120" w:afterLines="50" w:after="120"/>
        <w:jc w:val="both"/>
        <w:rPr>
          <w:rFonts w:ascii="Times New Roman" w:hAnsi="Times New Roman" w:cs="Times New Roman"/>
          <w:bCs/>
          <w:sz w:val="18"/>
          <w:szCs w:val="18"/>
        </w:rPr>
      </w:pPr>
      <w:r>
        <w:rPr>
          <w:rFonts w:ascii="Times New Roman" w:eastAsia="等线" w:hAnsi="Times New Roman" w:cs="Times New Roman"/>
          <w:b/>
          <w:bCs/>
          <w:sz w:val="18"/>
          <w:szCs w:val="18"/>
        </w:rPr>
        <w:t>Proposal 2-</w:t>
      </w:r>
      <w:r>
        <w:rPr>
          <w:rFonts w:ascii="Times New Roman" w:eastAsia="等线" w:hAnsi="Times New Roman" w:cs="Times New Roman"/>
          <w:b/>
          <w:bCs/>
          <w:sz w:val="18"/>
          <w:szCs w:val="18"/>
          <w:lang w:eastAsia="zh-CN"/>
        </w:rPr>
        <w:t>2</w:t>
      </w:r>
      <w:r>
        <w:rPr>
          <w:rFonts w:ascii="Times New Roman" w:eastAsia="等线" w:hAnsi="Times New Roman" w:cs="Times New Roman"/>
          <w:b/>
          <w:bCs/>
          <w:sz w:val="18"/>
          <w:szCs w:val="18"/>
        </w:rPr>
        <w:t>:</w:t>
      </w:r>
      <w:r>
        <w:rPr>
          <w:rFonts w:ascii="Times New Roman" w:eastAsia="等线" w:hAnsi="Times New Roman" w:cs="Times New Roman"/>
          <w:bCs/>
          <w:sz w:val="18"/>
          <w:szCs w:val="18"/>
        </w:rPr>
        <w:t xml:space="preserve"> </w:t>
      </w:r>
      <w:r>
        <w:rPr>
          <w:rFonts w:ascii="Times New Roman" w:hAnsi="Times New Roman" w:cs="Times New Roman"/>
          <w:bCs/>
          <w:sz w:val="18"/>
          <w:szCs w:val="18"/>
        </w:rPr>
        <w:t xml:space="preserve">Support scenario 2 for cross-slot SRS transmission. </w:t>
      </w:r>
    </w:p>
    <w:p w14:paraId="27C9B327" w14:textId="77777777" w:rsidR="00B01256" w:rsidRDefault="00B01256" w:rsidP="00B01256">
      <w:pPr>
        <w:pStyle w:val="af2"/>
        <w:numPr>
          <w:ilvl w:val="0"/>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09F57F96" w14:textId="77777777" w:rsidR="001C150E" w:rsidRDefault="001C150E">
      <w:pPr>
        <w:widowControl w:val="0"/>
        <w:spacing w:line="276" w:lineRule="auto"/>
        <w:jc w:val="both"/>
        <w:rPr>
          <w:rFonts w:ascii="Times New Roman" w:eastAsia="等线" w:hAnsi="Times New Roman" w:hint="eastAsia"/>
          <w:sz w:val="18"/>
          <w:szCs w:val="20"/>
          <w:lang w:eastAsia="zh-CN"/>
        </w:rPr>
      </w:pPr>
    </w:p>
    <w:p w14:paraId="372C61E8" w14:textId="77777777" w:rsidR="00B01256" w:rsidRPr="00702534" w:rsidRDefault="00B01256" w:rsidP="00B01256">
      <w:pPr>
        <w:pStyle w:val="3"/>
        <w:rPr>
          <w:rFonts w:eastAsia="等线"/>
          <w:lang w:eastAsia="zh-CN"/>
        </w:rPr>
      </w:pPr>
      <w:r>
        <w:rPr>
          <w:rFonts w:eastAsia="等线" w:hint="eastAsia"/>
          <w:lang w:eastAsia="zh-CN"/>
        </w:rPr>
        <w:t>P1-3: start RB index hopping across periods</w:t>
      </w:r>
    </w:p>
    <w:p w14:paraId="3CB4C5EB" w14:textId="77777777" w:rsidR="00B01256" w:rsidRPr="001F466C" w:rsidRDefault="00B01256" w:rsidP="00B01256">
      <w:pPr>
        <w:snapToGrid w:val="0"/>
        <w:jc w:val="both"/>
        <w:rPr>
          <w:rFonts w:ascii="Times New Roman" w:eastAsia="等线" w:hAnsi="Times New Roman" w:cs="Times New Roman"/>
          <w:sz w:val="18"/>
          <w:szCs w:val="18"/>
          <w:lang w:eastAsia="zh-CN"/>
        </w:rPr>
      </w:pPr>
      <w:r w:rsidRPr="00B01256">
        <w:rPr>
          <w:rFonts w:ascii="Times New Roman" w:hAnsi="Times New Roman" w:cs="Times New Roman"/>
          <w:b/>
          <w:bCs/>
          <w:sz w:val="18"/>
          <w:szCs w:val="18"/>
        </w:rPr>
        <w:t>Proposal 1-3-1</w:t>
      </w:r>
      <w:r w:rsidRPr="00B01256">
        <w:rPr>
          <w:rFonts w:ascii="Times New Roman" w:eastAsia="等线" w:hAnsi="Times New Roman" w:cs="Times New Roman"/>
          <w:b/>
          <w:bCs/>
          <w:sz w:val="18"/>
          <w:szCs w:val="18"/>
          <w:lang w:eastAsia="zh-CN"/>
        </w:rPr>
        <w:t xml:space="preserve"> (proposed conclusion)</w:t>
      </w:r>
      <w:r w:rsidRPr="00B01256">
        <w:rPr>
          <w:rFonts w:ascii="Times New Roman" w:hAnsi="Times New Roman" w:cs="Times New Roman"/>
          <w:b/>
          <w:bCs/>
          <w:sz w:val="18"/>
          <w:szCs w:val="18"/>
        </w:rPr>
        <w:t>:</w:t>
      </w:r>
      <w:r w:rsidRPr="00B01256">
        <w:rPr>
          <w:rFonts w:ascii="Times New Roman" w:hAnsi="Times New Roman" w:cs="Times New Roman"/>
          <w:bCs/>
          <w:sz w:val="18"/>
          <w:szCs w:val="18"/>
        </w:rPr>
        <w:t xml:space="preserve"> </w:t>
      </w:r>
      <w:r w:rsidRPr="00B01256">
        <w:rPr>
          <w:rFonts w:ascii="Times New Roman" w:eastAsia="等线" w:hAnsi="Times New Roman" w:cs="Times New Roman" w:hint="eastAsia"/>
          <w:sz w:val="18"/>
          <w:szCs w:val="20"/>
          <w:lang w:eastAsia="zh-CN"/>
        </w:rPr>
        <w:t>Unless there is a specific conclusion/agreement</w:t>
      </w:r>
      <w:r w:rsidRPr="00B01256">
        <w:rPr>
          <w:rFonts w:ascii="Times New Roman" w:eastAsia="等线" w:hAnsi="Times New Roman" w:cs="Times New Roman" w:hint="eastAsia"/>
          <w:bCs/>
          <w:sz w:val="18"/>
          <w:szCs w:val="18"/>
          <w:lang w:eastAsia="zh-CN"/>
        </w:rPr>
        <w:t xml:space="preserve">, there is no restriction on </w:t>
      </w:r>
      <w:r w:rsidRPr="00B01256">
        <w:rPr>
          <w:rFonts w:ascii="Times New Roman" w:eastAsia="等线" w:hAnsi="Times New Roman" w:cs="Times New Roman"/>
          <w:sz w:val="18"/>
          <w:szCs w:val="18"/>
          <w:lang w:eastAsia="zh-CN"/>
        </w:rPr>
        <w:t>simultaneous enabl</w:t>
      </w:r>
      <w:r w:rsidRPr="00B01256">
        <w:rPr>
          <w:rFonts w:ascii="Times New Roman" w:eastAsia="等线" w:hAnsi="Times New Roman" w:cs="Times New Roman" w:hint="eastAsia"/>
          <w:sz w:val="18"/>
          <w:szCs w:val="18"/>
          <w:lang w:eastAsia="zh-CN"/>
        </w:rPr>
        <w:t>ing of t</w:t>
      </w:r>
      <w:r w:rsidRPr="00B01256">
        <w:rPr>
          <w:rFonts w:ascii="Times New Roman" w:eastAsia="等线" w:hAnsi="Times New Roman" w:cs="Times New Roman"/>
          <w:sz w:val="18"/>
          <w:szCs w:val="18"/>
          <w:lang w:eastAsia="zh-CN"/>
        </w:rPr>
        <w:t>he R17 RPFS start RB index hopping across multiple legacy SRS frequency hopping periods and intra-repetition hopping for SRS repetition symbols within each SRS frequency hop.</w:t>
      </w:r>
    </w:p>
    <w:p w14:paraId="7E198A88" w14:textId="77777777" w:rsidR="00B01256" w:rsidRDefault="00B01256" w:rsidP="00B01256">
      <w:pPr>
        <w:snapToGrid w:val="0"/>
        <w:jc w:val="both"/>
        <w:rPr>
          <w:rFonts w:ascii="Times New Roman" w:eastAsia="等线" w:hAnsi="Times New Roman" w:cs="Times New Roman"/>
          <w:b/>
          <w:sz w:val="18"/>
          <w:szCs w:val="18"/>
          <w:lang w:eastAsia="zh-CN"/>
        </w:rPr>
      </w:pPr>
    </w:p>
    <w:p w14:paraId="34E46C28" w14:textId="77777777" w:rsidR="00B01256" w:rsidRDefault="00B01256" w:rsidP="00B01256">
      <w:pPr>
        <w:pStyle w:val="a6"/>
        <w:shd w:val="clear" w:color="auto" w:fill="FFFFFF"/>
        <w:spacing w:after="0" w:line="260" w:lineRule="atLeast"/>
        <w:jc w:val="both"/>
        <w:rPr>
          <w:color w:val="000000"/>
        </w:rPr>
      </w:pPr>
      <w:r>
        <w:rPr>
          <w:rFonts w:ascii="Times New Roman" w:hAnsi="Times New Roman" w:cs="Times New Roman"/>
          <w:b/>
          <w:bCs/>
          <w:color w:val="000000"/>
          <w:sz w:val="18"/>
          <w:szCs w:val="18"/>
        </w:rPr>
        <w:t>Proposal 1-3</w:t>
      </w:r>
      <w:r>
        <w:rPr>
          <w:rFonts w:ascii="Times New Roman" w:eastAsia="等线" w:hAnsi="Times New Roman" w:cs="Times New Roman" w:hint="eastAsia"/>
          <w:b/>
          <w:bCs/>
          <w:color w:val="000000"/>
          <w:sz w:val="18"/>
          <w:szCs w:val="18"/>
          <w:lang w:eastAsia="zh-CN"/>
        </w:rPr>
        <w:t>-2</w:t>
      </w:r>
      <w:r>
        <w:rPr>
          <w:rFonts w:ascii="Times New Roman" w:hAnsi="Times New Roman" w:cs="Times New Roman"/>
          <w:b/>
          <w:bCs/>
          <w:color w:val="000000"/>
          <w:sz w:val="18"/>
          <w:szCs w:val="18"/>
        </w:rPr>
        <w:t>:</w:t>
      </w:r>
      <w:r>
        <w:rPr>
          <w:rFonts w:ascii="Times New Roman" w:hAnsi="Times New Roman" w:cs="Times New Roman"/>
          <w:color w:val="000000"/>
          <w:sz w:val="18"/>
          <w:szCs w:val="18"/>
        </w:rPr>
        <w:t> For</w:t>
      </w:r>
      <w:r>
        <w:rPr>
          <w:rFonts w:ascii="Times New Roman" w:hAnsi="Times New Roman" w:cs="Times New Roman"/>
          <w:i/>
          <w:iCs/>
          <w:color w:val="000000"/>
          <w:sz w:val="18"/>
          <w:szCs w:val="18"/>
        </w:rPr>
        <w:t> P</w:t>
      </w:r>
      <w:r>
        <w:rPr>
          <w:rFonts w:ascii="Times New Roman" w:hAnsi="Times New Roman" w:cs="Times New Roman"/>
          <w:i/>
          <w:iCs/>
          <w:color w:val="000000"/>
          <w:sz w:val="18"/>
          <w:szCs w:val="18"/>
          <w:vertAlign w:val="subscript"/>
        </w:rPr>
        <w:t>F</w:t>
      </w:r>
      <w:r>
        <w:rPr>
          <w:rFonts w:ascii="Times New Roman" w:hAnsi="Times New Roman" w:cs="Times New Roman"/>
          <w:i/>
          <w:iCs/>
          <w:color w:val="000000"/>
          <w:sz w:val="18"/>
          <w:szCs w:val="18"/>
        </w:rPr>
        <w:t>=4 </w:t>
      </w:r>
      <w:r>
        <w:rPr>
          <w:rFonts w:ascii="Times New Roman" w:hAnsi="Times New Roman" w:cs="Times New Roman"/>
          <w:color w:val="000000"/>
          <w:sz w:val="18"/>
          <w:szCs w:val="18"/>
        </w:rPr>
        <w:t>and</w:t>
      </w:r>
      <w:r>
        <w:rPr>
          <w:rFonts w:ascii="Times New Roman" w:hAnsi="Times New Roman" w:cs="Times New Roman"/>
          <w:i/>
          <w:iCs/>
          <w:color w:val="000000"/>
          <w:sz w:val="18"/>
          <w:szCs w:val="18"/>
        </w:rPr>
        <w:t> K=2</w:t>
      </w:r>
      <w:r>
        <w:rPr>
          <w:rFonts w:ascii="Times New Roman" w:hAnsi="Times New Roman" w:cs="Times New Roman"/>
          <w:color w:val="000000"/>
          <w:sz w:val="18"/>
          <w:szCs w:val="18"/>
        </w:rPr>
        <w:t>, support RPFS start RB index hopping</w:t>
      </w:r>
      <w:r>
        <w:rPr>
          <w:rFonts w:ascii="Times New Roman" w:eastAsia="等线" w:hAnsi="Times New Roman" w:cs="Times New Roman" w:hint="eastAsia"/>
          <w:color w:val="000000"/>
          <w:sz w:val="18"/>
          <w:szCs w:val="18"/>
          <w:lang w:eastAsia="zh-CN"/>
        </w:rPr>
        <w:t xml:space="preserve"> </w:t>
      </w:r>
      <w:r>
        <w:rPr>
          <w:rFonts w:ascii="Times New Roman" w:hAnsi="Times New Roman" w:cs="Times New Roman"/>
          <w:color w:val="000000"/>
          <w:sz w:val="18"/>
          <w:szCs w:val="18"/>
        </w:rPr>
        <w:t xml:space="preserve">across multiple legacy SRS frequency hopping periods </w:t>
      </w:r>
      <w:r>
        <w:rPr>
          <w:rFonts w:ascii="Times New Roman" w:eastAsia="等线" w:hAnsi="Times New Roman" w:cs="Times New Roman" w:hint="eastAsia"/>
          <w:color w:val="000000"/>
          <w:sz w:val="18"/>
          <w:szCs w:val="18"/>
          <w:lang w:eastAsia="zh-CN"/>
        </w:rPr>
        <w:t>with new pattern(s) for</w:t>
      </w:r>
      <w:r>
        <w:rPr>
          <w:rFonts w:ascii="Times New Roman" w:hAnsi="Times New Roman" w:cs="Times New Roman"/>
          <w:color w:val="000000"/>
          <w:sz w:val="18"/>
          <w:szCs w:val="18"/>
        </w:rPr>
        <w:t xml:space="preserve"> intra-repetition hopping for SRS repetition symbols within each SRS frequency hop. Down select </w:t>
      </w:r>
      <w:r w:rsidRPr="00C53730">
        <w:rPr>
          <w:rFonts w:ascii="Times New Roman" w:hAnsi="Times New Roman" w:cs="Times New Roman"/>
          <w:sz w:val="18"/>
          <w:szCs w:val="18"/>
        </w:rPr>
        <w:t>from </w:t>
      </w:r>
      <w:r>
        <w:rPr>
          <w:rFonts w:ascii="Times New Roman" w:hAnsi="Times New Roman" w:cs="Times New Roman"/>
          <w:color w:val="000000"/>
          <w:sz w:val="18"/>
          <w:szCs w:val="18"/>
        </w:rPr>
        <w:t>the following alternatives:</w:t>
      </w:r>
    </w:p>
    <w:p w14:paraId="3A1611D3" w14:textId="77777777" w:rsidR="00B01256" w:rsidRPr="00C53730" w:rsidRDefault="00B01256" w:rsidP="00B01256">
      <w:pPr>
        <w:numPr>
          <w:ilvl w:val="0"/>
          <w:numId w:val="27"/>
        </w:numPr>
        <w:shd w:val="clear" w:color="auto" w:fill="FFFFFF"/>
      </w:pPr>
      <w:r w:rsidRPr="00C53730">
        <w:rPr>
          <w:rFonts w:ascii="Times New Roman" w:hAnsi="Times New Roman" w:cs="Times New Roman"/>
          <w:sz w:val="18"/>
          <w:szCs w:val="18"/>
        </w:rPr>
        <w:t xml:space="preserve">Alt </w:t>
      </w:r>
      <w:r w:rsidRPr="00C53730">
        <w:rPr>
          <w:rFonts w:ascii="Times New Roman" w:eastAsia="等线" w:hAnsi="Times New Roman" w:cs="Times New Roman" w:hint="eastAsia"/>
          <w:sz w:val="18"/>
          <w:szCs w:val="18"/>
          <w:lang w:eastAsia="zh-CN"/>
        </w:rPr>
        <w:t>1</w:t>
      </w:r>
      <w:r w:rsidRPr="00C53730">
        <w:rPr>
          <w:rFonts w:ascii="Times New Roman" w:hAnsi="Times New Roman" w:cs="Times New Roman"/>
          <w:sz w:val="18"/>
          <w:szCs w:val="18"/>
        </w:rPr>
        <w:t>: support new starting RB hopping pattern {0, 1, 2, 3}</w:t>
      </w:r>
    </w:p>
    <w:p w14:paraId="7BB69694" w14:textId="77777777" w:rsidR="00B01256" w:rsidRDefault="00B01256" w:rsidP="00B01256">
      <w:pPr>
        <w:numPr>
          <w:ilvl w:val="0"/>
          <w:numId w:val="27"/>
        </w:numPr>
        <w:shd w:val="clear" w:color="auto" w:fill="FFFFFF"/>
        <w:rPr>
          <w:color w:val="000000"/>
        </w:rPr>
      </w:pPr>
      <w:r>
        <w:rPr>
          <w:rFonts w:ascii="Times New Roman" w:hAnsi="Times New Roman" w:cs="Times New Roman"/>
          <w:color w:val="000000"/>
          <w:sz w:val="18"/>
          <w:szCs w:val="18"/>
        </w:rPr>
        <w:t xml:space="preserve">Alt </w:t>
      </w:r>
      <w:r>
        <w:rPr>
          <w:rFonts w:ascii="Times New Roman" w:eastAsia="等线" w:hAnsi="Times New Roman" w:cs="Times New Roman" w:hint="eastAsia"/>
          <w:color w:val="000000"/>
          <w:sz w:val="18"/>
          <w:szCs w:val="18"/>
          <w:lang w:eastAsia="zh-CN"/>
        </w:rPr>
        <w:t>2</w:t>
      </w:r>
      <w:r>
        <w:rPr>
          <w:rFonts w:ascii="Times New Roman" w:hAnsi="Times New Roman" w:cs="Times New Roman"/>
          <w:color w:val="000000"/>
          <w:sz w:val="18"/>
          <w:szCs w:val="18"/>
        </w:rPr>
        <w:t>: support new starting RB hopping pattern {0, 1, 0, 1}</w:t>
      </w:r>
    </w:p>
    <w:p w14:paraId="26BB9E2F" w14:textId="77777777" w:rsidR="00B01256" w:rsidRDefault="00B01256" w:rsidP="00B01256">
      <w:pPr>
        <w:numPr>
          <w:ilvl w:val="0"/>
          <w:numId w:val="27"/>
        </w:numPr>
        <w:shd w:val="clear" w:color="auto" w:fill="FFFFFF"/>
        <w:rPr>
          <w:color w:val="000000"/>
        </w:rPr>
      </w:pPr>
      <w:r>
        <w:rPr>
          <w:rFonts w:ascii="Times New Roman" w:hAnsi="Times New Roman" w:cs="Times New Roman"/>
          <w:color w:val="000000"/>
          <w:sz w:val="18"/>
          <w:szCs w:val="18"/>
        </w:rPr>
        <w:t>Alt</w:t>
      </w:r>
      <w:r>
        <w:rPr>
          <w:rFonts w:ascii="Times New Roman" w:eastAsia="等线" w:hAnsi="Times New Roman" w:cs="Times New Roman" w:hint="eastAsia"/>
          <w:color w:val="000000"/>
          <w:sz w:val="18"/>
          <w:szCs w:val="18"/>
          <w:lang w:eastAsia="zh-CN"/>
        </w:rPr>
        <w:t xml:space="preserve"> 3</w:t>
      </w:r>
      <w:r>
        <w:rPr>
          <w:rFonts w:ascii="Times New Roman" w:hAnsi="Times New Roman" w:cs="Times New Roman"/>
          <w:color w:val="000000"/>
          <w:sz w:val="18"/>
          <w:szCs w:val="18"/>
        </w:rPr>
        <w:t>: support new starting RB hopping pattern {0,1};</w:t>
      </w:r>
    </w:p>
    <w:p w14:paraId="06B032A4" w14:textId="77777777" w:rsidR="00B01256" w:rsidRDefault="00B01256" w:rsidP="00B01256">
      <w:pPr>
        <w:numPr>
          <w:ilvl w:val="0"/>
          <w:numId w:val="27"/>
        </w:numPr>
        <w:shd w:val="clear" w:color="auto" w:fill="FFFFFF"/>
        <w:rPr>
          <w:color w:val="000000"/>
        </w:rPr>
      </w:pPr>
      <w:r>
        <w:rPr>
          <w:rFonts w:ascii="Times New Roman" w:hAnsi="Times New Roman" w:cs="Times New Roman"/>
          <w:color w:val="000000"/>
          <w:sz w:val="18"/>
          <w:szCs w:val="18"/>
        </w:rPr>
        <w:t xml:space="preserve">Alt </w:t>
      </w:r>
      <w:r>
        <w:rPr>
          <w:rFonts w:ascii="Times New Roman" w:eastAsia="等线" w:hAnsi="Times New Roman" w:cs="Times New Roman" w:hint="eastAsia"/>
          <w:color w:val="000000"/>
          <w:sz w:val="18"/>
          <w:szCs w:val="18"/>
          <w:lang w:eastAsia="zh-CN"/>
        </w:rPr>
        <w:t>4</w:t>
      </w:r>
      <w:r>
        <w:rPr>
          <w:rFonts w:ascii="Times New Roman" w:hAnsi="Times New Roman" w:cs="Times New Roman"/>
          <w:color w:val="000000"/>
          <w:sz w:val="18"/>
          <w:szCs w:val="18"/>
        </w:rPr>
        <w:t xml:space="preserve">: start RB hopping in each SRS FH period group including two adjacent periods is used to probe all </w:t>
      </w:r>
      <w:proofErr w:type="spellStart"/>
      <w:r>
        <w:rPr>
          <w:rFonts w:ascii="Times New Roman" w:hAnsi="Times New Roman" w:cs="Times New Roman"/>
          <w:color w:val="000000"/>
          <w:sz w:val="18"/>
          <w:szCs w:val="18"/>
        </w:rPr>
        <w:t>subbands</w:t>
      </w:r>
      <w:proofErr w:type="spellEnd"/>
      <w:r>
        <w:rPr>
          <w:rFonts w:ascii="Times New Roman" w:hAnsi="Times New Roman" w:cs="Times New Roman"/>
          <w:color w:val="000000"/>
          <w:sz w:val="18"/>
          <w:szCs w:val="18"/>
        </w:rPr>
        <w:t>, and start RB hopping across different SRS FH period groups is determined by pseudo random sequence.</w:t>
      </w:r>
    </w:p>
    <w:p w14:paraId="30936E95" w14:textId="77777777" w:rsidR="00B01256" w:rsidRPr="00E91150" w:rsidRDefault="00B01256" w:rsidP="00B01256">
      <w:pPr>
        <w:snapToGrid w:val="0"/>
        <w:jc w:val="both"/>
        <w:rPr>
          <w:rFonts w:ascii="Times New Roman" w:eastAsia="等线" w:hAnsi="Times New Roman" w:cs="Times New Roman"/>
          <w:i/>
          <w:color w:val="FF0000"/>
          <w:sz w:val="18"/>
          <w:szCs w:val="18"/>
          <w:lang w:eastAsia="zh-CN"/>
        </w:rPr>
      </w:pPr>
      <w:r w:rsidRPr="00E91150">
        <w:rPr>
          <w:rFonts w:ascii="Times New Roman" w:eastAsia="等线" w:hAnsi="Times New Roman" w:cs="Times New Roman" w:hint="eastAsia"/>
          <w:b/>
          <w:i/>
          <w:color w:val="FF0000"/>
          <w:sz w:val="18"/>
          <w:szCs w:val="20"/>
          <w:lang w:eastAsia="zh-CN"/>
        </w:rPr>
        <w:t>[</w:t>
      </w:r>
      <w:r w:rsidRPr="00E91150">
        <w:rPr>
          <w:rFonts w:ascii="Times New Roman" w:eastAsia="等线" w:hAnsi="Times New Roman" w:cs="Times New Roman"/>
          <w:i/>
          <w:color w:val="FF0000"/>
          <w:sz w:val="18"/>
          <w:szCs w:val="20"/>
        </w:rPr>
        <w:t xml:space="preserve">Note: The </w:t>
      </w:r>
      <w:proofErr w:type="gramStart"/>
      <w:r w:rsidRPr="00E91150">
        <w:rPr>
          <w:rFonts w:ascii="Times New Roman" w:eastAsia="等线" w:hAnsi="Times New Roman" w:cs="Times New Roman"/>
          <w:i/>
          <w:color w:val="FF0000"/>
          <w:sz w:val="18"/>
          <w:szCs w:val="20"/>
        </w:rPr>
        <w:t xml:space="preserve">cases </w:t>
      </w:r>
      <w:proofErr w:type="gramEnd"/>
      <m:oMath>
        <m:sSub>
          <m:sSubPr>
            <m:ctrlPr>
              <w:rPr>
                <w:rFonts w:ascii="Cambria Math" w:eastAsia="等线" w:hAnsi="Cambria Math" w:cs="Times New Roman"/>
                <w:i/>
                <w:color w:val="FF0000"/>
                <w:sz w:val="18"/>
                <w:szCs w:val="20"/>
              </w:rPr>
            </m:ctrlPr>
          </m:sSubPr>
          <m:e>
            <m:r>
              <w:rPr>
                <w:rFonts w:ascii="Cambria Math" w:eastAsia="等线" w:hAnsi="Cambria Math" w:cs="Times New Roman"/>
                <w:color w:val="FF0000"/>
                <w:sz w:val="18"/>
                <w:szCs w:val="20"/>
              </w:rPr>
              <m:t>P</m:t>
            </m:r>
          </m:e>
          <m:sub>
            <m:r>
              <w:rPr>
                <w:rFonts w:ascii="Cambria Math" w:eastAsia="等线" w:hAnsi="Cambria Math" w:cs="Times New Roman"/>
                <w:color w:val="FF0000"/>
                <w:sz w:val="18"/>
                <w:szCs w:val="20"/>
              </w:rPr>
              <m:t>F</m:t>
            </m:r>
          </m:sub>
        </m:sSub>
        <m:r>
          <w:rPr>
            <w:rFonts w:ascii="Cambria Math" w:eastAsia="等线" w:hAnsi="Cambria Math" w:cs="Times New Roman"/>
            <w:color w:val="FF0000"/>
            <w:sz w:val="18"/>
            <w:szCs w:val="20"/>
          </w:rPr>
          <m:t>=2</m:t>
        </m:r>
      </m:oMath>
      <w:r w:rsidRPr="00E91150">
        <w:rPr>
          <w:rFonts w:ascii="Times New Roman" w:eastAsia="等线" w:hAnsi="Times New Roman" w:cs="Times New Roman"/>
          <w:i/>
          <w:color w:val="FF0000"/>
          <w:sz w:val="18"/>
          <w:szCs w:val="20"/>
        </w:rPr>
        <w:t xml:space="preserve">, </w:t>
      </w:r>
      <m:oMath>
        <m:r>
          <w:rPr>
            <w:rFonts w:ascii="Cambria Math" w:eastAsia="等线" w:hAnsi="Cambria Math" w:cs="Times New Roman"/>
            <w:color w:val="FF0000"/>
            <w:sz w:val="18"/>
            <w:szCs w:val="20"/>
          </w:rPr>
          <m:t>K=2</m:t>
        </m:r>
      </m:oMath>
      <w:r w:rsidRPr="00E91150">
        <w:rPr>
          <w:rFonts w:ascii="Times New Roman" w:eastAsia="等线" w:hAnsi="Times New Roman" w:cs="Times New Roman"/>
          <w:i/>
          <w:color w:val="FF0000"/>
          <w:sz w:val="18"/>
          <w:szCs w:val="20"/>
        </w:rPr>
        <w:t xml:space="preserve">, and </w:t>
      </w:r>
      <m:oMath>
        <m:sSub>
          <m:sSubPr>
            <m:ctrlPr>
              <w:rPr>
                <w:rFonts w:ascii="Cambria Math" w:eastAsia="等线" w:hAnsi="Cambria Math" w:cs="Times New Roman"/>
                <w:i/>
                <w:color w:val="FF0000"/>
                <w:sz w:val="18"/>
                <w:szCs w:val="20"/>
              </w:rPr>
            </m:ctrlPr>
          </m:sSubPr>
          <m:e>
            <m:r>
              <w:rPr>
                <w:rFonts w:ascii="Cambria Math" w:eastAsia="等线" w:hAnsi="Cambria Math" w:cs="Times New Roman"/>
                <w:color w:val="FF0000"/>
                <w:sz w:val="18"/>
                <w:szCs w:val="20"/>
              </w:rPr>
              <m:t>P</m:t>
            </m:r>
          </m:e>
          <m:sub>
            <m:r>
              <w:rPr>
                <w:rFonts w:ascii="Cambria Math" w:eastAsia="等线" w:hAnsi="Cambria Math" w:cs="Times New Roman"/>
                <w:color w:val="FF0000"/>
                <w:sz w:val="18"/>
                <w:szCs w:val="20"/>
              </w:rPr>
              <m:t>F</m:t>
            </m:r>
          </m:sub>
        </m:sSub>
        <m:r>
          <w:rPr>
            <w:rFonts w:ascii="Cambria Math" w:eastAsia="等线" w:hAnsi="Cambria Math" w:cs="Times New Roman"/>
            <w:color w:val="FF0000"/>
            <w:sz w:val="18"/>
            <w:szCs w:val="20"/>
          </w:rPr>
          <m:t>=4</m:t>
        </m:r>
      </m:oMath>
      <w:r w:rsidRPr="00E91150">
        <w:rPr>
          <w:rFonts w:ascii="Times New Roman" w:eastAsia="等线" w:hAnsi="Times New Roman" w:cs="Times New Roman"/>
          <w:i/>
          <w:color w:val="FF0000"/>
          <w:sz w:val="18"/>
          <w:szCs w:val="20"/>
        </w:rPr>
        <w:t xml:space="preserve">, </w:t>
      </w:r>
      <m:oMath>
        <m:r>
          <w:rPr>
            <w:rFonts w:ascii="Cambria Math" w:eastAsia="等线" w:hAnsi="Cambria Math" w:cs="Times New Roman"/>
            <w:color w:val="FF0000"/>
            <w:sz w:val="18"/>
            <w:szCs w:val="20"/>
          </w:rPr>
          <m:t>K=4</m:t>
        </m:r>
      </m:oMath>
      <w:r w:rsidRPr="00E91150">
        <w:rPr>
          <w:rFonts w:ascii="Times New Roman" w:eastAsia="等线" w:hAnsi="Times New Roman" w:cs="Times New Roman"/>
          <w:i/>
          <w:color w:val="FF0000"/>
          <w:sz w:val="18"/>
          <w:szCs w:val="20"/>
        </w:rPr>
        <w:t xml:space="preserve"> </w:t>
      </w:r>
      <w:r w:rsidRPr="00E91150">
        <w:rPr>
          <w:rFonts w:ascii="Times New Roman" w:eastAsia="等线" w:hAnsi="Times New Roman" w:cs="Times New Roman" w:hint="eastAsia"/>
          <w:i/>
          <w:color w:val="FF0000"/>
          <w:sz w:val="18"/>
          <w:szCs w:val="20"/>
          <w:lang w:eastAsia="zh-CN"/>
        </w:rPr>
        <w:t>can</w:t>
      </w:r>
      <w:r w:rsidRPr="00E91150">
        <w:rPr>
          <w:rFonts w:ascii="Times New Roman" w:eastAsia="等线" w:hAnsi="Times New Roman" w:cs="Times New Roman"/>
          <w:i/>
          <w:color w:val="FF0000"/>
          <w:sz w:val="18"/>
          <w:szCs w:val="20"/>
        </w:rPr>
        <w:t xml:space="preserve"> be discussed separately.</w:t>
      </w:r>
      <w:r w:rsidRPr="00E91150">
        <w:rPr>
          <w:rFonts w:ascii="Times New Roman" w:eastAsia="等线" w:hAnsi="Times New Roman" w:cs="Times New Roman" w:hint="eastAsia"/>
          <w:b/>
          <w:i/>
          <w:color w:val="FF0000"/>
          <w:sz w:val="18"/>
          <w:szCs w:val="20"/>
          <w:lang w:eastAsia="zh-CN"/>
        </w:rPr>
        <w:t>]</w:t>
      </w:r>
    </w:p>
    <w:p w14:paraId="561322D6" w14:textId="77777777" w:rsidR="00B01256" w:rsidRDefault="00B01256">
      <w:pPr>
        <w:widowControl w:val="0"/>
        <w:spacing w:line="276" w:lineRule="auto"/>
        <w:jc w:val="both"/>
        <w:rPr>
          <w:rFonts w:ascii="Times New Roman" w:eastAsia="等线" w:hAnsi="Times New Roman" w:hint="eastAsia"/>
          <w:sz w:val="18"/>
          <w:szCs w:val="20"/>
          <w:lang w:eastAsia="zh-CN"/>
        </w:rPr>
      </w:pPr>
    </w:p>
    <w:p w14:paraId="393479F4" w14:textId="77777777" w:rsidR="00B01256" w:rsidRPr="00702534" w:rsidRDefault="00B01256" w:rsidP="00B01256">
      <w:pPr>
        <w:pStyle w:val="3"/>
        <w:rPr>
          <w:rFonts w:eastAsia="等线"/>
          <w:lang w:eastAsia="zh-CN"/>
        </w:rPr>
      </w:pPr>
      <w:r>
        <w:rPr>
          <w:rFonts w:eastAsia="等线" w:hint="eastAsia"/>
          <w:lang w:eastAsia="zh-CN"/>
        </w:rPr>
        <w:t>P2-4: SRS before PUSCH</w:t>
      </w:r>
    </w:p>
    <w:p w14:paraId="2D37470E" w14:textId="77777777" w:rsidR="00B01256" w:rsidRDefault="00B01256" w:rsidP="00B01256">
      <w:pPr>
        <w:rPr>
          <w:rFonts w:ascii="Times New Roman" w:eastAsia="等线" w:hAnsi="Times New Roman" w:cs="Times New Roman"/>
          <w:sz w:val="18"/>
          <w:szCs w:val="18"/>
        </w:rPr>
      </w:pPr>
      <w:r>
        <w:rPr>
          <w:rFonts w:ascii="Times New Roman" w:eastAsia="等线" w:hAnsi="Times New Roman" w:cs="Times New Roman" w:hint="eastAsia"/>
          <w:b/>
          <w:bCs/>
          <w:sz w:val="18"/>
          <w:szCs w:val="18"/>
          <w:lang w:eastAsia="zh-CN"/>
        </w:rPr>
        <w:t>Proposal 2-4:</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Support transmitting </w:t>
      </w:r>
      <w:r>
        <w:rPr>
          <w:rFonts w:ascii="Times New Roman" w:eastAsia="等线" w:hAnsi="Times New Roman" w:cs="Times New Roman" w:hint="eastAsia"/>
          <w:bCs/>
          <w:sz w:val="18"/>
          <w:szCs w:val="18"/>
          <w:lang w:eastAsia="zh-CN"/>
        </w:rPr>
        <w:t>normal</w:t>
      </w:r>
      <w:r>
        <w:rPr>
          <w:rFonts w:ascii="Times New Roman" w:eastAsia="等线" w:hAnsi="Times New Roman" w:cs="Times New Roman"/>
          <w:bCs/>
          <w:sz w:val="18"/>
          <w:szCs w:val="18"/>
          <w:lang w:eastAsia="zh-CN"/>
        </w:rPr>
        <w:t xml:space="preserve"> SRS resource in the U slot </w:t>
      </w:r>
      <w:r>
        <w:rPr>
          <w:rFonts w:ascii="Times New Roman" w:eastAsia="等线" w:hAnsi="Times New Roman" w:cs="Times New Roman" w:hint="eastAsia"/>
          <w:bCs/>
          <w:sz w:val="18"/>
          <w:szCs w:val="18"/>
          <w:lang w:eastAsia="zh-CN"/>
        </w:rPr>
        <w:t>after</w:t>
      </w:r>
      <w:r>
        <w:rPr>
          <w:rFonts w:ascii="Times New Roman" w:eastAsia="等线" w:hAnsi="Times New Roman" w:cs="Times New Roman"/>
          <w:bCs/>
          <w:sz w:val="18"/>
          <w:szCs w:val="18"/>
          <w:lang w:eastAsia="zh-CN"/>
        </w:rPr>
        <w:t xml:space="preserve"> a cross-slot SRS</w:t>
      </w:r>
      <w:r>
        <w:rPr>
          <w:rFonts w:ascii="Times New Roman" w:eastAsia="等线" w:hAnsi="Times New Roman" w:cs="Times New Roman" w:hint="eastAsia"/>
          <w:bCs/>
          <w:sz w:val="18"/>
          <w:szCs w:val="18"/>
          <w:lang w:eastAsia="zh-CN"/>
        </w:rPr>
        <w:t xml:space="preserve"> resource</w:t>
      </w:r>
      <w:r>
        <w:rPr>
          <w:rFonts w:ascii="Times New Roman" w:eastAsia="等线" w:hAnsi="Times New Roman" w:cs="Times New Roman"/>
          <w:bCs/>
          <w:sz w:val="18"/>
          <w:szCs w:val="18"/>
          <w:lang w:eastAsia="zh-CN"/>
        </w:rPr>
        <w:t xml:space="preserve"> (starting in an S slot and ending in the U slot) and before</w:t>
      </w:r>
      <w:r>
        <w:rPr>
          <w:rFonts w:ascii="Times New Roman" w:eastAsia="等线" w:hAnsi="Times New Roman" w:cs="Times New Roman" w:hint="eastAsia"/>
          <w:bCs/>
          <w:sz w:val="18"/>
          <w:szCs w:val="18"/>
          <w:lang w:eastAsia="zh-CN"/>
        </w:rPr>
        <w:t xml:space="preserve"> transmitting </w:t>
      </w:r>
      <w:r>
        <w:rPr>
          <w:rFonts w:ascii="Times New Roman" w:eastAsia="等线" w:hAnsi="Times New Roman" w:cs="Times New Roman"/>
          <w:bCs/>
          <w:sz w:val="18"/>
          <w:szCs w:val="18"/>
          <w:lang w:eastAsia="zh-CN"/>
        </w:rPr>
        <w:t>PUSCH with a priority index 0 and corresponding DMRS</w:t>
      </w:r>
      <w:r>
        <w:rPr>
          <w:rFonts w:ascii="Times New Roman" w:eastAsia="等线" w:hAnsi="Times New Roman" w:cs="Times New Roman" w:hint="eastAsia"/>
          <w:bCs/>
          <w:sz w:val="18"/>
          <w:szCs w:val="18"/>
          <w:lang w:eastAsia="zh-CN"/>
        </w:rPr>
        <w:t xml:space="preserve">, if </w:t>
      </w:r>
      <w:r>
        <w:rPr>
          <w:rFonts w:ascii="Times New Roman" w:eastAsiaTheme="minorEastAsia" w:hAnsi="Times New Roman" w:cs="Times New Roman" w:hint="eastAsia"/>
          <w:sz w:val="18"/>
          <w:szCs w:val="18"/>
          <w:lang w:eastAsia="ko-KR"/>
        </w:rPr>
        <w:t>the normal SRS resource and the cross-slot SRS resource are within a same SRS resource set</w:t>
      </w:r>
      <w:r>
        <w:rPr>
          <w:rFonts w:ascii="Times New Roman" w:eastAsia="等线" w:hAnsi="Times New Roman" w:cs="Times New Roman" w:hint="eastAsia"/>
          <w:sz w:val="18"/>
          <w:szCs w:val="18"/>
          <w:lang w:eastAsia="zh-CN"/>
        </w:rPr>
        <w:t>.</w:t>
      </w:r>
    </w:p>
    <w:p w14:paraId="63150A2E" w14:textId="77777777" w:rsidR="00B01256" w:rsidRPr="00B01256" w:rsidRDefault="00B01256">
      <w:pPr>
        <w:widowControl w:val="0"/>
        <w:spacing w:line="276" w:lineRule="auto"/>
        <w:jc w:val="both"/>
        <w:rPr>
          <w:rFonts w:ascii="Times New Roman" w:eastAsia="等线" w:hAnsi="Times New Roman"/>
          <w:sz w:val="18"/>
          <w:szCs w:val="20"/>
          <w:lang w:eastAsia="zh-CN"/>
        </w:rPr>
      </w:pPr>
    </w:p>
    <w:p w14:paraId="2A2C5E15" w14:textId="77777777" w:rsidR="001C150E" w:rsidRDefault="001C150E">
      <w:pPr>
        <w:widowControl w:val="0"/>
        <w:spacing w:line="276" w:lineRule="auto"/>
        <w:jc w:val="both"/>
        <w:rPr>
          <w:rFonts w:ascii="Times New Roman" w:eastAsia="等线" w:hAnsi="Times New Roman"/>
          <w:sz w:val="18"/>
          <w:szCs w:val="20"/>
          <w:lang w:eastAsia="zh-CN"/>
        </w:rPr>
      </w:pPr>
    </w:p>
    <w:p w14:paraId="03221523" w14:textId="77777777" w:rsidR="001C150E" w:rsidRDefault="0045192C">
      <w:pPr>
        <w:pStyle w:val="2"/>
        <w:rPr>
          <w:rFonts w:eastAsia="等线" w:cs="Times New Roman"/>
          <w:sz w:val="20"/>
          <w:szCs w:val="20"/>
          <w:lang w:eastAsia="zh-CN"/>
        </w:rPr>
      </w:pPr>
      <w:r>
        <w:rPr>
          <w:rFonts w:eastAsia="等线" w:cs="Times New Roman" w:hint="eastAsia"/>
          <w:sz w:val="20"/>
          <w:szCs w:val="20"/>
          <w:lang w:eastAsia="zh-CN"/>
        </w:rPr>
        <w:t>4.8 Online discussion round 4 (Thursday)</w:t>
      </w:r>
    </w:p>
    <w:p w14:paraId="4D919A75" w14:textId="77777777" w:rsidR="001C150E" w:rsidRDefault="001C150E">
      <w:pPr>
        <w:rPr>
          <w:rFonts w:ascii="Times New Roman" w:eastAsia="等线" w:hAnsi="Times New Roman" w:cs="Times New Roman"/>
          <w:color w:val="FF0000"/>
          <w:sz w:val="18"/>
          <w:szCs w:val="18"/>
          <w:lang w:eastAsia="zh-CN"/>
        </w:rPr>
      </w:pPr>
    </w:p>
    <w:p w14:paraId="65DF63EE" w14:textId="77777777" w:rsidR="001C150E" w:rsidRDefault="001C150E">
      <w:pPr>
        <w:rPr>
          <w:rFonts w:eastAsia="等线"/>
          <w:lang w:val="en-GB" w:eastAsia="zh-CN"/>
        </w:rPr>
      </w:pPr>
    </w:p>
    <w:p w14:paraId="460981BE" w14:textId="77777777" w:rsidR="001C150E" w:rsidRDefault="0045192C">
      <w:pPr>
        <w:pStyle w:val="1"/>
        <w:numPr>
          <w:ilvl w:val="0"/>
          <w:numId w:val="0"/>
        </w:numPr>
        <w:spacing w:before="0" w:after="60"/>
        <w:ind w:left="799" w:hanging="799"/>
        <w:jc w:val="both"/>
        <w:rPr>
          <w:rFonts w:ascii="Times New Roman" w:eastAsia="等线" w:hAnsi="Times New Roman"/>
          <w:b/>
          <w:sz w:val="28"/>
          <w:lang w:val="en-US" w:eastAsia="zh-CN"/>
        </w:rPr>
      </w:pPr>
      <w:r>
        <w:rPr>
          <w:rFonts w:ascii="Times New Roman" w:hAnsi="Times New Roman"/>
          <w:b/>
          <w:sz w:val="28"/>
          <w:lang w:val="en-US"/>
        </w:rPr>
        <w:t>References</w:t>
      </w:r>
    </w:p>
    <w:p w14:paraId="75C33F85"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bookmarkStart w:id="112" w:name="_Ref47994488"/>
      <w:r>
        <w:rPr>
          <w:rFonts w:eastAsia="等线" w:cs="Times New Roman"/>
          <w:sz w:val="18"/>
          <w:szCs w:val="18"/>
          <w:lang w:val="en-US" w:eastAsia="zh-CN"/>
        </w:rPr>
        <w:t>RP-2</w:t>
      </w:r>
      <w:r>
        <w:rPr>
          <w:rFonts w:eastAsia="等线" w:cs="Times New Roman" w:hint="eastAsia"/>
          <w:sz w:val="18"/>
          <w:szCs w:val="18"/>
          <w:lang w:val="en-US" w:eastAsia="zh-CN"/>
        </w:rPr>
        <w:t>51856</w:t>
      </w:r>
      <w:r>
        <w:rPr>
          <w:rFonts w:eastAsia="等线" w:cs="Times New Roman" w:hint="eastAsia"/>
          <w:sz w:val="18"/>
          <w:szCs w:val="18"/>
          <w:lang w:val="en-US" w:eastAsia="zh-CN"/>
        </w:rPr>
        <w:tab/>
      </w:r>
      <w:r>
        <w:rPr>
          <w:rFonts w:eastAsia="等线" w:cs="Times New Roman"/>
          <w:sz w:val="18"/>
          <w:szCs w:val="18"/>
          <w:lang w:val="en-US" w:eastAsia="zh-CN"/>
        </w:rPr>
        <w:t>New WID: NR MIMO Phase 6</w:t>
      </w:r>
      <w:r>
        <w:rPr>
          <w:rFonts w:eastAsia="等线" w:cs="Times New Roman" w:hint="eastAsia"/>
          <w:sz w:val="18"/>
          <w:szCs w:val="18"/>
          <w:lang w:val="en-US" w:eastAsia="zh-CN"/>
        </w:rPr>
        <w:t xml:space="preserve">    </w:t>
      </w:r>
      <w:r>
        <w:rPr>
          <w:rFonts w:eastAsia="等线" w:cs="Times New Roman"/>
          <w:sz w:val="18"/>
          <w:szCs w:val="18"/>
          <w:lang w:val="en-US" w:eastAsia="zh-CN"/>
        </w:rPr>
        <w:t>Samsung (Moderator</w:t>
      </w:r>
      <w:r>
        <w:rPr>
          <w:rFonts w:eastAsia="等线" w:cs="Times New Roman" w:hint="eastAsia"/>
          <w:sz w:val="18"/>
          <w:szCs w:val="18"/>
          <w:lang w:val="en-US" w:eastAsia="zh-CN"/>
        </w:rPr>
        <w:t>)</w:t>
      </w:r>
    </w:p>
    <w:bookmarkEnd w:id="112"/>
    <w:p w14:paraId="5E68C7ED"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R1-2508347</w:t>
      </w:r>
      <w:r>
        <w:rPr>
          <w:rFonts w:eastAsia="等线" w:cs="Times New Roman"/>
          <w:sz w:val="18"/>
          <w:szCs w:val="18"/>
          <w:lang w:val="en-US" w:eastAsia="zh-CN"/>
        </w:rPr>
        <w:tab/>
        <w:t>NR MIMO Phase 6: SRS Enhancement</w:t>
      </w:r>
      <w:r>
        <w:rPr>
          <w:rFonts w:eastAsia="等线" w:cs="Times New Roman"/>
          <w:sz w:val="18"/>
          <w:szCs w:val="18"/>
          <w:lang w:val="en-US" w:eastAsia="zh-CN"/>
        </w:rPr>
        <w:tab/>
      </w:r>
      <w:proofErr w:type="spellStart"/>
      <w:r>
        <w:rPr>
          <w:rFonts w:eastAsia="等线" w:cs="Times New Roman"/>
          <w:sz w:val="18"/>
          <w:szCs w:val="18"/>
          <w:lang w:val="en-US" w:eastAsia="zh-CN"/>
        </w:rPr>
        <w:t>InterDigital</w:t>
      </w:r>
      <w:proofErr w:type="spellEnd"/>
      <w:r>
        <w:rPr>
          <w:rFonts w:eastAsia="等线" w:cs="Times New Roman"/>
          <w:sz w:val="18"/>
          <w:szCs w:val="18"/>
          <w:lang w:val="en-US" w:eastAsia="zh-CN"/>
        </w:rPr>
        <w:t>, Inc.</w:t>
      </w:r>
    </w:p>
    <w:p w14:paraId="74CABD9D"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R1-2508368</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MediaTek Inc.</w:t>
      </w:r>
    </w:p>
    <w:p w14:paraId="20D92D2B"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R1-2508371</w:t>
      </w:r>
      <w:r>
        <w:rPr>
          <w:rFonts w:eastAsia="等线" w:cs="Times New Roman"/>
          <w:sz w:val="18"/>
          <w:szCs w:val="18"/>
          <w:lang w:val="en-US" w:eastAsia="zh-CN"/>
        </w:rPr>
        <w:tab/>
        <w:t>Improvement SRS capacity and coverage</w:t>
      </w:r>
      <w:r>
        <w:rPr>
          <w:rFonts w:eastAsia="等线" w:cs="Times New Roman"/>
          <w:sz w:val="18"/>
          <w:szCs w:val="18"/>
          <w:lang w:val="en-US" w:eastAsia="zh-CN"/>
        </w:rPr>
        <w:tab/>
        <w:t>TCL</w:t>
      </w:r>
    </w:p>
    <w:p w14:paraId="46A68B49"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R1-2508377</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r>
      <w:proofErr w:type="spellStart"/>
      <w:r>
        <w:rPr>
          <w:rFonts w:eastAsia="等线" w:cs="Times New Roman"/>
          <w:sz w:val="18"/>
          <w:szCs w:val="18"/>
          <w:lang w:val="en-US" w:eastAsia="zh-CN"/>
        </w:rPr>
        <w:t>Spreadtrum</w:t>
      </w:r>
      <w:proofErr w:type="spellEnd"/>
      <w:r>
        <w:rPr>
          <w:rFonts w:eastAsia="等线" w:cs="Times New Roman"/>
          <w:sz w:val="18"/>
          <w:szCs w:val="18"/>
          <w:lang w:val="en-US" w:eastAsia="zh-CN"/>
        </w:rPr>
        <w:t>, UNISOC</w:t>
      </w:r>
    </w:p>
    <w:p w14:paraId="7E3A3FFD"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R1-2508421</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vivo</w:t>
      </w:r>
    </w:p>
    <w:p w14:paraId="1BB5D043"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R1-2508491</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 xml:space="preserve">Huawei, </w:t>
      </w:r>
      <w:proofErr w:type="spellStart"/>
      <w:r>
        <w:rPr>
          <w:rFonts w:eastAsia="等线" w:cs="Times New Roman"/>
          <w:sz w:val="18"/>
          <w:szCs w:val="18"/>
          <w:lang w:val="en-US" w:eastAsia="zh-CN"/>
        </w:rPr>
        <w:t>HiSilicon</w:t>
      </w:r>
      <w:proofErr w:type="spellEnd"/>
    </w:p>
    <w:p w14:paraId="29035DDA"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R1-2508525</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 xml:space="preserve">ZTE Corporation, </w:t>
      </w:r>
      <w:proofErr w:type="spellStart"/>
      <w:r>
        <w:rPr>
          <w:rFonts w:eastAsia="等线" w:cs="Times New Roman"/>
          <w:sz w:val="18"/>
          <w:szCs w:val="18"/>
          <w:lang w:val="en-US" w:eastAsia="zh-CN"/>
        </w:rPr>
        <w:t>Sanechips</w:t>
      </w:r>
      <w:proofErr w:type="spellEnd"/>
    </w:p>
    <w:p w14:paraId="013440ED"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R1-2508553</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NEC</w:t>
      </w:r>
    </w:p>
    <w:p w14:paraId="4CAB7793"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lastRenderedPageBreak/>
        <w:t>R1-2508586</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CATT</w:t>
      </w:r>
    </w:p>
    <w:p w14:paraId="69171413"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R1-2508603</w:t>
      </w:r>
      <w:r>
        <w:rPr>
          <w:rFonts w:eastAsia="等线" w:cs="Times New Roman"/>
          <w:sz w:val="18"/>
          <w:szCs w:val="18"/>
          <w:lang w:val="en-US" w:eastAsia="zh-CN"/>
        </w:rPr>
        <w:tab/>
        <w:t>Discussion on SRS capacity and coverage improvement</w:t>
      </w:r>
      <w:r>
        <w:rPr>
          <w:rFonts w:eastAsia="等线" w:cs="Times New Roman"/>
          <w:sz w:val="18"/>
          <w:szCs w:val="18"/>
          <w:lang w:val="en-US" w:eastAsia="zh-CN"/>
        </w:rPr>
        <w:tab/>
        <w:t>China Telecom</w:t>
      </w:r>
    </w:p>
    <w:p w14:paraId="356A01C2"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R1-2508673</w:t>
      </w:r>
      <w:r>
        <w:rPr>
          <w:rFonts w:eastAsia="等线" w:cs="Times New Roman"/>
          <w:sz w:val="18"/>
          <w:szCs w:val="18"/>
          <w:lang w:val="en-US" w:eastAsia="zh-CN"/>
        </w:rPr>
        <w:tab/>
        <w:t>Discussion on the improvement of SRS capacity and coverage</w:t>
      </w:r>
      <w:r>
        <w:rPr>
          <w:rFonts w:eastAsia="等线" w:cs="Times New Roman"/>
          <w:sz w:val="18"/>
          <w:szCs w:val="18"/>
          <w:lang w:val="en-US" w:eastAsia="zh-CN"/>
        </w:rPr>
        <w:tab/>
        <w:t>Xiaomi</w:t>
      </w:r>
    </w:p>
    <w:p w14:paraId="3ED235AF"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R1-2508716</w:t>
      </w:r>
      <w:r>
        <w:rPr>
          <w:rFonts w:eastAsia="等线" w:cs="Times New Roman"/>
          <w:sz w:val="18"/>
          <w:szCs w:val="18"/>
          <w:lang w:val="en-US" w:eastAsia="zh-CN"/>
        </w:rPr>
        <w:tab/>
        <w:t>Discussion on enhancement of SRS capacity and coverage for MIMO phase 6</w:t>
      </w:r>
      <w:r>
        <w:rPr>
          <w:rFonts w:eastAsia="等线" w:cs="Times New Roman"/>
          <w:sz w:val="18"/>
          <w:szCs w:val="18"/>
          <w:lang w:val="en-US" w:eastAsia="zh-CN"/>
        </w:rPr>
        <w:tab/>
        <w:t>OPPO</w:t>
      </w:r>
    </w:p>
    <w:p w14:paraId="21625BFC"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R1-2508756</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Tejas Network Limited</w:t>
      </w:r>
    </w:p>
    <w:p w14:paraId="556F8B1E"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R1-2508791</w:t>
      </w:r>
      <w:r>
        <w:rPr>
          <w:rFonts w:eastAsia="等线" w:cs="Times New Roman"/>
          <w:sz w:val="18"/>
          <w:szCs w:val="18"/>
          <w:lang w:val="en-US" w:eastAsia="zh-CN"/>
        </w:rPr>
        <w:tab/>
        <w:t>Views on improvement of SRS capacity and coverage</w:t>
      </w:r>
      <w:r>
        <w:rPr>
          <w:rFonts w:eastAsia="等线" w:cs="Times New Roman"/>
          <w:sz w:val="18"/>
          <w:szCs w:val="18"/>
          <w:lang w:val="en-US" w:eastAsia="zh-CN"/>
        </w:rPr>
        <w:tab/>
        <w:t>Samsung</w:t>
      </w:r>
    </w:p>
    <w:p w14:paraId="3338DD0F"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R1-2508829</w:t>
      </w:r>
      <w:r>
        <w:rPr>
          <w:rFonts w:eastAsia="等线" w:cs="Times New Roman"/>
          <w:sz w:val="18"/>
          <w:szCs w:val="18"/>
          <w:lang w:val="en-US" w:eastAsia="zh-CN"/>
        </w:rPr>
        <w:tab/>
        <w:t>Moderator summary on improvement of SRS capacity and coverage: Round1</w:t>
      </w:r>
      <w:r>
        <w:rPr>
          <w:rFonts w:eastAsia="等线" w:cs="Times New Roman"/>
          <w:sz w:val="18"/>
          <w:szCs w:val="18"/>
          <w:lang w:val="en-US" w:eastAsia="zh-CN"/>
        </w:rPr>
        <w:tab/>
        <w:t>Moderator (CATT)</w:t>
      </w:r>
    </w:p>
    <w:p w14:paraId="27855627"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R1-2508830</w:t>
      </w:r>
      <w:r>
        <w:rPr>
          <w:rFonts w:eastAsia="等线" w:cs="Times New Roman"/>
          <w:sz w:val="18"/>
          <w:szCs w:val="18"/>
          <w:lang w:val="en-US" w:eastAsia="zh-CN"/>
        </w:rPr>
        <w:tab/>
        <w:t>Moderator summary on improvement of SRS capacity and coverage: Round2</w:t>
      </w:r>
      <w:r>
        <w:rPr>
          <w:rFonts w:eastAsia="等线" w:cs="Times New Roman"/>
          <w:sz w:val="18"/>
          <w:szCs w:val="18"/>
          <w:lang w:val="en-US" w:eastAsia="zh-CN"/>
        </w:rPr>
        <w:tab/>
        <w:t>Moderator (CATT)</w:t>
      </w:r>
    </w:p>
    <w:p w14:paraId="4146D781"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R1-2508831</w:t>
      </w:r>
      <w:r>
        <w:rPr>
          <w:rFonts w:eastAsia="等线" w:cs="Times New Roman"/>
          <w:sz w:val="18"/>
          <w:szCs w:val="18"/>
          <w:lang w:val="en-US" w:eastAsia="zh-CN"/>
        </w:rPr>
        <w:tab/>
        <w:t>Moderator summary on improvement of SRS capacity and coverage: Round3</w:t>
      </w:r>
      <w:r>
        <w:rPr>
          <w:rFonts w:eastAsia="等线" w:cs="Times New Roman"/>
          <w:sz w:val="18"/>
          <w:szCs w:val="18"/>
          <w:lang w:val="en-US" w:eastAsia="zh-CN"/>
        </w:rPr>
        <w:tab/>
        <w:t>Moderator (CATT)</w:t>
      </w:r>
    </w:p>
    <w:p w14:paraId="55C658B0"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R1-2508832</w:t>
      </w:r>
      <w:r>
        <w:rPr>
          <w:rFonts w:eastAsia="等线" w:cs="Times New Roman"/>
          <w:sz w:val="18"/>
          <w:szCs w:val="18"/>
          <w:lang w:val="en-US" w:eastAsia="zh-CN"/>
        </w:rPr>
        <w:tab/>
        <w:t>Moderator summary on improvement of SRS capacity and coverage: Round4</w:t>
      </w:r>
      <w:r>
        <w:rPr>
          <w:rFonts w:eastAsia="等线" w:cs="Times New Roman"/>
          <w:sz w:val="18"/>
          <w:szCs w:val="18"/>
          <w:lang w:val="en-US" w:eastAsia="zh-CN"/>
        </w:rPr>
        <w:tab/>
        <w:t>Moderator (CATT)</w:t>
      </w:r>
    </w:p>
    <w:p w14:paraId="35453633"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R1-2508919</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Panasonic</w:t>
      </w:r>
    </w:p>
    <w:p w14:paraId="3B3D0956"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R1-2508928</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Fujitsu</w:t>
      </w:r>
    </w:p>
    <w:p w14:paraId="2F9BF4AC"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R1-2508956</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Lenovo</w:t>
      </w:r>
    </w:p>
    <w:p w14:paraId="0D062874"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R1-2508965</w:t>
      </w:r>
      <w:r>
        <w:rPr>
          <w:rFonts w:eastAsia="等线" w:cs="Times New Roman"/>
          <w:sz w:val="18"/>
          <w:szCs w:val="18"/>
          <w:lang w:val="en-US" w:eastAsia="zh-CN"/>
        </w:rPr>
        <w:tab/>
        <w:t>Discussion on improvement of SRS capacity and coverage for NR MIMO Phase 6</w:t>
      </w:r>
      <w:r>
        <w:rPr>
          <w:rFonts w:eastAsia="等线" w:cs="Times New Roman"/>
          <w:sz w:val="18"/>
          <w:szCs w:val="18"/>
          <w:lang w:val="en-US" w:eastAsia="zh-CN"/>
        </w:rPr>
        <w:tab/>
        <w:t>ETRI</w:t>
      </w:r>
    </w:p>
    <w:p w14:paraId="404AA5EF"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R1-2508988</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HONOR</w:t>
      </w:r>
    </w:p>
    <w:p w14:paraId="0ACC99B8"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R1-2509011</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Nokia</w:t>
      </w:r>
    </w:p>
    <w:p w14:paraId="6631DDCA"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R1-2509014</w:t>
      </w:r>
      <w:r>
        <w:rPr>
          <w:rFonts w:eastAsia="等线" w:cs="Times New Roman"/>
          <w:sz w:val="18"/>
          <w:szCs w:val="18"/>
          <w:lang w:val="en-US" w:eastAsia="zh-CN"/>
        </w:rPr>
        <w:tab/>
        <w:t>On Rel-20 improvement of SRS capacity and coverage</w:t>
      </w:r>
      <w:r>
        <w:rPr>
          <w:rFonts w:eastAsia="等线" w:cs="Times New Roman"/>
          <w:sz w:val="18"/>
          <w:szCs w:val="18"/>
          <w:lang w:val="en-US" w:eastAsia="zh-CN"/>
        </w:rPr>
        <w:tab/>
        <w:t>Ericsson</w:t>
      </w:r>
    </w:p>
    <w:p w14:paraId="22168632"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R1-2509068</w:t>
      </w:r>
      <w:r>
        <w:rPr>
          <w:rFonts w:eastAsia="等线" w:cs="Times New Roman"/>
          <w:sz w:val="18"/>
          <w:szCs w:val="18"/>
          <w:lang w:val="en-US" w:eastAsia="zh-CN"/>
        </w:rPr>
        <w:tab/>
        <w:t>Discussion on improvements of SRS capacity and coverage</w:t>
      </w:r>
      <w:r>
        <w:rPr>
          <w:rFonts w:eastAsia="等线" w:cs="Times New Roman"/>
          <w:sz w:val="18"/>
          <w:szCs w:val="18"/>
          <w:lang w:val="en-US" w:eastAsia="zh-CN"/>
        </w:rPr>
        <w:tab/>
        <w:t>Sony</w:t>
      </w:r>
    </w:p>
    <w:p w14:paraId="5526F0A6"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R1-2509099</w:t>
      </w:r>
      <w:r>
        <w:rPr>
          <w:rFonts w:eastAsia="等线" w:cs="Times New Roman"/>
          <w:sz w:val="18"/>
          <w:szCs w:val="18"/>
          <w:lang w:val="en-US" w:eastAsia="zh-CN"/>
        </w:rPr>
        <w:tab/>
        <w:t>On Rel-20 MIMO SRS capacity and coverage improvement</w:t>
      </w:r>
      <w:r>
        <w:rPr>
          <w:rFonts w:eastAsia="等线" w:cs="Times New Roman"/>
          <w:sz w:val="18"/>
          <w:szCs w:val="18"/>
          <w:lang w:val="en-US" w:eastAsia="zh-CN"/>
        </w:rPr>
        <w:tab/>
        <w:t>Apple</w:t>
      </w:r>
    </w:p>
    <w:p w14:paraId="51EAEAE4"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R1-2509220</w:t>
      </w:r>
      <w:r>
        <w:rPr>
          <w:rFonts w:eastAsia="等线" w:cs="Times New Roman"/>
          <w:sz w:val="18"/>
          <w:szCs w:val="18"/>
          <w:lang w:val="en-US" w:eastAsia="zh-CN"/>
        </w:rPr>
        <w:tab/>
        <w:t>SRS enhancements in 5G MIMO Phase 6</w:t>
      </w:r>
      <w:r>
        <w:rPr>
          <w:rFonts w:eastAsia="等线" w:cs="Times New Roman"/>
          <w:sz w:val="18"/>
          <w:szCs w:val="18"/>
          <w:lang w:val="en-US" w:eastAsia="zh-CN"/>
        </w:rPr>
        <w:tab/>
        <w:t>Qualcomm Incorporated</w:t>
      </w:r>
    </w:p>
    <w:p w14:paraId="3C421DD2"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R1-2509250</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r>
      <w:proofErr w:type="spellStart"/>
      <w:r>
        <w:rPr>
          <w:rFonts w:eastAsia="等线" w:cs="Times New Roman"/>
          <w:sz w:val="18"/>
          <w:szCs w:val="18"/>
          <w:lang w:val="en-US" w:eastAsia="zh-CN"/>
        </w:rPr>
        <w:t>Transsion</w:t>
      </w:r>
      <w:proofErr w:type="spellEnd"/>
      <w:r>
        <w:rPr>
          <w:rFonts w:eastAsia="等线" w:cs="Times New Roman"/>
          <w:sz w:val="18"/>
          <w:szCs w:val="18"/>
          <w:lang w:val="en-US" w:eastAsia="zh-CN"/>
        </w:rPr>
        <w:t xml:space="preserve"> Holdings</w:t>
      </w:r>
    </w:p>
    <w:p w14:paraId="4F7ED7D5"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R1-2509269</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NTT DOCOMO, INC.</w:t>
      </w:r>
    </w:p>
    <w:p w14:paraId="502AD85A"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R1-2509297</w:t>
      </w:r>
      <w:r>
        <w:rPr>
          <w:rFonts w:eastAsia="等线" w:cs="Times New Roman"/>
          <w:sz w:val="18"/>
          <w:szCs w:val="18"/>
          <w:lang w:val="en-US" w:eastAsia="zh-CN"/>
        </w:rPr>
        <w:tab/>
        <w:t>Views on enhancements for Improvement of SRS capacity and coverage</w:t>
      </w:r>
      <w:r>
        <w:rPr>
          <w:rFonts w:eastAsia="等线" w:cs="Times New Roman"/>
          <w:sz w:val="18"/>
          <w:szCs w:val="18"/>
          <w:lang w:val="en-US" w:eastAsia="zh-CN"/>
        </w:rPr>
        <w:tab/>
        <w:t>KDDI Corporation</w:t>
      </w:r>
    </w:p>
    <w:p w14:paraId="16BAC399"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R1-2509320</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Sharp</w:t>
      </w:r>
    </w:p>
    <w:p w14:paraId="15EE8253"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R1-2509358</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Google</w:t>
      </w:r>
    </w:p>
    <w:p w14:paraId="7A0A7766"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R1-2509362</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Rakuten Mobile, Inc</w:t>
      </w:r>
    </w:p>
    <w:p w14:paraId="7E938EAB" w14:textId="77777777" w:rsidR="001C150E" w:rsidRDefault="0045192C">
      <w:pPr>
        <w:pStyle w:val="2222"/>
        <w:numPr>
          <w:ilvl w:val="0"/>
          <w:numId w:val="34"/>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R1-2509393</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NICT</w:t>
      </w:r>
    </w:p>
    <w:p w14:paraId="7DD537D2" w14:textId="77777777" w:rsidR="001C150E" w:rsidRDefault="001C150E">
      <w:pPr>
        <w:pStyle w:val="2222"/>
        <w:spacing w:after="60" w:line="288" w:lineRule="auto"/>
        <w:ind w:firstLineChars="0" w:firstLine="0"/>
        <w:rPr>
          <w:rFonts w:eastAsia="等线" w:cs="Times New Roman"/>
          <w:sz w:val="18"/>
          <w:szCs w:val="18"/>
          <w:lang w:val="en-US" w:eastAsia="zh-CN"/>
        </w:rPr>
      </w:pPr>
    </w:p>
    <w:p w14:paraId="77CB5D4F" w14:textId="77777777" w:rsidR="001C150E" w:rsidRDefault="0045192C">
      <w:pPr>
        <w:pStyle w:val="1"/>
        <w:numPr>
          <w:ilvl w:val="0"/>
          <w:numId w:val="0"/>
        </w:numPr>
        <w:spacing w:before="0" w:after="60"/>
        <w:ind w:left="799" w:hanging="799"/>
        <w:jc w:val="both"/>
        <w:rPr>
          <w:rFonts w:ascii="Times New Roman" w:hAnsi="Times New Roman"/>
          <w:b/>
          <w:sz w:val="28"/>
          <w:lang w:val="en-US"/>
        </w:rPr>
      </w:pPr>
      <w:r>
        <w:rPr>
          <w:rFonts w:ascii="Times New Roman" w:hAnsi="Times New Roman" w:hint="eastAsia"/>
          <w:b/>
          <w:sz w:val="28"/>
          <w:lang w:val="en-US"/>
        </w:rPr>
        <w:t>Annex: agreements from previous meetings</w:t>
      </w:r>
    </w:p>
    <w:p w14:paraId="4FC7A0CD" w14:textId="77777777" w:rsidR="001C150E" w:rsidRDefault="0045192C">
      <w:pPr>
        <w:pStyle w:val="2"/>
        <w:rPr>
          <w:rFonts w:eastAsia="等线" w:cs="Times New Roman"/>
          <w:sz w:val="20"/>
          <w:szCs w:val="20"/>
          <w:lang w:eastAsia="zh-CN"/>
        </w:rPr>
      </w:pPr>
      <w:r>
        <w:rPr>
          <w:rFonts w:eastAsia="等线" w:cs="Times New Roman" w:hint="eastAsia"/>
          <w:sz w:val="20"/>
          <w:szCs w:val="20"/>
          <w:lang w:eastAsia="zh-CN"/>
        </w:rPr>
        <w:t>RAN1 #122</w:t>
      </w:r>
    </w:p>
    <w:p w14:paraId="3870B11D" w14:textId="77777777" w:rsidR="001C150E" w:rsidRDefault="0045192C">
      <w:pPr>
        <w:contextualSpacing/>
        <w:rPr>
          <w:rFonts w:eastAsia="等线"/>
          <w:i/>
          <w:iCs/>
          <w:lang w:eastAsia="zh-CN"/>
        </w:rPr>
      </w:pPr>
      <w:r>
        <w:rPr>
          <w:b/>
          <w:i/>
          <w:iCs/>
          <w:highlight w:val="green"/>
        </w:rPr>
        <w:t>Agreement</w:t>
      </w:r>
      <w:r>
        <w:rPr>
          <w:i/>
          <w:iCs/>
          <w:highlight w:val="green"/>
        </w:rPr>
        <w:t>:</w:t>
      </w:r>
      <w:r>
        <w:rPr>
          <w:rFonts w:eastAsia="等线"/>
          <w:i/>
          <w:iCs/>
          <w:lang w:eastAsia="zh-CN"/>
        </w:rPr>
        <w:t xml:space="preserve"> </w:t>
      </w:r>
    </w:p>
    <w:p w14:paraId="56477ACD" w14:textId="77777777" w:rsidR="001C150E" w:rsidRDefault="0045192C">
      <w:pPr>
        <w:contextualSpacing/>
        <w:rPr>
          <w:rFonts w:eastAsia="等线"/>
          <w:i/>
          <w:iCs/>
          <w:lang w:eastAsia="zh-CN"/>
        </w:rPr>
      </w:pPr>
      <w:r>
        <w:rPr>
          <w:rFonts w:eastAsia="Google Sans Text"/>
          <w:i/>
          <w:iCs/>
        </w:rPr>
        <w:t>For SRS configured with RPFS (P</w:t>
      </w:r>
      <w:r>
        <w:rPr>
          <w:rFonts w:eastAsia="Google Sans Text"/>
          <w:i/>
          <w:iCs/>
        </w:rPr>
        <w:softHyphen/>
      </w:r>
      <w:r>
        <w:rPr>
          <w:rFonts w:eastAsia="Google Sans Text"/>
          <w:i/>
          <w:iCs/>
          <w:vertAlign w:val="subscript"/>
        </w:rPr>
        <w:t>F</w:t>
      </w:r>
      <w:r>
        <w:rPr>
          <w:rFonts w:eastAsia="Google Sans Text"/>
          <w:i/>
          <w:iCs/>
        </w:rPr>
        <w:t xml:space="preserve">&gt;1) and multiple repetitions (R &gt; 1), support multiple frequency-domain starting positions across </w:t>
      </w:r>
      <w:r>
        <w:rPr>
          <w:rFonts w:eastAsia="等线"/>
          <w:i/>
          <w:iCs/>
          <w:lang w:eastAsia="zh-CN"/>
        </w:rPr>
        <w:t>SRS repetition symbols within each SRS frequency hop</w:t>
      </w:r>
      <w:r>
        <w:rPr>
          <w:rFonts w:eastAsia="Google Sans Text"/>
          <w:i/>
          <w:iCs/>
        </w:rPr>
        <w:t xml:space="preserve"> based on the followings:</w:t>
      </w:r>
      <w:r>
        <w:rPr>
          <w:rFonts w:eastAsia="等线"/>
          <w:i/>
          <w:iCs/>
          <w:lang w:eastAsia="zh-CN"/>
        </w:rPr>
        <w:t xml:space="preserve"> </w:t>
      </w:r>
    </w:p>
    <w:p w14:paraId="0F3EFF70" w14:textId="77777777" w:rsidR="001C150E" w:rsidRDefault="0045192C">
      <w:pPr>
        <w:widowControl w:val="0"/>
        <w:numPr>
          <w:ilvl w:val="0"/>
          <w:numId w:val="35"/>
        </w:numPr>
        <w:contextualSpacing/>
        <w:rPr>
          <w:i/>
          <w:iCs/>
        </w:rPr>
      </w:pPr>
      <w:r>
        <w:rPr>
          <w:rFonts w:eastAsia="等线"/>
          <w:i/>
          <w:iCs/>
          <w:lang w:eastAsia="zh-CN"/>
        </w:rPr>
        <w:t>For SRS repetition symbols within each SRS frequency hop, t</w:t>
      </w:r>
      <w:r>
        <w:rPr>
          <w:rFonts w:eastAsia="Google Sans Text"/>
          <w:i/>
          <w:iCs/>
        </w:rPr>
        <w:t xml:space="preserve">he </w:t>
      </w:r>
      <w:r>
        <w:rPr>
          <w:i/>
          <w:iCs/>
        </w:rPr>
        <w:t>starting position</w:t>
      </w:r>
      <w:r>
        <w:rPr>
          <w:rFonts w:eastAsia="Google Sans Text"/>
          <w:i/>
          <w:iCs/>
        </w:rPr>
        <w:t xml:space="preserve"> pattern</w:t>
      </w:r>
      <w:r>
        <w:rPr>
          <w:rFonts w:eastAsia="等线"/>
          <w:i/>
          <w:iCs/>
          <w:lang w:eastAsia="zh-CN"/>
        </w:rPr>
        <w:t>s</w:t>
      </w:r>
      <w:r>
        <w:rPr>
          <w:rFonts w:eastAsia="Google Sans Text"/>
          <w:i/>
          <w:iCs/>
        </w:rPr>
        <w:t xml:space="preserve"> across the K different frequency locations </w:t>
      </w:r>
      <w:r>
        <w:rPr>
          <w:rFonts w:eastAsia="等线"/>
          <w:i/>
          <w:iCs/>
          <w:lang w:eastAsia="zh-CN"/>
        </w:rPr>
        <w:t>are</w:t>
      </w:r>
      <w:r>
        <w:rPr>
          <w:rFonts w:eastAsia="Google Sans Text"/>
          <w:i/>
          <w:iCs/>
        </w:rPr>
        <w:t xml:space="preserve"> </w:t>
      </w:r>
      <w:r>
        <w:rPr>
          <w:rFonts w:eastAsia="等线"/>
          <w:i/>
          <w:iCs/>
          <w:lang w:eastAsia="zh-CN"/>
        </w:rPr>
        <w:t>determined by network configuration</w:t>
      </w:r>
      <w:r>
        <w:rPr>
          <w:rFonts w:eastAsia="Google Sans Text"/>
          <w:i/>
          <w:iCs/>
        </w:rPr>
        <w:t xml:space="preserve"> </w:t>
      </w:r>
    </w:p>
    <w:p w14:paraId="7EDA33EA" w14:textId="77777777" w:rsidR="001C150E" w:rsidRDefault="0045192C">
      <w:pPr>
        <w:widowControl w:val="0"/>
        <w:numPr>
          <w:ilvl w:val="0"/>
          <w:numId w:val="16"/>
        </w:numPr>
        <w:ind w:left="885"/>
        <w:contextualSpacing/>
        <w:rPr>
          <w:i/>
          <w:iCs/>
          <w:strike/>
        </w:rPr>
      </w:pPr>
      <w:r>
        <w:rPr>
          <w:rFonts w:eastAsia="Google Sans Text"/>
          <w:i/>
          <w:iCs/>
        </w:rPr>
        <w:t>The R repetition</w:t>
      </w:r>
      <w:r>
        <w:rPr>
          <w:rFonts w:eastAsia="等线"/>
          <w:i/>
          <w:iCs/>
          <w:lang w:eastAsia="zh-CN"/>
        </w:rPr>
        <w:t xml:space="preserve"> symbol</w:t>
      </w:r>
      <w:r>
        <w:rPr>
          <w:rFonts w:eastAsia="Google Sans Text"/>
          <w:i/>
          <w:iCs/>
        </w:rPr>
        <w:t>s are</w:t>
      </w:r>
      <w:r>
        <w:rPr>
          <w:rFonts w:eastAsia="等线"/>
          <w:i/>
          <w:iCs/>
          <w:lang w:eastAsia="zh-CN"/>
        </w:rPr>
        <w:t xml:space="preserve"> equally</w:t>
      </w:r>
      <w:r>
        <w:rPr>
          <w:rFonts w:eastAsia="Google Sans Text"/>
          <w:i/>
          <w:iCs/>
        </w:rPr>
        <w:t xml:space="preserve"> divided into </w:t>
      </w:r>
      <w:r>
        <w:rPr>
          <w:i/>
          <w:iCs/>
        </w:rPr>
        <w:t>K</w:t>
      </w:r>
      <w:r>
        <w:rPr>
          <w:rFonts w:eastAsia="Google Sans Text"/>
          <w:i/>
          <w:iCs/>
        </w:rPr>
        <w:t xml:space="preserve"> subgroups</w:t>
      </w:r>
    </w:p>
    <w:p w14:paraId="14069C1C" w14:textId="77777777" w:rsidR="001C150E" w:rsidRDefault="0045192C">
      <w:pPr>
        <w:widowControl w:val="0"/>
        <w:numPr>
          <w:ilvl w:val="1"/>
          <w:numId w:val="16"/>
        </w:numPr>
        <w:ind w:left="1305"/>
        <w:contextualSpacing/>
        <w:rPr>
          <w:i/>
          <w:iCs/>
        </w:rPr>
      </w:pPr>
      <w:r>
        <w:rPr>
          <w:rFonts w:eastAsia="等线"/>
          <w:i/>
          <w:iCs/>
          <w:lang w:eastAsia="zh-CN"/>
        </w:rPr>
        <w:t>K is number of starting positions for SRS repetition symbols within each SRS frequency hop</w:t>
      </w:r>
    </w:p>
    <w:p w14:paraId="5C9F9AA3" w14:textId="77777777" w:rsidR="001C150E" w:rsidRDefault="0045192C">
      <w:pPr>
        <w:widowControl w:val="0"/>
        <w:numPr>
          <w:ilvl w:val="0"/>
          <w:numId w:val="16"/>
        </w:numPr>
        <w:ind w:left="885"/>
        <w:contextualSpacing/>
        <w:rPr>
          <w:i/>
          <w:iCs/>
        </w:rPr>
      </w:pPr>
      <w:r>
        <w:rPr>
          <w:rFonts w:eastAsia="Google Sans Text"/>
          <w:i/>
          <w:iCs/>
        </w:rPr>
        <w:t xml:space="preserve">Within each subgroup of R/K symbols, the SRS is transmitted at the </w:t>
      </w:r>
      <w:r>
        <w:rPr>
          <w:i/>
          <w:iCs/>
        </w:rPr>
        <w:t xml:space="preserve">same starting position in </w:t>
      </w:r>
      <w:r>
        <w:rPr>
          <w:rFonts w:eastAsia="Google Sans Text"/>
          <w:i/>
          <w:iCs/>
        </w:rPr>
        <w:t xml:space="preserve">frequency </w:t>
      </w:r>
      <w:r>
        <w:rPr>
          <w:i/>
          <w:iCs/>
        </w:rPr>
        <w:t>domain</w:t>
      </w:r>
      <w:r>
        <w:rPr>
          <w:rFonts w:eastAsia="Google Sans Text"/>
          <w:i/>
          <w:iCs/>
        </w:rPr>
        <w:t>.</w:t>
      </w:r>
    </w:p>
    <w:p w14:paraId="71FC4F74" w14:textId="77777777" w:rsidR="001C150E" w:rsidRDefault="0045192C">
      <w:pPr>
        <w:widowControl w:val="0"/>
        <w:numPr>
          <w:ilvl w:val="0"/>
          <w:numId w:val="35"/>
        </w:numPr>
        <w:contextualSpacing/>
        <w:rPr>
          <w:i/>
          <w:iCs/>
        </w:rPr>
      </w:pPr>
      <w:r>
        <w:rPr>
          <w:i/>
          <w:iCs/>
        </w:rPr>
        <w:t xml:space="preserve">Start position pattern </w:t>
      </w:r>
      <w:r>
        <w:rPr>
          <w:rFonts w:eastAsia="等线"/>
          <w:i/>
          <w:iCs/>
          <w:lang w:eastAsia="zh-CN"/>
        </w:rPr>
        <w:t>for SRS repetition symbols within each SRS frequency hop</w:t>
      </w:r>
      <w:r>
        <w:rPr>
          <w:i/>
          <w:iCs/>
        </w:rPr>
        <w:t xml:space="preserve"> is the same during the </w:t>
      </w:r>
      <w:r>
        <w:rPr>
          <w:rFonts w:eastAsia="等线"/>
          <w:i/>
          <w:iCs/>
          <w:lang w:eastAsia="zh-CN"/>
        </w:rPr>
        <w:t>legacy SRS frequency hopping period</w:t>
      </w:r>
      <w:r>
        <w:rPr>
          <w:i/>
          <w:iCs/>
        </w:rPr>
        <w:t xml:space="preserve"> (</w:t>
      </w:r>
      <w:r>
        <w:rPr>
          <w:rFonts w:eastAsia="Times New Roman"/>
          <w:i/>
          <w:iCs/>
          <w:lang w:eastAsia="ko-KR"/>
        </w:rPr>
        <w:t>f</w:t>
      </w:r>
      <w:r>
        <w:rPr>
          <w:i/>
          <w:iCs/>
        </w:rPr>
        <w:t xml:space="preserve">or a same value of </w:t>
      </w:r>
      <m:oMath>
        <m:d>
          <m:dPr>
            <m:begChr m:val="⌊"/>
            <m:endChr m:val="⌋"/>
            <m:ctrlPr>
              <w:rPr>
                <w:rFonts w:ascii="Cambria Math" w:eastAsia="Times New Roman" w:hAnsi="Cambria Math"/>
                <w:b/>
                <w:bCs/>
                <w:i/>
                <w:iCs/>
                <w:lang w:eastAsia="ko-KR"/>
              </w:rPr>
            </m:ctrlPr>
          </m:dPr>
          <m:e>
            <m:f>
              <m:fPr>
                <m:ctrlPr>
                  <w:rPr>
                    <w:rFonts w:ascii="Cambria Math" w:eastAsia="Times New Roman" w:hAnsi="Cambria Math"/>
                    <w:b/>
                    <w:bCs/>
                    <w:i/>
                    <w:iCs/>
                    <w:lang w:eastAsia="ko-KR"/>
                  </w:rPr>
                </m:ctrlPr>
              </m:fPr>
              <m:num>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SRS</m:t>
                    </m:r>
                  </m:sub>
                </m:sSub>
              </m:num>
              <m:den>
                <m:nary>
                  <m:naryPr>
                    <m:chr m:val="∏"/>
                    <m:limLoc m:val="subSup"/>
                    <m:ctrlPr>
                      <w:rPr>
                        <w:rFonts w:ascii="Cambria Math" w:eastAsia="Times New Roman" w:hAnsi="Cambria Math"/>
                        <w:b/>
                        <w:bCs/>
                        <w:i/>
                        <w:iCs/>
                        <w:lang w:eastAsia="ko-KR"/>
                      </w:rPr>
                    </m:ctrlPr>
                  </m:naryPr>
                  <m:sub>
                    <m:sSup>
                      <m:sSupPr>
                        <m:ctrlPr>
                          <w:rPr>
                            <w:rFonts w:ascii="Cambria Math" w:eastAsia="Times New Roman" w:hAnsi="Cambria Math"/>
                            <w:b/>
                            <w:bCs/>
                            <w:i/>
                            <w:iCs/>
                            <w:lang w:eastAsia="ko-KR"/>
                          </w:rPr>
                        </m:ctrlPr>
                      </m:sSupPr>
                      <m:e>
                        <m:r>
                          <m:rPr>
                            <m:sty m:val="bi"/>
                          </m:rPr>
                          <w:rPr>
                            <w:rFonts w:ascii="Cambria Math" w:eastAsia="Times New Roman" w:hAnsi="Cambria Math"/>
                            <w:lang w:eastAsia="ko-KR"/>
                          </w:rPr>
                          <m:t>b</m:t>
                        </m:r>
                      </m:e>
                      <m:sup>
                        <m:r>
                          <m:rPr>
                            <m:sty m:val="bi"/>
                          </m:rPr>
                          <w:rPr>
                            <w:rFonts w:ascii="Cambria Math" w:eastAsia="Times New Roman" w:hAnsi="Cambria Math"/>
                            <w:lang w:eastAsia="ko-KR"/>
                          </w:rPr>
                          <m:t>'</m:t>
                        </m:r>
                      </m:sup>
                    </m:sSup>
                    <m:r>
                      <m:rPr>
                        <m:sty m:val="bi"/>
                      </m:rPr>
                      <w:rPr>
                        <w:rFonts w:ascii="Cambria Math" w:eastAsia="Times New Roman" w:hAnsi="Cambria Math"/>
                        <w:lang w:eastAsia="ko-KR"/>
                      </w:rPr>
                      <m:t>=</m:t>
                    </m:r>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hop</m:t>
                        </m:r>
                      </m:sub>
                    </m:sSub>
                  </m:sub>
                  <m:sup>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SRS</m:t>
                        </m:r>
                      </m:sub>
                    </m:sSub>
                  </m:sup>
                  <m:e>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b'</m:t>
                        </m:r>
                      </m:sub>
                    </m:sSub>
                  </m:e>
                </m:nary>
              </m:den>
            </m:f>
          </m:e>
        </m:d>
      </m:oMath>
      <w:r>
        <w:rPr>
          <w:i/>
          <w:iCs/>
        </w:rPr>
        <w:t>)</w:t>
      </w:r>
    </w:p>
    <w:p w14:paraId="77811916" w14:textId="77777777" w:rsidR="001C150E" w:rsidRDefault="0045192C">
      <w:pPr>
        <w:contextualSpacing/>
        <w:rPr>
          <w:rFonts w:eastAsia="等线"/>
          <w:i/>
          <w:iCs/>
          <w:lang w:eastAsia="zh-CN"/>
        </w:rPr>
      </w:pPr>
      <w:r>
        <w:rPr>
          <w:rFonts w:eastAsia="等线"/>
          <w:i/>
          <w:iCs/>
          <w:lang w:eastAsia="zh-CN"/>
        </w:rPr>
        <w:lastRenderedPageBreak/>
        <w:t xml:space="preserve">FFS: whether/how to support enabling legacy RPFS start RB index hopping across multiple legacy SRS frequency hopping periods and </w:t>
      </w:r>
      <w:r>
        <w:rPr>
          <w:rFonts w:eastAsia="Times New Roman"/>
          <w:i/>
          <w:iCs/>
          <w:lang w:eastAsia="ko-KR"/>
        </w:rPr>
        <w:t>intra-repetition hopping</w:t>
      </w:r>
      <w:r>
        <w:rPr>
          <w:rFonts w:eastAsia="等线"/>
          <w:i/>
          <w:iCs/>
          <w:lang w:eastAsia="zh-CN"/>
        </w:rPr>
        <w:t xml:space="preserve"> for SRS repetition symbols within each SRS frequency hop</w:t>
      </w:r>
      <w:r>
        <w:rPr>
          <w:rFonts w:eastAsia="等线"/>
          <w:i/>
          <w:iCs/>
          <w:color w:val="FF0000"/>
          <w:lang w:eastAsia="zh-CN"/>
        </w:rPr>
        <w:t xml:space="preserve"> </w:t>
      </w:r>
      <w:r>
        <w:rPr>
          <w:rFonts w:eastAsia="等线"/>
          <w:i/>
          <w:iCs/>
          <w:lang w:eastAsia="zh-CN"/>
        </w:rPr>
        <w:t>simultaneously.</w:t>
      </w:r>
    </w:p>
    <w:p w14:paraId="2EAC5C40" w14:textId="77777777" w:rsidR="001C150E" w:rsidRDefault="001C150E">
      <w:pPr>
        <w:tabs>
          <w:tab w:val="left" w:pos="1440"/>
        </w:tabs>
        <w:contextualSpacing/>
        <w:rPr>
          <w:rFonts w:eastAsia="等线"/>
          <w:b/>
          <w:i/>
          <w:iCs/>
          <w:highlight w:val="green"/>
          <w:lang w:eastAsia="zh-CN"/>
        </w:rPr>
      </w:pPr>
    </w:p>
    <w:p w14:paraId="255BD573" w14:textId="77777777" w:rsidR="001C150E" w:rsidRDefault="0045192C">
      <w:pPr>
        <w:pStyle w:val="3GPPNormalText"/>
        <w:spacing w:after="0"/>
        <w:contextualSpacing/>
        <w:rPr>
          <w:rFonts w:eastAsia="等线"/>
          <w:b/>
          <w:bCs/>
          <w:i/>
          <w:iCs/>
          <w:sz w:val="20"/>
          <w:szCs w:val="20"/>
          <w:lang w:val="en-US"/>
        </w:rPr>
      </w:pPr>
      <w:r>
        <w:rPr>
          <w:b/>
          <w:bCs/>
          <w:i/>
          <w:iCs/>
          <w:sz w:val="20"/>
          <w:szCs w:val="20"/>
          <w:highlight w:val="green"/>
          <w:lang w:val="en-US"/>
        </w:rPr>
        <w:t>Agreement:</w:t>
      </w:r>
    </w:p>
    <w:p w14:paraId="4F185A38" w14:textId="77777777" w:rsidR="001C150E" w:rsidRDefault="0045192C">
      <w:pPr>
        <w:widowControl w:val="0"/>
        <w:contextualSpacing/>
        <w:rPr>
          <w:rFonts w:eastAsia="等线"/>
          <w:i/>
          <w:iCs/>
          <w:lang w:eastAsia="zh-CN"/>
        </w:rPr>
      </w:pPr>
      <w:r>
        <w:rPr>
          <w:rFonts w:eastAsia="等线"/>
          <w:i/>
          <w:iCs/>
          <w:lang w:eastAsia="zh-CN"/>
        </w:rPr>
        <w:t xml:space="preserve">For intra-repetition hopping for SRS repetition symbols within each SRS frequency hop, </w:t>
      </w:r>
      <w:r>
        <w:rPr>
          <w:rFonts w:eastAsia="Google Sans Text"/>
          <w:i/>
          <w:iCs/>
        </w:rPr>
        <w:t xml:space="preserve">study </w:t>
      </w:r>
      <w:r>
        <w:rPr>
          <w:rFonts w:eastAsia="等线"/>
          <w:i/>
          <w:iCs/>
          <w:lang w:eastAsia="zh-CN"/>
        </w:rPr>
        <w:t>the following configuration combinations:</w:t>
      </w:r>
    </w:p>
    <w:p w14:paraId="7449EE15" w14:textId="77777777" w:rsidR="001C150E" w:rsidRDefault="0045192C">
      <w:pPr>
        <w:widowControl w:val="0"/>
        <w:numPr>
          <w:ilvl w:val="0"/>
          <w:numId w:val="35"/>
        </w:numPr>
        <w:contextualSpacing/>
        <w:rPr>
          <w:i/>
          <w:iCs/>
        </w:rPr>
      </w:pPr>
      <w:r>
        <w:rPr>
          <w:i/>
          <w:iCs/>
          <w:lang w:eastAsia="ko-KR"/>
        </w:rPr>
        <w:t>P</w:t>
      </w:r>
      <w:r>
        <w:rPr>
          <w:i/>
          <w:iCs/>
          <w:vertAlign w:val="subscript"/>
          <w:lang w:eastAsia="ko-KR"/>
        </w:rPr>
        <w:t>F</w:t>
      </w:r>
      <w:r>
        <w:rPr>
          <w:i/>
          <w:iCs/>
          <w:lang w:eastAsia="ko-KR"/>
        </w:rPr>
        <w:t>=</w:t>
      </w:r>
      <w:r>
        <w:rPr>
          <w:i/>
          <w:iCs/>
        </w:rPr>
        <w:t>2</w:t>
      </w:r>
      <w:r>
        <w:rPr>
          <w:i/>
          <w:iCs/>
          <w:lang w:eastAsia="zh-CN"/>
        </w:rPr>
        <w:t xml:space="preserve"> and</w:t>
      </w:r>
      <w:r>
        <w:rPr>
          <w:i/>
          <w:iCs/>
        </w:rPr>
        <w:t xml:space="preserve"> K=2</w:t>
      </w:r>
    </w:p>
    <w:p w14:paraId="533F905E" w14:textId="77777777" w:rsidR="001C150E" w:rsidRDefault="0045192C">
      <w:pPr>
        <w:widowControl w:val="0"/>
        <w:numPr>
          <w:ilvl w:val="0"/>
          <w:numId w:val="35"/>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K=2</w:t>
      </w:r>
      <w:r>
        <w:rPr>
          <w:i/>
          <w:iCs/>
          <w:lang w:eastAsia="zh-CN"/>
        </w:rPr>
        <w:t xml:space="preserve"> </w:t>
      </w:r>
    </w:p>
    <w:p w14:paraId="48923FFD" w14:textId="77777777" w:rsidR="001C150E" w:rsidRDefault="0045192C">
      <w:pPr>
        <w:widowControl w:val="0"/>
        <w:numPr>
          <w:ilvl w:val="0"/>
          <w:numId w:val="35"/>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K=4</w:t>
      </w:r>
    </w:p>
    <w:p w14:paraId="2DAD9E95" w14:textId="77777777" w:rsidR="001C150E" w:rsidRDefault="001C150E">
      <w:pPr>
        <w:tabs>
          <w:tab w:val="left" w:pos="1440"/>
        </w:tabs>
        <w:contextualSpacing/>
        <w:rPr>
          <w:rFonts w:eastAsia="等线"/>
          <w:b/>
          <w:i/>
          <w:iCs/>
          <w:highlight w:val="green"/>
          <w:lang w:eastAsia="zh-CN"/>
        </w:rPr>
      </w:pPr>
    </w:p>
    <w:p w14:paraId="78A99384" w14:textId="77777777" w:rsidR="001C150E" w:rsidRDefault="0045192C">
      <w:pPr>
        <w:contextualSpacing/>
        <w:rPr>
          <w:b/>
          <w:i/>
          <w:iCs/>
        </w:rPr>
      </w:pPr>
      <w:r>
        <w:rPr>
          <w:b/>
          <w:i/>
          <w:iCs/>
          <w:highlight w:val="green"/>
        </w:rPr>
        <w:t>Agreement:</w:t>
      </w:r>
      <w:r>
        <w:rPr>
          <w:b/>
          <w:i/>
          <w:iCs/>
        </w:rPr>
        <w:t xml:space="preserve"> </w:t>
      </w:r>
    </w:p>
    <w:p w14:paraId="1C8D238B" w14:textId="77777777" w:rsidR="001C150E" w:rsidRDefault="0045192C">
      <w:pPr>
        <w:contextualSpacing/>
        <w:rPr>
          <w:rFonts w:eastAsia="等线"/>
          <w:i/>
          <w:iCs/>
          <w:lang w:eastAsia="zh-CN"/>
        </w:rPr>
      </w:pPr>
      <w:r>
        <w:rPr>
          <w:rFonts w:eastAsia="等线"/>
          <w:bCs/>
          <w:i/>
          <w:iCs/>
          <w:lang w:eastAsia="zh-CN"/>
        </w:rPr>
        <w:t>For a P/SP cross-slot SRS resource, the slot offset configured to the SRS resource refers to the first of the two slots spanned by the SRS resource.</w:t>
      </w:r>
    </w:p>
    <w:p w14:paraId="6D99573F" w14:textId="77777777" w:rsidR="001C150E" w:rsidRDefault="001C150E">
      <w:pPr>
        <w:contextualSpacing/>
        <w:rPr>
          <w:rFonts w:eastAsia="等线"/>
          <w:b/>
          <w:i/>
          <w:iCs/>
          <w:lang w:eastAsia="zh-CN"/>
        </w:rPr>
      </w:pPr>
    </w:p>
    <w:p w14:paraId="2EB4FE3B" w14:textId="77777777" w:rsidR="001C150E" w:rsidRDefault="0045192C">
      <w:pPr>
        <w:snapToGrid w:val="0"/>
        <w:contextualSpacing/>
        <w:rPr>
          <w:rFonts w:eastAsia="等线"/>
          <w:b/>
          <w:i/>
          <w:iCs/>
          <w:lang w:eastAsia="zh-CN"/>
        </w:rPr>
      </w:pPr>
      <w:r>
        <w:rPr>
          <w:rFonts w:eastAsia="等线"/>
          <w:b/>
          <w:i/>
          <w:iCs/>
          <w:highlight w:val="green"/>
          <w:lang w:eastAsia="zh-CN"/>
        </w:rPr>
        <w:t>Agreement:</w:t>
      </w:r>
      <w:r>
        <w:rPr>
          <w:rFonts w:eastAsia="等线"/>
          <w:b/>
          <w:i/>
          <w:iCs/>
          <w:lang w:eastAsia="zh-CN"/>
        </w:rPr>
        <w:t xml:space="preserve"> </w:t>
      </w:r>
    </w:p>
    <w:p w14:paraId="7089D81A" w14:textId="77777777" w:rsidR="001C150E" w:rsidRDefault="0045192C">
      <w:pPr>
        <w:snapToGrid w:val="0"/>
        <w:contextualSpacing/>
        <w:rPr>
          <w:rFonts w:eastAsia="等线"/>
          <w:bCs/>
          <w:i/>
          <w:iCs/>
          <w:color w:val="FF0000"/>
          <w:lang w:eastAsia="zh-CN"/>
        </w:rPr>
      </w:pPr>
      <w:r>
        <w:rPr>
          <w:rFonts w:eastAsia="等线"/>
          <w:i/>
          <w:iCs/>
          <w:lang w:eastAsia="zh-CN"/>
        </w:rPr>
        <w:t>W</w:t>
      </w:r>
      <w:r>
        <w:rPr>
          <w:i/>
          <w:iCs/>
        </w:rPr>
        <w:t xml:space="preserve">hen there is a cross-slot SRS </w:t>
      </w:r>
      <w:r>
        <w:rPr>
          <w:rFonts w:eastAsia="等线"/>
          <w:i/>
          <w:iCs/>
          <w:lang w:eastAsia="zh-CN"/>
        </w:rPr>
        <w:t>resource</w:t>
      </w:r>
      <w:r>
        <w:rPr>
          <w:i/>
          <w:iCs/>
        </w:rPr>
        <w:t xml:space="preserve"> in the</w:t>
      </w:r>
      <w:r>
        <w:rPr>
          <w:rFonts w:eastAsia="等线"/>
          <w:i/>
          <w:iCs/>
          <w:lang w:eastAsia="zh-CN"/>
        </w:rPr>
        <w:t xml:space="preserve"> end of a S slot and the</w:t>
      </w:r>
      <w:r>
        <w:rPr>
          <w:i/>
          <w:iCs/>
        </w:rPr>
        <w:t xml:space="preserve"> beginning of </w:t>
      </w:r>
      <w:r>
        <w:rPr>
          <w:rFonts w:eastAsia="等线"/>
          <w:i/>
          <w:iCs/>
          <w:lang w:eastAsia="zh-CN"/>
        </w:rPr>
        <w:t xml:space="preserve">a U </w:t>
      </w:r>
      <w:r>
        <w:rPr>
          <w:i/>
          <w:iCs/>
        </w:rPr>
        <w:t>slot in a serving cell</w:t>
      </w:r>
      <w:r>
        <w:rPr>
          <w:rFonts w:eastAsia="等线"/>
          <w:i/>
          <w:iCs/>
          <w:lang w:eastAsia="zh-CN"/>
        </w:rPr>
        <w:t>, s</w:t>
      </w:r>
      <w:r>
        <w:rPr>
          <w:rFonts w:eastAsia="等线"/>
          <w:bCs/>
          <w:i/>
          <w:iCs/>
          <w:lang w:eastAsia="zh-CN"/>
        </w:rPr>
        <w:t xml:space="preserve">upport transmitting PUSCH </w:t>
      </w:r>
      <w:r>
        <w:rPr>
          <w:i/>
          <w:iCs/>
        </w:rPr>
        <w:t xml:space="preserve">with a priority index 0 </w:t>
      </w:r>
      <w:r>
        <w:rPr>
          <w:rFonts w:eastAsia="等线"/>
          <w:bCs/>
          <w:i/>
          <w:iCs/>
          <w:lang w:eastAsia="zh-CN"/>
        </w:rPr>
        <w:t>and corresponding DMRS after this cross-slot SRS in the U slot in the serving cell.</w:t>
      </w:r>
      <w:r>
        <w:rPr>
          <w:rFonts w:eastAsia="等线"/>
          <w:bCs/>
          <w:i/>
          <w:iCs/>
          <w:strike/>
          <w:lang w:eastAsia="zh-CN"/>
        </w:rPr>
        <w:t xml:space="preserve"> </w:t>
      </w:r>
    </w:p>
    <w:p w14:paraId="73343FE6" w14:textId="77777777" w:rsidR="001C150E" w:rsidRDefault="001C150E">
      <w:pPr>
        <w:tabs>
          <w:tab w:val="left" w:pos="1440"/>
        </w:tabs>
        <w:contextualSpacing/>
        <w:rPr>
          <w:rFonts w:eastAsia="等线"/>
          <w:b/>
          <w:i/>
          <w:iCs/>
          <w:highlight w:val="green"/>
          <w:lang w:eastAsia="zh-CN"/>
        </w:rPr>
      </w:pPr>
    </w:p>
    <w:p w14:paraId="36844E78" w14:textId="77777777" w:rsidR="001C150E" w:rsidRDefault="0045192C">
      <w:pPr>
        <w:tabs>
          <w:tab w:val="left" w:pos="1440"/>
        </w:tabs>
        <w:contextualSpacing/>
        <w:rPr>
          <w:rFonts w:eastAsia="等线"/>
          <w:b/>
          <w:i/>
          <w:iCs/>
          <w:lang w:eastAsia="zh-CN"/>
        </w:rPr>
      </w:pPr>
      <w:r>
        <w:rPr>
          <w:rFonts w:eastAsia="等线"/>
          <w:b/>
          <w:i/>
          <w:iCs/>
          <w:highlight w:val="green"/>
          <w:lang w:eastAsia="zh-CN"/>
        </w:rPr>
        <w:t>Agreement:</w:t>
      </w:r>
      <w:r>
        <w:rPr>
          <w:rFonts w:eastAsia="等线"/>
          <w:b/>
          <w:i/>
          <w:iCs/>
          <w:lang w:eastAsia="zh-CN"/>
        </w:rPr>
        <w:t xml:space="preserve"> </w:t>
      </w:r>
    </w:p>
    <w:p w14:paraId="0CC32B70" w14:textId="77777777" w:rsidR="001C150E" w:rsidRDefault="0045192C">
      <w:pPr>
        <w:tabs>
          <w:tab w:val="left" w:pos="1440"/>
        </w:tabs>
        <w:contextualSpacing/>
        <w:rPr>
          <w:rFonts w:eastAsia="等线"/>
          <w:i/>
          <w:iCs/>
          <w:lang w:eastAsia="zh-CN"/>
        </w:rPr>
      </w:pPr>
      <w:r>
        <w:rPr>
          <w:rFonts w:eastAsia="等线"/>
          <w:i/>
          <w:iCs/>
          <w:lang w:eastAsia="zh-CN"/>
        </w:rPr>
        <w:t>Support at least the following scenario</w:t>
      </w:r>
      <w:r>
        <w:rPr>
          <w:rFonts w:eastAsia="等线"/>
          <w:i/>
          <w:iCs/>
          <w:strike/>
          <w:lang w:eastAsia="zh-CN"/>
        </w:rPr>
        <w:t>s</w:t>
      </w:r>
      <w:r>
        <w:rPr>
          <w:rFonts w:eastAsia="等线"/>
          <w:i/>
          <w:iCs/>
          <w:lang w:eastAsia="zh-CN"/>
        </w:rPr>
        <w:t xml:space="preserve"> for cross-slot SRS transmission:</w:t>
      </w:r>
    </w:p>
    <w:p w14:paraId="366612FF" w14:textId="77777777" w:rsidR="001C150E" w:rsidRDefault="0045192C">
      <w:pPr>
        <w:pStyle w:val="af2"/>
        <w:numPr>
          <w:ilvl w:val="0"/>
          <w:numId w:val="36"/>
        </w:numPr>
        <w:snapToGrid w:val="0"/>
        <w:spacing w:after="0" w:line="240" w:lineRule="auto"/>
        <w:rPr>
          <w:rFonts w:ascii="Times New Roman" w:eastAsia="等线" w:hAnsi="Times New Roman"/>
          <w:i/>
          <w:iCs/>
          <w:sz w:val="20"/>
          <w:szCs w:val="20"/>
          <w:lang w:eastAsia="zh-CN"/>
        </w:rPr>
      </w:pPr>
      <w:r>
        <w:rPr>
          <w:rFonts w:ascii="Times New Roman" w:eastAsia="等线" w:hAnsi="Times New Roman"/>
          <w:i/>
          <w:iCs/>
          <w:sz w:val="20"/>
          <w:szCs w:val="20"/>
          <w:lang w:eastAsia="zh-CN"/>
        </w:rPr>
        <w:t xml:space="preserve">Scenario 1: a periodic, semi-persistent, or aperiodic SRS resource set which includes at least one SRS resource with time-domain resource transmitted across a first S slot and a second consecutive U slot. </w:t>
      </w:r>
    </w:p>
    <w:p w14:paraId="04F39A08" w14:textId="77777777" w:rsidR="001C150E" w:rsidRDefault="0045192C">
      <w:pPr>
        <w:pStyle w:val="af2"/>
        <w:numPr>
          <w:ilvl w:val="0"/>
          <w:numId w:val="36"/>
        </w:numPr>
        <w:snapToGrid w:val="0"/>
        <w:spacing w:after="0" w:line="240" w:lineRule="auto"/>
        <w:rPr>
          <w:rFonts w:ascii="Times New Roman" w:eastAsia="等线" w:hAnsi="Times New Roman"/>
          <w:i/>
          <w:iCs/>
          <w:sz w:val="20"/>
          <w:szCs w:val="20"/>
          <w:lang w:eastAsia="zh-CN"/>
        </w:rPr>
      </w:pPr>
      <w:r>
        <w:rPr>
          <w:rFonts w:ascii="Times New Roman" w:eastAsia="等线" w:hAnsi="Times New Roman"/>
          <w:i/>
          <w:iCs/>
          <w:sz w:val="20"/>
          <w:szCs w:val="20"/>
          <w:lang w:eastAsia="zh-CN"/>
        </w:rPr>
        <w:t>FFS whether Scenario 2 below is supported.</w:t>
      </w:r>
    </w:p>
    <w:p w14:paraId="1068CCC5" w14:textId="77777777" w:rsidR="001C150E" w:rsidRDefault="0045192C">
      <w:pPr>
        <w:pStyle w:val="af2"/>
        <w:numPr>
          <w:ilvl w:val="1"/>
          <w:numId w:val="36"/>
        </w:numPr>
        <w:snapToGrid w:val="0"/>
        <w:spacing w:after="0" w:line="240" w:lineRule="auto"/>
        <w:rPr>
          <w:rFonts w:ascii="Times New Roman" w:hAnsi="Times New Roman"/>
          <w:i/>
          <w:iCs/>
          <w:sz w:val="20"/>
          <w:szCs w:val="20"/>
        </w:rPr>
      </w:pPr>
      <w:r>
        <w:rPr>
          <w:rFonts w:ascii="Times New Roman" w:eastAsia="等线" w:hAnsi="Times New Roman"/>
          <w:i/>
          <w:iCs/>
          <w:sz w:val="20"/>
          <w:szCs w:val="20"/>
          <w:lang w:eastAsia="zh-CN"/>
        </w:rPr>
        <w:t>Scenario 2: an aperiodic SRS resource set which includes at least one SRS resource with time-domain resource transmitted in a first S slot, and at least one another SRS resource with time-domain resource transmitted in a second consecutive U slot.</w:t>
      </w:r>
    </w:p>
    <w:p w14:paraId="1F846D52" w14:textId="77777777" w:rsidR="001C150E" w:rsidRDefault="001C150E">
      <w:pPr>
        <w:pStyle w:val="af2"/>
        <w:snapToGrid w:val="0"/>
        <w:spacing w:line="240" w:lineRule="auto"/>
        <w:rPr>
          <w:rFonts w:ascii="Times New Roman" w:eastAsia="等线" w:hAnsi="Times New Roman"/>
          <w:i/>
          <w:iCs/>
          <w:sz w:val="20"/>
          <w:szCs w:val="20"/>
          <w:lang w:eastAsia="zh-CN"/>
        </w:rPr>
      </w:pPr>
    </w:p>
    <w:p w14:paraId="3662AEC4" w14:textId="77777777" w:rsidR="001C150E" w:rsidRDefault="0045192C">
      <w:pPr>
        <w:pStyle w:val="3GPPNormalText"/>
        <w:spacing w:after="0"/>
        <w:contextualSpacing/>
        <w:rPr>
          <w:rFonts w:eastAsia="等线"/>
          <w:b/>
          <w:bCs/>
          <w:i/>
          <w:iCs/>
          <w:sz w:val="20"/>
          <w:szCs w:val="20"/>
          <w:lang w:val="en-US"/>
        </w:rPr>
      </w:pPr>
      <w:r>
        <w:rPr>
          <w:b/>
          <w:bCs/>
          <w:i/>
          <w:iCs/>
          <w:sz w:val="20"/>
          <w:szCs w:val="20"/>
          <w:highlight w:val="green"/>
          <w:lang w:val="en-US"/>
        </w:rPr>
        <w:t>Agreement:</w:t>
      </w:r>
    </w:p>
    <w:p w14:paraId="02D77617" w14:textId="77777777" w:rsidR="001C150E" w:rsidRDefault="0045192C">
      <w:pPr>
        <w:tabs>
          <w:tab w:val="left" w:pos="1440"/>
        </w:tabs>
        <w:contextualSpacing/>
        <w:rPr>
          <w:i/>
          <w:iCs/>
          <w:lang w:eastAsia="zh-CN"/>
        </w:rPr>
      </w:pPr>
      <w:r>
        <w:rPr>
          <w:rFonts w:eastAsia="等线"/>
          <w:i/>
          <w:iCs/>
          <w:lang w:eastAsia="zh-CN"/>
        </w:rPr>
        <w:t>For a given AP-SRS resource set in case of SRS transmission across two adjacent S+U slots, study the following alternatives and down-select one to determine “available slot” in the next meeting:</w:t>
      </w:r>
    </w:p>
    <w:p w14:paraId="1ED9FE83" w14:textId="77777777" w:rsidR="001C150E" w:rsidRDefault="0045192C">
      <w:pPr>
        <w:pStyle w:val="af2"/>
        <w:numPr>
          <w:ilvl w:val="0"/>
          <w:numId w:val="36"/>
        </w:numPr>
        <w:snapToGrid w:val="0"/>
        <w:spacing w:after="0" w:line="240" w:lineRule="auto"/>
        <w:rPr>
          <w:rFonts w:ascii="Times New Roman" w:hAnsi="Times New Roman"/>
          <w:i/>
          <w:iCs/>
          <w:sz w:val="20"/>
          <w:szCs w:val="20"/>
        </w:rPr>
      </w:pPr>
      <w:r>
        <w:rPr>
          <w:rFonts w:ascii="Times New Roman" w:eastAsia="等线" w:hAnsi="Times New Roman"/>
          <w:i/>
          <w:iCs/>
          <w:sz w:val="20"/>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2C05BD3D" w14:textId="77777777" w:rsidR="001C150E" w:rsidRDefault="0045192C">
      <w:pPr>
        <w:pStyle w:val="af2"/>
        <w:numPr>
          <w:ilvl w:val="0"/>
          <w:numId w:val="36"/>
        </w:numPr>
        <w:snapToGrid w:val="0"/>
        <w:spacing w:after="0" w:line="240" w:lineRule="auto"/>
        <w:rPr>
          <w:rFonts w:ascii="Times New Roman" w:hAnsi="Times New Roman"/>
          <w:i/>
          <w:iCs/>
          <w:sz w:val="20"/>
          <w:szCs w:val="20"/>
          <w:lang w:eastAsia="zh-CN"/>
        </w:rPr>
      </w:pPr>
      <w:r>
        <w:rPr>
          <w:rFonts w:ascii="Times New Roman" w:eastAsia="等线" w:hAnsi="Times New Roman"/>
          <w:i/>
          <w:iCs/>
          <w:sz w:val="20"/>
          <w:szCs w:val="20"/>
          <w:lang w:eastAsia="zh-CN"/>
        </w:rPr>
        <w:t xml:space="preserve">Alt-1 (per SRS resource): The available slot(s) can include one slot or two consecutive S and U slots satisfying there are UL or flexible symbol(s) for the time-domain location(s) </w:t>
      </w:r>
      <w:r>
        <w:rPr>
          <w:rFonts w:ascii="Times New Roman" w:eastAsia="等线" w:hAnsi="Times New Roman"/>
          <w:bCs/>
          <w:i/>
          <w:iCs/>
          <w:sz w:val="20"/>
          <w:szCs w:val="20"/>
          <w:lang w:eastAsia="zh-CN"/>
        </w:rPr>
        <w:t>for at least one of the SRS resources</w:t>
      </w:r>
      <w:r>
        <w:rPr>
          <w:rFonts w:ascii="Times New Roman" w:eastAsia="等线" w:hAnsi="Times New Roman"/>
          <w:i/>
          <w:iCs/>
          <w:sz w:val="20"/>
          <w:szCs w:val="20"/>
          <w:lang w:eastAsia="zh-CN"/>
        </w:rPr>
        <w:t xml:space="preserve"> in the resource set and it satisfies UE capability on the minimum timing requirement between triggering PDCCH and all the SRS resources in the resource set.</w:t>
      </w:r>
    </w:p>
    <w:p w14:paraId="733988E0" w14:textId="77777777" w:rsidR="001C150E" w:rsidRDefault="0045192C">
      <w:pPr>
        <w:pStyle w:val="af2"/>
        <w:numPr>
          <w:ilvl w:val="0"/>
          <w:numId w:val="36"/>
        </w:numPr>
        <w:snapToGrid w:val="0"/>
        <w:spacing w:after="0" w:line="240" w:lineRule="auto"/>
        <w:rPr>
          <w:rFonts w:ascii="Times New Roman" w:eastAsia="等线" w:hAnsi="Times New Roman"/>
          <w:i/>
          <w:iCs/>
          <w:sz w:val="20"/>
          <w:szCs w:val="20"/>
          <w:lang w:eastAsia="zh-CN"/>
        </w:rPr>
      </w:pPr>
      <w:r>
        <w:rPr>
          <w:rFonts w:ascii="Times New Roman" w:eastAsia="等线" w:hAnsi="Times New Roman"/>
          <w:i/>
          <w:iCs/>
          <w:sz w:val="20"/>
          <w:szCs w:val="20"/>
          <w:lang w:eastAsia="zh-CN"/>
        </w:rPr>
        <w:t xml:space="preserve">Alt-2 (per slot): An available slot is a slot satisfying there are UL or flexible symbol(s) for the time-domain location(s) </w:t>
      </w:r>
      <w:r>
        <w:rPr>
          <w:rFonts w:ascii="Times New Roman" w:eastAsia="等线" w:hAnsi="Times New Roman"/>
          <w:bCs/>
          <w:i/>
          <w:iCs/>
          <w:sz w:val="20"/>
          <w:szCs w:val="20"/>
          <w:lang w:eastAsia="zh-CN"/>
        </w:rPr>
        <w:t xml:space="preserve">for a subset of SRS resource(s) with same slot offset </w:t>
      </w:r>
      <w:r>
        <w:rPr>
          <w:rFonts w:ascii="Times New Roman" w:eastAsia="等线" w:hAnsi="Times New Roman"/>
          <w:i/>
          <w:iCs/>
          <w:sz w:val="20"/>
          <w:szCs w:val="20"/>
          <w:lang w:eastAsia="zh-CN"/>
        </w:rPr>
        <w:t>in the SRS resource set, and it satisfies UE capability on the minimum timing requirement between triggering PDCCH and all the SRS resources in the resource set.</w:t>
      </w:r>
    </w:p>
    <w:p w14:paraId="0144F0AA" w14:textId="77777777" w:rsidR="001C150E" w:rsidRDefault="001C150E">
      <w:pPr>
        <w:tabs>
          <w:tab w:val="left" w:pos="1440"/>
        </w:tabs>
        <w:contextualSpacing/>
        <w:rPr>
          <w:rFonts w:eastAsia="等线"/>
          <w:b/>
          <w:i/>
          <w:iCs/>
          <w:highlight w:val="green"/>
          <w:lang w:eastAsia="zh-CN"/>
        </w:rPr>
      </w:pPr>
    </w:p>
    <w:p w14:paraId="4CD163D4" w14:textId="77777777" w:rsidR="001C150E" w:rsidRDefault="0045192C">
      <w:pPr>
        <w:tabs>
          <w:tab w:val="left" w:pos="1440"/>
        </w:tabs>
        <w:contextualSpacing/>
        <w:rPr>
          <w:rFonts w:eastAsia="等线"/>
          <w:b/>
          <w:i/>
          <w:iCs/>
          <w:lang w:eastAsia="zh-CN"/>
        </w:rPr>
      </w:pPr>
      <w:r>
        <w:rPr>
          <w:rFonts w:eastAsia="等线"/>
          <w:b/>
          <w:i/>
          <w:iCs/>
          <w:highlight w:val="green"/>
          <w:lang w:eastAsia="zh-CN"/>
        </w:rPr>
        <w:t>Agreement:</w:t>
      </w:r>
      <w:r>
        <w:rPr>
          <w:rFonts w:eastAsia="等线"/>
          <w:b/>
          <w:i/>
          <w:iCs/>
          <w:lang w:eastAsia="zh-CN"/>
        </w:rPr>
        <w:t xml:space="preserve"> </w:t>
      </w:r>
    </w:p>
    <w:p w14:paraId="17EF8D18" w14:textId="77777777" w:rsidR="001C150E" w:rsidRDefault="0045192C">
      <w:pPr>
        <w:tabs>
          <w:tab w:val="left" w:pos="1440"/>
        </w:tabs>
        <w:contextualSpacing/>
        <w:rPr>
          <w:rFonts w:eastAsia="等线"/>
          <w:i/>
          <w:iCs/>
          <w:lang w:eastAsia="zh-CN"/>
        </w:rPr>
      </w:pPr>
      <w:r>
        <w:rPr>
          <w:rFonts w:eastAsia="等线"/>
          <w:i/>
          <w:iCs/>
          <w:lang w:eastAsia="zh-CN"/>
        </w:rPr>
        <w:t xml:space="preserve">To determine the time-domain location of cross-slot SRS, </w:t>
      </w:r>
    </w:p>
    <w:p w14:paraId="5C047ED3" w14:textId="77777777" w:rsidR="001C150E" w:rsidRDefault="0045192C">
      <w:pPr>
        <w:pStyle w:val="af2"/>
        <w:numPr>
          <w:ilvl w:val="0"/>
          <w:numId w:val="36"/>
        </w:numPr>
        <w:snapToGrid w:val="0"/>
        <w:spacing w:after="0" w:line="240" w:lineRule="auto"/>
        <w:rPr>
          <w:rFonts w:ascii="Times New Roman" w:eastAsia="等线" w:hAnsi="Times New Roman"/>
          <w:i/>
          <w:iCs/>
          <w:sz w:val="20"/>
          <w:szCs w:val="20"/>
          <w:lang w:eastAsia="zh-CN"/>
        </w:rPr>
      </w:pPr>
      <w:r>
        <w:rPr>
          <w:rFonts w:ascii="Times New Roman" w:hAnsi="Times New Roman"/>
          <w:i/>
          <w:iCs/>
          <w:sz w:val="20"/>
          <w:szCs w:val="20"/>
          <w:lang w:eastAsia="zh-CN"/>
        </w:rPr>
        <w:t>One</w:t>
      </w:r>
      <w:r>
        <w:rPr>
          <w:rFonts w:ascii="Times New Roman" w:hAnsi="Times New Roman"/>
          <w:i/>
          <w:iCs/>
          <w:sz w:val="20"/>
          <w:szCs w:val="20"/>
        </w:rPr>
        <w:t xml:space="preserve"> set of time-domain resource allocation related parameters</w:t>
      </w:r>
      <w:r>
        <w:rPr>
          <w:rFonts w:ascii="Times New Roman" w:eastAsia="等线" w:hAnsi="Times New Roman"/>
          <w:i/>
          <w:iCs/>
          <w:sz w:val="20"/>
          <w:szCs w:val="20"/>
          <w:lang w:eastAsia="zh-CN"/>
        </w:rPr>
        <w:t xml:space="preserve"> (i.e., </w:t>
      </w:r>
      <w:proofErr w:type="spellStart"/>
      <w:r>
        <w:rPr>
          <w:rFonts w:ascii="Times New Roman" w:eastAsia="等线" w:hAnsi="Times New Roman"/>
          <w:i/>
          <w:iCs/>
          <w:sz w:val="20"/>
          <w:szCs w:val="20"/>
          <w:lang w:eastAsia="zh-CN"/>
        </w:rPr>
        <w:t>startPosition</w:t>
      </w:r>
      <w:proofErr w:type="spellEnd"/>
      <w:r>
        <w:rPr>
          <w:rFonts w:ascii="Times New Roman" w:eastAsia="等线" w:hAnsi="Times New Roman"/>
          <w:i/>
          <w:iCs/>
          <w:sz w:val="20"/>
          <w:szCs w:val="20"/>
          <w:lang w:eastAsia="zh-CN"/>
        </w:rPr>
        <w:t xml:space="preserve">, </w:t>
      </w:r>
      <w:proofErr w:type="spellStart"/>
      <w:r>
        <w:rPr>
          <w:rFonts w:ascii="Times New Roman" w:eastAsia="等线" w:hAnsi="Times New Roman"/>
          <w:i/>
          <w:iCs/>
          <w:sz w:val="20"/>
          <w:szCs w:val="20"/>
          <w:lang w:eastAsia="zh-CN"/>
        </w:rPr>
        <w:t>nrofSymbols</w:t>
      </w:r>
      <w:proofErr w:type="spellEnd"/>
      <w:r>
        <w:rPr>
          <w:rFonts w:ascii="Times New Roman" w:eastAsia="等线" w:hAnsi="Times New Roman"/>
          <w:i/>
          <w:iCs/>
          <w:sz w:val="20"/>
          <w:szCs w:val="20"/>
          <w:lang w:eastAsia="zh-CN"/>
        </w:rPr>
        <w:t xml:space="preserve">, and </w:t>
      </w:r>
      <w:proofErr w:type="spellStart"/>
      <w:r>
        <w:rPr>
          <w:rFonts w:ascii="Times New Roman" w:eastAsia="等线" w:hAnsi="Times New Roman"/>
          <w:i/>
          <w:iCs/>
          <w:sz w:val="20"/>
          <w:szCs w:val="20"/>
          <w:lang w:eastAsia="zh-CN"/>
        </w:rPr>
        <w:t>repetitionFactor</w:t>
      </w:r>
      <w:proofErr w:type="spellEnd"/>
      <w:r>
        <w:rPr>
          <w:rFonts w:ascii="Times New Roman" w:eastAsia="等线" w:hAnsi="Times New Roman"/>
          <w:i/>
          <w:iCs/>
          <w:sz w:val="20"/>
          <w:szCs w:val="20"/>
          <w:lang w:eastAsia="zh-CN"/>
        </w:rPr>
        <w:t xml:space="preserve">) is configured for the SRS resource without restriction on “within a slot”. </w:t>
      </w:r>
    </w:p>
    <w:p w14:paraId="33824BD4" w14:textId="77777777" w:rsidR="001C150E" w:rsidRDefault="0045192C">
      <w:pPr>
        <w:pStyle w:val="af2"/>
        <w:numPr>
          <w:ilvl w:val="1"/>
          <w:numId w:val="36"/>
        </w:numPr>
        <w:snapToGrid w:val="0"/>
        <w:spacing w:after="0" w:line="240" w:lineRule="auto"/>
        <w:rPr>
          <w:rFonts w:ascii="Times New Roman" w:eastAsia="等线" w:hAnsi="Times New Roman"/>
          <w:i/>
          <w:iCs/>
          <w:sz w:val="20"/>
          <w:szCs w:val="20"/>
          <w:lang w:eastAsia="zh-CN"/>
        </w:rPr>
      </w:pPr>
      <w:r>
        <w:rPr>
          <w:rFonts w:ascii="Times New Roman" w:eastAsia="等线" w:hAnsi="Times New Roman"/>
          <w:i/>
          <w:iCs/>
          <w:sz w:val="20"/>
          <w:szCs w:val="20"/>
          <w:lang w:eastAsia="zh-CN"/>
        </w:rPr>
        <w:t xml:space="preserve">For the index of each SRS symbol </w:t>
      </w:r>
      <m:oMath>
        <m:sSup>
          <m:sSupPr>
            <m:ctrlPr>
              <w:rPr>
                <w:rFonts w:ascii="Cambria Math" w:eastAsia="等线" w:hAnsi="Cambria Math"/>
                <w:i/>
                <w:iCs/>
                <w:sz w:val="20"/>
                <w:szCs w:val="20"/>
                <w:lang w:eastAsia="zh-CN"/>
              </w:rPr>
            </m:ctrlPr>
          </m:sSupPr>
          <m:e>
            <m:r>
              <w:rPr>
                <w:rFonts w:ascii="Cambria Math" w:eastAsia="等线" w:hAnsi="Cambria Math"/>
                <w:sz w:val="20"/>
                <w:szCs w:val="20"/>
                <w:lang w:eastAsia="zh-CN"/>
              </w:rPr>
              <m:t>l</m:t>
            </m:r>
          </m:e>
          <m:sup>
            <m:r>
              <w:rPr>
                <w:rFonts w:ascii="Cambria Math" w:eastAsia="等线" w:hAnsi="Cambria Math" w:hint="eastAsia"/>
                <w:sz w:val="20"/>
                <w:szCs w:val="20"/>
                <w:lang w:eastAsia="zh-CN"/>
              </w:rPr>
              <m:t>'</m:t>
            </m:r>
          </m:sup>
        </m:sSup>
      </m:oMath>
      <w:r>
        <w:rPr>
          <w:rFonts w:ascii="Times New Roman" w:eastAsia="等线" w:hAnsi="Times New Roman"/>
          <w:i/>
          <w:iCs/>
          <w:sz w:val="20"/>
          <w:szCs w:val="20"/>
          <w:lang w:eastAsia="zh-CN"/>
        </w:rPr>
        <w:t xml:space="preserve">, it is the same as legacy spec., i.e., </w:t>
      </w:r>
      <m:oMath>
        <m:sSup>
          <m:sSupPr>
            <m:ctrlPr>
              <w:rPr>
                <w:rFonts w:ascii="Cambria Math" w:eastAsia="等线" w:hAnsi="Cambria Math"/>
                <w:i/>
                <w:iCs/>
                <w:sz w:val="20"/>
                <w:szCs w:val="20"/>
                <w:lang w:eastAsia="zh-CN"/>
              </w:rPr>
            </m:ctrlPr>
          </m:sSupPr>
          <m:e>
            <m:r>
              <w:rPr>
                <w:rFonts w:ascii="Cambria Math" w:eastAsia="等线" w:hAnsi="Cambria Math"/>
                <w:sz w:val="20"/>
                <w:szCs w:val="20"/>
                <w:lang w:eastAsia="zh-CN"/>
              </w:rPr>
              <m:t>l</m:t>
            </m:r>
          </m:e>
          <m:sup>
            <m:r>
              <w:rPr>
                <w:rFonts w:ascii="Cambria Math" w:eastAsia="等线" w:hAnsi="Cambria Math" w:hint="eastAsia"/>
                <w:sz w:val="20"/>
                <w:szCs w:val="20"/>
                <w:lang w:eastAsia="zh-CN"/>
              </w:rPr>
              <m:t>'</m:t>
            </m:r>
          </m:sup>
        </m:sSup>
        <m:r>
          <w:rPr>
            <w:rFonts w:ascii="Cambria Math" w:eastAsia="等线" w:hAnsi="Cambria Math"/>
            <w:sz w:val="20"/>
            <w:szCs w:val="20"/>
            <w:lang w:eastAsia="zh-CN"/>
          </w:rPr>
          <m:t xml:space="preserve">=0, 1, …, </m:t>
        </m:r>
        <m:sSubSup>
          <m:sSubSupPr>
            <m:ctrlPr>
              <w:rPr>
                <w:rFonts w:ascii="Cambria Math" w:eastAsia="等线" w:hAnsi="Cambria Math"/>
                <w:i/>
                <w:iCs/>
                <w:sz w:val="20"/>
                <w:szCs w:val="20"/>
                <w:lang w:eastAsia="zh-CN"/>
              </w:rPr>
            </m:ctrlPr>
          </m:sSubSupPr>
          <m:e>
            <m:r>
              <w:rPr>
                <w:rFonts w:ascii="Cambria Math" w:eastAsia="等线" w:hAnsi="Cambria Math"/>
                <w:sz w:val="20"/>
                <w:szCs w:val="20"/>
                <w:lang w:eastAsia="zh-CN"/>
              </w:rPr>
              <m:t>N</m:t>
            </m:r>
          </m:e>
          <m:sub>
            <m:r>
              <w:rPr>
                <w:rFonts w:ascii="Cambria Math" w:eastAsia="等线" w:hAnsi="Cambria Math"/>
                <w:sz w:val="20"/>
                <w:szCs w:val="20"/>
                <w:lang w:eastAsia="zh-CN"/>
              </w:rPr>
              <m:t>symb</m:t>
            </m:r>
          </m:sub>
          <m:sup>
            <m:r>
              <w:rPr>
                <w:rFonts w:ascii="Cambria Math" w:eastAsia="等线" w:hAnsi="Cambria Math"/>
                <w:sz w:val="20"/>
                <w:szCs w:val="20"/>
                <w:lang w:eastAsia="zh-CN"/>
              </w:rPr>
              <m:t>SRS</m:t>
            </m:r>
          </m:sup>
        </m:sSubSup>
        <m:r>
          <w:rPr>
            <w:rFonts w:ascii="Cambria Math" w:eastAsia="等线" w:hAnsi="Cambria Math"/>
            <w:sz w:val="20"/>
            <w:szCs w:val="20"/>
            <w:lang w:eastAsia="zh-CN"/>
          </w:rPr>
          <m:t>-1</m:t>
        </m:r>
      </m:oMath>
      <w:r>
        <w:rPr>
          <w:rFonts w:ascii="Times New Roman" w:eastAsia="等线" w:hAnsi="Times New Roman"/>
          <w:i/>
          <w:iCs/>
          <w:sz w:val="20"/>
          <w:szCs w:val="20"/>
          <w:lang w:eastAsia="zh-CN"/>
        </w:rPr>
        <w:t xml:space="preserve">. </w:t>
      </w:r>
    </w:p>
    <w:p w14:paraId="28A3E26D" w14:textId="77777777" w:rsidR="001C150E" w:rsidRDefault="0045192C">
      <w:pPr>
        <w:pStyle w:val="af2"/>
        <w:numPr>
          <w:ilvl w:val="1"/>
          <w:numId w:val="36"/>
        </w:numPr>
        <w:snapToGrid w:val="0"/>
        <w:spacing w:after="0" w:line="240" w:lineRule="auto"/>
        <w:rPr>
          <w:rFonts w:eastAsia="等线" w:cs="Times New Roman"/>
          <w:sz w:val="18"/>
          <w:szCs w:val="18"/>
          <w:lang w:eastAsia="zh-CN"/>
        </w:rPr>
      </w:pPr>
      <w:r>
        <w:rPr>
          <w:rFonts w:eastAsia="等线"/>
          <w:i/>
          <w:iCs/>
          <w:sz w:val="20"/>
          <w:lang w:eastAsia="zh-CN"/>
        </w:rPr>
        <w:t>The offset</w:t>
      </w:r>
      <m:oMath>
        <m:sSub>
          <m:sSubPr>
            <m:ctrlPr>
              <w:rPr>
                <w:rFonts w:ascii="Cambria Math" w:eastAsia="等线" w:hAnsi="Cambria Math"/>
                <w:i/>
                <w:iCs/>
                <w:sz w:val="20"/>
                <w:lang w:eastAsia="zh-CN"/>
              </w:rPr>
            </m:ctrlPr>
          </m:sSubPr>
          <m:e>
            <m:r>
              <w:rPr>
                <w:rFonts w:ascii="Cambria Math" w:eastAsia="等线" w:hAnsi="Cambria Math"/>
                <w:sz w:val="20"/>
                <w:lang w:eastAsia="zh-CN"/>
              </w:rPr>
              <m:t xml:space="preserve"> l</m:t>
            </m:r>
          </m:e>
          <m:sub>
            <m:r>
              <m:rPr>
                <m:nor/>
              </m:rPr>
              <w:rPr>
                <w:rFonts w:eastAsia="等线"/>
                <w:i/>
                <w:iCs/>
                <w:sz w:val="20"/>
                <w:lang w:eastAsia="zh-CN"/>
              </w:rPr>
              <m:t>offset</m:t>
            </m:r>
          </m:sub>
        </m:sSub>
        <m:r>
          <w:rPr>
            <w:rFonts w:ascii="Cambria Math" w:eastAsia="等线" w:hAnsi="Cambria Math" w:hint="eastAsia"/>
            <w:sz w:val="20"/>
            <w:lang w:eastAsia="zh-CN"/>
          </w:rPr>
          <m:t>∈</m:t>
        </m:r>
        <m:d>
          <m:dPr>
            <m:begChr m:val="{"/>
            <m:endChr m:val="}"/>
            <m:ctrlPr>
              <w:rPr>
                <w:rFonts w:ascii="Cambria Math" w:eastAsia="等线" w:hAnsi="Cambria Math"/>
                <w:i/>
                <w:iCs/>
                <w:sz w:val="20"/>
                <w:lang w:eastAsia="zh-CN"/>
              </w:rPr>
            </m:ctrlPr>
          </m:dPr>
          <m:e>
            <m:r>
              <w:rPr>
                <w:rFonts w:ascii="Cambria Math" w:eastAsia="等线" w:hAnsi="Cambria Math"/>
                <w:sz w:val="20"/>
                <w:lang w:eastAsia="zh-CN"/>
              </w:rPr>
              <m:t>0,1,…,13</m:t>
            </m:r>
          </m:e>
        </m:d>
      </m:oMath>
      <w:r>
        <w:rPr>
          <w:rFonts w:eastAsia="等线"/>
          <w:i/>
          <w:iCs/>
          <w:sz w:val="20"/>
          <w:lang w:eastAsia="zh-CN"/>
        </w:rPr>
        <w:t xml:space="preserve"> counts </w:t>
      </w:r>
      <w:r>
        <w:rPr>
          <w:rFonts w:ascii="Times New Roman" w:eastAsia="等线" w:hAnsi="Times New Roman"/>
          <w:i/>
          <w:iCs/>
          <w:sz w:val="20"/>
          <w:szCs w:val="20"/>
          <w:lang w:eastAsia="zh-CN"/>
        </w:rPr>
        <w:t>symbols</w:t>
      </w:r>
      <w:r>
        <w:rPr>
          <w:rFonts w:eastAsia="等线"/>
          <w:i/>
          <w:iCs/>
          <w:sz w:val="20"/>
          <w:lang w:eastAsia="zh-CN"/>
        </w:rPr>
        <w:t xml:space="preserve"> backwards from the end of the starting slot of the resource</w:t>
      </w:r>
    </w:p>
    <w:p w14:paraId="32324458" w14:textId="77777777" w:rsidR="001C150E" w:rsidRDefault="001C150E">
      <w:pPr>
        <w:pStyle w:val="2222"/>
        <w:spacing w:after="60" w:line="288" w:lineRule="auto"/>
        <w:ind w:firstLineChars="0" w:firstLine="0"/>
        <w:rPr>
          <w:rFonts w:eastAsia="等线" w:cs="Times New Roman"/>
          <w:sz w:val="18"/>
          <w:szCs w:val="18"/>
          <w:lang w:val="en-US" w:eastAsia="zh-CN"/>
        </w:rPr>
      </w:pPr>
    </w:p>
    <w:p w14:paraId="4D74A827" w14:textId="77777777" w:rsidR="001C150E" w:rsidRDefault="0045192C">
      <w:pPr>
        <w:pStyle w:val="2"/>
        <w:rPr>
          <w:rFonts w:eastAsia="等线" w:cs="Times New Roman"/>
          <w:sz w:val="20"/>
          <w:szCs w:val="20"/>
          <w:lang w:eastAsia="zh-CN"/>
        </w:rPr>
      </w:pPr>
      <w:r>
        <w:rPr>
          <w:rFonts w:eastAsia="等线" w:cs="Times New Roman" w:hint="eastAsia"/>
          <w:sz w:val="20"/>
          <w:szCs w:val="20"/>
          <w:lang w:eastAsia="zh-CN"/>
        </w:rPr>
        <w:lastRenderedPageBreak/>
        <w:t>RAN1 #122bis</w:t>
      </w:r>
    </w:p>
    <w:p w14:paraId="0F63C540" w14:textId="77777777" w:rsidR="001C150E" w:rsidRDefault="0045192C">
      <w:pPr>
        <w:rPr>
          <w:rFonts w:eastAsia="等线"/>
          <w:i/>
          <w:iCs/>
          <w:lang w:val="en-GB" w:eastAsia="zh-CN"/>
        </w:rPr>
      </w:pPr>
      <w:r>
        <w:rPr>
          <w:rFonts w:eastAsia="Batang"/>
          <w:b/>
          <w:i/>
          <w:iCs/>
          <w:highlight w:val="green"/>
          <w:lang w:val="en-GB"/>
        </w:rPr>
        <w:t>Agreement</w:t>
      </w:r>
      <w:r>
        <w:rPr>
          <w:rFonts w:eastAsia="Batang"/>
          <w:i/>
          <w:iCs/>
          <w:highlight w:val="green"/>
          <w:lang w:val="en-GB"/>
        </w:rPr>
        <w:t>:</w:t>
      </w:r>
      <w:r>
        <w:rPr>
          <w:rFonts w:eastAsia="等线"/>
          <w:i/>
          <w:iCs/>
          <w:lang w:val="en-GB" w:eastAsia="zh-CN"/>
        </w:rPr>
        <w:t xml:space="preserve"> </w:t>
      </w:r>
    </w:p>
    <w:p w14:paraId="0192DD01" w14:textId="77777777" w:rsidR="001C150E" w:rsidRDefault="0045192C">
      <w:pPr>
        <w:rPr>
          <w:rFonts w:eastAsia="等线"/>
          <w:i/>
          <w:iCs/>
          <w:lang w:val="en-GB" w:eastAsia="zh-CN"/>
        </w:rPr>
      </w:pPr>
      <w:r>
        <w:rPr>
          <w:rFonts w:eastAsia="等线"/>
          <w:i/>
          <w:iCs/>
          <w:lang w:val="en-GB" w:eastAsia="zh-CN"/>
        </w:rPr>
        <w:t xml:space="preserve">For intra-repetition hopping for SRS repetition symbols within each SRS frequency hop and K=R (i.e., each subgroup includes </w:t>
      </w:r>
      <m:oMath>
        <m:r>
          <w:rPr>
            <w:rFonts w:ascii="Cambria Math" w:eastAsia="等线" w:hAnsi="Cambria Math"/>
            <w:lang w:val="en-GB" w:eastAsia="zh-CN"/>
          </w:rPr>
          <m:t>R/K=1</m:t>
        </m:r>
      </m:oMath>
      <w:r>
        <w:rPr>
          <w:rFonts w:eastAsia="等线"/>
          <w:i/>
          <w:iCs/>
          <w:lang w:val="en-GB" w:eastAsia="zh-CN"/>
        </w:rPr>
        <w:t xml:space="preserve"> symbol </w:t>
      </w:r>
      <w:r>
        <w:rPr>
          <w:rFonts w:eastAsia="Batang"/>
          <w:i/>
          <w:iCs/>
          <w:szCs w:val="20"/>
          <w:lang w:val="en-GB"/>
        </w:rPr>
        <w:t>(or 1 pair of consecutive symbols for 8-Tx SRS with ports8tdm))</w:t>
      </w:r>
      <w:r>
        <w:rPr>
          <w:rFonts w:eastAsia="等线"/>
          <w:i/>
          <w:iCs/>
          <w:lang w:val="en-GB" w:eastAsia="zh-CN"/>
        </w:rPr>
        <w:t>), the following configuration combinations and basic starting position patterns are supported</w:t>
      </w:r>
    </w:p>
    <w:p w14:paraId="7A351E0A" w14:textId="77777777" w:rsidR="001C150E" w:rsidRDefault="0045192C">
      <w:pPr>
        <w:numPr>
          <w:ilvl w:val="0"/>
          <w:numId w:val="16"/>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support pattern {0,1}</w:t>
      </w:r>
    </w:p>
    <w:p w14:paraId="62CE6C0E" w14:textId="77777777" w:rsidR="001C150E" w:rsidRDefault="0045192C">
      <w:pPr>
        <w:numPr>
          <w:ilvl w:val="0"/>
          <w:numId w:val="16"/>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select one of the following patterns:</w:t>
      </w:r>
    </w:p>
    <w:p w14:paraId="24143539"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Alt 1: {0,2}</w:t>
      </w:r>
    </w:p>
    <w:p w14:paraId="364A80E8"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 xml:space="preserve">Alt 2: </w:t>
      </w:r>
      <w:r>
        <w:rPr>
          <w:rFonts w:eastAsia="Batang"/>
          <w:i/>
          <w:iCs/>
          <w:szCs w:val="20"/>
          <w:lang w:val="en-GB" w:eastAsia="zh-CN"/>
        </w:rPr>
        <w:t>{0,1}</w:t>
      </w:r>
    </w:p>
    <w:p w14:paraId="63401CC5" w14:textId="77777777" w:rsidR="001C150E" w:rsidRDefault="0045192C">
      <w:pPr>
        <w:numPr>
          <w:ilvl w:val="0"/>
          <w:numId w:val="16"/>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select one of the following patterns:</w:t>
      </w:r>
    </w:p>
    <w:p w14:paraId="2D9C9F43"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Alt 1: {0,2,1,3}</w:t>
      </w:r>
    </w:p>
    <w:p w14:paraId="6C96A42E"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Alt 2:</w:t>
      </w:r>
      <w:r>
        <w:rPr>
          <w:rFonts w:eastAsia="Batang"/>
          <w:i/>
          <w:iCs/>
          <w:szCs w:val="20"/>
          <w:lang w:val="en-GB" w:eastAsia="ko-KR"/>
        </w:rPr>
        <w:t xml:space="preserve"> </w:t>
      </w:r>
      <w:r>
        <w:rPr>
          <w:rFonts w:eastAsia="Batang"/>
          <w:i/>
          <w:iCs/>
          <w:szCs w:val="20"/>
          <w:lang w:val="en-GB" w:eastAsia="zh-CN"/>
        </w:rPr>
        <w:t>{0,1,2,3}</w:t>
      </w:r>
    </w:p>
    <w:p w14:paraId="6A25668E" w14:textId="77777777" w:rsidR="001C150E" w:rsidRDefault="0045192C">
      <w:pPr>
        <w:widowControl w:val="0"/>
        <w:spacing w:line="276" w:lineRule="auto"/>
        <w:jc w:val="both"/>
        <w:rPr>
          <w:rFonts w:eastAsia="等线"/>
          <w:i/>
          <w:iCs/>
          <w:szCs w:val="20"/>
          <w:lang w:val="en-GB" w:eastAsia="zh-CN"/>
        </w:rPr>
      </w:pPr>
      <w:r>
        <w:rPr>
          <w:rFonts w:eastAsia="等线"/>
          <w:i/>
          <w:iCs/>
          <w:szCs w:val="20"/>
          <w:lang w:val="en-GB" w:eastAsia="zh-CN"/>
        </w:rPr>
        <w:t>Note: exact pattern(s) are deduced from the basic patterns. FFS details.</w:t>
      </w:r>
    </w:p>
    <w:p w14:paraId="37DC3A84" w14:textId="77777777" w:rsidR="001C150E" w:rsidRDefault="001C150E">
      <w:pPr>
        <w:widowControl w:val="0"/>
        <w:spacing w:line="276" w:lineRule="auto"/>
        <w:jc w:val="both"/>
        <w:rPr>
          <w:rFonts w:eastAsia="等线"/>
          <w:i/>
          <w:iCs/>
          <w:szCs w:val="20"/>
          <w:lang w:val="en-GB" w:eastAsia="zh-CN"/>
        </w:rPr>
      </w:pPr>
    </w:p>
    <w:p w14:paraId="16BDA722" w14:textId="77777777" w:rsidR="001C150E" w:rsidRDefault="0045192C">
      <w:pPr>
        <w:rPr>
          <w:rFonts w:eastAsia="等线"/>
          <w:i/>
          <w:iCs/>
          <w:lang w:val="en-GB" w:eastAsia="zh-CN"/>
        </w:rPr>
      </w:pPr>
      <w:r>
        <w:rPr>
          <w:rFonts w:eastAsia="等线"/>
          <w:b/>
          <w:i/>
          <w:iCs/>
          <w:highlight w:val="green"/>
          <w:lang w:val="en-GB" w:eastAsia="zh-CN"/>
        </w:rPr>
        <w:t>Agreement:</w:t>
      </w:r>
      <w:r>
        <w:rPr>
          <w:rFonts w:eastAsia="等线"/>
          <w:i/>
          <w:iCs/>
          <w:lang w:val="en-GB" w:eastAsia="zh-CN"/>
        </w:rPr>
        <w:t xml:space="preserve"> </w:t>
      </w:r>
    </w:p>
    <w:p w14:paraId="04C17A47" w14:textId="77777777" w:rsidR="001C150E" w:rsidRDefault="0045192C">
      <w:pPr>
        <w:rPr>
          <w:rFonts w:eastAsia="等线"/>
          <w:i/>
          <w:iCs/>
          <w:sz w:val="20"/>
          <w:szCs w:val="20"/>
          <w:lang w:val="en-GB" w:eastAsia="zh-CN"/>
        </w:rPr>
      </w:pPr>
      <w:r>
        <w:rPr>
          <w:rFonts w:eastAsia="等线"/>
          <w:i/>
          <w:iCs/>
          <w:szCs w:val="20"/>
          <w:lang w:val="en-GB" w:eastAsia="zh-CN"/>
        </w:rPr>
        <w:t>For intra-repetition hopping for SRS repetition symbols within each SRS frequency hop, support Alt-1 from the agreement in RAN1#122bis as the following:</w:t>
      </w:r>
    </w:p>
    <w:p w14:paraId="0D7CAEBE" w14:textId="77777777" w:rsidR="001C150E" w:rsidRDefault="0045192C">
      <w:pPr>
        <w:numPr>
          <w:ilvl w:val="0"/>
          <w:numId w:val="16"/>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select one of the following patterns:</w:t>
      </w:r>
    </w:p>
    <w:p w14:paraId="0348644D"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Alt 1: {0,2}</w:t>
      </w:r>
    </w:p>
    <w:p w14:paraId="0B3C9712" w14:textId="77777777" w:rsidR="001C150E" w:rsidRDefault="0045192C">
      <w:pPr>
        <w:numPr>
          <w:ilvl w:val="0"/>
          <w:numId w:val="16"/>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select one of the following patterns:</w:t>
      </w:r>
    </w:p>
    <w:p w14:paraId="2E7C50C1" w14:textId="77777777" w:rsidR="001C150E" w:rsidRDefault="0045192C">
      <w:pPr>
        <w:numPr>
          <w:ilvl w:val="1"/>
          <w:numId w:val="16"/>
        </w:numPr>
        <w:spacing w:line="276" w:lineRule="auto"/>
        <w:contextualSpacing/>
        <w:rPr>
          <w:rFonts w:eastAsia="Google Sans Text"/>
          <w:i/>
          <w:iCs/>
          <w:szCs w:val="20"/>
          <w:lang w:val="en-GB"/>
        </w:rPr>
      </w:pPr>
      <w:r>
        <w:rPr>
          <w:rFonts w:eastAsia="等线"/>
          <w:i/>
          <w:iCs/>
          <w:szCs w:val="20"/>
          <w:lang w:val="en-GB" w:eastAsia="zh-CN"/>
        </w:rPr>
        <w:t>Alt 1: {0,2,1,3}</w:t>
      </w:r>
    </w:p>
    <w:p w14:paraId="7232C3F5" w14:textId="77777777" w:rsidR="001C150E" w:rsidRDefault="001C150E">
      <w:pPr>
        <w:widowControl w:val="0"/>
        <w:spacing w:line="276" w:lineRule="auto"/>
        <w:jc w:val="both"/>
        <w:rPr>
          <w:rFonts w:eastAsia="等线"/>
          <w:i/>
          <w:iCs/>
          <w:szCs w:val="20"/>
          <w:lang w:val="en-GB" w:eastAsia="zh-CN"/>
        </w:rPr>
      </w:pPr>
    </w:p>
    <w:p w14:paraId="20948661" w14:textId="77777777" w:rsidR="001C150E" w:rsidRDefault="0045192C">
      <w:pPr>
        <w:rPr>
          <w:rFonts w:eastAsia="等线"/>
          <w:i/>
          <w:iCs/>
          <w:lang w:val="en-GB" w:eastAsia="zh-CN"/>
        </w:rPr>
      </w:pPr>
      <w:r>
        <w:rPr>
          <w:rFonts w:eastAsia="Batang"/>
          <w:b/>
          <w:i/>
          <w:iCs/>
          <w:highlight w:val="green"/>
          <w:lang w:val="en-GB"/>
        </w:rPr>
        <w:t>Agreement</w:t>
      </w:r>
      <w:r>
        <w:rPr>
          <w:rFonts w:eastAsia="Batang"/>
          <w:i/>
          <w:iCs/>
          <w:highlight w:val="green"/>
          <w:lang w:val="en-GB"/>
        </w:rPr>
        <w:t>:</w:t>
      </w:r>
      <w:r>
        <w:rPr>
          <w:rFonts w:eastAsia="等线"/>
          <w:i/>
          <w:iCs/>
          <w:lang w:val="en-GB" w:eastAsia="zh-CN"/>
        </w:rPr>
        <w:t xml:space="preserve"> </w:t>
      </w:r>
    </w:p>
    <w:p w14:paraId="7CF3F68D" w14:textId="77777777" w:rsidR="001C150E" w:rsidRDefault="0045192C">
      <w:pPr>
        <w:rPr>
          <w:rFonts w:eastAsia="等线"/>
          <w:i/>
          <w:iCs/>
          <w:lang w:val="en-GB" w:eastAsia="zh-CN"/>
        </w:rPr>
      </w:pPr>
      <w:r>
        <w:rPr>
          <w:rFonts w:eastAsia="等线"/>
          <w:i/>
          <w:iCs/>
          <w:lang w:val="en-GB" w:eastAsia="zh-CN"/>
        </w:rPr>
        <w:t xml:space="preserve">For intra-repetition hopping for SRS repetition symbols within each SRS frequency hop and K&lt;R (i.e., each subgroup includes </w:t>
      </w:r>
      <m:oMath>
        <m:f>
          <m:fPr>
            <m:ctrlPr>
              <w:rPr>
                <w:rFonts w:ascii="Cambria Math" w:eastAsia="等线" w:hAnsi="Cambria Math" w:cs="Times New Roman"/>
                <w:i/>
                <w:iCs/>
                <w:lang w:val="en-GB"/>
              </w:rPr>
            </m:ctrlPr>
          </m:fPr>
          <m:num>
            <m:r>
              <w:rPr>
                <w:rFonts w:ascii="Cambria Math" w:eastAsia="等线" w:hAnsi="Cambria Math"/>
                <w:lang w:val="en-GB" w:eastAsia="zh-CN"/>
              </w:rPr>
              <m:t>R</m:t>
            </m:r>
          </m:num>
          <m:den>
            <m:r>
              <w:rPr>
                <w:rFonts w:ascii="Cambria Math" w:eastAsia="等线" w:hAnsi="Cambria Math"/>
                <w:lang w:val="en-GB" w:eastAsia="zh-CN"/>
              </w:rPr>
              <m:t>K</m:t>
            </m:r>
          </m:den>
        </m:f>
        <m:r>
          <w:rPr>
            <w:rFonts w:ascii="Cambria Math" w:eastAsia="等线" w:hAnsi="Cambria Math"/>
            <w:lang w:val="en-GB" w:eastAsia="zh-CN"/>
          </w:rPr>
          <m:t>&gt;1</m:t>
        </m:r>
      </m:oMath>
      <w:r>
        <w:rPr>
          <w:rFonts w:eastAsia="等线"/>
          <w:i/>
          <w:iCs/>
          <w:lang w:val="en-GB" w:eastAsia="zh-CN"/>
        </w:rPr>
        <w:t xml:space="preserve"> symbol </w:t>
      </w:r>
      <w:r>
        <w:rPr>
          <w:rFonts w:eastAsia="Batang"/>
          <w:i/>
          <w:iCs/>
          <w:szCs w:val="20"/>
          <w:lang w:val="en-GB"/>
        </w:rPr>
        <w:t>(or &gt;1 pair of consecutive symbols for 8-Tx SRS with ports8tdm)</w:t>
      </w:r>
      <w:r>
        <w:rPr>
          <w:rFonts w:eastAsia="等线"/>
          <w:i/>
          <w:iCs/>
          <w:lang w:val="en-GB" w:eastAsia="zh-CN"/>
        </w:rPr>
        <w:t>), support the following configuration combinations and basic starting position patterns</w:t>
      </w:r>
    </w:p>
    <w:p w14:paraId="36466BB8"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select at least one of the following basic patterns:</w:t>
      </w:r>
    </w:p>
    <w:p w14:paraId="469F4C48"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 {0,…,0,1,…,1}</w:t>
      </w:r>
    </w:p>
    <w:p w14:paraId="683E4936"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2 (non-consecutive mapping): {0,1,,…,0,1}</w:t>
      </w:r>
    </w:p>
    <w:p w14:paraId="388B7B67"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down select from the following basic patterns:</w:t>
      </w:r>
    </w:p>
    <w:p w14:paraId="5A09EFA4"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1-1 (consecutive mapping):{0,…,0,2,…,2}</w:t>
      </w:r>
    </w:p>
    <w:p w14:paraId="4A3B3C85"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1-2 (consecutive mapping):{0,...,0,1,…,1}</w:t>
      </w:r>
    </w:p>
    <w:p w14:paraId="5D8DA144"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2-1 (non-consecutive mapping):{0,2,…,0,2}</w:t>
      </w:r>
    </w:p>
    <w:p w14:paraId="1D709D93"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2-2 (non-consecutive mapping): {0,1,…,0,1}</w:t>
      </w:r>
    </w:p>
    <w:p w14:paraId="0459CB26"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down select from the following basic patterns:</w:t>
      </w:r>
    </w:p>
    <w:p w14:paraId="03D333DF"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1-1 (consecutive mapping): {0,…,0,2,…,2,1,…,1,3,…,3}</w:t>
      </w:r>
    </w:p>
    <w:p w14:paraId="587994ED"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1-2 (consecutive mapping): {</w:t>
      </w:r>
      <w:r>
        <w:rPr>
          <w:rFonts w:eastAsia="Batang"/>
          <w:i/>
          <w:iCs/>
          <w:szCs w:val="20"/>
          <w:lang w:val="en-GB" w:eastAsia="zh-CN"/>
        </w:rPr>
        <w:t>0,…,0,1,…,1,2,…2,3,…,3}</w:t>
      </w:r>
    </w:p>
    <w:p w14:paraId="4B533AAA" w14:textId="77777777" w:rsidR="001C150E" w:rsidRDefault="0045192C">
      <w:pPr>
        <w:numPr>
          <w:ilvl w:val="1"/>
          <w:numId w:val="16"/>
        </w:numPr>
        <w:spacing w:after="160" w:line="276" w:lineRule="auto"/>
        <w:contextualSpacing/>
        <w:rPr>
          <w:rFonts w:eastAsia="Batang"/>
          <w:i/>
          <w:iCs/>
          <w:szCs w:val="20"/>
          <w:lang w:val="en-GB" w:eastAsia="zh-CN"/>
        </w:rPr>
      </w:pPr>
      <w:r>
        <w:rPr>
          <w:rFonts w:eastAsia="等线"/>
          <w:i/>
          <w:iCs/>
          <w:szCs w:val="20"/>
          <w:lang w:val="en-GB" w:eastAsia="zh-CN"/>
        </w:rPr>
        <w:t>Alt 2-1 (non-consecutive mapping): {0,2,1,3,…,0,2,1,3}</w:t>
      </w:r>
    </w:p>
    <w:p w14:paraId="52FE5B2E" w14:textId="77777777" w:rsidR="001C150E" w:rsidRDefault="0045192C">
      <w:pPr>
        <w:numPr>
          <w:ilvl w:val="1"/>
          <w:numId w:val="16"/>
        </w:numPr>
        <w:spacing w:line="276" w:lineRule="auto"/>
        <w:contextualSpacing/>
        <w:rPr>
          <w:rFonts w:ascii="Times" w:eastAsia="等线" w:hAnsi="Times"/>
          <w:i/>
          <w:iCs/>
          <w:szCs w:val="28"/>
          <w:lang w:val="en-GB" w:eastAsia="zh-CN"/>
        </w:rPr>
      </w:pPr>
      <w:r>
        <w:rPr>
          <w:rFonts w:eastAsia="等线"/>
          <w:i/>
          <w:iCs/>
          <w:szCs w:val="20"/>
          <w:lang w:val="en-GB" w:eastAsia="zh-CN"/>
        </w:rPr>
        <w:t xml:space="preserve">Alt 2-2 (non-consecutive mapping): </w:t>
      </w:r>
      <w:r>
        <w:rPr>
          <w:rFonts w:eastAsia="Batang"/>
          <w:i/>
          <w:iCs/>
          <w:szCs w:val="20"/>
          <w:lang w:val="en-GB" w:eastAsia="zh-CN"/>
        </w:rPr>
        <w:t>{0,1,2,3,…,0,1,2,3}</w:t>
      </w:r>
    </w:p>
    <w:p w14:paraId="02FCE23C" w14:textId="77777777" w:rsidR="001C150E" w:rsidRDefault="0045192C">
      <w:pPr>
        <w:widowControl w:val="0"/>
        <w:spacing w:line="276" w:lineRule="auto"/>
        <w:jc w:val="both"/>
        <w:rPr>
          <w:rFonts w:ascii="Times New Roman" w:eastAsia="等线" w:hAnsi="Times New Roman"/>
          <w:i/>
          <w:iCs/>
          <w:sz w:val="20"/>
          <w:szCs w:val="20"/>
          <w:lang w:val="en-GB" w:eastAsia="zh-CN"/>
        </w:rPr>
      </w:pPr>
      <w:r>
        <w:rPr>
          <w:rFonts w:eastAsia="等线"/>
          <w:i/>
          <w:iCs/>
          <w:szCs w:val="20"/>
          <w:lang w:val="en-GB" w:eastAsia="zh-CN"/>
        </w:rPr>
        <w:t>Note: exact patterns are deduced from the basic patterns. FFS details.</w:t>
      </w:r>
    </w:p>
    <w:p w14:paraId="3A7FC834" w14:textId="77777777" w:rsidR="001C150E" w:rsidRDefault="001C150E">
      <w:pPr>
        <w:rPr>
          <w:rFonts w:ascii="Times" w:eastAsia="等线" w:hAnsi="Times"/>
          <w:i/>
          <w:iCs/>
          <w:szCs w:val="24"/>
          <w:lang w:val="en-GB" w:eastAsia="zh-CN"/>
        </w:rPr>
      </w:pPr>
    </w:p>
    <w:p w14:paraId="53303368" w14:textId="77777777" w:rsidR="001C150E" w:rsidRDefault="0045192C">
      <w:pPr>
        <w:rPr>
          <w:rFonts w:ascii="Times New Roman" w:eastAsia="等线" w:hAnsi="Times New Roman"/>
          <w:i/>
          <w:iCs/>
          <w:sz w:val="21"/>
          <w:szCs w:val="21"/>
          <w:lang w:val="en-GB" w:eastAsia="zh-CN"/>
        </w:rPr>
      </w:pPr>
      <w:r>
        <w:rPr>
          <w:rFonts w:eastAsia="等线"/>
          <w:b/>
          <w:i/>
          <w:iCs/>
          <w:sz w:val="21"/>
          <w:szCs w:val="21"/>
          <w:highlight w:val="darkYellow"/>
          <w:lang w:val="en-GB" w:eastAsia="zh-CN"/>
        </w:rPr>
        <w:t>Working Assumption:</w:t>
      </w:r>
      <w:r>
        <w:rPr>
          <w:rFonts w:eastAsia="等线"/>
          <w:i/>
          <w:iCs/>
          <w:sz w:val="21"/>
          <w:szCs w:val="21"/>
          <w:lang w:val="en-GB" w:eastAsia="zh-CN"/>
        </w:rPr>
        <w:t xml:space="preserve"> </w:t>
      </w:r>
    </w:p>
    <w:p w14:paraId="7B30F651" w14:textId="77777777" w:rsidR="001C150E" w:rsidRDefault="0045192C">
      <w:pPr>
        <w:rPr>
          <w:rFonts w:eastAsia="等线"/>
          <w:i/>
          <w:iCs/>
          <w:sz w:val="20"/>
          <w:szCs w:val="20"/>
          <w:lang w:val="en-GB" w:eastAsia="zh-CN"/>
        </w:rPr>
      </w:pPr>
      <w:r>
        <w:rPr>
          <w:rFonts w:eastAsia="等线"/>
          <w:i/>
          <w:iCs/>
          <w:szCs w:val="20"/>
          <w:lang w:val="en-GB" w:eastAsia="zh-CN"/>
        </w:rPr>
        <w:t xml:space="preserve">For intra-repetition hopping for SRS repetition symbols within each SRS frequency hop, support </w:t>
      </w:r>
      <w:r>
        <w:rPr>
          <w:rFonts w:eastAsia="等线"/>
          <w:i/>
          <w:iCs/>
          <w:color w:val="FF0000"/>
          <w:szCs w:val="20"/>
          <w:lang w:val="en-GB" w:eastAsia="zh-CN"/>
        </w:rPr>
        <w:t>Alt-2</w:t>
      </w:r>
      <w:r>
        <w:rPr>
          <w:rFonts w:eastAsia="等线"/>
          <w:i/>
          <w:iCs/>
          <w:szCs w:val="20"/>
          <w:lang w:val="en-GB" w:eastAsia="zh-CN"/>
        </w:rPr>
        <w:t>:</w:t>
      </w:r>
    </w:p>
    <w:p w14:paraId="206683F4"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select at least one of the following basic patterns:</w:t>
      </w:r>
    </w:p>
    <w:p w14:paraId="17E0EB4E"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 {0,…,0,1,…,1}</w:t>
      </w:r>
    </w:p>
    <w:p w14:paraId="2AAFC3A3"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lastRenderedPageBreak/>
        <w:t>Alt 2 (non-consecutive mapping): {0,1,,…,0,1}</w:t>
      </w:r>
    </w:p>
    <w:p w14:paraId="33F115D0"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down select from the following basic patterns:</w:t>
      </w:r>
    </w:p>
    <w:p w14:paraId="42DE9EFC"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mapping):{0,…,0,2,…,2}</w:t>
      </w:r>
    </w:p>
    <w:p w14:paraId="7185FBE4" w14:textId="77777777" w:rsidR="001C150E" w:rsidRDefault="0045192C">
      <w:pPr>
        <w:numPr>
          <w:ilvl w:val="1"/>
          <w:numId w:val="16"/>
        </w:numPr>
        <w:spacing w:line="276" w:lineRule="auto"/>
        <w:contextualSpacing/>
        <w:rPr>
          <w:rFonts w:eastAsia="Batang"/>
          <w:i/>
          <w:iCs/>
          <w:szCs w:val="20"/>
          <w:lang w:val="en-GB" w:eastAsia="zh-CN"/>
        </w:rPr>
      </w:pPr>
      <w:r>
        <w:rPr>
          <w:rFonts w:eastAsia="等线"/>
          <w:i/>
          <w:iCs/>
          <w:szCs w:val="20"/>
          <w:lang w:val="en-GB" w:eastAsia="zh-CN"/>
        </w:rPr>
        <w:t>Alt 2 (non-consecutive mapping): {0,2,…,0,2}</w:t>
      </w:r>
    </w:p>
    <w:p w14:paraId="3C1D4B92" w14:textId="77777777" w:rsidR="001C150E" w:rsidRDefault="0045192C">
      <w:pPr>
        <w:numPr>
          <w:ilvl w:val="0"/>
          <w:numId w:val="16"/>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down select from the following basic patterns:</w:t>
      </w:r>
    </w:p>
    <w:p w14:paraId="4AE8EFB0" w14:textId="77777777" w:rsidR="001C150E" w:rsidRDefault="0045192C">
      <w:pPr>
        <w:numPr>
          <w:ilvl w:val="1"/>
          <w:numId w:val="16"/>
        </w:numPr>
        <w:spacing w:line="276" w:lineRule="auto"/>
        <w:contextualSpacing/>
        <w:rPr>
          <w:rFonts w:eastAsia="等线"/>
          <w:i/>
          <w:iCs/>
          <w:szCs w:val="20"/>
          <w:lang w:val="en-GB" w:eastAsia="zh-CN"/>
        </w:rPr>
      </w:pPr>
      <w:r>
        <w:rPr>
          <w:rFonts w:eastAsia="等线"/>
          <w:i/>
          <w:iCs/>
          <w:szCs w:val="20"/>
          <w:lang w:val="en-GB" w:eastAsia="zh-CN"/>
        </w:rPr>
        <w:t>Alt 1 (consecutive mapping): {0,…,0,2,…,2,1,…,1,3,…,3}</w:t>
      </w:r>
    </w:p>
    <w:p w14:paraId="65400FFF" w14:textId="77777777" w:rsidR="001C150E" w:rsidRDefault="0045192C">
      <w:pPr>
        <w:numPr>
          <w:ilvl w:val="1"/>
          <w:numId w:val="16"/>
        </w:numPr>
        <w:spacing w:after="160" w:line="276" w:lineRule="auto"/>
        <w:contextualSpacing/>
        <w:rPr>
          <w:rFonts w:eastAsia="Batang"/>
          <w:i/>
          <w:iCs/>
          <w:szCs w:val="20"/>
          <w:lang w:val="en-GB" w:eastAsia="zh-CN"/>
        </w:rPr>
      </w:pPr>
      <w:r>
        <w:rPr>
          <w:rFonts w:eastAsia="等线"/>
          <w:i/>
          <w:iCs/>
          <w:szCs w:val="20"/>
          <w:lang w:val="en-GB" w:eastAsia="zh-CN"/>
        </w:rPr>
        <w:t>Alt 2 (non-consecutive mapping): {0,2,1,3,…,0,2,1,3}</w:t>
      </w:r>
    </w:p>
    <w:p w14:paraId="65B29A67" w14:textId="77777777" w:rsidR="001C150E" w:rsidRDefault="001C150E">
      <w:pPr>
        <w:rPr>
          <w:rFonts w:ascii="Times" w:eastAsia="等线" w:hAnsi="Times"/>
          <w:i/>
          <w:iCs/>
          <w:szCs w:val="24"/>
          <w:lang w:val="en-GB" w:eastAsia="zh-CN"/>
        </w:rPr>
      </w:pPr>
    </w:p>
    <w:p w14:paraId="0FDA496C" w14:textId="77777777" w:rsidR="001C150E" w:rsidRDefault="0045192C">
      <w:pPr>
        <w:spacing w:after="120"/>
        <w:jc w:val="both"/>
        <w:rPr>
          <w:rFonts w:ascii="Times New Roman" w:eastAsia="MS Mincho" w:hAnsi="Times New Roman"/>
          <w:i/>
          <w:iCs/>
          <w:lang w:eastAsia="zh-CN"/>
        </w:rPr>
      </w:pPr>
      <w:r>
        <w:rPr>
          <w:rFonts w:eastAsia="MS Mincho"/>
          <w:i/>
          <w:iCs/>
          <w:highlight w:val="green"/>
          <w:lang w:eastAsia="zh-CN"/>
        </w:rPr>
        <w:t>Agreement</w:t>
      </w:r>
    </w:p>
    <w:p w14:paraId="443F6C35" w14:textId="77777777" w:rsidR="001C150E" w:rsidRDefault="0045192C">
      <w:pPr>
        <w:snapToGrid w:val="0"/>
        <w:jc w:val="both"/>
        <w:rPr>
          <w:rFonts w:eastAsia="等线"/>
          <w:bCs/>
          <w:i/>
          <w:iCs/>
          <w:sz w:val="20"/>
          <w:lang w:val="en-GB" w:eastAsia="zh-CN"/>
        </w:rPr>
      </w:pPr>
      <w:r>
        <w:rPr>
          <w:rFonts w:eastAsia="等线"/>
          <w:bCs/>
          <w:i/>
          <w:iCs/>
          <w:lang w:val="en-GB" w:eastAsia="zh-CN"/>
        </w:rPr>
        <w:t>To determine the time-domain location of a cross-slot SRS resource,</w:t>
      </w:r>
    </w:p>
    <w:p w14:paraId="5026FB07" w14:textId="77777777" w:rsidR="001C150E" w:rsidRDefault="0045192C">
      <w:pPr>
        <w:numPr>
          <w:ilvl w:val="0"/>
          <w:numId w:val="37"/>
        </w:numPr>
        <w:snapToGrid w:val="0"/>
        <w:spacing w:after="160" w:line="256" w:lineRule="auto"/>
        <w:contextualSpacing/>
        <w:jc w:val="both"/>
        <w:rPr>
          <w:rFonts w:eastAsia="等线"/>
          <w:bCs/>
          <w:i/>
          <w:iCs/>
          <w:lang w:val="en-GB" w:eastAsia="zh-CN"/>
        </w:rPr>
      </w:pPr>
      <w:r>
        <w:rPr>
          <w:rFonts w:eastAsia="等线"/>
          <w:bCs/>
          <w:i/>
          <w:iCs/>
          <w:lang w:val="en-GB" w:eastAsia="zh-CN"/>
        </w:rPr>
        <w:t>‘</w:t>
      </w:r>
      <m:oMath>
        <m:sSub>
          <m:sSubPr>
            <m:ctrlPr>
              <w:rPr>
                <w:rFonts w:ascii="Cambria Math" w:eastAsia="等线" w:hAnsi="Cambria Math" w:cs="Times New Roman"/>
                <w:bCs/>
                <w:i/>
                <w:iCs/>
                <w:lang w:val="en-GB"/>
              </w:rPr>
            </m:ctrlPr>
          </m:sSubPr>
          <m:e>
            <m:r>
              <m:rPr>
                <m:sty m:val="bi"/>
              </m:rPr>
              <w:rPr>
                <w:rFonts w:ascii="Cambria Math" w:eastAsia="等线" w:hAnsi="Cambria Math"/>
                <w:lang w:val="en-GB" w:eastAsia="zh-CN"/>
              </w:rPr>
              <m:t>l</m:t>
            </m:r>
          </m:e>
          <m:sub>
            <m:r>
              <m:rPr>
                <m:sty m:val="bi"/>
              </m:rPr>
              <w:rPr>
                <w:rFonts w:ascii="Cambria Math" w:eastAsia="等线" w:hAnsi="Cambria Math"/>
                <w:lang w:val="en-GB" w:eastAsia="zh-CN"/>
              </w:rPr>
              <m:t>0</m:t>
            </m:r>
          </m:sub>
        </m:sSub>
      </m:oMath>
      <w:r>
        <w:rPr>
          <w:rFonts w:eastAsia="等线"/>
          <w:bCs/>
          <w:i/>
          <w:iCs/>
          <w:lang w:val="en-GB" w:eastAsia="zh-CN"/>
        </w:rPr>
        <w:t>’ is interpreted as the starting symbol in the starting slot for an SRS resource.</w:t>
      </w:r>
    </w:p>
    <w:p w14:paraId="02792A37" w14:textId="77777777" w:rsidR="001C150E" w:rsidRDefault="0045192C">
      <w:pPr>
        <w:numPr>
          <w:ilvl w:val="0"/>
          <w:numId w:val="37"/>
        </w:numPr>
        <w:snapToGrid w:val="0"/>
        <w:spacing w:after="160" w:line="256" w:lineRule="auto"/>
        <w:contextualSpacing/>
        <w:jc w:val="both"/>
        <w:rPr>
          <w:rFonts w:eastAsia="等线"/>
          <w:bCs/>
          <w:i/>
          <w:iCs/>
          <w:lang w:val="en-GB" w:eastAsia="zh-CN"/>
        </w:rPr>
      </w:pPr>
      <w:r>
        <w:rPr>
          <w:rFonts w:eastAsia="等线"/>
          <w:bCs/>
          <w:i/>
          <w:iCs/>
          <w:lang w:val="en-GB" w:eastAsia="zh-CN"/>
        </w:rPr>
        <w:t>‘</w:t>
      </w:r>
      <m:oMath>
        <m:sSup>
          <m:sSupPr>
            <m:ctrlPr>
              <w:rPr>
                <w:rFonts w:ascii="Cambria Math" w:eastAsia="等线" w:hAnsi="Cambria Math" w:cs="Times New Roman"/>
                <w:bCs/>
                <w:i/>
                <w:iCs/>
                <w:lang w:val="en-GB"/>
              </w:rPr>
            </m:ctrlPr>
          </m:sSupPr>
          <m:e>
            <m:r>
              <m:rPr>
                <m:sty m:val="bi"/>
              </m:rPr>
              <w:rPr>
                <w:rFonts w:ascii="Cambria Math" w:eastAsia="等线" w:hAnsi="Cambria Math"/>
                <w:lang w:val="en-GB" w:eastAsia="zh-CN"/>
              </w:rPr>
              <m:t>l</m:t>
            </m:r>
          </m:e>
          <m:sup>
            <m:r>
              <w:rPr>
                <w:rFonts w:ascii="Cambria Math" w:eastAsia="等线" w:hAnsi="Cambria Math"/>
                <w:lang w:val="en-GB" w:eastAsia="zh-CN"/>
              </w:rPr>
              <m:t>'</m:t>
            </m:r>
          </m:sup>
        </m:sSup>
        <m:r>
          <w:rPr>
            <w:rFonts w:ascii="Cambria Math" w:eastAsia="等线" w:hAnsi="Cambria Math"/>
            <w:lang w:val="en-GB" w:eastAsia="zh-CN"/>
          </w:rPr>
          <m:t>+</m:t>
        </m:r>
        <m:sSub>
          <m:sSubPr>
            <m:ctrlPr>
              <w:rPr>
                <w:rFonts w:ascii="Cambria Math" w:eastAsia="等线" w:hAnsi="Cambria Math" w:cs="Times New Roman"/>
                <w:bCs/>
                <w:i/>
                <w:iCs/>
                <w:lang w:val="en-GB"/>
              </w:rPr>
            </m:ctrlPr>
          </m:sSubPr>
          <m:e>
            <m:r>
              <m:rPr>
                <m:sty m:val="bi"/>
              </m:rPr>
              <w:rPr>
                <w:rFonts w:ascii="Cambria Math" w:eastAsia="等线" w:hAnsi="Cambria Math"/>
                <w:lang w:val="en-GB" w:eastAsia="zh-CN"/>
              </w:rPr>
              <m:t>l</m:t>
            </m:r>
          </m:e>
          <m:sub>
            <m:r>
              <m:rPr>
                <m:sty m:val="bi"/>
              </m:rPr>
              <w:rPr>
                <w:rFonts w:ascii="Cambria Math" w:eastAsia="等线" w:hAnsi="Cambria Math"/>
                <w:lang w:val="en-GB" w:eastAsia="zh-CN"/>
              </w:rPr>
              <m:t>0</m:t>
            </m:r>
          </m:sub>
        </m:sSub>
      </m:oMath>
      <w:r>
        <w:rPr>
          <w:rFonts w:eastAsia="等线"/>
          <w:bCs/>
          <w:i/>
          <w:iCs/>
          <w:lang w:val="en-GB" w:eastAsia="zh-CN"/>
        </w:rPr>
        <w:t xml:space="preserve">’ is interpreted as the symbol index in a slot or two consecutive S and U slots. </w:t>
      </w:r>
    </w:p>
    <w:p w14:paraId="7D553E51" w14:textId="77777777" w:rsidR="001C150E" w:rsidRDefault="0045192C">
      <w:pPr>
        <w:numPr>
          <w:ilvl w:val="0"/>
          <w:numId w:val="37"/>
        </w:numPr>
        <w:snapToGrid w:val="0"/>
        <w:spacing w:after="160" w:line="256" w:lineRule="auto"/>
        <w:contextualSpacing/>
        <w:jc w:val="both"/>
        <w:rPr>
          <w:rFonts w:eastAsia="等线"/>
          <w:b/>
          <w:i/>
          <w:iCs/>
          <w:lang w:val="en-GB" w:eastAsia="zh-CN"/>
        </w:rPr>
      </w:pPr>
      <w:r>
        <w:rPr>
          <w:rFonts w:eastAsia="等线"/>
          <w:bCs/>
          <w:i/>
          <w:iCs/>
          <w:lang w:val="en-GB" w:eastAsia="zh-CN"/>
        </w:rPr>
        <w:t>The restriction ‘</w:t>
      </w:r>
      <m:oMath>
        <m:sSub>
          <m:sSubPr>
            <m:ctrlPr>
              <w:rPr>
                <w:rFonts w:ascii="Cambria Math" w:eastAsia="等线" w:hAnsi="Cambria Math" w:cs="Times New Roman"/>
                <w:bCs/>
                <w:i/>
                <w:iCs/>
                <w:lang w:val="en-GB"/>
              </w:rPr>
            </m:ctrlPr>
          </m:sSubPr>
          <m:e>
            <m:r>
              <m:rPr>
                <m:sty m:val="bi"/>
              </m:rPr>
              <w:rPr>
                <w:rFonts w:ascii="Cambria Math" w:eastAsia="等线" w:hAnsi="Cambria Math"/>
                <w:lang w:val="en-GB" w:eastAsia="zh-CN"/>
              </w:rPr>
              <m:t>l</m:t>
            </m:r>
          </m:e>
          <m:sub>
            <m:r>
              <w:rPr>
                <w:rFonts w:ascii="Cambria Math" w:eastAsia="等线" w:hAnsi="Cambria Math"/>
                <w:lang w:val="en-GB" w:eastAsia="zh-CN"/>
              </w:rPr>
              <m:t>offset</m:t>
            </m:r>
          </m:sub>
        </m:sSub>
        <m:r>
          <w:rPr>
            <w:rFonts w:ascii="Cambria Math" w:eastAsia="等线" w:hAnsi="Cambria Math"/>
            <w:lang w:val="en-GB" w:eastAsia="zh-CN"/>
          </w:rPr>
          <m:t>≥</m:t>
        </m:r>
        <m:sSubSup>
          <m:sSubSupPr>
            <m:ctrlPr>
              <w:rPr>
                <w:rFonts w:ascii="Cambria Math" w:eastAsia="等线" w:hAnsi="Cambria Math" w:cs="Times New Roman"/>
                <w:bCs/>
                <w:i/>
                <w:iCs/>
                <w:lang w:val="en-GB"/>
              </w:rPr>
            </m:ctrlPr>
          </m:sSubSupPr>
          <m:e>
            <m:r>
              <m:rPr>
                <m:sty m:val="bi"/>
              </m:rPr>
              <w:rPr>
                <w:rFonts w:ascii="Cambria Math" w:eastAsia="等线" w:hAnsi="Cambria Math"/>
                <w:lang w:val="en-GB" w:eastAsia="zh-CN"/>
              </w:rPr>
              <m:t>N</m:t>
            </m:r>
          </m:e>
          <m:sub>
            <m:r>
              <w:rPr>
                <w:rFonts w:ascii="Cambria Math" w:eastAsia="等线" w:hAnsi="Cambria Math"/>
                <w:lang w:val="en-GB" w:eastAsia="zh-CN"/>
              </w:rPr>
              <m:t>symb</m:t>
            </m:r>
          </m:sub>
          <m:sup>
            <m:r>
              <w:rPr>
                <w:rFonts w:ascii="Cambria Math" w:eastAsia="等线" w:hAnsi="Cambria Math"/>
                <w:lang w:val="en-GB" w:eastAsia="zh-CN"/>
              </w:rPr>
              <m:t>SRS</m:t>
            </m:r>
          </m:sup>
        </m:sSubSup>
        <m:r>
          <w:rPr>
            <w:rFonts w:ascii="Cambria Math" w:eastAsia="等线" w:hAnsi="Cambria Math"/>
            <w:lang w:val="en-GB" w:eastAsia="zh-CN"/>
          </w:rPr>
          <m:t>-</m:t>
        </m:r>
        <m:r>
          <m:rPr>
            <m:sty m:val="bi"/>
          </m:rPr>
          <w:rPr>
            <w:rFonts w:ascii="Cambria Math" w:eastAsia="等线" w:hAnsi="Cambria Math"/>
            <w:lang w:val="en-GB" w:eastAsia="zh-CN"/>
          </w:rPr>
          <m:t>1</m:t>
        </m:r>
      </m:oMath>
      <w:r>
        <w:rPr>
          <w:rFonts w:eastAsia="等线"/>
          <w:bCs/>
          <w:i/>
          <w:iCs/>
          <w:lang w:val="en-GB" w:eastAsia="zh-CN"/>
        </w:rPr>
        <w:t>’ is removed.</w:t>
      </w:r>
    </w:p>
    <w:p w14:paraId="4A44AE6D" w14:textId="77777777" w:rsidR="001C150E" w:rsidRDefault="001C150E">
      <w:pPr>
        <w:spacing w:after="120"/>
        <w:jc w:val="both"/>
        <w:rPr>
          <w:rFonts w:eastAsia="MS Mincho"/>
          <w:i/>
          <w:iCs/>
          <w:szCs w:val="24"/>
          <w:highlight w:val="green"/>
          <w:lang w:eastAsia="zh-CN"/>
        </w:rPr>
      </w:pPr>
    </w:p>
    <w:p w14:paraId="47E465E3" w14:textId="77777777" w:rsidR="001C150E" w:rsidRDefault="0045192C">
      <w:pPr>
        <w:spacing w:after="120"/>
        <w:jc w:val="both"/>
        <w:rPr>
          <w:rFonts w:eastAsia="MS Mincho"/>
          <w:i/>
          <w:iCs/>
          <w:lang w:val="zh-CN" w:eastAsia="zh-CN"/>
        </w:rPr>
      </w:pPr>
      <w:r>
        <w:rPr>
          <w:rFonts w:eastAsia="MS Mincho"/>
          <w:i/>
          <w:iCs/>
          <w:highlight w:val="green"/>
          <w:lang w:val="zh-CN" w:eastAsia="zh-CN"/>
        </w:rPr>
        <w:t>Agreement</w:t>
      </w:r>
    </w:p>
    <w:p w14:paraId="20258A96" w14:textId="77777777" w:rsidR="001C150E" w:rsidRDefault="0045192C">
      <w:pPr>
        <w:numPr>
          <w:ilvl w:val="0"/>
          <w:numId w:val="38"/>
        </w:numPr>
        <w:tabs>
          <w:tab w:val="left" w:pos="-420"/>
        </w:tabs>
        <w:snapToGrid w:val="0"/>
        <w:ind w:left="420"/>
        <w:jc w:val="both"/>
        <w:rPr>
          <w:rFonts w:eastAsia="等线"/>
          <w:i/>
          <w:iCs/>
          <w:sz w:val="20"/>
          <w:szCs w:val="20"/>
          <w:lang w:val="en-GB" w:eastAsia="zh-CN"/>
        </w:rPr>
      </w:pPr>
      <w:r>
        <w:rPr>
          <w:rFonts w:eastAsia="等线"/>
          <w:i/>
          <w:iCs/>
          <w:szCs w:val="20"/>
          <w:lang w:val="en-GB" w:eastAsia="zh-CN"/>
        </w:rPr>
        <w:t xml:space="preserve">For </w:t>
      </w:r>
      <w:r>
        <w:rPr>
          <w:rFonts w:eastAsia="等线"/>
          <w:bCs/>
          <w:i/>
          <w:iCs/>
          <w:szCs w:val="20"/>
          <w:lang w:val="en-GB" w:eastAsia="ko-KR"/>
        </w:rPr>
        <w:t>intra-repetition hopping</w:t>
      </w:r>
      <w:r>
        <w:rPr>
          <w:rFonts w:eastAsia="等线"/>
          <w:bCs/>
          <w:i/>
          <w:iCs/>
          <w:szCs w:val="20"/>
          <w:lang w:val="en-GB" w:eastAsia="zh-CN"/>
        </w:rPr>
        <w:t xml:space="preserve"> </w:t>
      </w:r>
      <w:r>
        <w:rPr>
          <w:rFonts w:eastAsia="等线"/>
          <w:i/>
          <w:iCs/>
          <w:szCs w:val="20"/>
          <w:lang w:val="en-GB" w:eastAsia="zh-CN"/>
        </w:rPr>
        <w:t xml:space="preserve">for </w:t>
      </w:r>
      <w:r>
        <w:rPr>
          <w:rFonts w:eastAsia="等线"/>
          <w:bCs/>
          <w:i/>
          <w:iCs/>
          <w:szCs w:val="20"/>
          <w:lang w:val="en-GB" w:eastAsia="zh-CN"/>
        </w:rPr>
        <w:t>SRS repetition symbols within each SRS frequency, support</w:t>
      </w:r>
      <w:r>
        <w:rPr>
          <w:rFonts w:eastAsia="等线"/>
          <w:i/>
          <w:iCs/>
          <w:szCs w:val="20"/>
          <w:lang w:val="en-GB" w:eastAsia="zh-CN"/>
        </w:rPr>
        <w:t xml:space="preserve"> </w:t>
      </w:r>
      <w:r>
        <w:rPr>
          <w:rFonts w:eastAsia="Batang"/>
          <w:i/>
          <w:iCs/>
          <w:szCs w:val="20"/>
          <w:lang w:val="en-GB" w:eastAsia="zh-CN"/>
        </w:rPr>
        <w:t>periodic</w:t>
      </w:r>
      <w:r>
        <w:rPr>
          <w:rFonts w:eastAsia="等线"/>
          <w:i/>
          <w:iCs/>
          <w:szCs w:val="20"/>
          <w:lang w:val="en-GB" w:eastAsia="zh-CN"/>
        </w:rPr>
        <w:t xml:space="preserve">, </w:t>
      </w:r>
      <w:r>
        <w:rPr>
          <w:rFonts w:eastAsia="Batang"/>
          <w:i/>
          <w:iCs/>
          <w:szCs w:val="20"/>
          <w:lang w:val="en-GB" w:eastAsia="zh-CN"/>
        </w:rPr>
        <w:t xml:space="preserve">semi-persistent </w:t>
      </w:r>
      <w:r>
        <w:rPr>
          <w:rFonts w:eastAsia="等线"/>
          <w:i/>
          <w:iCs/>
          <w:szCs w:val="20"/>
          <w:lang w:val="en-GB" w:eastAsia="zh-CN"/>
        </w:rPr>
        <w:t xml:space="preserve">and </w:t>
      </w:r>
      <w:r>
        <w:rPr>
          <w:rFonts w:eastAsia="Batang"/>
          <w:i/>
          <w:iCs/>
          <w:szCs w:val="20"/>
          <w:lang w:val="en-GB" w:eastAsia="zh-CN"/>
        </w:rPr>
        <w:t>aperiodic SRS.</w:t>
      </w:r>
    </w:p>
    <w:p w14:paraId="5B425D27" w14:textId="77777777" w:rsidR="001C150E" w:rsidRDefault="0045192C">
      <w:pPr>
        <w:numPr>
          <w:ilvl w:val="0"/>
          <w:numId w:val="38"/>
        </w:numPr>
        <w:tabs>
          <w:tab w:val="left" w:pos="-420"/>
        </w:tabs>
        <w:snapToGrid w:val="0"/>
        <w:ind w:left="420"/>
        <w:jc w:val="both"/>
        <w:rPr>
          <w:rFonts w:eastAsia="等线"/>
          <w:i/>
          <w:iCs/>
          <w:szCs w:val="20"/>
          <w:lang w:val="en-GB" w:eastAsia="zh-CN"/>
        </w:rPr>
      </w:pPr>
      <w:r>
        <w:rPr>
          <w:rFonts w:eastAsia="等线"/>
          <w:i/>
          <w:iCs/>
          <w:szCs w:val="20"/>
          <w:lang w:val="en-GB" w:eastAsia="zh-CN"/>
        </w:rPr>
        <w:t xml:space="preserve">For intra-repetition hopping for SRS repetition symbols within each SRS frequency hop, support all SRS usages (i.e., codebook, </w:t>
      </w:r>
      <w:proofErr w:type="spellStart"/>
      <w:r>
        <w:rPr>
          <w:rFonts w:eastAsia="等线"/>
          <w:i/>
          <w:iCs/>
          <w:szCs w:val="20"/>
          <w:lang w:val="en-GB" w:eastAsia="zh-CN"/>
        </w:rPr>
        <w:t>nonCodebook</w:t>
      </w:r>
      <w:proofErr w:type="spellEnd"/>
      <w:r>
        <w:rPr>
          <w:rFonts w:eastAsia="等线"/>
          <w:i/>
          <w:iCs/>
          <w:szCs w:val="20"/>
          <w:lang w:val="en-GB" w:eastAsia="zh-CN"/>
        </w:rPr>
        <w:t xml:space="preserve">, </w:t>
      </w:r>
      <w:proofErr w:type="spellStart"/>
      <w:r>
        <w:rPr>
          <w:rFonts w:eastAsia="等线"/>
          <w:i/>
          <w:iCs/>
          <w:szCs w:val="20"/>
          <w:lang w:val="en-GB" w:eastAsia="zh-CN"/>
        </w:rPr>
        <w:t>antennaSwitching</w:t>
      </w:r>
      <w:proofErr w:type="spellEnd"/>
      <w:r>
        <w:rPr>
          <w:rFonts w:eastAsia="等线"/>
          <w:i/>
          <w:iCs/>
          <w:szCs w:val="20"/>
          <w:lang w:val="en-GB" w:eastAsia="zh-CN"/>
        </w:rPr>
        <w:t xml:space="preserve"> and </w:t>
      </w:r>
      <w:proofErr w:type="spellStart"/>
      <w:r>
        <w:rPr>
          <w:rFonts w:eastAsia="等线"/>
          <w:i/>
          <w:iCs/>
          <w:szCs w:val="20"/>
          <w:lang w:val="en-GB" w:eastAsia="zh-CN"/>
        </w:rPr>
        <w:t>beamManagement</w:t>
      </w:r>
      <w:proofErr w:type="spellEnd"/>
      <w:r>
        <w:rPr>
          <w:rFonts w:eastAsia="等线"/>
          <w:i/>
          <w:iCs/>
          <w:szCs w:val="20"/>
          <w:lang w:val="en-GB" w:eastAsia="zh-CN"/>
        </w:rPr>
        <w:t>)</w:t>
      </w:r>
    </w:p>
    <w:p w14:paraId="1BFC9802" w14:textId="77777777" w:rsidR="001C150E" w:rsidRDefault="001C150E">
      <w:pPr>
        <w:rPr>
          <w:rFonts w:eastAsia="等线"/>
          <w:b/>
          <w:i/>
          <w:iCs/>
          <w:sz w:val="18"/>
          <w:szCs w:val="20"/>
          <w:lang w:val="en-GB" w:eastAsia="zh-CN"/>
        </w:rPr>
      </w:pPr>
    </w:p>
    <w:p w14:paraId="44603B59" w14:textId="77777777" w:rsidR="001C150E" w:rsidRDefault="0045192C">
      <w:pPr>
        <w:spacing w:after="120"/>
        <w:jc w:val="both"/>
        <w:rPr>
          <w:rFonts w:eastAsia="MS Mincho"/>
          <w:i/>
          <w:iCs/>
          <w:szCs w:val="24"/>
          <w:lang w:val="zh-CN" w:eastAsia="zh-CN"/>
        </w:rPr>
      </w:pPr>
      <w:r>
        <w:rPr>
          <w:rFonts w:eastAsia="MS Mincho"/>
          <w:i/>
          <w:iCs/>
          <w:highlight w:val="green"/>
          <w:lang w:val="zh-CN" w:eastAsia="zh-CN"/>
        </w:rPr>
        <w:t>Agreement:</w:t>
      </w:r>
    </w:p>
    <w:p w14:paraId="3AD1AF22" w14:textId="77777777" w:rsidR="001C150E" w:rsidRDefault="0045192C">
      <w:pPr>
        <w:numPr>
          <w:ilvl w:val="0"/>
          <w:numId w:val="39"/>
        </w:numPr>
        <w:tabs>
          <w:tab w:val="clear" w:pos="0"/>
          <w:tab w:val="left" w:pos="-420"/>
          <w:tab w:val="left" w:pos="1440"/>
        </w:tabs>
        <w:ind w:left="420"/>
        <w:jc w:val="both"/>
        <w:rPr>
          <w:rFonts w:eastAsia="等线"/>
          <w:i/>
          <w:iCs/>
          <w:sz w:val="20"/>
          <w:szCs w:val="20"/>
          <w:lang w:val="en-GB" w:eastAsia="zh-CN"/>
        </w:rPr>
      </w:pPr>
      <w:r>
        <w:rPr>
          <w:rFonts w:eastAsia="等线"/>
          <w:i/>
          <w:iCs/>
          <w:szCs w:val="20"/>
          <w:lang w:val="en-GB" w:eastAsia="zh-CN"/>
        </w:rPr>
        <w:t>Support cross-slot SRS for all SRS resource types, i.e., for periodic, semi-persistent, and aperiodic SRS.</w:t>
      </w:r>
    </w:p>
    <w:p w14:paraId="1938711D" w14:textId="77777777" w:rsidR="001C150E" w:rsidRDefault="0045192C">
      <w:pPr>
        <w:numPr>
          <w:ilvl w:val="0"/>
          <w:numId w:val="39"/>
        </w:numPr>
        <w:tabs>
          <w:tab w:val="left" w:pos="-420"/>
          <w:tab w:val="left" w:pos="1440"/>
        </w:tabs>
        <w:ind w:left="420"/>
        <w:jc w:val="both"/>
        <w:rPr>
          <w:rFonts w:eastAsia="等线"/>
          <w:i/>
          <w:iCs/>
          <w:szCs w:val="20"/>
          <w:lang w:val="en-GB" w:eastAsia="zh-CN"/>
        </w:rPr>
      </w:pPr>
      <w:r>
        <w:rPr>
          <w:rFonts w:eastAsia="等线"/>
          <w:i/>
          <w:iCs/>
          <w:szCs w:val="20"/>
          <w:lang w:val="en-GB" w:eastAsia="zh-CN"/>
        </w:rPr>
        <w:t>Support cross-slot SRS for usages of codebook, non-codebook, antenna switching, beam management</w:t>
      </w:r>
    </w:p>
    <w:p w14:paraId="25581D22" w14:textId="77777777" w:rsidR="001C150E" w:rsidRDefault="001C150E">
      <w:pPr>
        <w:rPr>
          <w:rFonts w:ascii="Times" w:eastAsia="等线" w:hAnsi="Times"/>
          <w:b/>
          <w:bCs/>
          <w:i/>
          <w:iCs/>
          <w:szCs w:val="24"/>
          <w:lang w:val="en-GB" w:eastAsia="zh-CN"/>
        </w:rPr>
      </w:pPr>
    </w:p>
    <w:p w14:paraId="406272A6" w14:textId="77777777" w:rsidR="001C150E" w:rsidRDefault="0045192C">
      <w:pPr>
        <w:spacing w:line="360" w:lineRule="auto"/>
        <w:rPr>
          <w:rFonts w:ascii="Times New Roman" w:eastAsia="等线" w:hAnsi="Times New Roman"/>
          <w:bCs/>
          <w:i/>
          <w:iCs/>
          <w:lang w:val="en-GB" w:eastAsia="zh-CN"/>
        </w:rPr>
      </w:pPr>
      <w:r>
        <w:rPr>
          <w:rFonts w:eastAsia="等线"/>
          <w:b/>
          <w:bCs/>
          <w:i/>
          <w:iCs/>
          <w:highlight w:val="green"/>
          <w:lang w:val="en-GB" w:eastAsia="zh-CN"/>
        </w:rPr>
        <w:t>Agreement:</w:t>
      </w:r>
      <w:r>
        <w:rPr>
          <w:rFonts w:eastAsia="等线"/>
          <w:bCs/>
          <w:i/>
          <w:iCs/>
          <w:lang w:val="en-GB" w:eastAsia="zh-CN"/>
        </w:rPr>
        <w:t xml:space="preserve"> </w:t>
      </w:r>
    </w:p>
    <w:p w14:paraId="1BD52738" w14:textId="77777777" w:rsidR="001C150E" w:rsidRDefault="0045192C">
      <w:pPr>
        <w:numPr>
          <w:ilvl w:val="0"/>
          <w:numId w:val="40"/>
        </w:numPr>
        <w:ind w:left="357" w:hanging="357"/>
        <w:contextualSpacing/>
        <w:rPr>
          <w:rFonts w:eastAsia="等线"/>
          <w:bCs/>
          <w:i/>
          <w:iCs/>
          <w:sz w:val="20"/>
          <w:lang w:val="en-GB" w:eastAsia="zh-CN"/>
        </w:rPr>
      </w:pPr>
      <w:r>
        <w:rPr>
          <w:rFonts w:eastAsia="等线"/>
          <w:bCs/>
          <w:i/>
          <w:iCs/>
          <w:lang w:val="en-GB" w:eastAsia="zh-CN"/>
        </w:rPr>
        <w:t>For an aperiodic cross-slot SRS resource set in scenario 1, the slot offset of the SRS resource set refers to the first of the two slots spanned by the SRS resource set.</w:t>
      </w:r>
    </w:p>
    <w:p w14:paraId="5B4E4BCF" w14:textId="77777777" w:rsidR="001C150E" w:rsidRDefault="0045192C">
      <w:pPr>
        <w:numPr>
          <w:ilvl w:val="0"/>
          <w:numId w:val="40"/>
        </w:numPr>
        <w:ind w:left="357" w:hanging="357"/>
        <w:contextualSpacing/>
        <w:jc w:val="both"/>
        <w:rPr>
          <w:rFonts w:eastAsia="等线"/>
          <w:bCs/>
          <w:i/>
          <w:iCs/>
          <w:lang w:val="en-GB" w:eastAsia="zh-CN"/>
        </w:rPr>
      </w:pPr>
      <w:r>
        <w:rPr>
          <w:rFonts w:eastAsia="等线"/>
          <w:bCs/>
          <w:i/>
          <w:iCs/>
          <w:lang w:val="en-GB" w:eastAsia="zh-CN"/>
        </w:rPr>
        <w:t>Note 1: Whether 0 or more SRS resource with time-domain resource entirely in the second slot (i.e. U slot) can be supported in scenario 1 is discussed separately.</w:t>
      </w:r>
    </w:p>
    <w:p w14:paraId="65BF3471" w14:textId="77777777" w:rsidR="001C150E" w:rsidRDefault="0045192C">
      <w:pPr>
        <w:numPr>
          <w:ilvl w:val="0"/>
          <w:numId w:val="40"/>
        </w:numPr>
        <w:ind w:left="357" w:hanging="357"/>
        <w:contextualSpacing/>
        <w:jc w:val="both"/>
        <w:rPr>
          <w:rFonts w:eastAsia="等线"/>
          <w:bCs/>
          <w:i/>
          <w:iCs/>
          <w:lang w:val="en-GB" w:eastAsia="zh-CN"/>
        </w:rPr>
      </w:pPr>
      <w:r>
        <w:rPr>
          <w:rFonts w:eastAsia="等线"/>
          <w:bCs/>
          <w:i/>
          <w:iCs/>
          <w:lang w:val="en-GB" w:eastAsia="zh-CN"/>
        </w:rPr>
        <w:t>Note 2: If the transmission of 0 or more SRS resource with time-domain resource entirely in the second slot (i.e. U slot) is supported, for the resource(s) in the second slot, whether/how to utilize the slot offset configured for the SRS resource set is discussed separately.</w:t>
      </w:r>
    </w:p>
    <w:p w14:paraId="734BB0A2" w14:textId="77777777" w:rsidR="001C150E" w:rsidRDefault="0045192C">
      <w:pPr>
        <w:numPr>
          <w:ilvl w:val="0"/>
          <w:numId w:val="40"/>
        </w:numPr>
        <w:ind w:left="357" w:hanging="357"/>
        <w:contextualSpacing/>
        <w:jc w:val="both"/>
        <w:rPr>
          <w:rFonts w:eastAsia="等线" w:cs="Times New Roman"/>
          <w:sz w:val="18"/>
          <w:szCs w:val="18"/>
          <w:lang w:eastAsia="zh-CN"/>
        </w:rPr>
      </w:pPr>
      <w:r>
        <w:rPr>
          <w:rFonts w:eastAsia="等线"/>
          <w:bCs/>
          <w:i/>
          <w:iCs/>
          <w:lang w:val="en-GB" w:eastAsia="zh-CN"/>
        </w:rPr>
        <w:t>Note 3: 0 or more SRS resource with time-domain resource entirely in the first slot (i.e. S slot) can be supported in scenario 1.</w:t>
      </w:r>
    </w:p>
    <w:p w14:paraId="39C43209" w14:textId="77777777" w:rsidR="001C150E" w:rsidRDefault="001C150E">
      <w:pPr>
        <w:pStyle w:val="2222"/>
        <w:spacing w:after="60" w:line="288" w:lineRule="auto"/>
        <w:ind w:firstLineChars="0" w:firstLine="0"/>
        <w:rPr>
          <w:rFonts w:eastAsia="等线" w:cs="Times New Roman"/>
          <w:sz w:val="18"/>
          <w:szCs w:val="18"/>
          <w:lang w:val="en-US" w:eastAsia="zh-CN"/>
        </w:rPr>
      </w:pPr>
    </w:p>
    <w:sectPr w:rsidR="001C150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3DDD3" w14:textId="77777777" w:rsidR="00160EF9" w:rsidRDefault="00160EF9"/>
  </w:endnote>
  <w:endnote w:type="continuationSeparator" w:id="0">
    <w:p w14:paraId="43CF066A" w14:textId="77777777" w:rsidR="00160EF9" w:rsidRDefault="00160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oogle Sans Text">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5D300" w14:textId="77777777" w:rsidR="00160EF9" w:rsidRDefault="00160EF9"/>
  </w:footnote>
  <w:footnote w:type="continuationSeparator" w:id="0">
    <w:p w14:paraId="6D34848C" w14:textId="77777777" w:rsidR="00160EF9" w:rsidRDefault="00160E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5FC515A"/>
    <w:multiLevelType w:val="multilevel"/>
    <w:tmpl w:val="05FC51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A050978"/>
    <w:multiLevelType w:val="multilevel"/>
    <w:tmpl w:val="0A05097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A7F6CC9"/>
    <w:multiLevelType w:val="multilevel"/>
    <w:tmpl w:val="0A7F6CC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nsid w:val="117F5FF5"/>
    <w:multiLevelType w:val="hybridMultilevel"/>
    <w:tmpl w:val="13A2825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nsid w:val="12027A8D"/>
    <w:multiLevelType w:val="multilevel"/>
    <w:tmpl w:val="12027A8D"/>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3136E9E"/>
    <w:multiLevelType w:val="multilevel"/>
    <w:tmpl w:val="13136E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BD6723"/>
    <w:multiLevelType w:val="multilevel"/>
    <w:tmpl w:val="13BD6723"/>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9">
    <w:nsid w:val="15670369"/>
    <w:multiLevelType w:val="singleLevel"/>
    <w:tmpl w:val="15670369"/>
    <w:lvl w:ilvl="0">
      <w:start w:val="1"/>
      <w:numFmt w:val="lowerLetter"/>
      <w:suff w:val="space"/>
      <w:lvlText w:val="(%1)"/>
      <w:lvlJc w:val="left"/>
    </w:lvl>
  </w:abstractNum>
  <w:abstractNum w:abstractNumId="10">
    <w:nsid w:val="162701F1"/>
    <w:multiLevelType w:val="multilevel"/>
    <w:tmpl w:val="162701F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03B39F9"/>
    <w:multiLevelType w:val="multilevel"/>
    <w:tmpl w:val="203B39F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AAE7144"/>
    <w:multiLevelType w:val="singleLevel"/>
    <w:tmpl w:val="2AAE7144"/>
    <w:lvl w:ilvl="0">
      <w:start w:val="1"/>
      <w:numFmt w:val="bullet"/>
      <w:lvlText w:val="·"/>
      <w:lvlJc w:val="left"/>
      <w:pPr>
        <w:ind w:left="420" w:hanging="420"/>
      </w:pPr>
      <w:rPr>
        <w:rFonts w:ascii="宋体" w:eastAsia="宋体" w:hAnsi="宋体" w:cs="宋体" w:hint="default"/>
      </w:rPr>
    </w:lvl>
  </w:abstractNum>
  <w:abstractNum w:abstractNumId="14">
    <w:nsid w:val="2AE08590"/>
    <w:multiLevelType w:val="singleLevel"/>
    <w:tmpl w:val="2AE08590"/>
    <w:lvl w:ilvl="0">
      <w:start w:val="1"/>
      <w:numFmt w:val="bullet"/>
      <w:lvlText w:val="-"/>
      <w:lvlJc w:val="left"/>
      <w:pPr>
        <w:ind w:left="420" w:hanging="420"/>
      </w:pPr>
      <w:rPr>
        <w:rFonts w:ascii="微软雅黑" w:eastAsia="微软雅黑" w:hAnsi="微软雅黑" w:cs="微软雅黑" w:hint="default"/>
      </w:rPr>
    </w:lvl>
  </w:abstractNum>
  <w:abstractNum w:abstractNumId="15">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7">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8735741"/>
    <w:multiLevelType w:val="multilevel"/>
    <w:tmpl w:val="3873574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39745ADD"/>
    <w:multiLevelType w:val="multilevel"/>
    <w:tmpl w:val="39745ADD"/>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BC09DBC"/>
    <w:multiLevelType w:val="singleLevel"/>
    <w:tmpl w:val="3BC09DBC"/>
    <w:lvl w:ilvl="0">
      <w:start w:val="1"/>
      <w:numFmt w:val="bullet"/>
      <w:lvlText w:val="-"/>
      <w:lvlJc w:val="left"/>
      <w:pPr>
        <w:ind w:left="420" w:hanging="420"/>
      </w:pPr>
      <w:rPr>
        <w:rFonts w:ascii="微软雅黑" w:eastAsia="微软雅黑" w:hAnsi="微软雅黑" w:cs="微软雅黑" w:hint="default"/>
      </w:rPr>
    </w:lvl>
  </w:abstractNum>
  <w:abstractNum w:abstractNumId="22">
    <w:nsid w:val="3E9E7332"/>
    <w:multiLevelType w:val="multilevel"/>
    <w:tmpl w:val="3E9E733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01C26D2"/>
    <w:multiLevelType w:val="multilevel"/>
    <w:tmpl w:val="401C26D2"/>
    <w:lvl w:ilvl="0">
      <w:start w:val="1"/>
      <w:numFmt w:val="bullet"/>
      <w:lvlText w:val=""/>
      <w:lvlJc w:val="left"/>
      <w:pPr>
        <w:ind w:left="465" w:hanging="360"/>
      </w:pPr>
      <w:rPr>
        <w:rFonts w:ascii="Wingdings" w:hAnsi="Wingdings" w:hint="default"/>
        <w:b w:val="0"/>
        <w:i w:val="0"/>
        <w:smallCaps w:val="0"/>
        <w:strike w:val="0"/>
        <w:dstrike w:val="0"/>
        <w:color w:val="000000"/>
        <w:sz w:val="22"/>
        <w:szCs w:val="22"/>
        <w:u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vertAlign w:val="baseline"/>
      </w:rPr>
    </w:lvl>
  </w:abstractNum>
  <w:abstractNum w:abstractNumId="24">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52357CC9"/>
    <w:multiLevelType w:val="multilevel"/>
    <w:tmpl w:val="52357C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6FA01A3"/>
    <w:multiLevelType w:val="multilevel"/>
    <w:tmpl w:val="56FA01A3"/>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28">
    <w:nsid w:val="58A04488"/>
    <w:multiLevelType w:val="multilevel"/>
    <w:tmpl w:val="58A0448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Arial" w:hAnsi="Arial" w:hint="default"/>
      </w:rPr>
    </w:lvl>
    <w:lvl w:ilvl="2">
      <w:numFmt w:val="bullet"/>
      <w:lvlText w:val="-"/>
      <w:lvlJc w:val="left"/>
      <w:pPr>
        <w:ind w:left="1320" w:hanging="440"/>
      </w:pPr>
      <w:rPr>
        <w:rFonts w:ascii="Times New Roman" w:eastAsia="Batang" w:hAnsi="Times New Roman" w:cs="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nsid w:val="5B94199C"/>
    <w:multiLevelType w:val="multilevel"/>
    <w:tmpl w:val="5B94199C"/>
    <w:lvl w:ilvl="0">
      <w:start w:val="1"/>
      <w:numFmt w:val="bullet"/>
      <w:lvlText w:val="•"/>
      <w:lvlJc w:val="left"/>
      <w:pPr>
        <w:ind w:left="840" w:hanging="420"/>
      </w:pPr>
      <w:rPr>
        <w:rFonts w:ascii="Arial" w:hAnsi="Arial" w:hint="default"/>
      </w:rPr>
    </w:lvl>
    <w:lvl w:ilvl="1">
      <w:numFmt w:val="bullet"/>
      <w:lvlText w:val="-"/>
      <w:lvlJc w:val="left"/>
      <w:pPr>
        <w:ind w:left="1260" w:hanging="420"/>
      </w:pPr>
      <w:rPr>
        <w:rFonts w:ascii="Times New Roman" w:eastAsia="Batang"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nsid w:val="5C6938B4"/>
    <w:multiLevelType w:val="singleLevel"/>
    <w:tmpl w:val="5C6938B4"/>
    <w:lvl w:ilvl="0">
      <w:start w:val="1"/>
      <w:numFmt w:val="bullet"/>
      <w:lvlText w:val="·"/>
      <w:lvlJc w:val="left"/>
      <w:pPr>
        <w:tabs>
          <w:tab w:val="left" w:pos="420"/>
        </w:tabs>
        <w:ind w:left="840" w:hanging="420"/>
      </w:pPr>
      <w:rPr>
        <w:rFonts w:ascii="宋体" w:eastAsia="宋体" w:hAnsi="宋体" w:cs="宋体" w:hint="default"/>
      </w:rPr>
    </w:lvl>
  </w:abstractNum>
  <w:abstractNum w:abstractNumId="31">
    <w:nsid w:val="5C771C15"/>
    <w:multiLevelType w:val="multilevel"/>
    <w:tmpl w:val="5C771C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60FA0F0A"/>
    <w:multiLevelType w:val="multilevel"/>
    <w:tmpl w:val="60FA0F0A"/>
    <w:lvl w:ilvl="0">
      <w:start w:val="1"/>
      <w:numFmt w:val="bullet"/>
      <w:lvlText w:val="•"/>
      <w:lvlJc w:val="left"/>
      <w:pPr>
        <w:ind w:left="440" w:hanging="440"/>
      </w:pPr>
      <w:rPr>
        <w:rFonts w:ascii="Arial" w:hAnsi="Arial"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nsid w:val="63D22CA2"/>
    <w:multiLevelType w:val="multilevel"/>
    <w:tmpl w:val="63D22CA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67242738"/>
    <w:multiLevelType w:val="multilevel"/>
    <w:tmpl w:val="672427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6A1D1C7C"/>
    <w:multiLevelType w:val="multilevel"/>
    <w:tmpl w:val="6A1D1C7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6EC371CB"/>
    <w:multiLevelType w:val="multilevel"/>
    <w:tmpl w:val="6EC371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8">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D6F663F"/>
    <w:multiLevelType w:val="multilevel"/>
    <w:tmpl w:val="7D6F663F"/>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11"/>
  </w:num>
  <w:num w:numId="3">
    <w:abstractNumId w:val="17"/>
  </w:num>
  <w:num w:numId="4">
    <w:abstractNumId w:val="20"/>
  </w:num>
  <w:num w:numId="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9"/>
  </w:num>
  <w:num w:numId="7">
    <w:abstractNumId w:val="24"/>
  </w:num>
  <w:num w:numId="8">
    <w:abstractNumId w:val="37"/>
  </w:num>
  <w:num w:numId="9">
    <w:abstractNumId w:val="38"/>
  </w:num>
  <w:num w:numId="10">
    <w:abstractNumId w:val="35"/>
  </w:num>
  <w:num w:numId="11">
    <w:abstractNumId w:val="15"/>
  </w:num>
  <w:num w:numId="12">
    <w:abstractNumId w:val="25"/>
  </w:num>
  <w:num w:numId="13">
    <w:abstractNumId w:val="22"/>
  </w:num>
  <w:num w:numId="14">
    <w:abstractNumId w:val="40"/>
  </w:num>
  <w:num w:numId="15">
    <w:abstractNumId w:val="34"/>
  </w:num>
  <w:num w:numId="16">
    <w:abstractNumId w:val="3"/>
  </w:num>
  <w:num w:numId="17">
    <w:abstractNumId w:val="21"/>
  </w:num>
  <w:num w:numId="18">
    <w:abstractNumId w:val="30"/>
  </w:num>
  <w:num w:numId="19">
    <w:abstractNumId w:val="29"/>
  </w:num>
  <w:num w:numId="20">
    <w:abstractNumId w:val="7"/>
  </w:num>
  <w:num w:numId="21">
    <w:abstractNumId w:val="19"/>
  </w:num>
  <w:num w:numId="22">
    <w:abstractNumId w:val="6"/>
  </w:num>
  <w:num w:numId="23">
    <w:abstractNumId w:val="14"/>
  </w:num>
  <w:num w:numId="24">
    <w:abstractNumId w:val="36"/>
  </w:num>
  <w:num w:numId="25">
    <w:abstractNumId w:val="10"/>
  </w:num>
  <w:num w:numId="26">
    <w:abstractNumId w:val="26"/>
  </w:num>
  <w:num w:numId="27">
    <w:abstractNumId w:val="31"/>
  </w:num>
  <w:num w:numId="28">
    <w:abstractNumId w:val="2"/>
  </w:num>
  <w:num w:numId="29">
    <w:abstractNumId w:val="28"/>
  </w:num>
  <w:num w:numId="30">
    <w:abstractNumId w:val="32"/>
  </w:num>
  <w:num w:numId="31">
    <w:abstractNumId w:val="18"/>
  </w:num>
  <w:num w:numId="32">
    <w:abstractNumId w:val="9"/>
  </w:num>
  <w:num w:numId="33">
    <w:abstractNumId w:val="13"/>
  </w:num>
  <w:num w:numId="34">
    <w:abstractNumId w:val="4"/>
  </w:num>
  <w:num w:numId="35">
    <w:abstractNumId w:val="23"/>
  </w:num>
  <w:num w:numId="36">
    <w:abstractNumId w:val="33"/>
  </w:num>
  <w:num w:numId="37">
    <w:abstractNumId w:val="12"/>
  </w:num>
  <w:num w:numId="38">
    <w:abstractNumId w:val="8"/>
  </w:num>
  <w:num w:numId="39">
    <w:abstractNumId w:val="27"/>
  </w:num>
  <w:num w:numId="40">
    <w:abstractNumId w:val="1"/>
  </w:num>
  <w:num w:numId="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yuan Gao 高雪媛">
    <w15:presenceInfo w15:providerId="AD" w15:userId="S::gaoxueyuan@xiaomi.com::cbdb283f-2a57-46d1-a2fe-68f505d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1NjW2sDA0NLUwsjRR0lEKTi0uzszPAykwrAUANkY71CwAAAA="/>
  </w:docVars>
  <w:rsids>
    <w:rsidRoot w:val="005848D4"/>
    <w:rsid w:val="00000CDE"/>
    <w:rsid w:val="00001E7D"/>
    <w:rsid w:val="00002EFE"/>
    <w:rsid w:val="0000306C"/>
    <w:rsid w:val="00003405"/>
    <w:rsid w:val="00003CB2"/>
    <w:rsid w:val="00003D28"/>
    <w:rsid w:val="00004523"/>
    <w:rsid w:val="000056FD"/>
    <w:rsid w:val="000058BE"/>
    <w:rsid w:val="00005E61"/>
    <w:rsid w:val="0000606F"/>
    <w:rsid w:val="00006300"/>
    <w:rsid w:val="0000762F"/>
    <w:rsid w:val="00007B65"/>
    <w:rsid w:val="00007B9B"/>
    <w:rsid w:val="00011011"/>
    <w:rsid w:val="0001148B"/>
    <w:rsid w:val="000114EF"/>
    <w:rsid w:val="000116C3"/>
    <w:rsid w:val="0001173B"/>
    <w:rsid w:val="00011974"/>
    <w:rsid w:val="00012013"/>
    <w:rsid w:val="000120AC"/>
    <w:rsid w:val="00012316"/>
    <w:rsid w:val="000125E9"/>
    <w:rsid w:val="000127BE"/>
    <w:rsid w:val="0001286B"/>
    <w:rsid w:val="000129BC"/>
    <w:rsid w:val="00012BCD"/>
    <w:rsid w:val="00012DE7"/>
    <w:rsid w:val="00012ECE"/>
    <w:rsid w:val="00013075"/>
    <w:rsid w:val="000130AA"/>
    <w:rsid w:val="0001342A"/>
    <w:rsid w:val="00013555"/>
    <w:rsid w:val="00013727"/>
    <w:rsid w:val="00013AE0"/>
    <w:rsid w:val="000151D9"/>
    <w:rsid w:val="0001525F"/>
    <w:rsid w:val="000154AB"/>
    <w:rsid w:val="00015C6C"/>
    <w:rsid w:val="00015CC9"/>
    <w:rsid w:val="00015E24"/>
    <w:rsid w:val="00015EB2"/>
    <w:rsid w:val="00015EDA"/>
    <w:rsid w:val="00015F7F"/>
    <w:rsid w:val="00016076"/>
    <w:rsid w:val="00016093"/>
    <w:rsid w:val="0001613D"/>
    <w:rsid w:val="00016252"/>
    <w:rsid w:val="000164BF"/>
    <w:rsid w:val="00016B1D"/>
    <w:rsid w:val="00016E04"/>
    <w:rsid w:val="000172C4"/>
    <w:rsid w:val="000179FF"/>
    <w:rsid w:val="00017CAB"/>
    <w:rsid w:val="00017D89"/>
    <w:rsid w:val="00017E06"/>
    <w:rsid w:val="00017F08"/>
    <w:rsid w:val="00020153"/>
    <w:rsid w:val="000208C8"/>
    <w:rsid w:val="00021313"/>
    <w:rsid w:val="00021591"/>
    <w:rsid w:val="00021823"/>
    <w:rsid w:val="000218EF"/>
    <w:rsid w:val="00021F37"/>
    <w:rsid w:val="00022F3B"/>
    <w:rsid w:val="000230F6"/>
    <w:rsid w:val="00023453"/>
    <w:rsid w:val="00023BED"/>
    <w:rsid w:val="00023EAF"/>
    <w:rsid w:val="00023F3D"/>
    <w:rsid w:val="000240C5"/>
    <w:rsid w:val="000244C2"/>
    <w:rsid w:val="000244F0"/>
    <w:rsid w:val="00024561"/>
    <w:rsid w:val="000247AB"/>
    <w:rsid w:val="00024C7C"/>
    <w:rsid w:val="000256C8"/>
    <w:rsid w:val="00025DAF"/>
    <w:rsid w:val="00025E58"/>
    <w:rsid w:val="00025F5A"/>
    <w:rsid w:val="0002611E"/>
    <w:rsid w:val="000262E0"/>
    <w:rsid w:val="00026640"/>
    <w:rsid w:val="000268F3"/>
    <w:rsid w:val="00027455"/>
    <w:rsid w:val="00027742"/>
    <w:rsid w:val="000278B4"/>
    <w:rsid w:val="000304E5"/>
    <w:rsid w:val="00030915"/>
    <w:rsid w:val="000309E7"/>
    <w:rsid w:val="00030DA7"/>
    <w:rsid w:val="00030E0B"/>
    <w:rsid w:val="00031083"/>
    <w:rsid w:val="000311F9"/>
    <w:rsid w:val="000313A2"/>
    <w:rsid w:val="00032126"/>
    <w:rsid w:val="00032752"/>
    <w:rsid w:val="00033012"/>
    <w:rsid w:val="000331E4"/>
    <w:rsid w:val="0003332F"/>
    <w:rsid w:val="00033A09"/>
    <w:rsid w:val="00033B1F"/>
    <w:rsid w:val="00033C67"/>
    <w:rsid w:val="00034ADD"/>
    <w:rsid w:val="00034FC2"/>
    <w:rsid w:val="000350EF"/>
    <w:rsid w:val="000357E2"/>
    <w:rsid w:val="0003582B"/>
    <w:rsid w:val="00036131"/>
    <w:rsid w:val="000365A4"/>
    <w:rsid w:val="00040785"/>
    <w:rsid w:val="00041182"/>
    <w:rsid w:val="00041757"/>
    <w:rsid w:val="0004199C"/>
    <w:rsid w:val="00041B98"/>
    <w:rsid w:val="00041F60"/>
    <w:rsid w:val="000421B2"/>
    <w:rsid w:val="000422D2"/>
    <w:rsid w:val="00042833"/>
    <w:rsid w:val="00043052"/>
    <w:rsid w:val="000433B0"/>
    <w:rsid w:val="0004355E"/>
    <w:rsid w:val="00043E93"/>
    <w:rsid w:val="00044518"/>
    <w:rsid w:val="00044559"/>
    <w:rsid w:val="00044F8A"/>
    <w:rsid w:val="000450E2"/>
    <w:rsid w:val="000450FB"/>
    <w:rsid w:val="00045206"/>
    <w:rsid w:val="0004532D"/>
    <w:rsid w:val="0004545E"/>
    <w:rsid w:val="00046072"/>
    <w:rsid w:val="0004622E"/>
    <w:rsid w:val="00046512"/>
    <w:rsid w:val="00046A4A"/>
    <w:rsid w:val="00046B99"/>
    <w:rsid w:val="00047469"/>
    <w:rsid w:val="00047944"/>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70"/>
    <w:rsid w:val="00056AB7"/>
    <w:rsid w:val="00056BEB"/>
    <w:rsid w:val="00056C7E"/>
    <w:rsid w:val="00056CF6"/>
    <w:rsid w:val="00057A17"/>
    <w:rsid w:val="00057CD0"/>
    <w:rsid w:val="00057D86"/>
    <w:rsid w:val="00060089"/>
    <w:rsid w:val="00060292"/>
    <w:rsid w:val="00060D58"/>
    <w:rsid w:val="000610A2"/>
    <w:rsid w:val="00061542"/>
    <w:rsid w:val="00061A82"/>
    <w:rsid w:val="00061F17"/>
    <w:rsid w:val="00061FE3"/>
    <w:rsid w:val="00062696"/>
    <w:rsid w:val="00062942"/>
    <w:rsid w:val="00063384"/>
    <w:rsid w:val="00063B34"/>
    <w:rsid w:val="0006422D"/>
    <w:rsid w:val="00064D1B"/>
    <w:rsid w:val="00064DBC"/>
    <w:rsid w:val="0006559B"/>
    <w:rsid w:val="0006560D"/>
    <w:rsid w:val="0006569A"/>
    <w:rsid w:val="0006592F"/>
    <w:rsid w:val="00065987"/>
    <w:rsid w:val="0006604A"/>
    <w:rsid w:val="00066179"/>
    <w:rsid w:val="00066308"/>
    <w:rsid w:val="00066DB7"/>
    <w:rsid w:val="00067180"/>
    <w:rsid w:val="0006722C"/>
    <w:rsid w:val="00067C01"/>
    <w:rsid w:val="00067ECC"/>
    <w:rsid w:val="0007099E"/>
    <w:rsid w:val="00070BC7"/>
    <w:rsid w:val="00070CB9"/>
    <w:rsid w:val="00070D36"/>
    <w:rsid w:val="00070E61"/>
    <w:rsid w:val="00071492"/>
    <w:rsid w:val="00071664"/>
    <w:rsid w:val="000717AC"/>
    <w:rsid w:val="000719A8"/>
    <w:rsid w:val="0007208E"/>
    <w:rsid w:val="00072D6C"/>
    <w:rsid w:val="00073544"/>
    <w:rsid w:val="000740FF"/>
    <w:rsid w:val="0007414E"/>
    <w:rsid w:val="00074ABB"/>
    <w:rsid w:val="00074B6A"/>
    <w:rsid w:val="00074C82"/>
    <w:rsid w:val="00074D0D"/>
    <w:rsid w:val="00075245"/>
    <w:rsid w:val="000753DC"/>
    <w:rsid w:val="000753FD"/>
    <w:rsid w:val="00075A72"/>
    <w:rsid w:val="00076007"/>
    <w:rsid w:val="000767E4"/>
    <w:rsid w:val="00076938"/>
    <w:rsid w:val="00076DD6"/>
    <w:rsid w:val="00077226"/>
    <w:rsid w:val="0007797A"/>
    <w:rsid w:val="00077B35"/>
    <w:rsid w:val="00077FA7"/>
    <w:rsid w:val="000805CB"/>
    <w:rsid w:val="00080921"/>
    <w:rsid w:val="00080B69"/>
    <w:rsid w:val="00080B9E"/>
    <w:rsid w:val="00080CD9"/>
    <w:rsid w:val="00080F1B"/>
    <w:rsid w:val="00080FF0"/>
    <w:rsid w:val="00081027"/>
    <w:rsid w:val="00081735"/>
    <w:rsid w:val="00081974"/>
    <w:rsid w:val="00082296"/>
    <w:rsid w:val="00082350"/>
    <w:rsid w:val="00082721"/>
    <w:rsid w:val="000829E3"/>
    <w:rsid w:val="00082A90"/>
    <w:rsid w:val="00082FF5"/>
    <w:rsid w:val="00083C49"/>
    <w:rsid w:val="00083D1C"/>
    <w:rsid w:val="00084337"/>
    <w:rsid w:val="000845E7"/>
    <w:rsid w:val="000846DE"/>
    <w:rsid w:val="00084798"/>
    <w:rsid w:val="00084AED"/>
    <w:rsid w:val="00084E7B"/>
    <w:rsid w:val="0008505B"/>
    <w:rsid w:val="00085139"/>
    <w:rsid w:val="0008648A"/>
    <w:rsid w:val="00086951"/>
    <w:rsid w:val="00086C88"/>
    <w:rsid w:val="00086CF1"/>
    <w:rsid w:val="00087B55"/>
    <w:rsid w:val="00087D59"/>
    <w:rsid w:val="00087F72"/>
    <w:rsid w:val="0009023B"/>
    <w:rsid w:val="00090358"/>
    <w:rsid w:val="0009045E"/>
    <w:rsid w:val="0009071B"/>
    <w:rsid w:val="00090A85"/>
    <w:rsid w:val="00090C35"/>
    <w:rsid w:val="00091B86"/>
    <w:rsid w:val="00091C3C"/>
    <w:rsid w:val="00091D37"/>
    <w:rsid w:val="00091F7D"/>
    <w:rsid w:val="00092F73"/>
    <w:rsid w:val="00092F99"/>
    <w:rsid w:val="000937D7"/>
    <w:rsid w:val="00093811"/>
    <w:rsid w:val="00093942"/>
    <w:rsid w:val="0009417C"/>
    <w:rsid w:val="00094C16"/>
    <w:rsid w:val="00094D50"/>
    <w:rsid w:val="00094DD9"/>
    <w:rsid w:val="00095006"/>
    <w:rsid w:val="00095241"/>
    <w:rsid w:val="00095273"/>
    <w:rsid w:val="0009574B"/>
    <w:rsid w:val="0009587A"/>
    <w:rsid w:val="00095E3E"/>
    <w:rsid w:val="000961BE"/>
    <w:rsid w:val="000961DD"/>
    <w:rsid w:val="00096364"/>
    <w:rsid w:val="00096565"/>
    <w:rsid w:val="000968EE"/>
    <w:rsid w:val="00096D87"/>
    <w:rsid w:val="000976AE"/>
    <w:rsid w:val="000A0978"/>
    <w:rsid w:val="000A139C"/>
    <w:rsid w:val="000A158F"/>
    <w:rsid w:val="000A1973"/>
    <w:rsid w:val="000A1C5A"/>
    <w:rsid w:val="000A1C9E"/>
    <w:rsid w:val="000A2DA8"/>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3BA8"/>
    <w:rsid w:val="000B448F"/>
    <w:rsid w:val="000B49BF"/>
    <w:rsid w:val="000B4A66"/>
    <w:rsid w:val="000B4F17"/>
    <w:rsid w:val="000B5049"/>
    <w:rsid w:val="000B5E54"/>
    <w:rsid w:val="000B5EE5"/>
    <w:rsid w:val="000B700D"/>
    <w:rsid w:val="000B713E"/>
    <w:rsid w:val="000B7604"/>
    <w:rsid w:val="000B7BA7"/>
    <w:rsid w:val="000C079C"/>
    <w:rsid w:val="000C0D76"/>
    <w:rsid w:val="000C0ED5"/>
    <w:rsid w:val="000C2855"/>
    <w:rsid w:val="000C2963"/>
    <w:rsid w:val="000C384D"/>
    <w:rsid w:val="000C4362"/>
    <w:rsid w:val="000C43B0"/>
    <w:rsid w:val="000C448D"/>
    <w:rsid w:val="000C485D"/>
    <w:rsid w:val="000C503E"/>
    <w:rsid w:val="000C54F6"/>
    <w:rsid w:val="000C599B"/>
    <w:rsid w:val="000C59D8"/>
    <w:rsid w:val="000C5C55"/>
    <w:rsid w:val="000C62FD"/>
    <w:rsid w:val="000C6390"/>
    <w:rsid w:val="000C64AD"/>
    <w:rsid w:val="000C6587"/>
    <w:rsid w:val="000C6938"/>
    <w:rsid w:val="000C6B0F"/>
    <w:rsid w:val="000C6BD6"/>
    <w:rsid w:val="000C6EC1"/>
    <w:rsid w:val="000C6F88"/>
    <w:rsid w:val="000C7290"/>
    <w:rsid w:val="000C779C"/>
    <w:rsid w:val="000C78DC"/>
    <w:rsid w:val="000D0556"/>
    <w:rsid w:val="000D0621"/>
    <w:rsid w:val="000D06A2"/>
    <w:rsid w:val="000D0D9E"/>
    <w:rsid w:val="000D0F90"/>
    <w:rsid w:val="000D13E8"/>
    <w:rsid w:val="000D15FB"/>
    <w:rsid w:val="000D1607"/>
    <w:rsid w:val="000D18B4"/>
    <w:rsid w:val="000D1A3D"/>
    <w:rsid w:val="000D1A92"/>
    <w:rsid w:val="000D1D61"/>
    <w:rsid w:val="000D2362"/>
    <w:rsid w:val="000D2D28"/>
    <w:rsid w:val="000D309F"/>
    <w:rsid w:val="000D32F1"/>
    <w:rsid w:val="000D32F6"/>
    <w:rsid w:val="000D33D8"/>
    <w:rsid w:val="000D34CF"/>
    <w:rsid w:val="000D4513"/>
    <w:rsid w:val="000D4735"/>
    <w:rsid w:val="000D498C"/>
    <w:rsid w:val="000D530A"/>
    <w:rsid w:val="000D5910"/>
    <w:rsid w:val="000D5F61"/>
    <w:rsid w:val="000D61D8"/>
    <w:rsid w:val="000D63E7"/>
    <w:rsid w:val="000D6CF8"/>
    <w:rsid w:val="000D74E5"/>
    <w:rsid w:val="000D7C47"/>
    <w:rsid w:val="000D7CFC"/>
    <w:rsid w:val="000E0268"/>
    <w:rsid w:val="000E029D"/>
    <w:rsid w:val="000E0372"/>
    <w:rsid w:val="000E0480"/>
    <w:rsid w:val="000E085E"/>
    <w:rsid w:val="000E11EE"/>
    <w:rsid w:val="000E128E"/>
    <w:rsid w:val="000E1564"/>
    <w:rsid w:val="000E1648"/>
    <w:rsid w:val="000E1FFB"/>
    <w:rsid w:val="000E28A4"/>
    <w:rsid w:val="000E2B98"/>
    <w:rsid w:val="000E3112"/>
    <w:rsid w:val="000E37DA"/>
    <w:rsid w:val="000E37E8"/>
    <w:rsid w:val="000E41CC"/>
    <w:rsid w:val="000E4655"/>
    <w:rsid w:val="000E4735"/>
    <w:rsid w:val="000E52FB"/>
    <w:rsid w:val="000E5CAE"/>
    <w:rsid w:val="000E6434"/>
    <w:rsid w:val="000E6C53"/>
    <w:rsid w:val="000E7732"/>
    <w:rsid w:val="000E7950"/>
    <w:rsid w:val="000E7F17"/>
    <w:rsid w:val="000E7F5A"/>
    <w:rsid w:val="000F0A30"/>
    <w:rsid w:val="000F0E28"/>
    <w:rsid w:val="000F112D"/>
    <w:rsid w:val="000F141A"/>
    <w:rsid w:val="000F176C"/>
    <w:rsid w:val="000F1D0C"/>
    <w:rsid w:val="000F1DD5"/>
    <w:rsid w:val="000F1F21"/>
    <w:rsid w:val="000F3BA1"/>
    <w:rsid w:val="000F3BF0"/>
    <w:rsid w:val="000F448A"/>
    <w:rsid w:val="000F459B"/>
    <w:rsid w:val="000F4EB9"/>
    <w:rsid w:val="000F55B4"/>
    <w:rsid w:val="000F5771"/>
    <w:rsid w:val="000F5F09"/>
    <w:rsid w:val="000F610E"/>
    <w:rsid w:val="000F62A3"/>
    <w:rsid w:val="000F666A"/>
    <w:rsid w:val="000F6723"/>
    <w:rsid w:val="000F67B5"/>
    <w:rsid w:val="000F6A73"/>
    <w:rsid w:val="000F7088"/>
    <w:rsid w:val="000F70BF"/>
    <w:rsid w:val="000F7450"/>
    <w:rsid w:val="000F7493"/>
    <w:rsid w:val="000F77F5"/>
    <w:rsid w:val="0010055A"/>
    <w:rsid w:val="0010098E"/>
    <w:rsid w:val="00100D82"/>
    <w:rsid w:val="00100E05"/>
    <w:rsid w:val="00101EA4"/>
    <w:rsid w:val="001020E0"/>
    <w:rsid w:val="001025D8"/>
    <w:rsid w:val="00102628"/>
    <w:rsid w:val="00103351"/>
    <w:rsid w:val="001034F4"/>
    <w:rsid w:val="00103718"/>
    <w:rsid w:val="00103F49"/>
    <w:rsid w:val="001045BF"/>
    <w:rsid w:val="00104921"/>
    <w:rsid w:val="00105544"/>
    <w:rsid w:val="00105C97"/>
    <w:rsid w:val="00105F57"/>
    <w:rsid w:val="001060BA"/>
    <w:rsid w:val="0010639B"/>
    <w:rsid w:val="0010642C"/>
    <w:rsid w:val="001068A9"/>
    <w:rsid w:val="0010692C"/>
    <w:rsid w:val="00106CCF"/>
    <w:rsid w:val="001072F8"/>
    <w:rsid w:val="001073B7"/>
    <w:rsid w:val="00107A17"/>
    <w:rsid w:val="00107C06"/>
    <w:rsid w:val="001107D9"/>
    <w:rsid w:val="00110DB7"/>
    <w:rsid w:val="0011155E"/>
    <w:rsid w:val="00111620"/>
    <w:rsid w:val="0011190B"/>
    <w:rsid w:val="00111EA0"/>
    <w:rsid w:val="00112CE4"/>
    <w:rsid w:val="0011326A"/>
    <w:rsid w:val="0011342D"/>
    <w:rsid w:val="00113567"/>
    <w:rsid w:val="001136A1"/>
    <w:rsid w:val="00113F4F"/>
    <w:rsid w:val="0011431D"/>
    <w:rsid w:val="00114520"/>
    <w:rsid w:val="0011461C"/>
    <w:rsid w:val="0011464E"/>
    <w:rsid w:val="00114893"/>
    <w:rsid w:val="00114F0A"/>
    <w:rsid w:val="00115304"/>
    <w:rsid w:val="00115885"/>
    <w:rsid w:val="00115D31"/>
    <w:rsid w:val="00115FF1"/>
    <w:rsid w:val="001161D5"/>
    <w:rsid w:val="001163A4"/>
    <w:rsid w:val="0011688C"/>
    <w:rsid w:val="001169C4"/>
    <w:rsid w:val="00116D75"/>
    <w:rsid w:val="001174B9"/>
    <w:rsid w:val="001176BA"/>
    <w:rsid w:val="001200BE"/>
    <w:rsid w:val="00120344"/>
    <w:rsid w:val="001204C5"/>
    <w:rsid w:val="00121C3F"/>
    <w:rsid w:val="00121EDF"/>
    <w:rsid w:val="00122693"/>
    <w:rsid w:val="001229A4"/>
    <w:rsid w:val="00122A18"/>
    <w:rsid w:val="00122A43"/>
    <w:rsid w:val="00122E4C"/>
    <w:rsid w:val="001233A3"/>
    <w:rsid w:val="001234C1"/>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27635"/>
    <w:rsid w:val="0013048E"/>
    <w:rsid w:val="00130AB6"/>
    <w:rsid w:val="00130B54"/>
    <w:rsid w:val="001317CD"/>
    <w:rsid w:val="0013227D"/>
    <w:rsid w:val="001324C9"/>
    <w:rsid w:val="0013293D"/>
    <w:rsid w:val="00132C2B"/>
    <w:rsid w:val="00133161"/>
    <w:rsid w:val="0013320E"/>
    <w:rsid w:val="00133648"/>
    <w:rsid w:val="00133972"/>
    <w:rsid w:val="00133C24"/>
    <w:rsid w:val="00133E87"/>
    <w:rsid w:val="001343B6"/>
    <w:rsid w:val="001346D6"/>
    <w:rsid w:val="00134707"/>
    <w:rsid w:val="00134824"/>
    <w:rsid w:val="00134F56"/>
    <w:rsid w:val="00136332"/>
    <w:rsid w:val="001368F1"/>
    <w:rsid w:val="00137002"/>
    <w:rsid w:val="00137738"/>
    <w:rsid w:val="0014008B"/>
    <w:rsid w:val="001402FD"/>
    <w:rsid w:val="0014068A"/>
    <w:rsid w:val="0014076A"/>
    <w:rsid w:val="00140B4E"/>
    <w:rsid w:val="00141039"/>
    <w:rsid w:val="001410AC"/>
    <w:rsid w:val="00141139"/>
    <w:rsid w:val="00141646"/>
    <w:rsid w:val="001416E7"/>
    <w:rsid w:val="0014217A"/>
    <w:rsid w:val="001428F7"/>
    <w:rsid w:val="00142B3E"/>
    <w:rsid w:val="00142D88"/>
    <w:rsid w:val="00143124"/>
    <w:rsid w:val="00143370"/>
    <w:rsid w:val="001435DC"/>
    <w:rsid w:val="00143B72"/>
    <w:rsid w:val="001441C8"/>
    <w:rsid w:val="00144E88"/>
    <w:rsid w:val="00145916"/>
    <w:rsid w:val="00146450"/>
    <w:rsid w:val="0014647B"/>
    <w:rsid w:val="00146A9C"/>
    <w:rsid w:val="00147064"/>
    <w:rsid w:val="0014706A"/>
    <w:rsid w:val="001471A3"/>
    <w:rsid w:val="001477E9"/>
    <w:rsid w:val="00147BBF"/>
    <w:rsid w:val="0015027E"/>
    <w:rsid w:val="001502FA"/>
    <w:rsid w:val="001508F9"/>
    <w:rsid w:val="00150A5F"/>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51C"/>
    <w:rsid w:val="0015655A"/>
    <w:rsid w:val="001570F5"/>
    <w:rsid w:val="0015712E"/>
    <w:rsid w:val="001575D6"/>
    <w:rsid w:val="0015778B"/>
    <w:rsid w:val="00157C25"/>
    <w:rsid w:val="00157ECF"/>
    <w:rsid w:val="00160D0B"/>
    <w:rsid w:val="00160EF9"/>
    <w:rsid w:val="00161B98"/>
    <w:rsid w:val="001623D5"/>
    <w:rsid w:val="0016262D"/>
    <w:rsid w:val="001629D0"/>
    <w:rsid w:val="00162B81"/>
    <w:rsid w:val="00162EB4"/>
    <w:rsid w:val="001634A7"/>
    <w:rsid w:val="00163559"/>
    <w:rsid w:val="00163AC1"/>
    <w:rsid w:val="00163B98"/>
    <w:rsid w:val="00163D78"/>
    <w:rsid w:val="00164C11"/>
    <w:rsid w:val="001652A6"/>
    <w:rsid w:val="0016557A"/>
    <w:rsid w:val="00165625"/>
    <w:rsid w:val="00165F4D"/>
    <w:rsid w:val="00166126"/>
    <w:rsid w:val="001668E1"/>
    <w:rsid w:val="00166A5D"/>
    <w:rsid w:val="00167920"/>
    <w:rsid w:val="0017147A"/>
    <w:rsid w:val="00171E9B"/>
    <w:rsid w:val="00171FBD"/>
    <w:rsid w:val="001721DA"/>
    <w:rsid w:val="0017247A"/>
    <w:rsid w:val="001724B9"/>
    <w:rsid w:val="00172BF4"/>
    <w:rsid w:val="00172E55"/>
    <w:rsid w:val="00173395"/>
    <w:rsid w:val="00173511"/>
    <w:rsid w:val="001738A0"/>
    <w:rsid w:val="001746E8"/>
    <w:rsid w:val="00175151"/>
    <w:rsid w:val="0017576B"/>
    <w:rsid w:val="00175970"/>
    <w:rsid w:val="00175D70"/>
    <w:rsid w:val="00175E46"/>
    <w:rsid w:val="0017603D"/>
    <w:rsid w:val="00176279"/>
    <w:rsid w:val="00176316"/>
    <w:rsid w:val="001764EB"/>
    <w:rsid w:val="00176960"/>
    <w:rsid w:val="00176BAC"/>
    <w:rsid w:val="0017734C"/>
    <w:rsid w:val="00177468"/>
    <w:rsid w:val="0017765F"/>
    <w:rsid w:val="001777BD"/>
    <w:rsid w:val="00177D64"/>
    <w:rsid w:val="00180560"/>
    <w:rsid w:val="0018085C"/>
    <w:rsid w:val="00180BEF"/>
    <w:rsid w:val="001812C4"/>
    <w:rsid w:val="0018176D"/>
    <w:rsid w:val="00181937"/>
    <w:rsid w:val="001823F2"/>
    <w:rsid w:val="00182581"/>
    <w:rsid w:val="00182BF0"/>
    <w:rsid w:val="00182DB2"/>
    <w:rsid w:val="00182F0F"/>
    <w:rsid w:val="00182FF5"/>
    <w:rsid w:val="001837EF"/>
    <w:rsid w:val="001842C8"/>
    <w:rsid w:val="0018484D"/>
    <w:rsid w:val="00184F97"/>
    <w:rsid w:val="00185855"/>
    <w:rsid w:val="00185D8C"/>
    <w:rsid w:val="001860BB"/>
    <w:rsid w:val="001861B0"/>
    <w:rsid w:val="0018685A"/>
    <w:rsid w:val="0018697A"/>
    <w:rsid w:val="0018697E"/>
    <w:rsid w:val="0018698E"/>
    <w:rsid w:val="00186B74"/>
    <w:rsid w:val="00187971"/>
    <w:rsid w:val="00187F90"/>
    <w:rsid w:val="00190096"/>
    <w:rsid w:val="00190249"/>
    <w:rsid w:val="001908BB"/>
    <w:rsid w:val="00190FD3"/>
    <w:rsid w:val="00191A20"/>
    <w:rsid w:val="00191A8B"/>
    <w:rsid w:val="00192384"/>
    <w:rsid w:val="00192767"/>
    <w:rsid w:val="001929F7"/>
    <w:rsid w:val="001937A1"/>
    <w:rsid w:val="00193AB7"/>
    <w:rsid w:val="00193B2D"/>
    <w:rsid w:val="00193B7E"/>
    <w:rsid w:val="00193D04"/>
    <w:rsid w:val="00193F83"/>
    <w:rsid w:val="00194B80"/>
    <w:rsid w:val="00194E81"/>
    <w:rsid w:val="00195064"/>
    <w:rsid w:val="0019539A"/>
    <w:rsid w:val="00195998"/>
    <w:rsid w:val="00195BE4"/>
    <w:rsid w:val="00195C21"/>
    <w:rsid w:val="0019627E"/>
    <w:rsid w:val="00196344"/>
    <w:rsid w:val="001967E5"/>
    <w:rsid w:val="00196950"/>
    <w:rsid w:val="00196F8F"/>
    <w:rsid w:val="00197169"/>
    <w:rsid w:val="001978C2"/>
    <w:rsid w:val="001979C9"/>
    <w:rsid w:val="001A1363"/>
    <w:rsid w:val="001A1406"/>
    <w:rsid w:val="001A16C4"/>
    <w:rsid w:val="001A2141"/>
    <w:rsid w:val="001A27E0"/>
    <w:rsid w:val="001A2C60"/>
    <w:rsid w:val="001A2CF1"/>
    <w:rsid w:val="001A31E8"/>
    <w:rsid w:val="001A35C4"/>
    <w:rsid w:val="001A35D7"/>
    <w:rsid w:val="001A4650"/>
    <w:rsid w:val="001A4AC8"/>
    <w:rsid w:val="001A4FFB"/>
    <w:rsid w:val="001A5060"/>
    <w:rsid w:val="001A51AF"/>
    <w:rsid w:val="001A54A4"/>
    <w:rsid w:val="001A5621"/>
    <w:rsid w:val="001A595A"/>
    <w:rsid w:val="001A6087"/>
    <w:rsid w:val="001A651B"/>
    <w:rsid w:val="001A726F"/>
    <w:rsid w:val="001A7419"/>
    <w:rsid w:val="001A764C"/>
    <w:rsid w:val="001A7A20"/>
    <w:rsid w:val="001A7B39"/>
    <w:rsid w:val="001B0117"/>
    <w:rsid w:val="001B0A21"/>
    <w:rsid w:val="001B0BDC"/>
    <w:rsid w:val="001B0E7C"/>
    <w:rsid w:val="001B199F"/>
    <w:rsid w:val="001B1CDF"/>
    <w:rsid w:val="001B2221"/>
    <w:rsid w:val="001B241A"/>
    <w:rsid w:val="001B286F"/>
    <w:rsid w:val="001B288D"/>
    <w:rsid w:val="001B28CD"/>
    <w:rsid w:val="001B2C5A"/>
    <w:rsid w:val="001B3020"/>
    <w:rsid w:val="001B38F5"/>
    <w:rsid w:val="001B3F87"/>
    <w:rsid w:val="001B40F5"/>
    <w:rsid w:val="001B4526"/>
    <w:rsid w:val="001B4531"/>
    <w:rsid w:val="001B4B9E"/>
    <w:rsid w:val="001B50C6"/>
    <w:rsid w:val="001B573F"/>
    <w:rsid w:val="001B58C7"/>
    <w:rsid w:val="001B5B09"/>
    <w:rsid w:val="001B5D44"/>
    <w:rsid w:val="001B616F"/>
    <w:rsid w:val="001B63F7"/>
    <w:rsid w:val="001B66C9"/>
    <w:rsid w:val="001B6B30"/>
    <w:rsid w:val="001B6C9C"/>
    <w:rsid w:val="001B7E47"/>
    <w:rsid w:val="001C0296"/>
    <w:rsid w:val="001C05A4"/>
    <w:rsid w:val="001C0765"/>
    <w:rsid w:val="001C0973"/>
    <w:rsid w:val="001C0DBF"/>
    <w:rsid w:val="001C150E"/>
    <w:rsid w:val="001C16EE"/>
    <w:rsid w:val="001C1A35"/>
    <w:rsid w:val="001C1D2C"/>
    <w:rsid w:val="001C23A4"/>
    <w:rsid w:val="001C31B9"/>
    <w:rsid w:val="001C3285"/>
    <w:rsid w:val="001C32B0"/>
    <w:rsid w:val="001C3DDA"/>
    <w:rsid w:val="001C3F02"/>
    <w:rsid w:val="001C3F78"/>
    <w:rsid w:val="001C47AC"/>
    <w:rsid w:val="001C4AD4"/>
    <w:rsid w:val="001C57FD"/>
    <w:rsid w:val="001C5861"/>
    <w:rsid w:val="001C5A7D"/>
    <w:rsid w:val="001C6934"/>
    <w:rsid w:val="001C6A59"/>
    <w:rsid w:val="001C6B2B"/>
    <w:rsid w:val="001C71B4"/>
    <w:rsid w:val="001C73EA"/>
    <w:rsid w:val="001C74B3"/>
    <w:rsid w:val="001C7CF3"/>
    <w:rsid w:val="001D037A"/>
    <w:rsid w:val="001D085F"/>
    <w:rsid w:val="001D09F7"/>
    <w:rsid w:val="001D0D81"/>
    <w:rsid w:val="001D11B3"/>
    <w:rsid w:val="001D15E5"/>
    <w:rsid w:val="001D20E4"/>
    <w:rsid w:val="001D2145"/>
    <w:rsid w:val="001D2242"/>
    <w:rsid w:val="001D35C9"/>
    <w:rsid w:val="001D3902"/>
    <w:rsid w:val="001D3DCE"/>
    <w:rsid w:val="001D3DE5"/>
    <w:rsid w:val="001D3EF4"/>
    <w:rsid w:val="001D4FDC"/>
    <w:rsid w:val="001D510D"/>
    <w:rsid w:val="001D562A"/>
    <w:rsid w:val="001D57AF"/>
    <w:rsid w:val="001D5B62"/>
    <w:rsid w:val="001D65A9"/>
    <w:rsid w:val="001D6633"/>
    <w:rsid w:val="001D6C02"/>
    <w:rsid w:val="001D6D93"/>
    <w:rsid w:val="001D72F4"/>
    <w:rsid w:val="001E0169"/>
    <w:rsid w:val="001E06B7"/>
    <w:rsid w:val="001E070D"/>
    <w:rsid w:val="001E122C"/>
    <w:rsid w:val="001E1763"/>
    <w:rsid w:val="001E1894"/>
    <w:rsid w:val="001E18C6"/>
    <w:rsid w:val="001E1A61"/>
    <w:rsid w:val="001E1BC8"/>
    <w:rsid w:val="001E1DCE"/>
    <w:rsid w:val="001E2171"/>
    <w:rsid w:val="001E2870"/>
    <w:rsid w:val="001E2905"/>
    <w:rsid w:val="001E2F05"/>
    <w:rsid w:val="001E3454"/>
    <w:rsid w:val="001E3520"/>
    <w:rsid w:val="001E3607"/>
    <w:rsid w:val="001E36BB"/>
    <w:rsid w:val="001E371A"/>
    <w:rsid w:val="001E38CB"/>
    <w:rsid w:val="001E399E"/>
    <w:rsid w:val="001E3E94"/>
    <w:rsid w:val="001E4182"/>
    <w:rsid w:val="001E4311"/>
    <w:rsid w:val="001E4605"/>
    <w:rsid w:val="001E4914"/>
    <w:rsid w:val="001E566A"/>
    <w:rsid w:val="001E56EC"/>
    <w:rsid w:val="001E5836"/>
    <w:rsid w:val="001E5902"/>
    <w:rsid w:val="001E594D"/>
    <w:rsid w:val="001E5971"/>
    <w:rsid w:val="001E5976"/>
    <w:rsid w:val="001E599B"/>
    <w:rsid w:val="001E5A0C"/>
    <w:rsid w:val="001E5D16"/>
    <w:rsid w:val="001E6268"/>
    <w:rsid w:val="001E65CA"/>
    <w:rsid w:val="001E6C78"/>
    <w:rsid w:val="001E6D9C"/>
    <w:rsid w:val="001E70DC"/>
    <w:rsid w:val="001E724F"/>
    <w:rsid w:val="001E7284"/>
    <w:rsid w:val="001E72EE"/>
    <w:rsid w:val="001E72FA"/>
    <w:rsid w:val="001E735B"/>
    <w:rsid w:val="001E7799"/>
    <w:rsid w:val="001E7BB5"/>
    <w:rsid w:val="001E7E79"/>
    <w:rsid w:val="001F08F6"/>
    <w:rsid w:val="001F105D"/>
    <w:rsid w:val="001F129F"/>
    <w:rsid w:val="001F14A8"/>
    <w:rsid w:val="001F1611"/>
    <w:rsid w:val="001F1D11"/>
    <w:rsid w:val="001F2192"/>
    <w:rsid w:val="001F222B"/>
    <w:rsid w:val="001F23D5"/>
    <w:rsid w:val="001F2817"/>
    <w:rsid w:val="001F2965"/>
    <w:rsid w:val="001F35D7"/>
    <w:rsid w:val="001F36CF"/>
    <w:rsid w:val="001F3859"/>
    <w:rsid w:val="001F390C"/>
    <w:rsid w:val="001F3FB6"/>
    <w:rsid w:val="001F4382"/>
    <w:rsid w:val="001F466C"/>
    <w:rsid w:val="001F4A66"/>
    <w:rsid w:val="001F4B96"/>
    <w:rsid w:val="001F4C7F"/>
    <w:rsid w:val="001F4E10"/>
    <w:rsid w:val="001F5193"/>
    <w:rsid w:val="001F53EC"/>
    <w:rsid w:val="001F578B"/>
    <w:rsid w:val="001F5A76"/>
    <w:rsid w:val="001F5D7A"/>
    <w:rsid w:val="001F5EBC"/>
    <w:rsid w:val="001F697E"/>
    <w:rsid w:val="001F7663"/>
    <w:rsid w:val="001F7B67"/>
    <w:rsid w:val="00200951"/>
    <w:rsid w:val="00200E01"/>
    <w:rsid w:val="0020109D"/>
    <w:rsid w:val="002015D1"/>
    <w:rsid w:val="00201C44"/>
    <w:rsid w:val="00202413"/>
    <w:rsid w:val="00202554"/>
    <w:rsid w:val="00202986"/>
    <w:rsid w:val="00202C56"/>
    <w:rsid w:val="00202CD1"/>
    <w:rsid w:val="0020313A"/>
    <w:rsid w:val="00203463"/>
    <w:rsid w:val="00203B6A"/>
    <w:rsid w:val="00204373"/>
    <w:rsid w:val="00204ADB"/>
    <w:rsid w:val="00204B19"/>
    <w:rsid w:val="00204C0D"/>
    <w:rsid w:val="00204CDF"/>
    <w:rsid w:val="00205559"/>
    <w:rsid w:val="00205FB6"/>
    <w:rsid w:val="0020611B"/>
    <w:rsid w:val="00206A03"/>
    <w:rsid w:val="00207245"/>
    <w:rsid w:val="00207860"/>
    <w:rsid w:val="00207946"/>
    <w:rsid w:val="00207BB6"/>
    <w:rsid w:val="00207BDF"/>
    <w:rsid w:val="002102E0"/>
    <w:rsid w:val="0021035D"/>
    <w:rsid w:val="00211435"/>
    <w:rsid w:val="00211502"/>
    <w:rsid w:val="00211C24"/>
    <w:rsid w:val="00211FA3"/>
    <w:rsid w:val="0021208F"/>
    <w:rsid w:val="002125F0"/>
    <w:rsid w:val="0021274E"/>
    <w:rsid w:val="00212A4C"/>
    <w:rsid w:val="0021333F"/>
    <w:rsid w:val="0021338F"/>
    <w:rsid w:val="00213DA6"/>
    <w:rsid w:val="00213DC3"/>
    <w:rsid w:val="002142E2"/>
    <w:rsid w:val="002145FC"/>
    <w:rsid w:val="002147D9"/>
    <w:rsid w:val="00214946"/>
    <w:rsid w:val="00214BCF"/>
    <w:rsid w:val="00214F95"/>
    <w:rsid w:val="002151B8"/>
    <w:rsid w:val="00215516"/>
    <w:rsid w:val="00215E4A"/>
    <w:rsid w:val="00216072"/>
    <w:rsid w:val="00216171"/>
    <w:rsid w:val="0021641C"/>
    <w:rsid w:val="002164B3"/>
    <w:rsid w:val="002168EA"/>
    <w:rsid w:val="00216E76"/>
    <w:rsid w:val="002175BF"/>
    <w:rsid w:val="002175D2"/>
    <w:rsid w:val="00217F27"/>
    <w:rsid w:val="00220202"/>
    <w:rsid w:val="00220555"/>
    <w:rsid w:val="00220C5E"/>
    <w:rsid w:val="00220E51"/>
    <w:rsid w:val="00220FC4"/>
    <w:rsid w:val="0022198B"/>
    <w:rsid w:val="00221A81"/>
    <w:rsid w:val="00221FE2"/>
    <w:rsid w:val="0022206C"/>
    <w:rsid w:val="0022214E"/>
    <w:rsid w:val="00222967"/>
    <w:rsid w:val="00222A17"/>
    <w:rsid w:val="00222D8D"/>
    <w:rsid w:val="00222EAB"/>
    <w:rsid w:val="00223BA0"/>
    <w:rsid w:val="00223BC4"/>
    <w:rsid w:val="002243C3"/>
    <w:rsid w:val="00224BEF"/>
    <w:rsid w:val="00224E6D"/>
    <w:rsid w:val="00225330"/>
    <w:rsid w:val="002253BF"/>
    <w:rsid w:val="0022615D"/>
    <w:rsid w:val="00226668"/>
    <w:rsid w:val="00226964"/>
    <w:rsid w:val="00226B6B"/>
    <w:rsid w:val="00226EBF"/>
    <w:rsid w:val="002272E3"/>
    <w:rsid w:val="00230327"/>
    <w:rsid w:val="0023045D"/>
    <w:rsid w:val="0023052E"/>
    <w:rsid w:val="002305DF"/>
    <w:rsid w:val="00230B3D"/>
    <w:rsid w:val="00230B7E"/>
    <w:rsid w:val="00230C20"/>
    <w:rsid w:val="00230E2B"/>
    <w:rsid w:val="00230F73"/>
    <w:rsid w:val="00231836"/>
    <w:rsid w:val="00231A1A"/>
    <w:rsid w:val="00231DC3"/>
    <w:rsid w:val="00231F3A"/>
    <w:rsid w:val="00231FEB"/>
    <w:rsid w:val="00232252"/>
    <w:rsid w:val="00232589"/>
    <w:rsid w:val="0023293E"/>
    <w:rsid w:val="00233A6F"/>
    <w:rsid w:val="00233AB0"/>
    <w:rsid w:val="00234419"/>
    <w:rsid w:val="00234471"/>
    <w:rsid w:val="0023573D"/>
    <w:rsid w:val="00235966"/>
    <w:rsid w:val="00235C7D"/>
    <w:rsid w:val="002365D1"/>
    <w:rsid w:val="00236608"/>
    <w:rsid w:val="0023686A"/>
    <w:rsid w:val="00236C8C"/>
    <w:rsid w:val="00236E7A"/>
    <w:rsid w:val="00237478"/>
    <w:rsid w:val="0023796D"/>
    <w:rsid w:val="00237C3D"/>
    <w:rsid w:val="00237E67"/>
    <w:rsid w:val="00237F9E"/>
    <w:rsid w:val="002408ED"/>
    <w:rsid w:val="00240DE9"/>
    <w:rsid w:val="002412A4"/>
    <w:rsid w:val="0024139E"/>
    <w:rsid w:val="0024158E"/>
    <w:rsid w:val="00241AE3"/>
    <w:rsid w:val="002421BC"/>
    <w:rsid w:val="00242C3A"/>
    <w:rsid w:val="00242EEE"/>
    <w:rsid w:val="00242FA9"/>
    <w:rsid w:val="002435A3"/>
    <w:rsid w:val="00243E05"/>
    <w:rsid w:val="002440CD"/>
    <w:rsid w:val="002441B0"/>
    <w:rsid w:val="0024429E"/>
    <w:rsid w:val="0024453E"/>
    <w:rsid w:val="00244B7D"/>
    <w:rsid w:val="00244C15"/>
    <w:rsid w:val="00244FCB"/>
    <w:rsid w:val="0024539E"/>
    <w:rsid w:val="002454C2"/>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49E7"/>
    <w:rsid w:val="00255530"/>
    <w:rsid w:val="00255B57"/>
    <w:rsid w:val="00255E9A"/>
    <w:rsid w:val="00255EDC"/>
    <w:rsid w:val="00256066"/>
    <w:rsid w:val="00256293"/>
    <w:rsid w:val="002565A2"/>
    <w:rsid w:val="00256964"/>
    <w:rsid w:val="00256AF8"/>
    <w:rsid w:val="002572C3"/>
    <w:rsid w:val="002572DB"/>
    <w:rsid w:val="002579EA"/>
    <w:rsid w:val="00257ECA"/>
    <w:rsid w:val="00260144"/>
    <w:rsid w:val="0026078A"/>
    <w:rsid w:val="00261D99"/>
    <w:rsid w:val="00262221"/>
    <w:rsid w:val="00262D66"/>
    <w:rsid w:val="00262DC2"/>
    <w:rsid w:val="002632D0"/>
    <w:rsid w:val="0026353D"/>
    <w:rsid w:val="0026387D"/>
    <w:rsid w:val="00264B42"/>
    <w:rsid w:val="00264C8B"/>
    <w:rsid w:val="00265070"/>
    <w:rsid w:val="00265BAA"/>
    <w:rsid w:val="00265CAA"/>
    <w:rsid w:val="00266220"/>
    <w:rsid w:val="002670EE"/>
    <w:rsid w:val="0026777B"/>
    <w:rsid w:val="00267A83"/>
    <w:rsid w:val="0027025E"/>
    <w:rsid w:val="0027057D"/>
    <w:rsid w:val="00270BA1"/>
    <w:rsid w:val="00271005"/>
    <w:rsid w:val="0027117A"/>
    <w:rsid w:val="00271615"/>
    <w:rsid w:val="00271BAB"/>
    <w:rsid w:val="00271BCB"/>
    <w:rsid w:val="0027262F"/>
    <w:rsid w:val="00273059"/>
    <w:rsid w:val="002730B3"/>
    <w:rsid w:val="00274275"/>
    <w:rsid w:val="002744CA"/>
    <w:rsid w:val="00274E9F"/>
    <w:rsid w:val="002755A7"/>
    <w:rsid w:val="00275A05"/>
    <w:rsid w:val="00275CC4"/>
    <w:rsid w:val="00275DFC"/>
    <w:rsid w:val="002761A6"/>
    <w:rsid w:val="002761CF"/>
    <w:rsid w:val="00276806"/>
    <w:rsid w:val="0027684E"/>
    <w:rsid w:val="00276A26"/>
    <w:rsid w:val="00276F9B"/>
    <w:rsid w:val="00276FC2"/>
    <w:rsid w:val="002770C8"/>
    <w:rsid w:val="0027730E"/>
    <w:rsid w:val="00277383"/>
    <w:rsid w:val="00277387"/>
    <w:rsid w:val="00277882"/>
    <w:rsid w:val="00277939"/>
    <w:rsid w:val="002779B9"/>
    <w:rsid w:val="00277B0D"/>
    <w:rsid w:val="002801D9"/>
    <w:rsid w:val="00280A9B"/>
    <w:rsid w:val="00280C0D"/>
    <w:rsid w:val="00280FFA"/>
    <w:rsid w:val="0028131E"/>
    <w:rsid w:val="00281971"/>
    <w:rsid w:val="00281D08"/>
    <w:rsid w:val="00281E52"/>
    <w:rsid w:val="00282165"/>
    <w:rsid w:val="0028267C"/>
    <w:rsid w:val="00282FC1"/>
    <w:rsid w:val="0028369F"/>
    <w:rsid w:val="00283990"/>
    <w:rsid w:val="00283B55"/>
    <w:rsid w:val="00283C39"/>
    <w:rsid w:val="0028437E"/>
    <w:rsid w:val="0028491A"/>
    <w:rsid w:val="0028518D"/>
    <w:rsid w:val="0028527C"/>
    <w:rsid w:val="002852D6"/>
    <w:rsid w:val="00285711"/>
    <w:rsid w:val="00285C50"/>
    <w:rsid w:val="0028655D"/>
    <w:rsid w:val="0028659F"/>
    <w:rsid w:val="002867BF"/>
    <w:rsid w:val="00286EB0"/>
    <w:rsid w:val="002873E9"/>
    <w:rsid w:val="00287472"/>
    <w:rsid w:val="00287486"/>
    <w:rsid w:val="002877E3"/>
    <w:rsid w:val="00287EE1"/>
    <w:rsid w:val="00290690"/>
    <w:rsid w:val="0029091C"/>
    <w:rsid w:val="00290BE6"/>
    <w:rsid w:val="00290D90"/>
    <w:rsid w:val="002914EF"/>
    <w:rsid w:val="002917BF"/>
    <w:rsid w:val="00291D8C"/>
    <w:rsid w:val="00292AC8"/>
    <w:rsid w:val="00292DB5"/>
    <w:rsid w:val="00292EEE"/>
    <w:rsid w:val="00293585"/>
    <w:rsid w:val="00293649"/>
    <w:rsid w:val="00293DD8"/>
    <w:rsid w:val="002945F0"/>
    <w:rsid w:val="00294AFD"/>
    <w:rsid w:val="00294BEA"/>
    <w:rsid w:val="00294D65"/>
    <w:rsid w:val="00294D94"/>
    <w:rsid w:val="002954CF"/>
    <w:rsid w:val="00295978"/>
    <w:rsid w:val="00295A0E"/>
    <w:rsid w:val="00295B8F"/>
    <w:rsid w:val="00295CD5"/>
    <w:rsid w:val="002960FE"/>
    <w:rsid w:val="002964C4"/>
    <w:rsid w:val="00296737"/>
    <w:rsid w:val="00296849"/>
    <w:rsid w:val="002969A2"/>
    <w:rsid w:val="00296C8C"/>
    <w:rsid w:val="002973CA"/>
    <w:rsid w:val="00297521"/>
    <w:rsid w:val="0029771F"/>
    <w:rsid w:val="002A03FF"/>
    <w:rsid w:val="002A0C22"/>
    <w:rsid w:val="002A0CE4"/>
    <w:rsid w:val="002A0F5D"/>
    <w:rsid w:val="002A1AF5"/>
    <w:rsid w:val="002A1E9A"/>
    <w:rsid w:val="002A2342"/>
    <w:rsid w:val="002A2512"/>
    <w:rsid w:val="002A2810"/>
    <w:rsid w:val="002A2AB0"/>
    <w:rsid w:val="002A2CBB"/>
    <w:rsid w:val="002A3C90"/>
    <w:rsid w:val="002A3EBF"/>
    <w:rsid w:val="002A4383"/>
    <w:rsid w:val="002A4666"/>
    <w:rsid w:val="002A565D"/>
    <w:rsid w:val="002A5B40"/>
    <w:rsid w:val="002A5BE9"/>
    <w:rsid w:val="002A5F76"/>
    <w:rsid w:val="002A62C2"/>
    <w:rsid w:val="002A6742"/>
    <w:rsid w:val="002A6916"/>
    <w:rsid w:val="002A706A"/>
    <w:rsid w:val="002A73DC"/>
    <w:rsid w:val="002A74B8"/>
    <w:rsid w:val="002A7545"/>
    <w:rsid w:val="002A76B7"/>
    <w:rsid w:val="002A79C8"/>
    <w:rsid w:val="002A7A49"/>
    <w:rsid w:val="002B051E"/>
    <w:rsid w:val="002B05FB"/>
    <w:rsid w:val="002B0827"/>
    <w:rsid w:val="002B099D"/>
    <w:rsid w:val="002B15C4"/>
    <w:rsid w:val="002B1CE7"/>
    <w:rsid w:val="002B2F18"/>
    <w:rsid w:val="002B2F7E"/>
    <w:rsid w:val="002B337C"/>
    <w:rsid w:val="002B3599"/>
    <w:rsid w:val="002B35CC"/>
    <w:rsid w:val="002B3CFA"/>
    <w:rsid w:val="002B3FAA"/>
    <w:rsid w:val="002B401A"/>
    <w:rsid w:val="002B5533"/>
    <w:rsid w:val="002B5CBA"/>
    <w:rsid w:val="002B6095"/>
    <w:rsid w:val="002B65E7"/>
    <w:rsid w:val="002B67EC"/>
    <w:rsid w:val="002B691E"/>
    <w:rsid w:val="002B6939"/>
    <w:rsid w:val="002B6BB7"/>
    <w:rsid w:val="002B6C1E"/>
    <w:rsid w:val="002B6D18"/>
    <w:rsid w:val="002B6F19"/>
    <w:rsid w:val="002C0147"/>
    <w:rsid w:val="002C033C"/>
    <w:rsid w:val="002C0601"/>
    <w:rsid w:val="002C063F"/>
    <w:rsid w:val="002C06F9"/>
    <w:rsid w:val="002C08EB"/>
    <w:rsid w:val="002C0DE5"/>
    <w:rsid w:val="002C11D4"/>
    <w:rsid w:val="002C125D"/>
    <w:rsid w:val="002C17AD"/>
    <w:rsid w:val="002C1B89"/>
    <w:rsid w:val="002C2438"/>
    <w:rsid w:val="002C2F10"/>
    <w:rsid w:val="002C43BD"/>
    <w:rsid w:val="002C4EF5"/>
    <w:rsid w:val="002C52DA"/>
    <w:rsid w:val="002C6BD0"/>
    <w:rsid w:val="002C6C6B"/>
    <w:rsid w:val="002C6D86"/>
    <w:rsid w:val="002C7113"/>
    <w:rsid w:val="002C7124"/>
    <w:rsid w:val="002C731F"/>
    <w:rsid w:val="002C7D51"/>
    <w:rsid w:val="002D0A1E"/>
    <w:rsid w:val="002D0C6E"/>
    <w:rsid w:val="002D0E88"/>
    <w:rsid w:val="002D1332"/>
    <w:rsid w:val="002D13D6"/>
    <w:rsid w:val="002D1697"/>
    <w:rsid w:val="002D1F50"/>
    <w:rsid w:val="002D2295"/>
    <w:rsid w:val="002D2A58"/>
    <w:rsid w:val="002D30D8"/>
    <w:rsid w:val="002D317F"/>
    <w:rsid w:val="002D32DF"/>
    <w:rsid w:val="002D37E5"/>
    <w:rsid w:val="002D3AD1"/>
    <w:rsid w:val="002D3B3B"/>
    <w:rsid w:val="002D3F3D"/>
    <w:rsid w:val="002D42D4"/>
    <w:rsid w:val="002D4398"/>
    <w:rsid w:val="002D454F"/>
    <w:rsid w:val="002D4C3C"/>
    <w:rsid w:val="002D4E27"/>
    <w:rsid w:val="002D4E64"/>
    <w:rsid w:val="002D4F9B"/>
    <w:rsid w:val="002D52DC"/>
    <w:rsid w:val="002D5625"/>
    <w:rsid w:val="002D61D2"/>
    <w:rsid w:val="002D6308"/>
    <w:rsid w:val="002D6408"/>
    <w:rsid w:val="002D65A7"/>
    <w:rsid w:val="002D6C68"/>
    <w:rsid w:val="002D6E66"/>
    <w:rsid w:val="002D6F1F"/>
    <w:rsid w:val="002D7423"/>
    <w:rsid w:val="002D781F"/>
    <w:rsid w:val="002D7B5E"/>
    <w:rsid w:val="002E015B"/>
    <w:rsid w:val="002E04C9"/>
    <w:rsid w:val="002E0DC0"/>
    <w:rsid w:val="002E1BC4"/>
    <w:rsid w:val="002E1F5A"/>
    <w:rsid w:val="002E1FC1"/>
    <w:rsid w:val="002E2772"/>
    <w:rsid w:val="002E37E0"/>
    <w:rsid w:val="002E44CE"/>
    <w:rsid w:val="002E463D"/>
    <w:rsid w:val="002E4CB3"/>
    <w:rsid w:val="002E4D9E"/>
    <w:rsid w:val="002E4FDB"/>
    <w:rsid w:val="002E513C"/>
    <w:rsid w:val="002E5316"/>
    <w:rsid w:val="002E53E5"/>
    <w:rsid w:val="002E5C58"/>
    <w:rsid w:val="002E5D44"/>
    <w:rsid w:val="002E662C"/>
    <w:rsid w:val="002E6B3D"/>
    <w:rsid w:val="002E71A3"/>
    <w:rsid w:val="002E75FF"/>
    <w:rsid w:val="002E79D2"/>
    <w:rsid w:val="002E7BB6"/>
    <w:rsid w:val="002E7EF8"/>
    <w:rsid w:val="002F00C6"/>
    <w:rsid w:val="002F01A2"/>
    <w:rsid w:val="002F044B"/>
    <w:rsid w:val="002F04A1"/>
    <w:rsid w:val="002F0635"/>
    <w:rsid w:val="002F1A3D"/>
    <w:rsid w:val="002F25E9"/>
    <w:rsid w:val="002F2B88"/>
    <w:rsid w:val="002F2D23"/>
    <w:rsid w:val="002F3293"/>
    <w:rsid w:val="002F3399"/>
    <w:rsid w:val="002F369F"/>
    <w:rsid w:val="002F3A11"/>
    <w:rsid w:val="002F3A22"/>
    <w:rsid w:val="002F3D70"/>
    <w:rsid w:val="002F436E"/>
    <w:rsid w:val="002F46FC"/>
    <w:rsid w:val="002F4975"/>
    <w:rsid w:val="002F55D0"/>
    <w:rsid w:val="002F5B93"/>
    <w:rsid w:val="002F659B"/>
    <w:rsid w:val="002F65B2"/>
    <w:rsid w:val="002F6B6E"/>
    <w:rsid w:val="002F6BF7"/>
    <w:rsid w:val="002F6E82"/>
    <w:rsid w:val="002F763D"/>
    <w:rsid w:val="002F77EA"/>
    <w:rsid w:val="002F7A9F"/>
    <w:rsid w:val="002F7B7F"/>
    <w:rsid w:val="002F7E12"/>
    <w:rsid w:val="00300047"/>
    <w:rsid w:val="003006D6"/>
    <w:rsid w:val="00300A3D"/>
    <w:rsid w:val="00300D78"/>
    <w:rsid w:val="003011FB"/>
    <w:rsid w:val="003013F4"/>
    <w:rsid w:val="00302501"/>
    <w:rsid w:val="00302933"/>
    <w:rsid w:val="00302ADB"/>
    <w:rsid w:val="00302C05"/>
    <w:rsid w:val="00302CAD"/>
    <w:rsid w:val="003032B1"/>
    <w:rsid w:val="00303357"/>
    <w:rsid w:val="003034C1"/>
    <w:rsid w:val="003042BB"/>
    <w:rsid w:val="003042F3"/>
    <w:rsid w:val="003045C8"/>
    <w:rsid w:val="00304601"/>
    <w:rsid w:val="00304708"/>
    <w:rsid w:val="003048EE"/>
    <w:rsid w:val="00304A69"/>
    <w:rsid w:val="00305148"/>
    <w:rsid w:val="00305247"/>
    <w:rsid w:val="0030569A"/>
    <w:rsid w:val="0030592F"/>
    <w:rsid w:val="00305B34"/>
    <w:rsid w:val="00305E8A"/>
    <w:rsid w:val="00306003"/>
    <w:rsid w:val="003060D3"/>
    <w:rsid w:val="003066BB"/>
    <w:rsid w:val="00307097"/>
    <w:rsid w:val="0030726D"/>
    <w:rsid w:val="0030732F"/>
    <w:rsid w:val="003078A5"/>
    <w:rsid w:val="00310042"/>
    <w:rsid w:val="00310173"/>
    <w:rsid w:val="00310286"/>
    <w:rsid w:val="003108CF"/>
    <w:rsid w:val="00310DDE"/>
    <w:rsid w:val="00311107"/>
    <w:rsid w:val="00311B8B"/>
    <w:rsid w:val="00311F67"/>
    <w:rsid w:val="00312487"/>
    <w:rsid w:val="003125FB"/>
    <w:rsid w:val="003126C1"/>
    <w:rsid w:val="00312A39"/>
    <w:rsid w:val="00312B79"/>
    <w:rsid w:val="00312E75"/>
    <w:rsid w:val="003131F7"/>
    <w:rsid w:val="00313838"/>
    <w:rsid w:val="00313850"/>
    <w:rsid w:val="003140F9"/>
    <w:rsid w:val="003145BF"/>
    <w:rsid w:val="00315672"/>
    <w:rsid w:val="0031569B"/>
    <w:rsid w:val="00315D57"/>
    <w:rsid w:val="00316220"/>
    <w:rsid w:val="00316582"/>
    <w:rsid w:val="00316616"/>
    <w:rsid w:val="003167EC"/>
    <w:rsid w:val="00316A79"/>
    <w:rsid w:val="00316B32"/>
    <w:rsid w:val="00316B5B"/>
    <w:rsid w:val="00316C54"/>
    <w:rsid w:val="0031702C"/>
    <w:rsid w:val="003170EF"/>
    <w:rsid w:val="003175E1"/>
    <w:rsid w:val="00317D8F"/>
    <w:rsid w:val="003200EF"/>
    <w:rsid w:val="0032079E"/>
    <w:rsid w:val="00320EAE"/>
    <w:rsid w:val="003210EA"/>
    <w:rsid w:val="0032145D"/>
    <w:rsid w:val="0032184F"/>
    <w:rsid w:val="00322201"/>
    <w:rsid w:val="00322A8D"/>
    <w:rsid w:val="00323157"/>
    <w:rsid w:val="00323211"/>
    <w:rsid w:val="00323515"/>
    <w:rsid w:val="0032373F"/>
    <w:rsid w:val="00323945"/>
    <w:rsid w:val="003245C1"/>
    <w:rsid w:val="00325865"/>
    <w:rsid w:val="003258BF"/>
    <w:rsid w:val="00325C13"/>
    <w:rsid w:val="00325E0F"/>
    <w:rsid w:val="00325ECE"/>
    <w:rsid w:val="00326922"/>
    <w:rsid w:val="00326D9A"/>
    <w:rsid w:val="00326EF1"/>
    <w:rsid w:val="00326F08"/>
    <w:rsid w:val="00327000"/>
    <w:rsid w:val="0032718C"/>
    <w:rsid w:val="003273B4"/>
    <w:rsid w:val="0032763D"/>
    <w:rsid w:val="00327DAF"/>
    <w:rsid w:val="00330452"/>
    <w:rsid w:val="00330AE3"/>
    <w:rsid w:val="00330AE7"/>
    <w:rsid w:val="0033103C"/>
    <w:rsid w:val="00331147"/>
    <w:rsid w:val="00331255"/>
    <w:rsid w:val="00331853"/>
    <w:rsid w:val="003318E2"/>
    <w:rsid w:val="00331DCB"/>
    <w:rsid w:val="00332B86"/>
    <w:rsid w:val="003332CB"/>
    <w:rsid w:val="00333B11"/>
    <w:rsid w:val="00333FC9"/>
    <w:rsid w:val="00334116"/>
    <w:rsid w:val="003347DA"/>
    <w:rsid w:val="00334893"/>
    <w:rsid w:val="00334C65"/>
    <w:rsid w:val="00334DAE"/>
    <w:rsid w:val="00334E6E"/>
    <w:rsid w:val="003353CC"/>
    <w:rsid w:val="0033543D"/>
    <w:rsid w:val="00335BAB"/>
    <w:rsid w:val="00335C32"/>
    <w:rsid w:val="00335F83"/>
    <w:rsid w:val="0033650E"/>
    <w:rsid w:val="003365AD"/>
    <w:rsid w:val="0033667B"/>
    <w:rsid w:val="00336EC4"/>
    <w:rsid w:val="003370A8"/>
    <w:rsid w:val="003371B5"/>
    <w:rsid w:val="00337241"/>
    <w:rsid w:val="0033753B"/>
    <w:rsid w:val="00337596"/>
    <w:rsid w:val="00337AFA"/>
    <w:rsid w:val="00337B4A"/>
    <w:rsid w:val="00337F17"/>
    <w:rsid w:val="003403BC"/>
    <w:rsid w:val="003408CE"/>
    <w:rsid w:val="00340A3F"/>
    <w:rsid w:val="00341365"/>
    <w:rsid w:val="003415CD"/>
    <w:rsid w:val="00341FD0"/>
    <w:rsid w:val="003428E6"/>
    <w:rsid w:val="0034296A"/>
    <w:rsid w:val="00342D68"/>
    <w:rsid w:val="003433BA"/>
    <w:rsid w:val="00344578"/>
    <w:rsid w:val="003447CA"/>
    <w:rsid w:val="0034488A"/>
    <w:rsid w:val="00344DCD"/>
    <w:rsid w:val="00344EB1"/>
    <w:rsid w:val="00345284"/>
    <w:rsid w:val="00345503"/>
    <w:rsid w:val="00345A69"/>
    <w:rsid w:val="00346004"/>
    <w:rsid w:val="0034614A"/>
    <w:rsid w:val="0034729E"/>
    <w:rsid w:val="00347567"/>
    <w:rsid w:val="0034762C"/>
    <w:rsid w:val="003479AC"/>
    <w:rsid w:val="00350222"/>
    <w:rsid w:val="00350C68"/>
    <w:rsid w:val="00350DA3"/>
    <w:rsid w:val="00351F98"/>
    <w:rsid w:val="00352811"/>
    <w:rsid w:val="00353375"/>
    <w:rsid w:val="003535DA"/>
    <w:rsid w:val="0035394C"/>
    <w:rsid w:val="0035398C"/>
    <w:rsid w:val="003548FE"/>
    <w:rsid w:val="003549FC"/>
    <w:rsid w:val="00355A51"/>
    <w:rsid w:val="00355DAD"/>
    <w:rsid w:val="00355DE1"/>
    <w:rsid w:val="00356140"/>
    <w:rsid w:val="00356953"/>
    <w:rsid w:val="00356C98"/>
    <w:rsid w:val="00357258"/>
    <w:rsid w:val="00357517"/>
    <w:rsid w:val="003575B2"/>
    <w:rsid w:val="00357B92"/>
    <w:rsid w:val="0036075A"/>
    <w:rsid w:val="0036075E"/>
    <w:rsid w:val="003608A6"/>
    <w:rsid w:val="00360965"/>
    <w:rsid w:val="003609C1"/>
    <w:rsid w:val="00360F30"/>
    <w:rsid w:val="0036120E"/>
    <w:rsid w:val="00361DD7"/>
    <w:rsid w:val="003621CA"/>
    <w:rsid w:val="00362823"/>
    <w:rsid w:val="00362F3D"/>
    <w:rsid w:val="003631E9"/>
    <w:rsid w:val="0036332D"/>
    <w:rsid w:val="003635AB"/>
    <w:rsid w:val="00363612"/>
    <w:rsid w:val="00363638"/>
    <w:rsid w:val="00363946"/>
    <w:rsid w:val="0036396B"/>
    <w:rsid w:val="00363BA9"/>
    <w:rsid w:val="00364243"/>
    <w:rsid w:val="00364370"/>
    <w:rsid w:val="0036437D"/>
    <w:rsid w:val="0036439B"/>
    <w:rsid w:val="00364986"/>
    <w:rsid w:val="00364A40"/>
    <w:rsid w:val="00364B37"/>
    <w:rsid w:val="0036510C"/>
    <w:rsid w:val="0036572C"/>
    <w:rsid w:val="00365D0F"/>
    <w:rsid w:val="00365D94"/>
    <w:rsid w:val="003660A1"/>
    <w:rsid w:val="00366329"/>
    <w:rsid w:val="0036656C"/>
    <w:rsid w:val="00366D44"/>
    <w:rsid w:val="003677A6"/>
    <w:rsid w:val="003678B6"/>
    <w:rsid w:val="00367A7A"/>
    <w:rsid w:val="00367E96"/>
    <w:rsid w:val="0037046D"/>
    <w:rsid w:val="00370BF1"/>
    <w:rsid w:val="003718D1"/>
    <w:rsid w:val="00371E06"/>
    <w:rsid w:val="003728BE"/>
    <w:rsid w:val="003728FF"/>
    <w:rsid w:val="00372E20"/>
    <w:rsid w:val="0037342F"/>
    <w:rsid w:val="00373759"/>
    <w:rsid w:val="00373A23"/>
    <w:rsid w:val="00373E8A"/>
    <w:rsid w:val="00373EA2"/>
    <w:rsid w:val="003740FA"/>
    <w:rsid w:val="003746B4"/>
    <w:rsid w:val="003747FF"/>
    <w:rsid w:val="003754EF"/>
    <w:rsid w:val="00375DAF"/>
    <w:rsid w:val="00375E28"/>
    <w:rsid w:val="00375E8D"/>
    <w:rsid w:val="00375E9F"/>
    <w:rsid w:val="003761A7"/>
    <w:rsid w:val="00376391"/>
    <w:rsid w:val="003763E2"/>
    <w:rsid w:val="00376B92"/>
    <w:rsid w:val="003773BF"/>
    <w:rsid w:val="00377FC8"/>
    <w:rsid w:val="00380531"/>
    <w:rsid w:val="003807D2"/>
    <w:rsid w:val="00380C5C"/>
    <w:rsid w:val="003813AB"/>
    <w:rsid w:val="00381595"/>
    <w:rsid w:val="0038182A"/>
    <w:rsid w:val="00381B81"/>
    <w:rsid w:val="00381CB2"/>
    <w:rsid w:val="00381DAD"/>
    <w:rsid w:val="00381E44"/>
    <w:rsid w:val="00382007"/>
    <w:rsid w:val="0038207F"/>
    <w:rsid w:val="00382AD9"/>
    <w:rsid w:val="00382F8B"/>
    <w:rsid w:val="003837C9"/>
    <w:rsid w:val="00384031"/>
    <w:rsid w:val="00384099"/>
    <w:rsid w:val="00384407"/>
    <w:rsid w:val="00384451"/>
    <w:rsid w:val="00384A89"/>
    <w:rsid w:val="003851C0"/>
    <w:rsid w:val="0038536C"/>
    <w:rsid w:val="00385B9A"/>
    <w:rsid w:val="00385CD2"/>
    <w:rsid w:val="003868BE"/>
    <w:rsid w:val="00386AEA"/>
    <w:rsid w:val="00386FAE"/>
    <w:rsid w:val="0038708D"/>
    <w:rsid w:val="00387104"/>
    <w:rsid w:val="0038721A"/>
    <w:rsid w:val="0038727E"/>
    <w:rsid w:val="0038785A"/>
    <w:rsid w:val="00387AC2"/>
    <w:rsid w:val="00390068"/>
    <w:rsid w:val="0039021D"/>
    <w:rsid w:val="00390D27"/>
    <w:rsid w:val="00390DE9"/>
    <w:rsid w:val="003911D4"/>
    <w:rsid w:val="00391317"/>
    <w:rsid w:val="003917C7"/>
    <w:rsid w:val="003918FF"/>
    <w:rsid w:val="00391E21"/>
    <w:rsid w:val="00391EFF"/>
    <w:rsid w:val="00392027"/>
    <w:rsid w:val="003926D1"/>
    <w:rsid w:val="003926D4"/>
    <w:rsid w:val="00392824"/>
    <w:rsid w:val="0039298E"/>
    <w:rsid w:val="00392D8F"/>
    <w:rsid w:val="0039332E"/>
    <w:rsid w:val="00393836"/>
    <w:rsid w:val="00393F26"/>
    <w:rsid w:val="00394272"/>
    <w:rsid w:val="00394275"/>
    <w:rsid w:val="00394543"/>
    <w:rsid w:val="003947F2"/>
    <w:rsid w:val="00394B53"/>
    <w:rsid w:val="003956B0"/>
    <w:rsid w:val="0039659D"/>
    <w:rsid w:val="003966AB"/>
    <w:rsid w:val="003968D9"/>
    <w:rsid w:val="00396A6E"/>
    <w:rsid w:val="00396EE3"/>
    <w:rsid w:val="0039763A"/>
    <w:rsid w:val="00397ABF"/>
    <w:rsid w:val="003A015B"/>
    <w:rsid w:val="003A0220"/>
    <w:rsid w:val="003A0341"/>
    <w:rsid w:val="003A0475"/>
    <w:rsid w:val="003A0977"/>
    <w:rsid w:val="003A0AC7"/>
    <w:rsid w:val="003A13B4"/>
    <w:rsid w:val="003A1671"/>
    <w:rsid w:val="003A19EB"/>
    <w:rsid w:val="003A1B64"/>
    <w:rsid w:val="003A1C92"/>
    <w:rsid w:val="003A204A"/>
    <w:rsid w:val="003A24C0"/>
    <w:rsid w:val="003A2C16"/>
    <w:rsid w:val="003A2DA0"/>
    <w:rsid w:val="003A33E3"/>
    <w:rsid w:val="003A34A6"/>
    <w:rsid w:val="003A4120"/>
    <w:rsid w:val="003A43AA"/>
    <w:rsid w:val="003A48B2"/>
    <w:rsid w:val="003A55A5"/>
    <w:rsid w:val="003A563A"/>
    <w:rsid w:val="003A56E8"/>
    <w:rsid w:val="003A5720"/>
    <w:rsid w:val="003A5744"/>
    <w:rsid w:val="003A5D43"/>
    <w:rsid w:val="003A61E2"/>
    <w:rsid w:val="003A63BE"/>
    <w:rsid w:val="003A63E1"/>
    <w:rsid w:val="003A661C"/>
    <w:rsid w:val="003A67B0"/>
    <w:rsid w:val="003A6B2C"/>
    <w:rsid w:val="003A76C6"/>
    <w:rsid w:val="003A7B40"/>
    <w:rsid w:val="003A7C17"/>
    <w:rsid w:val="003A7C32"/>
    <w:rsid w:val="003B0510"/>
    <w:rsid w:val="003B05AD"/>
    <w:rsid w:val="003B0C4B"/>
    <w:rsid w:val="003B0F68"/>
    <w:rsid w:val="003B1B08"/>
    <w:rsid w:val="003B2046"/>
    <w:rsid w:val="003B2679"/>
    <w:rsid w:val="003B29D8"/>
    <w:rsid w:val="003B300C"/>
    <w:rsid w:val="003B313C"/>
    <w:rsid w:val="003B3349"/>
    <w:rsid w:val="003B341D"/>
    <w:rsid w:val="003B3430"/>
    <w:rsid w:val="003B3CCD"/>
    <w:rsid w:val="003B3D59"/>
    <w:rsid w:val="003B43A1"/>
    <w:rsid w:val="003B43F3"/>
    <w:rsid w:val="003B494E"/>
    <w:rsid w:val="003B4A66"/>
    <w:rsid w:val="003B4D5C"/>
    <w:rsid w:val="003B5157"/>
    <w:rsid w:val="003B5F0E"/>
    <w:rsid w:val="003B5FD7"/>
    <w:rsid w:val="003B6532"/>
    <w:rsid w:val="003B6BB6"/>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250"/>
    <w:rsid w:val="003C440B"/>
    <w:rsid w:val="003C4561"/>
    <w:rsid w:val="003C478F"/>
    <w:rsid w:val="003C4B71"/>
    <w:rsid w:val="003C4F28"/>
    <w:rsid w:val="003C54D7"/>
    <w:rsid w:val="003C55A7"/>
    <w:rsid w:val="003C5AE1"/>
    <w:rsid w:val="003C6072"/>
    <w:rsid w:val="003C61C2"/>
    <w:rsid w:val="003C6510"/>
    <w:rsid w:val="003C660E"/>
    <w:rsid w:val="003C6700"/>
    <w:rsid w:val="003C6FCA"/>
    <w:rsid w:val="003C71E2"/>
    <w:rsid w:val="003C78C6"/>
    <w:rsid w:val="003C7A95"/>
    <w:rsid w:val="003C7C59"/>
    <w:rsid w:val="003C7EB3"/>
    <w:rsid w:val="003D0326"/>
    <w:rsid w:val="003D0364"/>
    <w:rsid w:val="003D04DB"/>
    <w:rsid w:val="003D0878"/>
    <w:rsid w:val="003D0F74"/>
    <w:rsid w:val="003D1228"/>
    <w:rsid w:val="003D12A1"/>
    <w:rsid w:val="003D1C2A"/>
    <w:rsid w:val="003D2A01"/>
    <w:rsid w:val="003D3F04"/>
    <w:rsid w:val="003D3FA1"/>
    <w:rsid w:val="003D418C"/>
    <w:rsid w:val="003D434B"/>
    <w:rsid w:val="003D4516"/>
    <w:rsid w:val="003D49CC"/>
    <w:rsid w:val="003D4D26"/>
    <w:rsid w:val="003D51C0"/>
    <w:rsid w:val="003D53EA"/>
    <w:rsid w:val="003D554D"/>
    <w:rsid w:val="003D5647"/>
    <w:rsid w:val="003D57E9"/>
    <w:rsid w:val="003D5A73"/>
    <w:rsid w:val="003D5F1E"/>
    <w:rsid w:val="003D5FF4"/>
    <w:rsid w:val="003D63AA"/>
    <w:rsid w:val="003D72F3"/>
    <w:rsid w:val="003D7675"/>
    <w:rsid w:val="003D768D"/>
    <w:rsid w:val="003D7F4D"/>
    <w:rsid w:val="003E07AD"/>
    <w:rsid w:val="003E08C8"/>
    <w:rsid w:val="003E10BF"/>
    <w:rsid w:val="003E1343"/>
    <w:rsid w:val="003E1471"/>
    <w:rsid w:val="003E2380"/>
    <w:rsid w:val="003E282F"/>
    <w:rsid w:val="003E3083"/>
    <w:rsid w:val="003E3734"/>
    <w:rsid w:val="003E3740"/>
    <w:rsid w:val="003E3C52"/>
    <w:rsid w:val="003E4014"/>
    <w:rsid w:val="003E4135"/>
    <w:rsid w:val="003E41A6"/>
    <w:rsid w:val="003E43BD"/>
    <w:rsid w:val="003E4D71"/>
    <w:rsid w:val="003E55E3"/>
    <w:rsid w:val="003E6CCD"/>
    <w:rsid w:val="003E6EE2"/>
    <w:rsid w:val="003E7607"/>
    <w:rsid w:val="003E783B"/>
    <w:rsid w:val="003E7DB8"/>
    <w:rsid w:val="003F000B"/>
    <w:rsid w:val="003F00EF"/>
    <w:rsid w:val="003F0662"/>
    <w:rsid w:val="003F1E0E"/>
    <w:rsid w:val="003F20C2"/>
    <w:rsid w:val="003F20F9"/>
    <w:rsid w:val="003F298E"/>
    <w:rsid w:val="003F3ADE"/>
    <w:rsid w:val="003F3EB4"/>
    <w:rsid w:val="003F4708"/>
    <w:rsid w:val="003F4B0D"/>
    <w:rsid w:val="003F4FA6"/>
    <w:rsid w:val="003F4FCD"/>
    <w:rsid w:val="003F522F"/>
    <w:rsid w:val="003F5CD3"/>
    <w:rsid w:val="003F5DAE"/>
    <w:rsid w:val="003F6721"/>
    <w:rsid w:val="003F6975"/>
    <w:rsid w:val="003F6BE0"/>
    <w:rsid w:val="003F72BA"/>
    <w:rsid w:val="003F7586"/>
    <w:rsid w:val="003F78A1"/>
    <w:rsid w:val="003F7C5F"/>
    <w:rsid w:val="00400227"/>
    <w:rsid w:val="0040038B"/>
    <w:rsid w:val="004006B9"/>
    <w:rsid w:val="00400DF6"/>
    <w:rsid w:val="00401BD1"/>
    <w:rsid w:val="00401F6B"/>
    <w:rsid w:val="00401FC8"/>
    <w:rsid w:val="004023B6"/>
    <w:rsid w:val="00402B5D"/>
    <w:rsid w:val="00403891"/>
    <w:rsid w:val="00403C89"/>
    <w:rsid w:val="00404120"/>
    <w:rsid w:val="004049BA"/>
    <w:rsid w:val="00404C14"/>
    <w:rsid w:val="00404DCA"/>
    <w:rsid w:val="004056AE"/>
    <w:rsid w:val="00405DEF"/>
    <w:rsid w:val="004065F0"/>
    <w:rsid w:val="00406824"/>
    <w:rsid w:val="004069D5"/>
    <w:rsid w:val="00407009"/>
    <w:rsid w:val="00407714"/>
    <w:rsid w:val="004104D7"/>
    <w:rsid w:val="0041071A"/>
    <w:rsid w:val="00410A9C"/>
    <w:rsid w:val="00410B86"/>
    <w:rsid w:val="00410BCC"/>
    <w:rsid w:val="00410FEC"/>
    <w:rsid w:val="004110FD"/>
    <w:rsid w:val="00411241"/>
    <w:rsid w:val="00411487"/>
    <w:rsid w:val="004119C8"/>
    <w:rsid w:val="00411F56"/>
    <w:rsid w:val="00412506"/>
    <w:rsid w:val="00412B99"/>
    <w:rsid w:val="00412C82"/>
    <w:rsid w:val="00412D57"/>
    <w:rsid w:val="00412D85"/>
    <w:rsid w:val="00413806"/>
    <w:rsid w:val="004139E1"/>
    <w:rsid w:val="0041400D"/>
    <w:rsid w:val="00414D95"/>
    <w:rsid w:val="00415650"/>
    <w:rsid w:val="00415A0B"/>
    <w:rsid w:val="00415E63"/>
    <w:rsid w:val="0041608E"/>
    <w:rsid w:val="00416C47"/>
    <w:rsid w:val="00416DB5"/>
    <w:rsid w:val="00417044"/>
    <w:rsid w:val="0041720F"/>
    <w:rsid w:val="00417306"/>
    <w:rsid w:val="004174B5"/>
    <w:rsid w:val="00417785"/>
    <w:rsid w:val="00417D15"/>
    <w:rsid w:val="004202B2"/>
    <w:rsid w:val="0042087B"/>
    <w:rsid w:val="004212EC"/>
    <w:rsid w:val="00421936"/>
    <w:rsid w:val="0042272D"/>
    <w:rsid w:val="00422CB2"/>
    <w:rsid w:val="00422F99"/>
    <w:rsid w:val="00423420"/>
    <w:rsid w:val="00423D05"/>
    <w:rsid w:val="00423E8E"/>
    <w:rsid w:val="004242E8"/>
    <w:rsid w:val="00424600"/>
    <w:rsid w:val="00424D80"/>
    <w:rsid w:val="0042502A"/>
    <w:rsid w:val="00426181"/>
    <w:rsid w:val="0042659F"/>
    <w:rsid w:val="00426706"/>
    <w:rsid w:val="004267B7"/>
    <w:rsid w:val="00426FAD"/>
    <w:rsid w:val="00427CF9"/>
    <w:rsid w:val="00427DC2"/>
    <w:rsid w:val="00427FE1"/>
    <w:rsid w:val="004303D9"/>
    <w:rsid w:val="004304EF"/>
    <w:rsid w:val="004305EA"/>
    <w:rsid w:val="00431080"/>
    <w:rsid w:val="0043120F"/>
    <w:rsid w:val="00431B7E"/>
    <w:rsid w:val="00431DF4"/>
    <w:rsid w:val="00431E4E"/>
    <w:rsid w:val="0043279A"/>
    <w:rsid w:val="004331A0"/>
    <w:rsid w:val="00433255"/>
    <w:rsid w:val="00433850"/>
    <w:rsid w:val="00435188"/>
    <w:rsid w:val="00435564"/>
    <w:rsid w:val="004356F6"/>
    <w:rsid w:val="00435A26"/>
    <w:rsid w:val="00435DD4"/>
    <w:rsid w:val="00435E18"/>
    <w:rsid w:val="00436257"/>
    <w:rsid w:val="0043654C"/>
    <w:rsid w:val="004367A1"/>
    <w:rsid w:val="004379B1"/>
    <w:rsid w:val="00437C62"/>
    <w:rsid w:val="004403BF"/>
    <w:rsid w:val="00440471"/>
    <w:rsid w:val="004404AC"/>
    <w:rsid w:val="00440647"/>
    <w:rsid w:val="00440787"/>
    <w:rsid w:val="00440936"/>
    <w:rsid w:val="00440ED9"/>
    <w:rsid w:val="0044146A"/>
    <w:rsid w:val="004418FF"/>
    <w:rsid w:val="00441953"/>
    <w:rsid w:val="00441FCD"/>
    <w:rsid w:val="004422ED"/>
    <w:rsid w:val="004427F6"/>
    <w:rsid w:val="004432C9"/>
    <w:rsid w:val="004436FE"/>
    <w:rsid w:val="0044395D"/>
    <w:rsid w:val="00443C05"/>
    <w:rsid w:val="00443D3B"/>
    <w:rsid w:val="00444148"/>
    <w:rsid w:val="00444385"/>
    <w:rsid w:val="00444502"/>
    <w:rsid w:val="0044481B"/>
    <w:rsid w:val="004448DD"/>
    <w:rsid w:val="00444D35"/>
    <w:rsid w:val="0044533B"/>
    <w:rsid w:val="00445D7A"/>
    <w:rsid w:val="004463F7"/>
    <w:rsid w:val="00446B70"/>
    <w:rsid w:val="00446CEE"/>
    <w:rsid w:val="00446DCF"/>
    <w:rsid w:val="00446F02"/>
    <w:rsid w:val="004470D2"/>
    <w:rsid w:val="0044711F"/>
    <w:rsid w:val="00447389"/>
    <w:rsid w:val="004475AD"/>
    <w:rsid w:val="00447602"/>
    <w:rsid w:val="0044778D"/>
    <w:rsid w:val="0044792D"/>
    <w:rsid w:val="004503E2"/>
    <w:rsid w:val="00450969"/>
    <w:rsid w:val="00450A9D"/>
    <w:rsid w:val="00451906"/>
    <w:rsid w:val="0045192C"/>
    <w:rsid w:val="00451A15"/>
    <w:rsid w:val="00451B79"/>
    <w:rsid w:val="00451CE6"/>
    <w:rsid w:val="0045201D"/>
    <w:rsid w:val="00452A32"/>
    <w:rsid w:val="00452E83"/>
    <w:rsid w:val="00453621"/>
    <w:rsid w:val="0045387C"/>
    <w:rsid w:val="004538F9"/>
    <w:rsid w:val="00453B09"/>
    <w:rsid w:val="00454019"/>
    <w:rsid w:val="00454358"/>
    <w:rsid w:val="00454980"/>
    <w:rsid w:val="00454C09"/>
    <w:rsid w:val="00454D4F"/>
    <w:rsid w:val="00454EA6"/>
    <w:rsid w:val="00455334"/>
    <w:rsid w:val="00455413"/>
    <w:rsid w:val="004554DE"/>
    <w:rsid w:val="00456191"/>
    <w:rsid w:val="00456930"/>
    <w:rsid w:val="00457084"/>
    <w:rsid w:val="00457164"/>
    <w:rsid w:val="004571C2"/>
    <w:rsid w:val="004575D4"/>
    <w:rsid w:val="00457CE6"/>
    <w:rsid w:val="0046080C"/>
    <w:rsid w:val="00460ED2"/>
    <w:rsid w:val="00461D03"/>
    <w:rsid w:val="0046283B"/>
    <w:rsid w:val="004628AA"/>
    <w:rsid w:val="00462A3A"/>
    <w:rsid w:val="00462BBB"/>
    <w:rsid w:val="004635B4"/>
    <w:rsid w:val="00463B20"/>
    <w:rsid w:val="00463E40"/>
    <w:rsid w:val="004640AE"/>
    <w:rsid w:val="004641B1"/>
    <w:rsid w:val="004642EF"/>
    <w:rsid w:val="004643BB"/>
    <w:rsid w:val="00464C30"/>
    <w:rsid w:val="00464CE5"/>
    <w:rsid w:val="00466606"/>
    <w:rsid w:val="00466B5F"/>
    <w:rsid w:val="00466C82"/>
    <w:rsid w:val="004671DD"/>
    <w:rsid w:val="004677B3"/>
    <w:rsid w:val="00467D3C"/>
    <w:rsid w:val="00470175"/>
    <w:rsid w:val="0047062B"/>
    <w:rsid w:val="0047109C"/>
    <w:rsid w:val="00471122"/>
    <w:rsid w:val="004712B0"/>
    <w:rsid w:val="0047166B"/>
    <w:rsid w:val="004719A8"/>
    <w:rsid w:val="00471AC9"/>
    <w:rsid w:val="0047219A"/>
    <w:rsid w:val="00472211"/>
    <w:rsid w:val="004723DB"/>
    <w:rsid w:val="00472615"/>
    <w:rsid w:val="004729D9"/>
    <w:rsid w:val="0047310E"/>
    <w:rsid w:val="0047389B"/>
    <w:rsid w:val="00473981"/>
    <w:rsid w:val="004739B5"/>
    <w:rsid w:val="00473EF6"/>
    <w:rsid w:val="004740F8"/>
    <w:rsid w:val="00474102"/>
    <w:rsid w:val="00474346"/>
    <w:rsid w:val="004745F2"/>
    <w:rsid w:val="0047617D"/>
    <w:rsid w:val="0047697C"/>
    <w:rsid w:val="00476C9B"/>
    <w:rsid w:val="00476DFE"/>
    <w:rsid w:val="0047709D"/>
    <w:rsid w:val="00477501"/>
    <w:rsid w:val="004777B4"/>
    <w:rsid w:val="00480804"/>
    <w:rsid w:val="0048099E"/>
    <w:rsid w:val="00480A89"/>
    <w:rsid w:val="004811A1"/>
    <w:rsid w:val="00481871"/>
    <w:rsid w:val="00481D03"/>
    <w:rsid w:val="00482699"/>
    <w:rsid w:val="00482A2B"/>
    <w:rsid w:val="00482E91"/>
    <w:rsid w:val="0048311E"/>
    <w:rsid w:val="00483636"/>
    <w:rsid w:val="004840C7"/>
    <w:rsid w:val="0048433A"/>
    <w:rsid w:val="00484591"/>
    <w:rsid w:val="00484E60"/>
    <w:rsid w:val="00485A69"/>
    <w:rsid w:val="00485B65"/>
    <w:rsid w:val="00485D69"/>
    <w:rsid w:val="00485FAA"/>
    <w:rsid w:val="004865FD"/>
    <w:rsid w:val="00486659"/>
    <w:rsid w:val="0048681D"/>
    <w:rsid w:val="00486D7D"/>
    <w:rsid w:val="00486F4A"/>
    <w:rsid w:val="00486F8A"/>
    <w:rsid w:val="004879A2"/>
    <w:rsid w:val="00487CBD"/>
    <w:rsid w:val="00490AED"/>
    <w:rsid w:val="00490E56"/>
    <w:rsid w:val="004911C0"/>
    <w:rsid w:val="0049158E"/>
    <w:rsid w:val="00491663"/>
    <w:rsid w:val="004918EF"/>
    <w:rsid w:val="00491E40"/>
    <w:rsid w:val="00491FB9"/>
    <w:rsid w:val="00492700"/>
    <w:rsid w:val="00492762"/>
    <w:rsid w:val="004927BF"/>
    <w:rsid w:val="00492B07"/>
    <w:rsid w:val="00492E0A"/>
    <w:rsid w:val="00492EA5"/>
    <w:rsid w:val="00493107"/>
    <w:rsid w:val="0049311B"/>
    <w:rsid w:val="00493CE7"/>
    <w:rsid w:val="00493D1D"/>
    <w:rsid w:val="00494149"/>
    <w:rsid w:val="00494E1F"/>
    <w:rsid w:val="00494E8C"/>
    <w:rsid w:val="00495208"/>
    <w:rsid w:val="004953DB"/>
    <w:rsid w:val="00495509"/>
    <w:rsid w:val="00496062"/>
    <w:rsid w:val="00496463"/>
    <w:rsid w:val="0049674C"/>
    <w:rsid w:val="00496C6B"/>
    <w:rsid w:val="00497C67"/>
    <w:rsid w:val="004A01BD"/>
    <w:rsid w:val="004A05E8"/>
    <w:rsid w:val="004A0ABB"/>
    <w:rsid w:val="004A0C5E"/>
    <w:rsid w:val="004A0DA1"/>
    <w:rsid w:val="004A11BA"/>
    <w:rsid w:val="004A11F4"/>
    <w:rsid w:val="004A149A"/>
    <w:rsid w:val="004A18BD"/>
    <w:rsid w:val="004A1944"/>
    <w:rsid w:val="004A1A8F"/>
    <w:rsid w:val="004A1CF2"/>
    <w:rsid w:val="004A1D5E"/>
    <w:rsid w:val="004A26B1"/>
    <w:rsid w:val="004A2857"/>
    <w:rsid w:val="004A2F6A"/>
    <w:rsid w:val="004A3106"/>
    <w:rsid w:val="004A398A"/>
    <w:rsid w:val="004A3BE5"/>
    <w:rsid w:val="004A3EDC"/>
    <w:rsid w:val="004A45B8"/>
    <w:rsid w:val="004A4FE7"/>
    <w:rsid w:val="004A5A6B"/>
    <w:rsid w:val="004A5C44"/>
    <w:rsid w:val="004A6F5E"/>
    <w:rsid w:val="004A7473"/>
    <w:rsid w:val="004A7ED3"/>
    <w:rsid w:val="004A7F52"/>
    <w:rsid w:val="004B03CC"/>
    <w:rsid w:val="004B058B"/>
    <w:rsid w:val="004B0A6D"/>
    <w:rsid w:val="004B0B47"/>
    <w:rsid w:val="004B0E4F"/>
    <w:rsid w:val="004B1106"/>
    <w:rsid w:val="004B146E"/>
    <w:rsid w:val="004B14AC"/>
    <w:rsid w:val="004B176A"/>
    <w:rsid w:val="004B2A1A"/>
    <w:rsid w:val="004B3298"/>
    <w:rsid w:val="004B447F"/>
    <w:rsid w:val="004B518F"/>
    <w:rsid w:val="004B523B"/>
    <w:rsid w:val="004B5A2C"/>
    <w:rsid w:val="004B5B8A"/>
    <w:rsid w:val="004B5BA1"/>
    <w:rsid w:val="004B5D81"/>
    <w:rsid w:val="004B5FDA"/>
    <w:rsid w:val="004B681A"/>
    <w:rsid w:val="004B6AB7"/>
    <w:rsid w:val="004B6B40"/>
    <w:rsid w:val="004B6C66"/>
    <w:rsid w:val="004B6D5E"/>
    <w:rsid w:val="004B7B06"/>
    <w:rsid w:val="004C04A4"/>
    <w:rsid w:val="004C0922"/>
    <w:rsid w:val="004C134A"/>
    <w:rsid w:val="004C1DDB"/>
    <w:rsid w:val="004C1E46"/>
    <w:rsid w:val="004C20A7"/>
    <w:rsid w:val="004C215A"/>
    <w:rsid w:val="004C2276"/>
    <w:rsid w:val="004C249D"/>
    <w:rsid w:val="004C256C"/>
    <w:rsid w:val="004C260E"/>
    <w:rsid w:val="004C2DB5"/>
    <w:rsid w:val="004C2FBB"/>
    <w:rsid w:val="004C3099"/>
    <w:rsid w:val="004C30A7"/>
    <w:rsid w:val="004C39BF"/>
    <w:rsid w:val="004C3C29"/>
    <w:rsid w:val="004C4286"/>
    <w:rsid w:val="004C473A"/>
    <w:rsid w:val="004C476D"/>
    <w:rsid w:val="004C47DB"/>
    <w:rsid w:val="004C4AF4"/>
    <w:rsid w:val="004C4EB2"/>
    <w:rsid w:val="004C50F9"/>
    <w:rsid w:val="004C5BD3"/>
    <w:rsid w:val="004C6050"/>
    <w:rsid w:val="004C7048"/>
    <w:rsid w:val="004C7094"/>
    <w:rsid w:val="004C76DF"/>
    <w:rsid w:val="004C7C87"/>
    <w:rsid w:val="004C7FDD"/>
    <w:rsid w:val="004D04DF"/>
    <w:rsid w:val="004D14FE"/>
    <w:rsid w:val="004D2439"/>
    <w:rsid w:val="004D2F2A"/>
    <w:rsid w:val="004D3055"/>
    <w:rsid w:val="004D3249"/>
    <w:rsid w:val="004D37BB"/>
    <w:rsid w:val="004D3D7B"/>
    <w:rsid w:val="004D3F71"/>
    <w:rsid w:val="004D458F"/>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A7E"/>
    <w:rsid w:val="004E2CC8"/>
    <w:rsid w:val="004E346E"/>
    <w:rsid w:val="004E36C1"/>
    <w:rsid w:val="004E36D8"/>
    <w:rsid w:val="004E3D97"/>
    <w:rsid w:val="004E3FA4"/>
    <w:rsid w:val="004E431E"/>
    <w:rsid w:val="004E436A"/>
    <w:rsid w:val="004E4B09"/>
    <w:rsid w:val="004E4DDA"/>
    <w:rsid w:val="004E4F2E"/>
    <w:rsid w:val="004E56C3"/>
    <w:rsid w:val="004E5807"/>
    <w:rsid w:val="004E645A"/>
    <w:rsid w:val="004E66F2"/>
    <w:rsid w:val="004E784B"/>
    <w:rsid w:val="004F052D"/>
    <w:rsid w:val="004F0659"/>
    <w:rsid w:val="004F0728"/>
    <w:rsid w:val="004F085A"/>
    <w:rsid w:val="004F09B1"/>
    <w:rsid w:val="004F1015"/>
    <w:rsid w:val="004F11EE"/>
    <w:rsid w:val="004F152E"/>
    <w:rsid w:val="004F1A55"/>
    <w:rsid w:val="004F1EF0"/>
    <w:rsid w:val="004F1F3E"/>
    <w:rsid w:val="004F2961"/>
    <w:rsid w:val="004F3303"/>
    <w:rsid w:val="004F3427"/>
    <w:rsid w:val="004F3A36"/>
    <w:rsid w:val="004F4098"/>
    <w:rsid w:val="004F4336"/>
    <w:rsid w:val="004F4625"/>
    <w:rsid w:val="004F4987"/>
    <w:rsid w:val="004F49F3"/>
    <w:rsid w:val="004F4F34"/>
    <w:rsid w:val="004F4F62"/>
    <w:rsid w:val="004F5188"/>
    <w:rsid w:val="004F554A"/>
    <w:rsid w:val="004F577C"/>
    <w:rsid w:val="004F672A"/>
    <w:rsid w:val="004F6AE6"/>
    <w:rsid w:val="004F6D3C"/>
    <w:rsid w:val="004F6F2F"/>
    <w:rsid w:val="004F754B"/>
    <w:rsid w:val="004F78F4"/>
    <w:rsid w:val="0050010C"/>
    <w:rsid w:val="0050013A"/>
    <w:rsid w:val="00500453"/>
    <w:rsid w:val="0050053A"/>
    <w:rsid w:val="005006F1"/>
    <w:rsid w:val="00500BB9"/>
    <w:rsid w:val="00500E6A"/>
    <w:rsid w:val="00500FC4"/>
    <w:rsid w:val="0050100D"/>
    <w:rsid w:val="00501922"/>
    <w:rsid w:val="00501AFA"/>
    <w:rsid w:val="00501DC0"/>
    <w:rsid w:val="0050213F"/>
    <w:rsid w:val="0050266C"/>
    <w:rsid w:val="0050274E"/>
    <w:rsid w:val="00503179"/>
    <w:rsid w:val="005031DD"/>
    <w:rsid w:val="00503B9A"/>
    <w:rsid w:val="00504387"/>
    <w:rsid w:val="005049AB"/>
    <w:rsid w:val="00504CBC"/>
    <w:rsid w:val="00504CC0"/>
    <w:rsid w:val="0050545C"/>
    <w:rsid w:val="00505489"/>
    <w:rsid w:val="00505D4A"/>
    <w:rsid w:val="00505D4B"/>
    <w:rsid w:val="00506F36"/>
    <w:rsid w:val="0050710E"/>
    <w:rsid w:val="00507414"/>
    <w:rsid w:val="00507731"/>
    <w:rsid w:val="00507A76"/>
    <w:rsid w:val="00507AD8"/>
    <w:rsid w:val="00507F8C"/>
    <w:rsid w:val="005102EE"/>
    <w:rsid w:val="005102F4"/>
    <w:rsid w:val="00510589"/>
    <w:rsid w:val="005110E3"/>
    <w:rsid w:val="00511237"/>
    <w:rsid w:val="005113B3"/>
    <w:rsid w:val="005115E3"/>
    <w:rsid w:val="005118D2"/>
    <w:rsid w:val="00511C38"/>
    <w:rsid w:val="00511FFD"/>
    <w:rsid w:val="0051234A"/>
    <w:rsid w:val="005125FE"/>
    <w:rsid w:val="00512C2A"/>
    <w:rsid w:val="00513000"/>
    <w:rsid w:val="005154DE"/>
    <w:rsid w:val="00515644"/>
    <w:rsid w:val="00515C4C"/>
    <w:rsid w:val="00515F47"/>
    <w:rsid w:val="00515FBC"/>
    <w:rsid w:val="005167A8"/>
    <w:rsid w:val="00516A17"/>
    <w:rsid w:val="005171ED"/>
    <w:rsid w:val="005174D5"/>
    <w:rsid w:val="005175A9"/>
    <w:rsid w:val="0051772E"/>
    <w:rsid w:val="00520004"/>
    <w:rsid w:val="00520112"/>
    <w:rsid w:val="0052011D"/>
    <w:rsid w:val="005202D4"/>
    <w:rsid w:val="005203CE"/>
    <w:rsid w:val="00520705"/>
    <w:rsid w:val="00520C85"/>
    <w:rsid w:val="00520DE2"/>
    <w:rsid w:val="0052109C"/>
    <w:rsid w:val="005217A6"/>
    <w:rsid w:val="005229CB"/>
    <w:rsid w:val="00523396"/>
    <w:rsid w:val="005234FF"/>
    <w:rsid w:val="00523B16"/>
    <w:rsid w:val="00523FFB"/>
    <w:rsid w:val="005243CB"/>
    <w:rsid w:val="00524B10"/>
    <w:rsid w:val="0052504F"/>
    <w:rsid w:val="005257B1"/>
    <w:rsid w:val="00525A2C"/>
    <w:rsid w:val="00525AB2"/>
    <w:rsid w:val="00525DBD"/>
    <w:rsid w:val="00525E65"/>
    <w:rsid w:val="00526308"/>
    <w:rsid w:val="00526327"/>
    <w:rsid w:val="00526454"/>
    <w:rsid w:val="0052653B"/>
    <w:rsid w:val="005266C2"/>
    <w:rsid w:val="00526969"/>
    <w:rsid w:val="00526CAD"/>
    <w:rsid w:val="00527582"/>
    <w:rsid w:val="00527995"/>
    <w:rsid w:val="00527A69"/>
    <w:rsid w:val="005301A0"/>
    <w:rsid w:val="00530733"/>
    <w:rsid w:val="005307D8"/>
    <w:rsid w:val="005309E0"/>
    <w:rsid w:val="005312AD"/>
    <w:rsid w:val="0053154B"/>
    <w:rsid w:val="0053199F"/>
    <w:rsid w:val="00531F8E"/>
    <w:rsid w:val="00532456"/>
    <w:rsid w:val="00532686"/>
    <w:rsid w:val="00532DB4"/>
    <w:rsid w:val="00533858"/>
    <w:rsid w:val="005339FA"/>
    <w:rsid w:val="00533CA7"/>
    <w:rsid w:val="00533D86"/>
    <w:rsid w:val="00533FB0"/>
    <w:rsid w:val="0053411B"/>
    <w:rsid w:val="005345B0"/>
    <w:rsid w:val="00534FDF"/>
    <w:rsid w:val="00535303"/>
    <w:rsid w:val="00535318"/>
    <w:rsid w:val="005358DE"/>
    <w:rsid w:val="00535BE9"/>
    <w:rsid w:val="00536044"/>
    <w:rsid w:val="00536130"/>
    <w:rsid w:val="0053633C"/>
    <w:rsid w:val="00536352"/>
    <w:rsid w:val="005378D4"/>
    <w:rsid w:val="00537CD6"/>
    <w:rsid w:val="005400AE"/>
    <w:rsid w:val="0054040F"/>
    <w:rsid w:val="00540CF6"/>
    <w:rsid w:val="00540CFB"/>
    <w:rsid w:val="0054148D"/>
    <w:rsid w:val="00541BE3"/>
    <w:rsid w:val="00542271"/>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4D4"/>
    <w:rsid w:val="00546899"/>
    <w:rsid w:val="00546C3A"/>
    <w:rsid w:val="00546E34"/>
    <w:rsid w:val="00546FBE"/>
    <w:rsid w:val="005473F3"/>
    <w:rsid w:val="00547D0F"/>
    <w:rsid w:val="00547D24"/>
    <w:rsid w:val="005504C1"/>
    <w:rsid w:val="005505FE"/>
    <w:rsid w:val="005506AA"/>
    <w:rsid w:val="005508FF"/>
    <w:rsid w:val="0055096A"/>
    <w:rsid w:val="00550A29"/>
    <w:rsid w:val="00551065"/>
    <w:rsid w:val="00551361"/>
    <w:rsid w:val="00551544"/>
    <w:rsid w:val="005515B7"/>
    <w:rsid w:val="0055178E"/>
    <w:rsid w:val="005519CE"/>
    <w:rsid w:val="00551B17"/>
    <w:rsid w:val="00551EB8"/>
    <w:rsid w:val="00551F03"/>
    <w:rsid w:val="00552572"/>
    <w:rsid w:val="0055270E"/>
    <w:rsid w:val="00552995"/>
    <w:rsid w:val="00552DA8"/>
    <w:rsid w:val="00553194"/>
    <w:rsid w:val="00553370"/>
    <w:rsid w:val="0055386E"/>
    <w:rsid w:val="00553EEC"/>
    <w:rsid w:val="005540EB"/>
    <w:rsid w:val="00554419"/>
    <w:rsid w:val="00554D2B"/>
    <w:rsid w:val="00554F5A"/>
    <w:rsid w:val="005554A2"/>
    <w:rsid w:val="005554E1"/>
    <w:rsid w:val="0055557D"/>
    <w:rsid w:val="005555CA"/>
    <w:rsid w:val="0055744C"/>
    <w:rsid w:val="00557903"/>
    <w:rsid w:val="005601AA"/>
    <w:rsid w:val="00561599"/>
    <w:rsid w:val="00561FC5"/>
    <w:rsid w:val="00562D7C"/>
    <w:rsid w:val="00563169"/>
    <w:rsid w:val="00563235"/>
    <w:rsid w:val="0056367F"/>
    <w:rsid w:val="005639D9"/>
    <w:rsid w:val="00563A5E"/>
    <w:rsid w:val="00563B8C"/>
    <w:rsid w:val="00564C6C"/>
    <w:rsid w:val="00565009"/>
    <w:rsid w:val="0056522A"/>
    <w:rsid w:val="00565305"/>
    <w:rsid w:val="00565787"/>
    <w:rsid w:val="0056588B"/>
    <w:rsid w:val="005658BE"/>
    <w:rsid w:val="0056595C"/>
    <w:rsid w:val="00565A4B"/>
    <w:rsid w:val="00565B7F"/>
    <w:rsid w:val="00565C19"/>
    <w:rsid w:val="00565DFA"/>
    <w:rsid w:val="00565FF9"/>
    <w:rsid w:val="00566935"/>
    <w:rsid w:val="00566A3D"/>
    <w:rsid w:val="005670BF"/>
    <w:rsid w:val="005673D1"/>
    <w:rsid w:val="005678C4"/>
    <w:rsid w:val="005679BB"/>
    <w:rsid w:val="00567B0F"/>
    <w:rsid w:val="00567C06"/>
    <w:rsid w:val="00567C78"/>
    <w:rsid w:val="00570550"/>
    <w:rsid w:val="005705E9"/>
    <w:rsid w:val="00570A3C"/>
    <w:rsid w:val="00570C6C"/>
    <w:rsid w:val="00571502"/>
    <w:rsid w:val="0057150C"/>
    <w:rsid w:val="00571558"/>
    <w:rsid w:val="005716BC"/>
    <w:rsid w:val="005719D6"/>
    <w:rsid w:val="0057248C"/>
    <w:rsid w:val="0057259D"/>
    <w:rsid w:val="005728BC"/>
    <w:rsid w:val="00572C1C"/>
    <w:rsid w:val="00572DC7"/>
    <w:rsid w:val="00572F5F"/>
    <w:rsid w:val="00572FFB"/>
    <w:rsid w:val="005730D0"/>
    <w:rsid w:val="005731E4"/>
    <w:rsid w:val="00573279"/>
    <w:rsid w:val="00574753"/>
    <w:rsid w:val="005747A5"/>
    <w:rsid w:val="005748F7"/>
    <w:rsid w:val="00574C87"/>
    <w:rsid w:val="00574E56"/>
    <w:rsid w:val="00575206"/>
    <w:rsid w:val="005755BB"/>
    <w:rsid w:val="0057569E"/>
    <w:rsid w:val="005756BB"/>
    <w:rsid w:val="00575A06"/>
    <w:rsid w:val="00575E05"/>
    <w:rsid w:val="00576A61"/>
    <w:rsid w:val="00576BAC"/>
    <w:rsid w:val="00576FEA"/>
    <w:rsid w:val="005773B0"/>
    <w:rsid w:val="00577E17"/>
    <w:rsid w:val="00580065"/>
    <w:rsid w:val="005806C0"/>
    <w:rsid w:val="0058073C"/>
    <w:rsid w:val="00580C54"/>
    <w:rsid w:val="00581215"/>
    <w:rsid w:val="005827B2"/>
    <w:rsid w:val="00582964"/>
    <w:rsid w:val="00582B2F"/>
    <w:rsid w:val="00583510"/>
    <w:rsid w:val="0058450E"/>
    <w:rsid w:val="005848D4"/>
    <w:rsid w:val="00584B67"/>
    <w:rsid w:val="00584E44"/>
    <w:rsid w:val="00585FEC"/>
    <w:rsid w:val="005865EE"/>
    <w:rsid w:val="00586795"/>
    <w:rsid w:val="00586B23"/>
    <w:rsid w:val="005875C0"/>
    <w:rsid w:val="00587A84"/>
    <w:rsid w:val="00587D58"/>
    <w:rsid w:val="005905D7"/>
    <w:rsid w:val="00590AB3"/>
    <w:rsid w:val="00590FAC"/>
    <w:rsid w:val="005910D1"/>
    <w:rsid w:val="005913A2"/>
    <w:rsid w:val="005913E3"/>
    <w:rsid w:val="00591584"/>
    <w:rsid w:val="005918AD"/>
    <w:rsid w:val="00591AD7"/>
    <w:rsid w:val="00591B38"/>
    <w:rsid w:val="00591D4F"/>
    <w:rsid w:val="00592572"/>
    <w:rsid w:val="0059355C"/>
    <w:rsid w:val="00593705"/>
    <w:rsid w:val="00593F1C"/>
    <w:rsid w:val="00594BD6"/>
    <w:rsid w:val="00594FCD"/>
    <w:rsid w:val="0059505A"/>
    <w:rsid w:val="00595487"/>
    <w:rsid w:val="00595F6C"/>
    <w:rsid w:val="005964C8"/>
    <w:rsid w:val="00596894"/>
    <w:rsid w:val="00596950"/>
    <w:rsid w:val="005976FE"/>
    <w:rsid w:val="00597CDF"/>
    <w:rsid w:val="00597E9A"/>
    <w:rsid w:val="005A0016"/>
    <w:rsid w:val="005A034B"/>
    <w:rsid w:val="005A08AF"/>
    <w:rsid w:val="005A0A25"/>
    <w:rsid w:val="005A0A43"/>
    <w:rsid w:val="005A0BF9"/>
    <w:rsid w:val="005A0EEA"/>
    <w:rsid w:val="005A10D4"/>
    <w:rsid w:val="005A130B"/>
    <w:rsid w:val="005A2447"/>
    <w:rsid w:val="005A2B60"/>
    <w:rsid w:val="005A320E"/>
    <w:rsid w:val="005A3BB3"/>
    <w:rsid w:val="005A3ED4"/>
    <w:rsid w:val="005A478F"/>
    <w:rsid w:val="005A4829"/>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F3E"/>
    <w:rsid w:val="005B4331"/>
    <w:rsid w:val="005B446D"/>
    <w:rsid w:val="005B4EE7"/>
    <w:rsid w:val="005B4F9F"/>
    <w:rsid w:val="005B529D"/>
    <w:rsid w:val="005B599B"/>
    <w:rsid w:val="005B6163"/>
    <w:rsid w:val="005B6D90"/>
    <w:rsid w:val="005B6F6B"/>
    <w:rsid w:val="005B7E4F"/>
    <w:rsid w:val="005C09B1"/>
    <w:rsid w:val="005C0A5E"/>
    <w:rsid w:val="005C19C7"/>
    <w:rsid w:val="005C1A91"/>
    <w:rsid w:val="005C370D"/>
    <w:rsid w:val="005C3965"/>
    <w:rsid w:val="005C3D1A"/>
    <w:rsid w:val="005C3EC9"/>
    <w:rsid w:val="005C3F1F"/>
    <w:rsid w:val="005C43E4"/>
    <w:rsid w:val="005C45F1"/>
    <w:rsid w:val="005C4866"/>
    <w:rsid w:val="005C4BCC"/>
    <w:rsid w:val="005C4C04"/>
    <w:rsid w:val="005C4E80"/>
    <w:rsid w:val="005C525F"/>
    <w:rsid w:val="005C61FE"/>
    <w:rsid w:val="005C6721"/>
    <w:rsid w:val="005C71C8"/>
    <w:rsid w:val="005C7F4B"/>
    <w:rsid w:val="005D0BA2"/>
    <w:rsid w:val="005D0C69"/>
    <w:rsid w:val="005D1969"/>
    <w:rsid w:val="005D1A05"/>
    <w:rsid w:val="005D2498"/>
    <w:rsid w:val="005D25E5"/>
    <w:rsid w:val="005D2CE2"/>
    <w:rsid w:val="005D32E9"/>
    <w:rsid w:val="005D35B4"/>
    <w:rsid w:val="005D397A"/>
    <w:rsid w:val="005D3AB6"/>
    <w:rsid w:val="005D3DDD"/>
    <w:rsid w:val="005D4571"/>
    <w:rsid w:val="005D5323"/>
    <w:rsid w:val="005D58E4"/>
    <w:rsid w:val="005D5B23"/>
    <w:rsid w:val="005D6079"/>
    <w:rsid w:val="005D64C5"/>
    <w:rsid w:val="005D66A0"/>
    <w:rsid w:val="005D6865"/>
    <w:rsid w:val="005D6A27"/>
    <w:rsid w:val="005D6C16"/>
    <w:rsid w:val="005D6C3F"/>
    <w:rsid w:val="005D6F5D"/>
    <w:rsid w:val="005D710A"/>
    <w:rsid w:val="005D763E"/>
    <w:rsid w:val="005D76A9"/>
    <w:rsid w:val="005D76BF"/>
    <w:rsid w:val="005D77EB"/>
    <w:rsid w:val="005D7941"/>
    <w:rsid w:val="005D7960"/>
    <w:rsid w:val="005E02B9"/>
    <w:rsid w:val="005E0C2F"/>
    <w:rsid w:val="005E0DCF"/>
    <w:rsid w:val="005E1280"/>
    <w:rsid w:val="005E1D7A"/>
    <w:rsid w:val="005E1F92"/>
    <w:rsid w:val="005E23F3"/>
    <w:rsid w:val="005E25E8"/>
    <w:rsid w:val="005E28A1"/>
    <w:rsid w:val="005E2C9A"/>
    <w:rsid w:val="005E3324"/>
    <w:rsid w:val="005E4AA7"/>
    <w:rsid w:val="005E535D"/>
    <w:rsid w:val="005E53D6"/>
    <w:rsid w:val="005E55B6"/>
    <w:rsid w:val="005E59FA"/>
    <w:rsid w:val="005E5A57"/>
    <w:rsid w:val="005E6032"/>
    <w:rsid w:val="005E663F"/>
    <w:rsid w:val="005E6985"/>
    <w:rsid w:val="005E6B80"/>
    <w:rsid w:val="005E78B5"/>
    <w:rsid w:val="005F0364"/>
    <w:rsid w:val="005F0908"/>
    <w:rsid w:val="005F0A77"/>
    <w:rsid w:val="005F0F76"/>
    <w:rsid w:val="005F0FA6"/>
    <w:rsid w:val="005F1648"/>
    <w:rsid w:val="005F19AE"/>
    <w:rsid w:val="005F1DCA"/>
    <w:rsid w:val="005F20A8"/>
    <w:rsid w:val="005F29C0"/>
    <w:rsid w:val="005F2ECF"/>
    <w:rsid w:val="005F3286"/>
    <w:rsid w:val="005F386B"/>
    <w:rsid w:val="005F3CBA"/>
    <w:rsid w:val="005F4347"/>
    <w:rsid w:val="005F48E3"/>
    <w:rsid w:val="005F4BDF"/>
    <w:rsid w:val="005F55CE"/>
    <w:rsid w:val="005F5FFB"/>
    <w:rsid w:val="005F6710"/>
    <w:rsid w:val="005F6C63"/>
    <w:rsid w:val="005F6F7C"/>
    <w:rsid w:val="005F7693"/>
    <w:rsid w:val="005F7B31"/>
    <w:rsid w:val="005F7E20"/>
    <w:rsid w:val="005F7E29"/>
    <w:rsid w:val="005F7EA1"/>
    <w:rsid w:val="00600335"/>
    <w:rsid w:val="0060066D"/>
    <w:rsid w:val="006006DE"/>
    <w:rsid w:val="00600DB9"/>
    <w:rsid w:val="00601072"/>
    <w:rsid w:val="0060151D"/>
    <w:rsid w:val="006015CD"/>
    <w:rsid w:val="00601806"/>
    <w:rsid w:val="006018E0"/>
    <w:rsid w:val="006019DE"/>
    <w:rsid w:val="00601C11"/>
    <w:rsid w:val="00602412"/>
    <w:rsid w:val="0060247A"/>
    <w:rsid w:val="00603282"/>
    <w:rsid w:val="00604A48"/>
    <w:rsid w:val="00604A58"/>
    <w:rsid w:val="00604BDC"/>
    <w:rsid w:val="00604E58"/>
    <w:rsid w:val="00605088"/>
    <w:rsid w:val="006050B4"/>
    <w:rsid w:val="0060582F"/>
    <w:rsid w:val="00605A7A"/>
    <w:rsid w:val="0060609E"/>
    <w:rsid w:val="00606630"/>
    <w:rsid w:val="00606686"/>
    <w:rsid w:val="00606815"/>
    <w:rsid w:val="00606A97"/>
    <w:rsid w:val="00607AE4"/>
    <w:rsid w:val="006101B3"/>
    <w:rsid w:val="006104EB"/>
    <w:rsid w:val="00610A06"/>
    <w:rsid w:val="00610B87"/>
    <w:rsid w:val="00610D5E"/>
    <w:rsid w:val="00610F1D"/>
    <w:rsid w:val="00611163"/>
    <w:rsid w:val="00611619"/>
    <w:rsid w:val="00611C12"/>
    <w:rsid w:val="00611CDB"/>
    <w:rsid w:val="006126FE"/>
    <w:rsid w:val="00612916"/>
    <w:rsid w:val="0061298D"/>
    <w:rsid w:val="00612EAF"/>
    <w:rsid w:val="006145DF"/>
    <w:rsid w:val="00614B83"/>
    <w:rsid w:val="00615373"/>
    <w:rsid w:val="0061589B"/>
    <w:rsid w:val="006159E1"/>
    <w:rsid w:val="0061602B"/>
    <w:rsid w:val="006164EA"/>
    <w:rsid w:val="00616711"/>
    <w:rsid w:val="0061671E"/>
    <w:rsid w:val="00616971"/>
    <w:rsid w:val="00616D2A"/>
    <w:rsid w:val="00616D64"/>
    <w:rsid w:val="00616E53"/>
    <w:rsid w:val="00616F97"/>
    <w:rsid w:val="00617D83"/>
    <w:rsid w:val="006200DE"/>
    <w:rsid w:val="006202F6"/>
    <w:rsid w:val="00620708"/>
    <w:rsid w:val="00620712"/>
    <w:rsid w:val="0062084D"/>
    <w:rsid w:val="006209FA"/>
    <w:rsid w:val="00620DD5"/>
    <w:rsid w:val="00621040"/>
    <w:rsid w:val="00621423"/>
    <w:rsid w:val="00621A0D"/>
    <w:rsid w:val="0062217D"/>
    <w:rsid w:val="00622430"/>
    <w:rsid w:val="00623447"/>
    <w:rsid w:val="00623451"/>
    <w:rsid w:val="00623551"/>
    <w:rsid w:val="00623912"/>
    <w:rsid w:val="00624077"/>
    <w:rsid w:val="00624B69"/>
    <w:rsid w:val="00624DF5"/>
    <w:rsid w:val="00625A12"/>
    <w:rsid w:val="00625C6A"/>
    <w:rsid w:val="00626312"/>
    <w:rsid w:val="006266EC"/>
    <w:rsid w:val="00626724"/>
    <w:rsid w:val="006268F3"/>
    <w:rsid w:val="00626A1A"/>
    <w:rsid w:val="00626B23"/>
    <w:rsid w:val="00626FF9"/>
    <w:rsid w:val="00627F01"/>
    <w:rsid w:val="00627F8E"/>
    <w:rsid w:val="00630142"/>
    <w:rsid w:val="006304F5"/>
    <w:rsid w:val="006304FC"/>
    <w:rsid w:val="00630D8D"/>
    <w:rsid w:val="00631846"/>
    <w:rsid w:val="006318F2"/>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200"/>
    <w:rsid w:val="006364F0"/>
    <w:rsid w:val="00636686"/>
    <w:rsid w:val="0063679C"/>
    <w:rsid w:val="0063698F"/>
    <w:rsid w:val="006369FC"/>
    <w:rsid w:val="00636F71"/>
    <w:rsid w:val="00637438"/>
    <w:rsid w:val="0064060B"/>
    <w:rsid w:val="00640946"/>
    <w:rsid w:val="00640FC8"/>
    <w:rsid w:val="006417BA"/>
    <w:rsid w:val="00641CFE"/>
    <w:rsid w:val="00642026"/>
    <w:rsid w:val="0064252D"/>
    <w:rsid w:val="00642982"/>
    <w:rsid w:val="00642C4B"/>
    <w:rsid w:val="00642F4C"/>
    <w:rsid w:val="00643147"/>
    <w:rsid w:val="0064382E"/>
    <w:rsid w:val="00643887"/>
    <w:rsid w:val="00643A95"/>
    <w:rsid w:val="00643C09"/>
    <w:rsid w:val="00644356"/>
    <w:rsid w:val="006443F5"/>
    <w:rsid w:val="0064458C"/>
    <w:rsid w:val="0064462D"/>
    <w:rsid w:val="006446A0"/>
    <w:rsid w:val="00644719"/>
    <w:rsid w:val="00644942"/>
    <w:rsid w:val="00644AD0"/>
    <w:rsid w:val="00645A82"/>
    <w:rsid w:val="00645BF4"/>
    <w:rsid w:val="00646201"/>
    <w:rsid w:val="0064655D"/>
    <w:rsid w:val="00646BE1"/>
    <w:rsid w:val="00646F87"/>
    <w:rsid w:val="006478F1"/>
    <w:rsid w:val="00650FB1"/>
    <w:rsid w:val="00650FB8"/>
    <w:rsid w:val="00651CAE"/>
    <w:rsid w:val="00651DFE"/>
    <w:rsid w:val="006528A9"/>
    <w:rsid w:val="00652970"/>
    <w:rsid w:val="00652F5B"/>
    <w:rsid w:val="006534D5"/>
    <w:rsid w:val="00653830"/>
    <w:rsid w:val="00653C03"/>
    <w:rsid w:val="006544D0"/>
    <w:rsid w:val="006552F9"/>
    <w:rsid w:val="00655393"/>
    <w:rsid w:val="00655BF8"/>
    <w:rsid w:val="006560A4"/>
    <w:rsid w:val="00656B14"/>
    <w:rsid w:val="00656C4A"/>
    <w:rsid w:val="006574DC"/>
    <w:rsid w:val="0065768F"/>
    <w:rsid w:val="00657C98"/>
    <w:rsid w:val="00660FE2"/>
    <w:rsid w:val="00661CE3"/>
    <w:rsid w:val="00662069"/>
    <w:rsid w:val="006620A6"/>
    <w:rsid w:val="0066243A"/>
    <w:rsid w:val="00662975"/>
    <w:rsid w:val="00663311"/>
    <w:rsid w:val="006637D0"/>
    <w:rsid w:val="00663D0E"/>
    <w:rsid w:val="00664AFB"/>
    <w:rsid w:val="00664D50"/>
    <w:rsid w:val="006652D2"/>
    <w:rsid w:val="0066592A"/>
    <w:rsid w:val="00665D90"/>
    <w:rsid w:val="00665EB9"/>
    <w:rsid w:val="00665FF1"/>
    <w:rsid w:val="00665FF7"/>
    <w:rsid w:val="0066663D"/>
    <w:rsid w:val="00666C13"/>
    <w:rsid w:val="00666CDE"/>
    <w:rsid w:val="00666F25"/>
    <w:rsid w:val="00667BC8"/>
    <w:rsid w:val="00667DFB"/>
    <w:rsid w:val="0067020B"/>
    <w:rsid w:val="00670869"/>
    <w:rsid w:val="00670B13"/>
    <w:rsid w:val="00670FF0"/>
    <w:rsid w:val="00671255"/>
    <w:rsid w:val="006713A9"/>
    <w:rsid w:val="006713CB"/>
    <w:rsid w:val="00671569"/>
    <w:rsid w:val="006719B5"/>
    <w:rsid w:val="00671C16"/>
    <w:rsid w:val="00671DF7"/>
    <w:rsid w:val="00672110"/>
    <w:rsid w:val="00672719"/>
    <w:rsid w:val="00672E72"/>
    <w:rsid w:val="00672F9F"/>
    <w:rsid w:val="0067313D"/>
    <w:rsid w:val="00673231"/>
    <w:rsid w:val="00673791"/>
    <w:rsid w:val="00674560"/>
    <w:rsid w:val="006753C4"/>
    <w:rsid w:val="00675863"/>
    <w:rsid w:val="00675898"/>
    <w:rsid w:val="006762C0"/>
    <w:rsid w:val="00676385"/>
    <w:rsid w:val="006767F3"/>
    <w:rsid w:val="00676978"/>
    <w:rsid w:val="00677666"/>
    <w:rsid w:val="0067780A"/>
    <w:rsid w:val="00677CB3"/>
    <w:rsid w:val="006802EA"/>
    <w:rsid w:val="00680659"/>
    <w:rsid w:val="006808F7"/>
    <w:rsid w:val="00680A80"/>
    <w:rsid w:val="00681254"/>
    <w:rsid w:val="00681ADB"/>
    <w:rsid w:val="00681DDE"/>
    <w:rsid w:val="00682884"/>
    <w:rsid w:val="00682A79"/>
    <w:rsid w:val="00682B8B"/>
    <w:rsid w:val="00683777"/>
    <w:rsid w:val="0068380C"/>
    <w:rsid w:val="00684171"/>
    <w:rsid w:val="00684190"/>
    <w:rsid w:val="006842D2"/>
    <w:rsid w:val="006846F8"/>
    <w:rsid w:val="006847AF"/>
    <w:rsid w:val="00684C45"/>
    <w:rsid w:val="00684FA3"/>
    <w:rsid w:val="00685268"/>
    <w:rsid w:val="00685684"/>
    <w:rsid w:val="006857DF"/>
    <w:rsid w:val="00685A2D"/>
    <w:rsid w:val="00685C68"/>
    <w:rsid w:val="0068614E"/>
    <w:rsid w:val="00686310"/>
    <w:rsid w:val="006864C2"/>
    <w:rsid w:val="00686D19"/>
    <w:rsid w:val="00687284"/>
    <w:rsid w:val="00687965"/>
    <w:rsid w:val="00687F8A"/>
    <w:rsid w:val="006902B4"/>
    <w:rsid w:val="00690557"/>
    <w:rsid w:val="0069057E"/>
    <w:rsid w:val="006908E3"/>
    <w:rsid w:val="00690AC3"/>
    <w:rsid w:val="00690B21"/>
    <w:rsid w:val="00690CBF"/>
    <w:rsid w:val="00690FE1"/>
    <w:rsid w:val="00691804"/>
    <w:rsid w:val="0069193F"/>
    <w:rsid w:val="00691FCA"/>
    <w:rsid w:val="00692027"/>
    <w:rsid w:val="00692AE0"/>
    <w:rsid w:val="00693147"/>
    <w:rsid w:val="00693150"/>
    <w:rsid w:val="00693E2F"/>
    <w:rsid w:val="00693E31"/>
    <w:rsid w:val="0069413F"/>
    <w:rsid w:val="006943C5"/>
    <w:rsid w:val="00694841"/>
    <w:rsid w:val="00694D49"/>
    <w:rsid w:val="00695090"/>
    <w:rsid w:val="00695138"/>
    <w:rsid w:val="00695696"/>
    <w:rsid w:val="00695869"/>
    <w:rsid w:val="00695B1E"/>
    <w:rsid w:val="00695B7D"/>
    <w:rsid w:val="006962C0"/>
    <w:rsid w:val="006966DC"/>
    <w:rsid w:val="00696D27"/>
    <w:rsid w:val="006970BA"/>
    <w:rsid w:val="00697716"/>
    <w:rsid w:val="00697C01"/>
    <w:rsid w:val="006A0145"/>
    <w:rsid w:val="006A0182"/>
    <w:rsid w:val="006A033E"/>
    <w:rsid w:val="006A0873"/>
    <w:rsid w:val="006A10FE"/>
    <w:rsid w:val="006A198F"/>
    <w:rsid w:val="006A1ECD"/>
    <w:rsid w:val="006A1EDE"/>
    <w:rsid w:val="006A1FC1"/>
    <w:rsid w:val="006A20A4"/>
    <w:rsid w:val="006A23B1"/>
    <w:rsid w:val="006A279A"/>
    <w:rsid w:val="006A2B3B"/>
    <w:rsid w:val="006A30B6"/>
    <w:rsid w:val="006A38C3"/>
    <w:rsid w:val="006A4351"/>
    <w:rsid w:val="006A47D8"/>
    <w:rsid w:val="006A4D47"/>
    <w:rsid w:val="006A53FE"/>
    <w:rsid w:val="006A5BCD"/>
    <w:rsid w:val="006A5DF9"/>
    <w:rsid w:val="006A61A0"/>
    <w:rsid w:val="006A6715"/>
    <w:rsid w:val="006A6864"/>
    <w:rsid w:val="006A73E5"/>
    <w:rsid w:val="006A7E00"/>
    <w:rsid w:val="006B0B3C"/>
    <w:rsid w:val="006B0FF0"/>
    <w:rsid w:val="006B101D"/>
    <w:rsid w:val="006B1032"/>
    <w:rsid w:val="006B1B09"/>
    <w:rsid w:val="006B1FCB"/>
    <w:rsid w:val="006B2624"/>
    <w:rsid w:val="006B2B99"/>
    <w:rsid w:val="006B2D8B"/>
    <w:rsid w:val="006B2EF2"/>
    <w:rsid w:val="006B36F8"/>
    <w:rsid w:val="006B37CC"/>
    <w:rsid w:val="006B4AA3"/>
    <w:rsid w:val="006B4F11"/>
    <w:rsid w:val="006B4FFA"/>
    <w:rsid w:val="006B5412"/>
    <w:rsid w:val="006B69E7"/>
    <w:rsid w:val="006B6B48"/>
    <w:rsid w:val="006B6C6E"/>
    <w:rsid w:val="006B6D50"/>
    <w:rsid w:val="006B70AB"/>
    <w:rsid w:val="006B70C3"/>
    <w:rsid w:val="006B767B"/>
    <w:rsid w:val="006B76CE"/>
    <w:rsid w:val="006B781A"/>
    <w:rsid w:val="006B79AD"/>
    <w:rsid w:val="006B7B80"/>
    <w:rsid w:val="006C07A7"/>
    <w:rsid w:val="006C0A99"/>
    <w:rsid w:val="006C0AF2"/>
    <w:rsid w:val="006C0EE6"/>
    <w:rsid w:val="006C1153"/>
    <w:rsid w:val="006C13B9"/>
    <w:rsid w:val="006C1B5D"/>
    <w:rsid w:val="006C2608"/>
    <w:rsid w:val="006C2700"/>
    <w:rsid w:val="006C3242"/>
    <w:rsid w:val="006C334E"/>
    <w:rsid w:val="006C4179"/>
    <w:rsid w:val="006C469F"/>
    <w:rsid w:val="006C4764"/>
    <w:rsid w:val="006C4D7F"/>
    <w:rsid w:val="006C4E62"/>
    <w:rsid w:val="006C50DD"/>
    <w:rsid w:val="006C594F"/>
    <w:rsid w:val="006C5A8A"/>
    <w:rsid w:val="006C5D9A"/>
    <w:rsid w:val="006C65A7"/>
    <w:rsid w:val="006C67A8"/>
    <w:rsid w:val="006C691B"/>
    <w:rsid w:val="006C6C3B"/>
    <w:rsid w:val="006C70CA"/>
    <w:rsid w:val="006C77C7"/>
    <w:rsid w:val="006C7957"/>
    <w:rsid w:val="006D0E10"/>
    <w:rsid w:val="006D0E90"/>
    <w:rsid w:val="006D11DE"/>
    <w:rsid w:val="006D1353"/>
    <w:rsid w:val="006D1729"/>
    <w:rsid w:val="006D178E"/>
    <w:rsid w:val="006D17AF"/>
    <w:rsid w:val="006D1FA3"/>
    <w:rsid w:val="006D20C8"/>
    <w:rsid w:val="006D217A"/>
    <w:rsid w:val="006D40C7"/>
    <w:rsid w:val="006D4E8B"/>
    <w:rsid w:val="006D52FD"/>
    <w:rsid w:val="006D54F5"/>
    <w:rsid w:val="006D5B5B"/>
    <w:rsid w:val="006D5EA2"/>
    <w:rsid w:val="006D67F1"/>
    <w:rsid w:val="006D68DB"/>
    <w:rsid w:val="006D6BAB"/>
    <w:rsid w:val="006D757B"/>
    <w:rsid w:val="006D776D"/>
    <w:rsid w:val="006E0130"/>
    <w:rsid w:val="006E0306"/>
    <w:rsid w:val="006E0795"/>
    <w:rsid w:val="006E0A6A"/>
    <w:rsid w:val="006E0DAC"/>
    <w:rsid w:val="006E0F00"/>
    <w:rsid w:val="006E17D4"/>
    <w:rsid w:val="006E1A71"/>
    <w:rsid w:val="006E2066"/>
    <w:rsid w:val="006E2646"/>
    <w:rsid w:val="006E29DE"/>
    <w:rsid w:val="006E313F"/>
    <w:rsid w:val="006E35FD"/>
    <w:rsid w:val="006E3965"/>
    <w:rsid w:val="006E4128"/>
    <w:rsid w:val="006E514F"/>
    <w:rsid w:val="006E51A0"/>
    <w:rsid w:val="006E5547"/>
    <w:rsid w:val="006E57A8"/>
    <w:rsid w:val="006E5DF3"/>
    <w:rsid w:val="006E5E5A"/>
    <w:rsid w:val="006E6490"/>
    <w:rsid w:val="006E6538"/>
    <w:rsid w:val="006E68BC"/>
    <w:rsid w:val="006E6ADA"/>
    <w:rsid w:val="006E74B0"/>
    <w:rsid w:val="006E781B"/>
    <w:rsid w:val="006E7BCD"/>
    <w:rsid w:val="006E7D1E"/>
    <w:rsid w:val="006F011A"/>
    <w:rsid w:val="006F0721"/>
    <w:rsid w:val="006F09CD"/>
    <w:rsid w:val="006F0C6F"/>
    <w:rsid w:val="006F0DE7"/>
    <w:rsid w:val="006F172E"/>
    <w:rsid w:val="006F2BF1"/>
    <w:rsid w:val="006F34E3"/>
    <w:rsid w:val="006F3524"/>
    <w:rsid w:val="006F3D1C"/>
    <w:rsid w:val="006F3E10"/>
    <w:rsid w:val="006F4372"/>
    <w:rsid w:val="006F446B"/>
    <w:rsid w:val="006F4A4A"/>
    <w:rsid w:val="006F4B84"/>
    <w:rsid w:val="006F64DC"/>
    <w:rsid w:val="006F6BF9"/>
    <w:rsid w:val="006F6CEB"/>
    <w:rsid w:val="006F737D"/>
    <w:rsid w:val="006F756D"/>
    <w:rsid w:val="006F798C"/>
    <w:rsid w:val="00700104"/>
    <w:rsid w:val="007012D1"/>
    <w:rsid w:val="007019A0"/>
    <w:rsid w:val="00701BBF"/>
    <w:rsid w:val="00701D5C"/>
    <w:rsid w:val="00701ED8"/>
    <w:rsid w:val="00701FCE"/>
    <w:rsid w:val="00702341"/>
    <w:rsid w:val="00702534"/>
    <w:rsid w:val="0070264F"/>
    <w:rsid w:val="007026AC"/>
    <w:rsid w:val="00702789"/>
    <w:rsid w:val="007028CA"/>
    <w:rsid w:val="007030D2"/>
    <w:rsid w:val="007031FC"/>
    <w:rsid w:val="0070320E"/>
    <w:rsid w:val="00703307"/>
    <w:rsid w:val="0070368D"/>
    <w:rsid w:val="00703FF4"/>
    <w:rsid w:val="0070507A"/>
    <w:rsid w:val="00705D94"/>
    <w:rsid w:val="007064E9"/>
    <w:rsid w:val="00706532"/>
    <w:rsid w:val="00706AA7"/>
    <w:rsid w:val="00706B4B"/>
    <w:rsid w:val="00706E1F"/>
    <w:rsid w:val="00706FFF"/>
    <w:rsid w:val="007070A7"/>
    <w:rsid w:val="007075AA"/>
    <w:rsid w:val="00710092"/>
    <w:rsid w:val="007102E6"/>
    <w:rsid w:val="00710795"/>
    <w:rsid w:val="007109BA"/>
    <w:rsid w:val="00710B96"/>
    <w:rsid w:val="00710E8F"/>
    <w:rsid w:val="0071104F"/>
    <w:rsid w:val="007114C5"/>
    <w:rsid w:val="007119E5"/>
    <w:rsid w:val="00711CBF"/>
    <w:rsid w:val="007122E8"/>
    <w:rsid w:val="00712753"/>
    <w:rsid w:val="007133C0"/>
    <w:rsid w:val="00713946"/>
    <w:rsid w:val="007140A3"/>
    <w:rsid w:val="00714542"/>
    <w:rsid w:val="00715377"/>
    <w:rsid w:val="007165B8"/>
    <w:rsid w:val="00716623"/>
    <w:rsid w:val="00716640"/>
    <w:rsid w:val="00716B0D"/>
    <w:rsid w:val="00716C17"/>
    <w:rsid w:val="00716CE0"/>
    <w:rsid w:val="00717639"/>
    <w:rsid w:val="00717AA7"/>
    <w:rsid w:val="00720231"/>
    <w:rsid w:val="00720407"/>
    <w:rsid w:val="007204FD"/>
    <w:rsid w:val="007208CE"/>
    <w:rsid w:val="00720B32"/>
    <w:rsid w:val="007210E9"/>
    <w:rsid w:val="007215F5"/>
    <w:rsid w:val="00721A1C"/>
    <w:rsid w:val="007220DD"/>
    <w:rsid w:val="0072212B"/>
    <w:rsid w:val="00722C3F"/>
    <w:rsid w:val="00722F60"/>
    <w:rsid w:val="00723482"/>
    <w:rsid w:val="00723CF1"/>
    <w:rsid w:val="007243AE"/>
    <w:rsid w:val="007245FB"/>
    <w:rsid w:val="00724637"/>
    <w:rsid w:val="00725157"/>
    <w:rsid w:val="00725859"/>
    <w:rsid w:val="00725C7C"/>
    <w:rsid w:val="00725E88"/>
    <w:rsid w:val="00726238"/>
    <w:rsid w:val="00726327"/>
    <w:rsid w:val="00726851"/>
    <w:rsid w:val="00726B51"/>
    <w:rsid w:val="00726CA7"/>
    <w:rsid w:val="00726EBC"/>
    <w:rsid w:val="00727792"/>
    <w:rsid w:val="00727DCE"/>
    <w:rsid w:val="00727FBE"/>
    <w:rsid w:val="00730409"/>
    <w:rsid w:val="0073052A"/>
    <w:rsid w:val="007309E4"/>
    <w:rsid w:val="00730BCB"/>
    <w:rsid w:val="00730C91"/>
    <w:rsid w:val="0073125A"/>
    <w:rsid w:val="00731363"/>
    <w:rsid w:val="0073141A"/>
    <w:rsid w:val="00731B4F"/>
    <w:rsid w:val="00731BBE"/>
    <w:rsid w:val="00731F42"/>
    <w:rsid w:val="00731FFF"/>
    <w:rsid w:val="00732975"/>
    <w:rsid w:val="007329D1"/>
    <w:rsid w:val="007329FD"/>
    <w:rsid w:val="00732B48"/>
    <w:rsid w:val="00732E41"/>
    <w:rsid w:val="00732EE8"/>
    <w:rsid w:val="00732F14"/>
    <w:rsid w:val="00732F26"/>
    <w:rsid w:val="007333E4"/>
    <w:rsid w:val="0073342F"/>
    <w:rsid w:val="00733620"/>
    <w:rsid w:val="007337A4"/>
    <w:rsid w:val="007347F9"/>
    <w:rsid w:val="00734B67"/>
    <w:rsid w:val="00734FFC"/>
    <w:rsid w:val="00735112"/>
    <w:rsid w:val="00735740"/>
    <w:rsid w:val="0073593A"/>
    <w:rsid w:val="00735A44"/>
    <w:rsid w:val="007363EE"/>
    <w:rsid w:val="0073655A"/>
    <w:rsid w:val="007366C9"/>
    <w:rsid w:val="00736783"/>
    <w:rsid w:val="00736B41"/>
    <w:rsid w:val="00736BE2"/>
    <w:rsid w:val="00736E2A"/>
    <w:rsid w:val="0073761A"/>
    <w:rsid w:val="00740572"/>
    <w:rsid w:val="00740625"/>
    <w:rsid w:val="007406E7"/>
    <w:rsid w:val="00741213"/>
    <w:rsid w:val="007413FA"/>
    <w:rsid w:val="00741B9C"/>
    <w:rsid w:val="00741E3F"/>
    <w:rsid w:val="00741EDC"/>
    <w:rsid w:val="00741F42"/>
    <w:rsid w:val="007424B3"/>
    <w:rsid w:val="007425AA"/>
    <w:rsid w:val="00742BE3"/>
    <w:rsid w:val="00743458"/>
    <w:rsid w:val="00743F3F"/>
    <w:rsid w:val="00743FA6"/>
    <w:rsid w:val="00744174"/>
    <w:rsid w:val="007445C5"/>
    <w:rsid w:val="00744FCA"/>
    <w:rsid w:val="007453B8"/>
    <w:rsid w:val="00745A12"/>
    <w:rsid w:val="00745AC3"/>
    <w:rsid w:val="007465A0"/>
    <w:rsid w:val="00746A95"/>
    <w:rsid w:val="00746DA2"/>
    <w:rsid w:val="00746E07"/>
    <w:rsid w:val="00746FE8"/>
    <w:rsid w:val="00747086"/>
    <w:rsid w:val="0074728C"/>
    <w:rsid w:val="00747513"/>
    <w:rsid w:val="00747A26"/>
    <w:rsid w:val="00747BF7"/>
    <w:rsid w:val="00747C68"/>
    <w:rsid w:val="00747CB3"/>
    <w:rsid w:val="00747DF7"/>
    <w:rsid w:val="00750868"/>
    <w:rsid w:val="007509AE"/>
    <w:rsid w:val="00750E87"/>
    <w:rsid w:val="00750EA3"/>
    <w:rsid w:val="00750FE6"/>
    <w:rsid w:val="007510A2"/>
    <w:rsid w:val="00751882"/>
    <w:rsid w:val="007519AE"/>
    <w:rsid w:val="00751ED3"/>
    <w:rsid w:val="00751F93"/>
    <w:rsid w:val="007520D0"/>
    <w:rsid w:val="00752124"/>
    <w:rsid w:val="007521BD"/>
    <w:rsid w:val="0075258B"/>
    <w:rsid w:val="0075269C"/>
    <w:rsid w:val="007527C9"/>
    <w:rsid w:val="00752BF0"/>
    <w:rsid w:val="00753092"/>
    <w:rsid w:val="0075324D"/>
    <w:rsid w:val="0075336D"/>
    <w:rsid w:val="00753D4C"/>
    <w:rsid w:val="00754B3E"/>
    <w:rsid w:val="00754B60"/>
    <w:rsid w:val="00754D54"/>
    <w:rsid w:val="00754E5D"/>
    <w:rsid w:val="00754EEF"/>
    <w:rsid w:val="00755413"/>
    <w:rsid w:val="00755622"/>
    <w:rsid w:val="0075582D"/>
    <w:rsid w:val="007558BD"/>
    <w:rsid w:val="00755A8F"/>
    <w:rsid w:val="00755B1D"/>
    <w:rsid w:val="00756C31"/>
    <w:rsid w:val="00756ED5"/>
    <w:rsid w:val="00757077"/>
    <w:rsid w:val="00757640"/>
    <w:rsid w:val="00757755"/>
    <w:rsid w:val="00760038"/>
    <w:rsid w:val="0076045D"/>
    <w:rsid w:val="007605F2"/>
    <w:rsid w:val="00760D05"/>
    <w:rsid w:val="007611C0"/>
    <w:rsid w:val="007617C5"/>
    <w:rsid w:val="00761A0B"/>
    <w:rsid w:val="00761C3A"/>
    <w:rsid w:val="00761D4C"/>
    <w:rsid w:val="00762158"/>
    <w:rsid w:val="007621A0"/>
    <w:rsid w:val="007622D1"/>
    <w:rsid w:val="00762389"/>
    <w:rsid w:val="00762D30"/>
    <w:rsid w:val="00763063"/>
    <w:rsid w:val="00763268"/>
    <w:rsid w:val="007638C9"/>
    <w:rsid w:val="00763E6D"/>
    <w:rsid w:val="007642EC"/>
    <w:rsid w:val="007649F4"/>
    <w:rsid w:val="00764B8F"/>
    <w:rsid w:val="00764EC0"/>
    <w:rsid w:val="00764F43"/>
    <w:rsid w:val="00764FD8"/>
    <w:rsid w:val="007651E5"/>
    <w:rsid w:val="007655A1"/>
    <w:rsid w:val="00765665"/>
    <w:rsid w:val="00765822"/>
    <w:rsid w:val="00765B96"/>
    <w:rsid w:val="00765C1D"/>
    <w:rsid w:val="0076694E"/>
    <w:rsid w:val="00766A5A"/>
    <w:rsid w:val="00766AAD"/>
    <w:rsid w:val="00767673"/>
    <w:rsid w:val="00767AAB"/>
    <w:rsid w:val="00767BE2"/>
    <w:rsid w:val="00767C3B"/>
    <w:rsid w:val="00767F02"/>
    <w:rsid w:val="0077014F"/>
    <w:rsid w:val="00770ADB"/>
    <w:rsid w:val="00770E90"/>
    <w:rsid w:val="007715C2"/>
    <w:rsid w:val="00771A2A"/>
    <w:rsid w:val="00771BF1"/>
    <w:rsid w:val="00772578"/>
    <w:rsid w:val="00772D58"/>
    <w:rsid w:val="00773A76"/>
    <w:rsid w:val="00773C8C"/>
    <w:rsid w:val="0077421D"/>
    <w:rsid w:val="007742C4"/>
    <w:rsid w:val="00774614"/>
    <w:rsid w:val="00774FF8"/>
    <w:rsid w:val="00775253"/>
    <w:rsid w:val="0077557B"/>
    <w:rsid w:val="007755FB"/>
    <w:rsid w:val="00775D37"/>
    <w:rsid w:val="00775EE4"/>
    <w:rsid w:val="00776241"/>
    <w:rsid w:val="00776939"/>
    <w:rsid w:val="0077698C"/>
    <w:rsid w:val="00776CC4"/>
    <w:rsid w:val="007774FD"/>
    <w:rsid w:val="00777543"/>
    <w:rsid w:val="0077766B"/>
    <w:rsid w:val="0077796E"/>
    <w:rsid w:val="00777BE5"/>
    <w:rsid w:val="00780229"/>
    <w:rsid w:val="00780C47"/>
    <w:rsid w:val="00780DCF"/>
    <w:rsid w:val="00780F77"/>
    <w:rsid w:val="00781160"/>
    <w:rsid w:val="00781436"/>
    <w:rsid w:val="00781973"/>
    <w:rsid w:val="00781B7E"/>
    <w:rsid w:val="0078269B"/>
    <w:rsid w:val="00782A8C"/>
    <w:rsid w:val="00783502"/>
    <w:rsid w:val="00783AD0"/>
    <w:rsid w:val="00783BE1"/>
    <w:rsid w:val="00783DE1"/>
    <w:rsid w:val="007845B5"/>
    <w:rsid w:val="007846FC"/>
    <w:rsid w:val="00784B07"/>
    <w:rsid w:val="00784B10"/>
    <w:rsid w:val="007852D0"/>
    <w:rsid w:val="00785B6B"/>
    <w:rsid w:val="00785BA5"/>
    <w:rsid w:val="00785C7D"/>
    <w:rsid w:val="007862EF"/>
    <w:rsid w:val="0078656F"/>
    <w:rsid w:val="007865DD"/>
    <w:rsid w:val="00786D52"/>
    <w:rsid w:val="007874E8"/>
    <w:rsid w:val="0078757C"/>
    <w:rsid w:val="007877F3"/>
    <w:rsid w:val="00787A7A"/>
    <w:rsid w:val="00787AE9"/>
    <w:rsid w:val="00787CE1"/>
    <w:rsid w:val="007900A1"/>
    <w:rsid w:val="007907F1"/>
    <w:rsid w:val="00790BB5"/>
    <w:rsid w:val="00790CE0"/>
    <w:rsid w:val="00790F89"/>
    <w:rsid w:val="00791513"/>
    <w:rsid w:val="0079166E"/>
    <w:rsid w:val="00791F60"/>
    <w:rsid w:val="00792294"/>
    <w:rsid w:val="00792775"/>
    <w:rsid w:val="007927DE"/>
    <w:rsid w:val="007929EB"/>
    <w:rsid w:val="007933C5"/>
    <w:rsid w:val="007936CA"/>
    <w:rsid w:val="007942E7"/>
    <w:rsid w:val="00794328"/>
    <w:rsid w:val="0079509B"/>
    <w:rsid w:val="007955E5"/>
    <w:rsid w:val="00795C6D"/>
    <w:rsid w:val="00795E44"/>
    <w:rsid w:val="00795EF4"/>
    <w:rsid w:val="007961E6"/>
    <w:rsid w:val="007A01C6"/>
    <w:rsid w:val="007A021A"/>
    <w:rsid w:val="007A0735"/>
    <w:rsid w:val="007A0B32"/>
    <w:rsid w:val="007A1007"/>
    <w:rsid w:val="007A1BE2"/>
    <w:rsid w:val="007A21DE"/>
    <w:rsid w:val="007A265C"/>
    <w:rsid w:val="007A2956"/>
    <w:rsid w:val="007A2B20"/>
    <w:rsid w:val="007A2DC4"/>
    <w:rsid w:val="007A34C0"/>
    <w:rsid w:val="007A373D"/>
    <w:rsid w:val="007A394B"/>
    <w:rsid w:val="007A4125"/>
    <w:rsid w:val="007A4381"/>
    <w:rsid w:val="007A4450"/>
    <w:rsid w:val="007A4513"/>
    <w:rsid w:val="007A4952"/>
    <w:rsid w:val="007A4B22"/>
    <w:rsid w:val="007A4DAD"/>
    <w:rsid w:val="007A51BA"/>
    <w:rsid w:val="007A5675"/>
    <w:rsid w:val="007A588C"/>
    <w:rsid w:val="007A5B62"/>
    <w:rsid w:val="007A5C5E"/>
    <w:rsid w:val="007A620B"/>
    <w:rsid w:val="007A63C3"/>
    <w:rsid w:val="007A6909"/>
    <w:rsid w:val="007A6C1E"/>
    <w:rsid w:val="007A754A"/>
    <w:rsid w:val="007A7565"/>
    <w:rsid w:val="007A75CC"/>
    <w:rsid w:val="007A7741"/>
    <w:rsid w:val="007B0FEC"/>
    <w:rsid w:val="007B12E2"/>
    <w:rsid w:val="007B1380"/>
    <w:rsid w:val="007B1EAE"/>
    <w:rsid w:val="007B28D1"/>
    <w:rsid w:val="007B3C15"/>
    <w:rsid w:val="007B41CB"/>
    <w:rsid w:val="007B444D"/>
    <w:rsid w:val="007B454E"/>
    <w:rsid w:val="007B4712"/>
    <w:rsid w:val="007B4EA0"/>
    <w:rsid w:val="007B5016"/>
    <w:rsid w:val="007B552D"/>
    <w:rsid w:val="007B5689"/>
    <w:rsid w:val="007B587B"/>
    <w:rsid w:val="007B5E13"/>
    <w:rsid w:val="007B5EE4"/>
    <w:rsid w:val="007B617C"/>
    <w:rsid w:val="007B64DF"/>
    <w:rsid w:val="007B68BE"/>
    <w:rsid w:val="007B696C"/>
    <w:rsid w:val="007B6A0F"/>
    <w:rsid w:val="007B6C39"/>
    <w:rsid w:val="007B7E6F"/>
    <w:rsid w:val="007C0007"/>
    <w:rsid w:val="007C1611"/>
    <w:rsid w:val="007C1C8E"/>
    <w:rsid w:val="007C1E5D"/>
    <w:rsid w:val="007C218A"/>
    <w:rsid w:val="007C218F"/>
    <w:rsid w:val="007C2239"/>
    <w:rsid w:val="007C23A3"/>
    <w:rsid w:val="007C27C1"/>
    <w:rsid w:val="007C291F"/>
    <w:rsid w:val="007C2EA1"/>
    <w:rsid w:val="007C2EE3"/>
    <w:rsid w:val="007C3841"/>
    <w:rsid w:val="007C3868"/>
    <w:rsid w:val="007C3BD8"/>
    <w:rsid w:val="007C3C0C"/>
    <w:rsid w:val="007C44BA"/>
    <w:rsid w:val="007C4647"/>
    <w:rsid w:val="007C4A44"/>
    <w:rsid w:val="007C4F45"/>
    <w:rsid w:val="007C5574"/>
    <w:rsid w:val="007C5671"/>
    <w:rsid w:val="007C5704"/>
    <w:rsid w:val="007C57C8"/>
    <w:rsid w:val="007C5A86"/>
    <w:rsid w:val="007C60A7"/>
    <w:rsid w:val="007C71B4"/>
    <w:rsid w:val="007C77BD"/>
    <w:rsid w:val="007C7C34"/>
    <w:rsid w:val="007D03CB"/>
    <w:rsid w:val="007D0984"/>
    <w:rsid w:val="007D0B31"/>
    <w:rsid w:val="007D1027"/>
    <w:rsid w:val="007D128C"/>
    <w:rsid w:val="007D1540"/>
    <w:rsid w:val="007D1597"/>
    <w:rsid w:val="007D17E5"/>
    <w:rsid w:val="007D281B"/>
    <w:rsid w:val="007D2D99"/>
    <w:rsid w:val="007D2F8D"/>
    <w:rsid w:val="007D33F9"/>
    <w:rsid w:val="007D371C"/>
    <w:rsid w:val="007D4040"/>
    <w:rsid w:val="007D41B5"/>
    <w:rsid w:val="007D4237"/>
    <w:rsid w:val="007D44F8"/>
    <w:rsid w:val="007D47A6"/>
    <w:rsid w:val="007D4983"/>
    <w:rsid w:val="007D5726"/>
    <w:rsid w:val="007D6012"/>
    <w:rsid w:val="007D66CE"/>
    <w:rsid w:val="007D6E83"/>
    <w:rsid w:val="007D6EC7"/>
    <w:rsid w:val="007D6FF6"/>
    <w:rsid w:val="007E0369"/>
    <w:rsid w:val="007E04BF"/>
    <w:rsid w:val="007E0D8E"/>
    <w:rsid w:val="007E171B"/>
    <w:rsid w:val="007E173D"/>
    <w:rsid w:val="007E1925"/>
    <w:rsid w:val="007E19FD"/>
    <w:rsid w:val="007E1D7D"/>
    <w:rsid w:val="007E2AF8"/>
    <w:rsid w:val="007E3263"/>
    <w:rsid w:val="007E326B"/>
    <w:rsid w:val="007E3397"/>
    <w:rsid w:val="007E341D"/>
    <w:rsid w:val="007E381B"/>
    <w:rsid w:val="007E42CF"/>
    <w:rsid w:val="007E499A"/>
    <w:rsid w:val="007E4C40"/>
    <w:rsid w:val="007E55DA"/>
    <w:rsid w:val="007E56AB"/>
    <w:rsid w:val="007E56B1"/>
    <w:rsid w:val="007E5810"/>
    <w:rsid w:val="007E5C78"/>
    <w:rsid w:val="007E5CC4"/>
    <w:rsid w:val="007E66F1"/>
    <w:rsid w:val="007E69A1"/>
    <w:rsid w:val="007E798E"/>
    <w:rsid w:val="007E79DA"/>
    <w:rsid w:val="007F0DA8"/>
    <w:rsid w:val="007F0F4D"/>
    <w:rsid w:val="007F106F"/>
    <w:rsid w:val="007F15BC"/>
    <w:rsid w:val="007F17CD"/>
    <w:rsid w:val="007F18AC"/>
    <w:rsid w:val="007F1D8B"/>
    <w:rsid w:val="007F1EC8"/>
    <w:rsid w:val="007F2149"/>
    <w:rsid w:val="007F23B4"/>
    <w:rsid w:val="007F3129"/>
    <w:rsid w:val="007F3404"/>
    <w:rsid w:val="007F35F3"/>
    <w:rsid w:val="007F3741"/>
    <w:rsid w:val="007F3F6B"/>
    <w:rsid w:val="007F4755"/>
    <w:rsid w:val="007F4A06"/>
    <w:rsid w:val="007F4CFD"/>
    <w:rsid w:val="007F5569"/>
    <w:rsid w:val="007F56E4"/>
    <w:rsid w:val="007F5A3C"/>
    <w:rsid w:val="007F5CAC"/>
    <w:rsid w:val="007F5CB8"/>
    <w:rsid w:val="007F61AB"/>
    <w:rsid w:val="007F6351"/>
    <w:rsid w:val="007F6A9E"/>
    <w:rsid w:val="007F6AC3"/>
    <w:rsid w:val="007F6B7A"/>
    <w:rsid w:val="007F7691"/>
    <w:rsid w:val="00800031"/>
    <w:rsid w:val="008002DB"/>
    <w:rsid w:val="00800346"/>
    <w:rsid w:val="008004C1"/>
    <w:rsid w:val="008009A8"/>
    <w:rsid w:val="00800E6F"/>
    <w:rsid w:val="008010C2"/>
    <w:rsid w:val="008013D2"/>
    <w:rsid w:val="0080148D"/>
    <w:rsid w:val="00801702"/>
    <w:rsid w:val="00801AA8"/>
    <w:rsid w:val="00801B89"/>
    <w:rsid w:val="0080204D"/>
    <w:rsid w:val="008020CB"/>
    <w:rsid w:val="00802407"/>
    <w:rsid w:val="00802789"/>
    <w:rsid w:val="008028FD"/>
    <w:rsid w:val="008029E8"/>
    <w:rsid w:val="00802CCB"/>
    <w:rsid w:val="00803256"/>
    <w:rsid w:val="008034E5"/>
    <w:rsid w:val="0080366B"/>
    <w:rsid w:val="00803682"/>
    <w:rsid w:val="00803773"/>
    <w:rsid w:val="00803AAE"/>
    <w:rsid w:val="00804092"/>
    <w:rsid w:val="0080493B"/>
    <w:rsid w:val="00804CF6"/>
    <w:rsid w:val="00804E86"/>
    <w:rsid w:val="008050A0"/>
    <w:rsid w:val="00805703"/>
    <w:rsid w:val="00805796"/>
    <w:rsid w:val="00805B5C"/>
    <w:rsid w:val="00805C0E"/>
    <w:rsid w:val="008063C4"/>
    <w:rsid w:val="008065D4"/>
    <w:rsid w:val="008073B5"/>
    <w:rsid w:val="00807712"/>
    <w:rsid w:val="0080795E"/>
    <w:rsid w:val="00807998"/>
    <w:rsid w:val="00807EBA"/>
    <w:rsid w:val="00810A4B"/>
    <w:rsid w:val="00810F81"/>
    <w:rsid w:val="00811527"/>
    <w:rsid w:val="008117DE"/>
    <w:rsid w:val="008119F2"/>
    <w:rsid w:val="00811B7F"/>
    <w:rsid w:val="00811F94"/>
    <w:rsid w:val="008123D3"/>
    <w:rsid w:val="00812572"/>
    <w:rsid w:val="008127A8"/>
    <w:rsid w:val="00812AF1"/>
    <w:rsid w:val="00812D0E"/>
    <w:rsid w:val="00812D23"/>
    <w:rsid w:val="00812DDE"/>
    <w:rsid w:val="00813222"/>
    <w:rsid w:val="00813DBA"/>
    <w:rsid w:val="008140E5"/>
    <w:rsid w:val="0081422D"/>
    <w:rsid w:val="00814495"/>
    <w:rsid w:val="008146AA"/>
    <w:rsid w:val="00814BC3"/>
    <w:rsid w:val="00814DA7"/>
    <w:rsid w:val="00814DFA"/>
    <w:rsid w:val="00814E78"/>
    <w:rsid w:val="008156B5"/>
    <w:rsid w:val="00815A6E"/>
    <w:rsid w:val="00815A8A"/>
    <w:rsid w:val="00815BF9"/>
    <w:rsid w:val="00815C04"/>
    <w:rsid w:val="00815CEA"/>
    <w:rsid w:val="008162B9"/>
    <w:rsid w:val="008162E0"/>
    <w:rsid w:val="00816D6E"/>
    <w:rsid w:val="00817184"/>
    <w:rsid w:val="008176D9"/>
    <w:rsid w:val="00817E2F"/>
    <w:rsid w:val="00820054"/>
    <w:rsid w:val="0082018A"/>
    <w:rsid w:val="00820373"/>
    <w:rsid w:val="0082040E"/>
    <w:rsid w:val="00820641"/>
    <w:rsid w:val="0082073E"/>
    <w:rsid w:val="008207F7"/>
    <w:rsid w:val="008208EA"/>
    <w:rsid w:val="0082166D"/>
    <w:rsid w:val="00821866"/>
    <w:rsid w:val="00821B44"/>
    <w:rsid w:val="00821C0C"/>
    <w:rsid w:val="00821EF4"/>
    <w:rsid w:val="00822102"/>
    <w:rsid w:val="00822C3D"/>
    <w:rsid w:val="008235C4"/>
    <w:rsid w:val="00823D3B"/>
    <w:rsid w:val="008243B3"/>
    <w:rsid w:val="00824969"/>
    <w:rsid w:val="00824A7E"/>
    <w:rsid w:val="00824D72"/>
    <w:rsid w:val="00825100"/>
    <w:rsid w:val="008252EA"/>
    <w:rsid w:val="008257B0"/>
    <w:rsid w:val="00825BD3"/>
    <w:rsid w:val="00825DC7"/>
    <w:rsid w:val="008263DA"/>
    <w:rsid w:val="008267AA"/>
    <w:rsid w:val="008267F7"/>
    <w:rsid w:val="00826FDC"/>
    <w:rsid w:val="00827844"/>
    <w:rsid w:val="00827ACE"/>
    <w:rsid w:val="00827EFE"/>
    <w:rsid w:val="008301BE"/>
    <w:rsid w:val="00830C6A"/>
    <w:rsid w:val="008311D4"/>
    <w:rsid w:val="008317E0"/>
    <w:rsid w:val="0083184D"/>
    <w:rsid w:val="00831B3C"/>
    <w:rsid w:val="00831F47"/>
    <w:rsid w:val="0083213F"/>
    <w:rsid w:val="0083252A"/>
    <w:rsid w:val="008328E0"/>
    <w:rsid w:val="0083298E"/>
    <w:rsid w:val="008335AD"/>
    <w:rsid w:val="0083388E"/>
    <w:rsid w:val="008339F1"/>
    <w:rsid w:val="00834077"/>
    <w:rsid w:val="008343B1"/>
    <w:rsid w:val="008348AC"/>
    <w:rsid w:val="00834C7D"/>
    <w:rsid w:val="00834D2D"/>
    <w:rsid w:val="0083536D"/>
    <w:rsid w:val="00835383"/>
    <w:rsid w:val="00835F2A"/>
    <w:rsid w:val="008361BD"/>
    <w:rsid w:val="0083685E"/>
    <w:rsid w:val="008371AE"/>
    <w:rsid w:val="008374B4"/>
    <w:rsid w:val="00837DF0"/>
    <w:rsid w:val="0084081D"/>
    <w:rsid w:val="00841074"/>
    <w:rsid w:val="008415FF"/>
    <w:rsid w:val="00841926"/>
    <w:rsid w:val="00841CE1"/>
    <w:rsid w:val="00841D21"/>
    <w:rsid w:val="00841E02"/>
    <w:rsid w:val="00841EA8"/>
    <w:rsid w:val="00842E6F"/>
    <w:rsid w:val="00843668"/>
    <w:rsid w:val="00843FCA"/>
    <w:rsid w:val="008446BB"/>
    <w:rsid w:val="008446C6"/>
    <w:rsid w:val="008449E4"/>
    <w:rsid w:val="00844A57"/>
    <w:rsid w:val="00844A83"/>
    <w:rsid w:val="00844AC4"/>
    <w:rsid w:val="00844CFF"/>
    <w:rsid w:val="0084504C"/>
    <w:rsid w:val="008467D2"/>
    <w:rsid w:val="00847C52"/>
    <w:rsid w:val="00847D43"/>
    <w:rsid w:val="00850052"/>
    <w:rsid w:val="008501D7"/>
    <w:rsid w:val="008504F5"/>
    <w:rsid w:val="00850844"/>
    <w:rsid w:val="00850B38"/>
    <w:rsid w:val="00850E93"/>
    <w:rsid w:val="008510B6"/>
    <w:rsid w:val="00851635"/>
    <w:rsid w:val="00851710"/>
    <w:rsid w:val="00851C6F"/>
    <w:rsid w:val="00852538"/>
    <w:rsid w:val="00852787"/>
    <w:rsid w:val="008535CF"/>
    <w:rsid w:val="008538D0"/>
    <w:rsid w:val="00853F97"/>
    <w:rsid w:val="008541E2"/>
    <w:rsid w:val="008542A3"/>
    <w:rsid w:val="00854384"/>
    <w:rsid w:val="0085467E"/>
    <w:rsid w:val="00854CAD"/>
    <w:rsid w:val="00855832"/>
    <w:rsid w:val="00855B8F"/>
    <w:rsid w:val="00855E57"/>
    <w:rsid w:val="00855FF5"/>
    <w:rsid w:val="0085696A"/>
    <w:rsid w:val="00856A75"/>
    <w:rsid w:val="008576FD"/>
    <w:rsid w:val="00857AB3"/>
    <w:rsid w:val="0086073A"/>
    <w:rsid w:val="00860B0A"/>
    <w:rsid w:val="00860DF8"/>
    <w:rsid w:val="008613FF"/>
    <w:rsid w:val="0086164B"/>
    <w:rsid w:val="00861B2C"/>
    <w:rsid w:val="00862B79"/>
    <w:rsid w:val="00862BBF"/>
    <w:rsid w:val="00862EF2"/>
    <w:rsid w:val="00863129"/>
    <w:rsid w:val="00863462"/>
    <w:rsid w:val="00863648"/>
    <w:rsid w:val="008639A8"/>
    <w:rsid w:val="00863AF9"/>
    <w:rsid w:val="00863DE8"/>
    <w:rsid w:val="00864031"/>
    <w:rsid w:val="0086450C"/>
    <w:rsid w:val="008646F6"/>
    <w:rsid w:val="00864CFB"/>
    <w:rsid w:val="00864F36"/>
    <w:rsid w:val="00865826"/>
    <w:rsid w:val="00865B90"/>
    <w:rsid w:val="00865EB4"/>
    <w:rsid w:val="00865F59"/>
    <w:rsid w:val="0086620E"/>
    <w:rsid w:val="00866AAC"/>
    <w:rsid w:val="00866CBF"/>
    <w:rsid w:val="00867017"/>
    <w:rsid w:val="0086729D"/>
    <w:rsid w:val="0086748F"/>
    <w:rsid w:val="00867744"/>
    <w:rsid w:val="00867EAF"/>
    <w:rsid w:val="008702B2"/>
    <w:rsid w:val="008707C6"/>
    <w:rsid w:val="00870ABA"/>
    <w:rsid w:val="00870BAC"/>
    <w:rsid w:val="008715AD"/>
    <w:rsid w:val="00871C0B"/>
    <w:rsid w:val="00872857"/>
    <w:rsid w:val="008730C6"/>
    <w:rsid w:val="008730DF"/>
    <w:rsid w:val="008739AA"/>
    <w:rsid w:val="00873DF5"/>
    <w:rsid w:val="00873E17"/>
    <w:rsid w:val="00874777"/>
    <w:rsid w:val="00874785"/>
    <w:rsid w:val="00874933"/>
    <w:rsid w:val="00874D75"/>
    <w:rsid w:val="00874E4F"/>
    <w:rsid w:val="00874EE2"/>
    <w:rsid w:val="008753D2"/>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16"/>
    <w:rsid w:val="00882F31"/>
    <w:rsid w:val="008830C6"/>
    <w:rsid w:val="00883DC6"/>
    <w:rsid w:val="00883E02"/>
    <w:rsid w:val="008844A8"/>
    <w:rsid w:val="00884555"/>
    <w:rsid w:val="0088460F"/>
    <w:rsid w:val="00884B48"/>
    <w:rsid w:val="00884B7B"/>
    <w:rsid w:val="00884F3F"/>
    <w:rsid w:val="008850C1"/>
    <w:rsid w:val="00885136"/>
    <w:rsid w:val="00885285"/>
    <w:rsid w:val="0088554D"/>
    <w:rsid w:val="00885E44"/>
    <w:rsid w:val="008863DF"/>
    <w:rsid w:val="008869E0"/>
    <w:rsid w:val="00886AC9"/>
    <w:rsid w:val="00886FAD"/>
    <w:rsid w:val="00887239"/>
    <w:rsid w:val="0089008B"/>
    <w:rsid w:val="008903E4"/>
    <w:rsid w:val="00890686"/>
    <w:rsid w:val="0089079C"/>
    <w:rsid w:val="00890CF1"/>
    <w:rsid w:val="00890F2E"/>
    <w:rsid w:val="008911AD"/>
    <w:rsid w:val="008911F5"/>
    <w:rsid w:val="008914DB"/>
    <w:rsid w:val="00891766"/>
    <w:rsid w:val="008919CB"/>
    <w:rsid w:val="00891ABD"/>
    <w:rsid w:val="008920FF"/>
    <w:rsid w:val="00892804"/>
    <w:rsid w:val="00892A3E"/>
    <w:rsid w:val="00892BC7"/>
    <w:rsid w:val="008932FD"/>
    <w:rsid w:val="00893C0C"/>
    <w:rsid w:val="00893C7A"/>
    <w:rsid w:val="00893F57"/>
    <w:rsid w:val="008942C0"/>
    <w:rsid w:val="008944FB"/>
    <w:rsid w:val="008947E7"/>
    <w:rsid w:val="00894814"/>
    <w:rsid w:val="00895936"/>
    <w:rsid w:val="00895AFA"/>
    <w:rsid w:val="008967AF"/>
    <w:rsid w:val="008972B9"/>
    <w:rsid w:val="0089759E"/>
    <w:rsid w:val="00897E57"/>
    <w:rsid w:val="008A029D"/>
    <w:rsid w:val="008A0B0C"/>
    <w:rsid w:val="008A0F7D"/>
    <w:rsid w:val="008A14DC"/>
    <w:rsid w:val="008A1B81"/>
    <w:rsid w:val="008A250E"/>
    <w:rsid w:val="008A267A"/>
    <w:rsid w:val="008A2C5B"/>
    <w:rsid w:val="008A3AA7"/>
    <w:rsid w:val="008A3F4E"/>
    <w:rsid w:val="008A408A"/>
    <w:rsid w:val="008A442F"/>
    <w:rsid w:val="008A444A"/>
    <w:rsid w:val="008A4456"/>
    <w:rsid w:val="008A520F"/>
    <w:rsid w:val="008A56BF"/>
    <w:rsid w:val="008A5890"/>
    <w:rsid w:val="008A5AF0"/>
    <w:rsid w:val="008A6EC4"/>
    <w:rsid w:val="008A6F92"/>
    <w:rsid w:val="008A70E0"/>
    <w:rsid w:val="008A7149"/>
    <w:rsid w:val="008A735F"/>
    <w:rsid w:val="008A7984"/>
    <w:rsid w:val="008B006F"/>
    <w:rsid w:val="008B04BD"/>
    <w:rsid w:val="008B0508"/>
    <w:rsid w:val="008B0A17"/>
    <w:rsid w:val="008B0E90"/>
    <w:rsid w:val="008B0FB1"/>
    <w:rsid w:val="008B19E2"/>
    <w:rsid w:val="008B1B2E"/>
    <w:rsid w:val="008B2069"/>
    <w:rsid w:val="008B23F2"/>
    <w:rsid w:val="008B240D"/>
    <w:rsid w:val="008B26E6"/>
    <w:rsid w:val="008B2948"/>
    <w:rsid w:val="008B34FF"/>
    <w:rsid w:val="008B36B1"/>
    <w:rsid w:val="008B3D91"/>
    <w:rsid w:val="008B3FDF"/>
    <w:rsid w:val="008B4639"/>
    <w:rsid w:val="008B48E6"/>
    <w:rsid w:val="008B4CDC"/>
    <w:rsid w:val="008B56CF"/>
    <w:rsid w:val="008B573C"/>
    <w:rsid w:val="008B59FF"/>
    <w:rsid w:val="008B5AD5"/>
    <w:rsid w:val="008B5DC5"/>
    <w:rsid w:val="008B5E65"/>
    <w:rsid w:val="008B64B2"/>
    <w:rsid w:val="008B6A11"/>
    <w:rsid w:val="008B6A2E"/>
    <w:rsid w:val="008B7248"/>
    <w:rsid w:val="008B7507"/>
    <w:rsid w:val="008B75FA"/>
    <w:rsid w:val="008B79A4"/>
    <w:rsid w:val="008B7A0A"/>
    <w:rsid w:val="008B7D59"/>
    <w:rsid w:val="008B7F35"/>
    <w:rsid w:val="008C061D"/>
    <w:rsid w:val="008C0854"/>
    <w:rsid w:val="008C088C"/>
    <w:rsid w:val="008C09A5"/>
    <w:rsid w:val="008C0C78"/>
    <w:rsid w:val="008C0F08"/>
    <w:rsid w:val="008C19FB"/>
    <w:rsid w:val="008C1A97"/>
    <w:rsid w:val="008C2465"/>
    <w:rsid w:val="008C24C4"/>
    <w:rsid w:val="008C2723"/>
    <w:rsid w:val="008C295B"/>
    <w:rsid w:val="008C31A9"/>
    <w:rsid w:val="008C3397"/>
    <w:rsid w:val="008C3457"/>
    <w:rsid w:val="008C3A58"/>
    <w:rsid w:val="008C3BED"/>
    <w:rsid w:val="008C428C"/>
    <w:rsid w:val="008C42A7"/>
    <w:rsid w:val="008C47D0"/>
    <w:rsid w:val="008C4C84"/>
    <w:rsid w:val="008C4DD9"/>
    <w:rsid w:val="008C57D2"/>
    <w:rsid w:val="008C5C2A"/>
    <w:rsid w:val="008C61CA"/>
    <w:rsid w:val="008C647B"/>
    <w:rsid w:val="008C6733"/>
    <w:rsid w:val="008C6E34"/>
    <w:rsid w:val="008C6E88"/>
    <w:rsid w:val="008C721E"/>
    <w:rsid w:val="008C7395"/>
    <w:rsid w:val="008C7490"/>
    <w:rsid w:val="008C785F"/>
    <w:rsid w:val="008D0015"/>
    <w:rsid w:val="008D028C"/>
    <w:rsid w:val="008D0620"/>
    <w:rsid w:val="008D0EA5"/>
    <w:rsid w:val="008D0EC5"/>
    <w:rsid w:val="008D1072"/>
    <w:rsid w:val="008D127E"/>
    <w:rsid w:val="008D15C6"/>
    <w:rsid w:val="008D1826"/>
    <w:rsid w:val="008D27E9"/>
    <w:rsid w:val="008D2D7E"/>
    <w:rsid w:val="008D2FD3"/>
    <w:rsid w:val="008D30AB"/>
    <w:rsid w:val="008D32B4"/>
    <w:rsid w:val="008D3E92"/>
    <w:rsid w:val="008D58FA"/>
    <w:rsid w:val="008D5B56"/>
    <w:rsid w:val="008D6068"/>
    <w:rsid w:val="008D6561"/>
    <w:rsid w:val="008D6D1F"/>
    <w:rsid w:val="008D7E35"/>
    <w:rsid w:val="008E0489"/>
    <w:rsid w:val="008E07BF"/>
    <w:rsid w:val="008E0B13"/>
    <w:rsid w:val="008E0F3C"/>
    <w:rsid w:val="008E11A4"/>
    <w:rsid w:val="008E152E"/>
    <w:rsid w:val="008E1538"/>
    <w:rsid w:val="008E15EA"/>
    <w:rsid w:val="008E2095"/>
    <w:rsid w:val="008E2F34"/>
    <w:rsid w:val="008E31BE"/>
    <w:rsid w:val="008E32F6"/>
    <w:rsid w:val="008E3801"/>
    <w:rsid w:val="008E38C2"/>
    <w:rsid w:val="008E41B8"/>
    <w:rsid w:val="008E42FF"/>
    <w:rsid w:val="008E4D03"/>
    <w:rsid w:val="008E50B0"/>
    <w:rsid w:val="008E5121"/>
    <w:rsid w:val="008E5995"/>
    <w:rsid w:val="008E5DB7"/>
    <w:rsid w:val="008E61DD"/>
    <w:rsid w:val="008E6640"/>
    <w:rsid w:val="008E6731"/>
    <w:rsid w:val="008E6837"/>
    <w:rsid w:val="008E6DA8"/>
    <w:rsid w:val="008E6E50"/>
    <w:rsid w:val="008E72B0"/>
    <w:rsid w:val="008E7384"/>
    <w:rsid w:val="008E73F6"/>
    <w:rsid w:val="008E7A45"/>
    <w:rsid w:val="008E7C49"/>
    <w:rsid w:val="008E7C57"/>
    <w:rsid w:val="008E7CDC"/>
    <w:rsid w:val="008E7FFD"/>
    <w:rsid w:val="008F01A0"/>
    <w:rsid w:val="008F0312"/>
    <w:rsid w:val="008F05A1"/>
    <w:rsid w:val="008F1E79"/>
    <w:rsid w:val="008F223C"/>
    <w:rsid w:val="008F2C77"/>
    <w:rsid w:val="008F3417"/>
    <w:rsid w:val="008F44D5"/>
    <w:rsid w:val="008F4561"/>
    <w:rsid w:val="008F47B0"/>
    <w:rsid w:val="008F4A35"/>
    <w:rsid w:val="008F4D10"/>
    <w:rsid w:val="008F4DAB"/>
    <w:rsid w:val="008F4F33"/>
    <w:rsid w:val="008F50ED"/>
    <w:rsid w:val="008F51DC"/>
    <w:rsid w:val="008F5214"/>
    <w:rsid w:val="008F524E"/>
    <w:rsid w:val="008F5952"/>
    <w:rsid w:val="008F5B45"/>
    <w:rsid w:val="008F5C22"/>
    <w:rsid w:val="008F608F"/>
    <w:rsid w:val="008F62E9"/>
    <w:rsid w:val="008F6411"/>
    <w:rsid w:val="008F64AE"/>
    <w:rsid w:val="008F6F01"/>
    <w:rsid w:val="008F7462"/>
    <w:rsid w:val="008F7C11"/>
    <w:rsid w:val="008F7EA4"/>
    <w:rsid w:val="009001DB"/>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D54"/>
    <w:rsid w:val="00903FCC"/>
    <w:rsid w:val="00904064"/>
    <w:rsid w:val="0090427F"/>
    <w:rsid w:val="00904570"/>
    <w:rsid w:val="009051BC"/>
    <w:rsid w:val="009053CB"/>
    <w:rsid w:val="009053F9"/>
    <w:rsid w:val="00905938"/>
    <w:rsid w:val="00905B2B"/>
    <w:rsid w:val="00905EDA"/>
    <w:rsid w:val="009062D7"/>
    <w:rsid w:val="009063A7"/>
    <w:rsid w:val="009067D0"/>
    <w:rsid w:val="00907956"/>
    <w:rsid w:val="00907DE0"/>
    <w:rsid w:val="00910054"/>
    <w:rsid w:val="00910183"/>
    <w:rsid w:val="00910786"/>
    <w:rsid w:val="00910C35"/>
    <w:rsid w:val="00911476"/>
    <w:rsid w:val="00911AE4"/>
    <w:rsid w:val="0091206F"/>
    <w:rsid w:val="0091231E"/>
    <w:rsid w:val="0091242A"/>
    <w:rsid w:val="0091283E"/>
    <w:rsid w:val="00912C04"/>
    <w:rsid w:val="00913703"/>
    <w:rsid w:val="0091373B"/>
    <w:rsid w:val="00914D37"/>
    <w:rsid w:val="00914DED"/>
    <w:rsid w:val="00914EE7"/>
    <w:rsid w:val="00914F4A"/>
    <w:rsid w:val="00915296"/>
    <w:rsid w:val="009153DF"/>
    <w:rsid w:val="0091550D"/>
    <w:rsid w:val="009157AD"/>
    <w:rsid w:val="00915C3A"/>
    <w:rsid w:val="00915CFE"/>
    <w:rsid w:val="00915F0C"/>
    <w:rsid w:val="00916B28"/>
    <w:rsid w:val="00916FC8"/>
    <w:rsid w:val="009174F5"/>
    <w:rsid w:val="0091795D"/>
    <w:rsid w:val="00917D6A"/>
    <w:rsid w:val="00917F81"/>
    <w:rsid w:val="00920001"/>
    <w:rsid w:val="0092024F"/>
    <w:rsid w:val="00920F3B"/>
    <w:rsid w:val="009218AD"/>
    <w:rsid w:val="00921E11"/>
    <w:rsid w:val="00921E98"/>
    <w:rsid w:val="00922010"/>
    <w:rsid w:val="0092241B"/>
    <w:rsid w:val="00922A02"/>
    <w:rsid w:val="009233E5"/>
    <w:rsid w:val="00923749"/>
    <w:rsid w:val="00923985"/>
    <w:rsid w:val="00923D02"/>
    <w:rsid w:val="00923DCB"/>
    <w:rsid w:val="009247DF"/>
    <w:rsid w:val="009249A7"/>
    <w:rsid w:val="00925950"/>
    <w:rsid w:val="00925992"/>
    <w:rsid w:val="00925A2E"/>
    <w:rsid w:val="009261D6"/>
    <w:rsid w:val="009269B0"/>
    <w:rsid w:val="00926C16"/>
    <w:rsid w:val="00926F14"/>
    <w:rsid w:val="0092742E"/>
    <w:rsid w:val="00927AFB"/>
    <w:rsid w:val="00927E04"/>
    <w:rsid w:val="0093046E"/>
    <w:rsid w:val="009308B1"/>
    <w:rsid w:val="0093096F"/>
    <w:rsid w:val="00930AC8"/>
    <w:rsid w:val="00930FA8"/>
    <w:rsid w:val="00931438"/>
    <w:rsid w:val="009316A1"/>
    <w:rsid w:val="00932637"/>
    <w:rsid w:val="00932A1B"/>
    <w:rsid w:val="00932F05"/>
    <w:rsid w:val="009344BD"/>
    <w:rsid w:val="009347C2"/>
    <w:rsid w:val="00934A24"/>
    <w:rsid w:val="009354DD"/>
    <w:rsid w:val="00935AF1"/>
    <w:rsid w:val="00935C9F"/>
    <w:rsid w:val="009360C6"/>
    <w:rsid w:val="009360EE"/>
    <w:rsid w:val="00936789"/>
    <w:rsid w:val="00936916"/>
    <w:rsid w:val="00936D96"/>
    <w:rsid w:val="00936E2F"/>
    <w:rsid w:val="009379C1"/>
    <w:rsid w:val="00937E53"/>
    <w:rsid w:val="00937F37"/>
    <w:rsid w:val="00940634"/>
    <w:rsid w:val="00940D89"/>
    <w:rsid w:val="0094170B"/>
    <w:rsid w:val="00941B5A"/>
    <w:rsid w:val="009423ED"/>
    <w:rsid w:val="0094281B"/>
    <w:rsid w:val="00942F39"/>
    <w:rsid w:val="009432D9"/>
    <w:rsid w:val="009439B4"/>
    <w:rsid w:val="00943DC9"/>
    <w:rsid w:val="00943E0D"/>
    <w:rsid w:val="00943FD0"/>
    <w:rsid w:val="009440AF"/>
    <w:rsid w:val="009442DB"/>
    <w:rsid w:val="009442DC"/>
    <w:rsid w:val="00944571"/>
    <w:rsid w:val="00944583"/>
    <w:rsid w:val="0094467E"/>
    <w:rsid w:val="00945507"/>
    <w:rsid w:val="00945563"/>
    <w:rsid w:val="009459FE"/>
    <w:rsid w:val="00945D02"/>
    <w:rsid w:val="00945D80"/>
    <w:rsid w:val="0094678A"/>
    <w:rsid w:val="0094679F"/>
    <w:rsid w:val="009476C0"/>
    <w:rsid w:val="00950388"/>
    <w:rsid w:val="009505DD"/>
    <w:rsid w:val="00950D16"/>
    <w:rsid w:val="00950DBE"/>
    <w:rsid w:val="0095137C"/>
    <w:rsid w:val="009518D5"/>
    <w:rsid w:val="00951C16"/>
    <w:rsid w:val="00951D39"/>
    <w:rsid w:val="00952045"/>
    <w:rsid w:val="00952083"/>
    <w:rsid w:val="009520F5"/>
    <w:rsid w:val="009523F9"/>
    <w:rsid w:val="00952C4F"/>
    <w:rsid w:val="00953238"/>
    <w:rsid w:val="0095330C"/>
    <w:rsid w:val="00953434"/>
    <w:rsid w:val="009534C6"/>
    <w:rsid w:val="009534D9"/>
    <w:rsid w:val="00953A0D"/>
    <w:rsid w:val="00953A61"/>
    <w:rsid w:val="00953BC5"/>
    <w:rsid w:val="00953EFB"/>
    <w:rsid w:val="009544D3"/>
    <w:rsid w:val="00954DE7"/>
    <w:rsid w:val="0095510B"/>
    <w:rsid w:val="009553FB"/>
    <w:rsid w:val="009555B9"/>
    <w:rsid w:val="00955A93"/>
    <w:rsid w:val="00956038"/>
    <w:rsid w:val="00956DC7"/>
    <w:rsid w:val="009574C2"/>
    <w:rsid w:val="009577D3"/>
    <w:rsid w:val="00957BEE"/>
    <w:rsid w:val="0096114D"/>
    <w:rsid w:val="009612D2"/>
    <w:rsid w:val="0096300D"/>
    <w:rsid w:val="00963032"/>
    <w:rsid w:val="00963E12"/>
    <w:rsid w:val="00963E23"/>
    <w:rsid w:val="009640D4"/>
    <w:rsid w:val="0096431D"/>
    <w:rsid w:val="0096445A"/>
    <w:rsid w:val="00964538"/>
    <w:rsid w:val="00964CC7"/>
    <w:rsid w:val="00964FB3"/>
    <w:rsid w:val="009650F1"/>
    <w:rsid w:val="00965204"/>
    <w:rsid w:val="009652A3"/>
    <w:rsid w:val="009655F2"/>
    <w:rsid w:val="00965627"/>
    <w:rsid w:val="00965AE5"/>
    <w:rsid w:val="00965FA9"/>
    <w:rsid w:val="009667DC"/>
    <w:rsid w:val="00966DAE"/>
    <w:rsid w:val="00967E8E"/>
    <w:rsid w:val="00967EFA"/>
    <w:rsid w:val="0097029A"/>
    <w:rsid w:val="009704D8"/>
    <w:rsid w:val="00970566"/>
    <w:rsid w:val="00970ABD"/>
    <w:rsid w:val="00970AD0"/>
    <w:rsid w:val="00970CF6"/>
    <w:rsid w:val="00970F9C"/>
    <w:rsid w:val="009717E5"/>
    <w:rsid w:val="00971A8B"/>
    <w:rsid w:val="00971FB5"/>
    <w:rsid w:val="009721B7"/>
    <w:rsid w:val="00972549"/>
    <w:rsid w:val="00972C21"/>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324"/>
    <w:rsid w:val="00976645"/>
    <w:rsid w:val="009766C5"/>
    <w:rsid w:val="0097675B"/>
    <w:rsid w:val="00976CBA"/>
    <w:rsid w:val="009772BB"/>
    <w:rsid w:val="0097794B"/>
    <w:rsid w:val="00977AF8"/>
    <w:rsid w:val="00977CB9"/>
    <w:rsid w:val="00980467"/>
    <w:rsid w:val="0098053E"/>
    <w:rsid w:val="00980857"/>
    <w:rsid w:val="00980B79"/>
    <w:rsid w:val="00981D6B"/>
    <w:rsid w:val="009821A1"/>
    <w:rsid w:val="009823F3"/>
    <w:rsid w:val="00982F74"/>
    <w:rsid w:val="0098312C"/>
    <w:rsid w:val="009834E2"/>
    <w:rsid w:val="00983A59"/>
    <w:rsid w:val="00983E45"/>
    <w:rsid w:val="00984628"/>
    <w:rsid w:val="00984654"/>
    <w:rsid w:val="009854FE"/>
    <w:rsid w:val="00985D13"/>
    <w:rsid w:val="00986134"/>
    <w:rsid w:val="0098621D"/>
    <w:rsid w:val="009865F2"/>
    <w:rsid w:val="009866D6"/>
    <w:rsid w:val="009877AD"/>
    <w:rsid w:val="00987CF4"/>
    <w:rsid w:val="00987D82"/>
    <w:rsid w:val="0099044B"/>
    <w:rsid w:val="009906DC"/>
    <w:rsid w:val="009907E9"/>
    <w:rsid w:val="009909C6"/>
    <w:rsid w:val="00990C31"/>
    <w:rsid w:val="009916FA"/>
    <w:rsid w:val="009917D7"/>
    <w:rsid w:val="009919C8"/>
    <w:rsid w:val="00991ED5"/>
    <w:rsid w:val="0099229B"/>
    <w:rsid w:val="009923F1"/>
    <w:rsid w:val="009926AF"/>
    <w:rsid w:val="00993086"/>
    <w:rsid w:val="009930CC"/>
    <w:rsid w:val="00993252"/>
    <w:rsid w:val="00993EA0"/>
    <w:rsid w:val="009940FA"/>
    <w:rsid w:val="00994166"/>
    <w:rsid w:val="00994267"/>
    <w:rsid w:val="00994B80"/>
    <w:rsid w:val="00994BEA"/>
    <w:rsid w:val="0099572A"/>
    <w:rsid w:val="009967D3"/>
    <w:rsid w:val="0099697E"/>
    <w:rsid w:val="00996E78"/>
    <w:rsid w:val="00997375"/>
    <w:rsid w:val="00997878"/>
    <w:rsid w:val="00997A06"/>
    <w:rsid w:val="009A048D"/>
    <w:rsid w:val="009A05A4"/>
    <w:rsid w:val="009A0912"/>
    <w:rsid w:val="009A1161"/>
    <w:rsid w:val="009A126A"/>
    <w:rsid w:val="009A1359"/>
    <w:rsid w:val="009A1F38"/>
    <w:rsid w:val="009A2997"/>
    <w:rsid w:val="009A2D9C"/>
    <w:rsid w:val="009A2FF5"/>
    <w:rsid w:val="009A314E"/>
    <w:rsid w:val="009A361F"/>
    <w:rsid w:val="009A4024"/>
    <w:rsid w:val="009A4050"/>
    <w:rsid w:val="009A4196"/>
    <w:rsid w:val="009A51B3"/>
    <w:rsid w:val="009A532D"/>
    <w:rsid w:val="009A5AED"/>
    <w:rsid w:val="009A5BAA"/>
    <w:rsid w:val="009A5E56"/>
    <w:rsid w:val="009A60BB"/>
    <w:rsid w:val="009A61B0"/>
    <w:rsid w:val="009A6933"/>
    <w:rsid w:val="009A6D6C"/>
    <w:rsid w:val="009A70C4"/>
    <w:rsid w:val="009A7B05"/>
    <w:rsid w:val="009A7CEB"/>
    <w:rsid w:val="009A7DD0"/>
    <w:rsid w:val="009B04D0"/>
    <w:rsid w:val="009B0F02"/>
    <w:rsid w:val="009B1400"/>
    <w:rsid w:val="009B14ED"/>
    <w:rsid w:val="009B15C7"/>
    <w:rsid w:val="009B1712"/>
    <w:rsid w:val="009B1885"/>
    <w:rsid w:val="009B1972"/>
    <w:rsid w:val="009B1BDA"/>
    <w:rsid w:val="009B2098"/>
    <w:rsid w:val="009B211C"/>
    <w:rsid w:val="009B23CF"/>
    <w:rsid w:val="009B27C1"/>
    <w:rsid w:val="009B27D8"/>
    <w:rsid w:val="009B2CAA"/>
    <w:rsid w:val="009B2D02"/>
    <w:rsid w:val="009B30C7"/>
    <w:rsid w:val="009B36AE"/>
    <w:rsid w:val="009B3E0A"/>
    <w:rsid w:val="009B44D8"/>
    <w:rsid w:val="009B47C1"/>
    <w:rsid w:val="009B5454"/>
    <w:rsid w:val="009B569E"/>
    <w:rsid w:val="009B56E2"/>
    <w:rsid w:val="009B582F"/>
    <w:rsid w:val="009B62C2"/>
    <w:rsid w:val="009B62EF"/>
    <w:rsid w:val="009B6891"/>
    <w:rsid w:val="009B6B4E"/>
    <w:rsid w:val="009B7A87"/>
    <w:rsid w:val="009C0092"/>
    <w:rsid w:val="009C078B"/>
    <w:rsid w:val="009C0813"/>
    <w:rsid w:val="009C0824"/>
    <w:rsid w:val="009C09A6"/>
    <w:rsid w:val="009C0A8A"/>
    <w:rsid w:val="009C0B0F"/>
    <w:rsid w:val="009C0B35"/>
    <w:rsid w:val="009C0CFF"/>
    <w:rsid w:val="009C151B"/>
    <w:rsid w:val="009C1724"/>
    <w:rsid w:val="009C1D5A"/>
    <w:rsid w:val="009C21F5"/>
    <w:rsid w:val="009C240A"/>
    <w:rsid w:val="009C2ACC"/>
    <w:rsid w:val="009C2AEB"/>
    <w:rsid w:val="009C3548"/>
    <w:rsid w:val="009C3785"/>
    <w:rsid w:val="009C3A0C"/>
    <w:rsid w:val="009C3B70"/>
    <w:rsid w:val="009C3E54"/>
    <w:rsid w:val="009C40D4"/>
    <w:rsid w:val="009C45BF"/>
    <w:rsid w:val="009C4653"/>
    <w:rsid w:val="009C47E7"/>
    <w:rsid w:val="009C4C96"/>
    <w:rsid w:val="009C5308"/>
    <w:rsid w:val="009C5495"/>
    <w:rsid w:val="009C58B8"/>
    <w:rsid w:val="009C5CE8"/>
    <w:rsid w:val="009C5D8E"/>
    <w:rsid w:val="009C5F23"/>
    <w:rsid w:val="009C67D7"/>
    <w:rsid w:val="009C6962"/>
    <w:rsid w:val="009C6AB0"/>
    <w:rsid w:val="009C7EE2"/>
    <w:rsid w:val="009D0517"/>
    <w:rsid w:val="009D157A"/>
    <w:rsid w:val="009D199B"/>
    <w:rsid w:val="009D208C"/>
    <w:rsid w:val="009D218B"/>
    <w:rsid w:val="009D2838"/>
    <w:rsid w:val="009D285E"/>
    <w:rsid w:val="009D3959"/>
    <w:rsid w:val="009D4548"/>
    <w:rsid w:val="009D462E"/>
    <w:rsid w:val="009D4A41"/>
    <w:rsid w:val="009D4B82"/>
    <w:rsid w:val="009D4CFB"/>
    <w:rsid w:val="009D4E91"/>
    <w:rsid w:val="009D5262"/>
    <w:rsid w:val="009D53EA"/>
    <w:rsid w:val="009D5B15"/>
    <w:rsid w:val="009D5EFA"/>
    <w:rsid w:val="009D6548"/>
    <w:rsid w:val="009D6781"/>
    <w:rsid w:val="009D6AE5"/>
    <w:rsid w:val="009D6F89"/>
    <w:rsid w:val="009D75A9"/>
    <w:rsid w:val="009D7C0A"/>
    <w:rsid w:val="009D7E0C"/>
    <w:rsid w:val="009E040F"/>
    <w:rsid w:val="009E0A56"/>
    <w:rsid w:val="009E0F04"/>
    <w:rsid w:val="009E0F0D"/>
    <w:rsid w:val="009E1095"/>
    <w:rsid w:val="009E157B"/>
    <w:rsid w:val="009E16CD"/>
    <w:rsid w:val="009E18F1"/>
    <w:rsid w:val="009E19C7"/>
    <w:rsid w:val="009E22DA"/>
    <w:rsid w:val="009E2E9A"/>
    <w:rsid w:val="009E306D"/>
    <w:rsid w:val="009E351D"/>
    <w:rsid w:val="009E384D"/>
    <w:rsid w:val="009E48D4"/>
    <w:rsid w:val="009E4D01"/>
    <w:rsid w:val="009E4EA0"/>
    <w:rsid w:val="009E51D3"/>
    <w:rsid w:val="009E5754"/>
    <w:rsid w:val="009E618E"/>
    <w:rsid w:val="009E63B3"/>
    <w:rsid w:val="009E6663"/>
    <w:rsid w:val="009E66CE"/>
    <w:rsid w:val="009E6B09"/>
    <w:rsid w:val="009E72D6"/>
    <w:rsid w:val="009E7B27"/>
    <w:rsid w:val="009E7E30"/>
    <w:rsid w:val="009F0051"/>
    <w:rsid w:val="009F0E1B"/>
    <w:rsid w:val="009F1233"/>
    <w:rsid w:val="009F180B"/>
    <w:rsid w:val="009F2067"/>
    <w:rsid w:val="009F2604"/>
    <w:rsid w:val="009F2CA0"/>
    <w:rsid w:val="009F3315"/>
    <w:rsid w:val="009F3367"/>
    <w:rsid w:val="009F39EF"/>
    <w:rsid w:val="009F4622"/>
    <w:rsid w:val="009F4896"/>
    <w:rsid w:val="009F4973"/>
    <w:rsid w:val="009F4A6C"/>
    <w:rsid w:val="009F4C5A"/>
    <w:rsid w:val="009F4C72"/>
    <w:rsid w:val="009F53FB"/>
    <w:rsid w:val="009F58DB"/>
    <w:rsid w:val="009F5A4D"/>
    <w:rsid w:val="009F5DBA"/>
    <w:rsid w:val="009F64B9"/>
    <w:rsid w:val="009F65C8"/>
    <w:rsid w:val="009F6A1F"/>
    <w:rsid w:val="009F6D0E"/>
    <w:rsid w:val="009F7D7D"/>
    <w:rsid w:val="00A01447"/>
    <w:rsid w:val="00A02443"/>
    <w:rsid w:val="00A02640"/>
    <w:rsid w:val="00A02CEB"/>
    <w:rsid w:val="00A02E1F"/>
    <w:rsid w:val="00A0379F"/>
    <w:rsid w:val="00A039A3"/>
    <w:rsid w:val="00A03BC2"/>
    <w:rsid w:val="00A03CEF"/>
    <w:rsid w:val="00A03FBB"/>
    <w:rsid w:val="00A0439A"/>
    <w:rsid w:val="00A04F63"/>
    <w:rsid w:val="00A055DC"/>
    <w:rsid w:val="00A058A0"/>
    <w:rsid w:val="00A0593D"/>
    <w:rsid w:val="00A05FCC"/>
    <w:rsid w:val="00A0611C"/>
    <w:rsid w:val="00A063E2"/>
    <w:rsid w:val="00A0673A"/>
    <w:rsid w:val="00A06D88"/>
    <w:rsid w:val="00A071A2"/>
    <w:rsid w:val="00A07D71"/>
    <w:rsid w:val="00A07D74"/>
    <w:rsid w:val="00A10B99"/>
    <w:rsid w:val="00A10C0F"/>
    <w:rsid w:val="00A1177F"/>
    <w:rsid w:val="00A11791"/>
    <w:rsid w:val="00A119A1"/>
    <w:rsid w:val="00A12509"/>
    <w:rsid w:val="00A1322F"/>
    <w:rsid w:val="00A13963"/>
    <w:rsid w:val="00A14399"/>
    <w:rsid w:val="00A146EC"/>
    <w:rsid w:val="00A14B75"/>
    <w:rsid w:val="00A14D59"/>
    <w:rsid w:val="00A14D6D"/>
    <w:rsid w:val="00A14DB8"/>
    <w:rsid w:val="00A14F49"/>
    <w:rsid w:val="00A15788"/>
    <w:rsid w:val="00A157D9"/>
    <w:rsid w:val="00A159FF"/>
    <w:rsid w:val="00A15E40"/>
    <w:rsid w:val="00A15E72"/>
    <w:rsid w:val="00A160BC"/>
    <w:rsid w:val="00A160E5"/>
    <w:rsid w:val="00A16135"/>
    <w:rsid w:val="00A16A93"/>
    <w:rsid w:val="00A16F43"/>
    <w:rsid w:val="00A179ED"/>
    <w:rsid w:val="00A21079"/>
    <w:rsid w:val="00A210F6"/>
    <w:rsid w:val="00A219DD"/>
    <w:rsid w:val="00A224BA"/>
    <w:rsid w:val="00A22709"/>
    <w:rsid w:val="00A22CEF"/>
    <w:rsid w:val="00A2328C"/>
    <w:rsid w:val="00A23547"/>
    <w:rsid w:val="00A23DDB"/>
    <w:rsid w:val="00A243A2"/>
    <w:rsid w:val="00A24895"/>
    <w:rsid w:val="00A24A8E"/>
    <w:rsid w:val="00A24C99"/>
    <w:rsid w:val="00A24C9F"/>
    <w:rsid w:val="00A24DF4"/>
    <w:rsid w:val="00A25286"/>
    <w:rsid w:val="00A25954"/>
    <w:rsid w:val="00A25E44"/>
    <w:rsid w:val="00A26070"/>
    <w:rsid w:val="00A26451"/>
    <w:rsid w:val="00A264B9"/>
    <w:rsid w:val="00A277A9"/>
    <w:rsid w:val="00A27832"/>
    <w:rsid w:val="00A27B0C"/>
    <w:rsid w:val="00A27B55"/>
    <w:rsid w:val="00A27BE5"/>
    <w:rsid w:val="00A302C0"/>
    <w:rsid w:val="00A304AB"/>
    <w:rsid w:val="00A30542"/>
    <w:rsid w:val="00A3095D"/>
    <w:rsid w:val="00A309EA"/>
    <w:rsid w:val="00A30DF6"/>
    <w:rsid w:val="00A3119B"/>
    <w:rsid w:val="00A313E8"/>
    <w:rsid w:val="00A31C35"/>
    <w:rsid w:val="00A31E9C"/>
    <w:rsid w:val="00A32229"/>
    <w:rsid w:val="00A323C1"/>
    <w:rsid w:val="00A323FA"/>
    <w:rsid w:val="00A3252A"/>
    <w:rsid w:val="00A32987"/>
    <w:rsid w:val="00A32F22"/>
    <w:rsid w:val="00A3386F"/>
    <w:rsid w:val="00A3399F"/>
    <w:rsid w:val="00A33ABE"/>
    <w:rsid w:val="00A33C96"/>
    <w:rsid w:val="00A344AF"/>
    <w:rsid w:val="00A346D4"/>
    <w:rsid w:val="00A34A09"/>
    <w:rsid w:val="00A354AC"/>
    <w:rsid w:val="00A35BE6"/>
    <w:rsid w:val="00A35D84"/>
    <w:rsid w:val="00A35DF1"/>
    <w:rsid w:val="00A35FE7"/>
    <w:rsid w:val="00A36F60"/>
    <w:rsid w:val="00A37686"/>
    <w:rsid w:val="00A40D0D"/>
    <w:rsid w:val="00A4118A"/>
    <w:rsid w:val="00A41A5A"/>
    <w:rsid w:val="00A421D5"/>
    <w:rsid w:val="00A432FC"/>
    <w:rsid w:val="00A435D9"/>
    <w:rsid w:val="00A43C94"/>
    <w:rsid w:val="00A43EED"/>
    <w:rsid w:val="00A44032"/>
    <w:rsid w:val="00A441A3"/>
    <w:rsid w:val="00A44C47"/>
    <w:rsid w:val="00A4516B"/>
    <w:rsid w:val="00A4543B"/>
    <w:rsid w:val="00A45664"/>
    <w:rsid w:val="00A45B44"/>
    <w:rsid w:val="00A45C23"/>
    <w:rsid w:val="00A45C39"/>
    <w:rsid w:val="00A461E9"/>
    <w:rsid w:val="00A46242"/>
    <w:rsid w:val="00A4625B"/>
    <w:rsid w:val="00A46675"/>
    <w:rsid w:val="00A46B87"/>
    <w:rsid w:val="00A472D5"/>
    <w:rsid w:val="00A47DEC"/>
    <w:rsid w:val="00A50048"/>
    <w:rsid w:val="00A502FE"/>
    <w:rsid w:val="00A50302"/>
    <w:rsid w:val="00A50713"/>
    <w:rsid w:val="00A5103A"/>
    <w:rsid w:val="00A510E0"/>
    <w:rsid w:val="00A51311"/>
    <w:rsid w:val="00A51473"/>
    <w:rsid w:val="00A516E6"/>
    <w:rsid w:val="00A52CBE"/>
    <w:rsid w:val="00A52D41"/>
    <w:rsid w:val="00A52FE5"/>
    <w:rsid w:val="00A52FFB"/>
    <w:rsid w:val="00A5346B"/>
    <w:rsid w:val="00A53728"/>
    <w:rsid w:val="00A53B54"/>
    <w:rsid w:val="00A5445D"/>
    <w:rsid w:val="00A544F7"/>
    <w:rsid w:val="00A546F2"/>
    <w:rsid w:val="00A54C1C"/>
    <w:rsid w:val="00A54F75"/>
    <w:rsid w:val="00A551B6"/>
    <w:rsid w:val="00A554EB"/>
    <w:rsid w:val="00A554EC"/>
    <w:rsid w:val="00A55B56"/>
    <w:rsid w:val="00A5638B"/>
    <w:rsid w:val="00A569CF"/>
    <w:rsid w:val="00A56B79"/>
    <w:rsid w:val="00A56EF1"/>
    <w:rsid w:val="00A56F94"/>
    <w:rsid w:val="00A5734C"/>
    <w:rsid w:val="00A57477"/>
    <w:rsid w:val="00A57489"/>
    <w:rsid w:val="00A57DF4"/>
    <w:rsid w:val="00A60487"/>
    <w:rsid w:val="00A60664"/>
    <w:rsid w:val="00A60842"/>
    <w:rsid w:val="00A613B9"/>
    <w:rsid w:val="00A61DEA"/>
    <w:rsid w:val="00A61F5B"/>
    <w:rsid w:val="00A62856"/>
    <w:rsid w:val="00A62BD6"/>
    <w:rsid w:val="00A6306A"/>
    <w:rsid w:val="00A63894"/>
    <w:rsid w:val="00A63F66"/>
    <w:rsid w:val="00A64671"/>
    <w:rsid w:val="00A64865"/>
    <w:rsid w:val="00A64C07"/>
    <w:rsid w:val="00A6540D"/>
    <w:rsid w:val="00A6581C"/>
    <w:rsid w:val="00A65F4C"/>
    <w:rsid w:val="00A66D6F"/>
    <w:rsid w:val="00A672F8"/>
    <w:rsid w:val="00A70C31"/>
    <w:rsid w:val="00A70E8D"/>
    <w:rsid w:val="00A7132B"/>
    <w:rsid w:val="00A7164A"/>
    <w:rsid w:val="00A7166D"/>
    <w:rsid w:val="00A7241B"/>
    <w:rsid w:val="00A724E7"/>
    <w:rsid w:val="00A725A8"/>
    <w:rsid w:val="00A72CAC"/>
    <w:rsid w:val="00A72F85"/>
    <w:rsid w:val="00A736E7"/>
    <w:rsid w:val="00A73F31"/>
    <w:rsid w:val="00A7456F"/>
    <w:rsid w:val="00A751C8"/>
    <w:rsid w:val="00A75560"/>
    <w:rsid w:val="00A75C75"/>
    <w:rsid w:val="00A760C1"/>
    <w:rsid w:val="00A76269"/>
    <w:rsid w:val="00A768BF"/>
    <w:rsid w:val="00A76AD5"/>
    <w:rsid w:val="00A76C51"/>
    <w:rsid w:val="00A76D26"/>
    <w:rsid w:val="00A7749A"/>
    <w:rsid w:val="00A77A9E"/>
    <w:rsid w:val="00A809AA"/>
    <w:rsid w:val="00A80CEC"/>
    <w:rsid w:val="00A81079"/>
    <w:rsid w:val="00A8130B"/>
    <w:rsid w:val="00A81F69"/>
    <w:rsid w:val="00A8246B"/>
    <w:rsid w:val="00A824B1"/>
    <w:rsid w:val="00A82566"/>
    <w:rsid w:val="00A826E4"/>
    <w:rsid w:val="00A8277F"/>
    <w:rsid w:val="00A82FF0"/>
    <w:rsid w:val="00A840F5"/>
    <w:rsid w:val="00A84AFB"/>
    <w:rsid w:val="00A84BC9"/>
    <w:rsid w:val="00A84BFA"/>
    <w:rsid w:val="00A856FD"/>
    <w:rsid w:val="00A85938"/>
    <w:rsid w:val="00A85B1D"/>
    <w:rsid w:val="00A86076"/>
    <w:rsid w:val="00A86200"/>
    <w:rsid w:val="00A86BA8"/>
    <w:rsid w:val="00A86D02"/>
    <w:rsid w:val="00A87162"/>
    <w:rsid w:val="00A8716B"/>
    <w:rsid w:val="00A874B8"/>
    <w:rsid w:val="00A87DEE"/>
    <w:rsid w:val="00A90735"/>
    <w:rsid w:val="00A90FC0"/>
    <w:rsid w:val="00A91000"/>
    <w:rsid w:val="00A9128E"/>
    <w:rsid w:val="00A917EF"/>
    <w:rsid w:val="00A91930"/>
    <w:rsid w:val="00A91DCC"/>
    <w:rsid w:val="00A9202D"/>
    <w:rsid w:val="00A924E5"/>
    <w:rsid w:val="00A929EE"/>
    <w:rsid w:val="00A92B14"/>
    <w:rsid w:val="00A92DEF"/>
    <w:rsid w:val="00A9307C"/>
    <w:rsid w:val="00A930A1"/>
    <w:rsid w:val="00A933B4"/>
    <w:rsid w:val="00A93610"/>
    <w:rsid w:val="00A93C03"/>
    <w:rsid w:val="00A93ED4"/>
    <w:rsid w:val="00A93F2B"/>
    <w:rsid w:val="00A942E8"/>
    <w:rsid w:val="00A943F8"/>
    <w:rsid w:val="00A94978"/>
    <w:rsid w:val="00A95016"/>
    <w:rsid w:val="00A95571"/>
    <w:rsid w:val="00A957D0"/>
    <w:rsid w:val="00A967FB"/>
    <w:rsid w:val="00A96A73"/>
    <w:rsid w:val="00A96CCC"/>
    <w:rsid w:val="00A96FD4"/>
    <w:rsid w:val="00A9722F"/>
    <w:rsid w:val="00A97790"/>
    <w:rsid w:val="00A977D0"/>
    <w:rsid w:val="00AA09D0"/>
    <w:rsid w:val="00AA0AC9"/>
    <w:rsid w:val="00AA0D3B"/>
    <w:rsid w:val="00AA1160"/>
    <w:rsid w:val="00AA223A"/>
    <w:rsid w:val="00AA251F"/>
    <w:rsid w:val="00AA2665"/>
    <w:rsid w:val="00AA290A"/>
    <w:rsid w:val="00AA298C"/>
    <w:rsid w:val="00AA2A3F"/>
    <w:rsid w:val="00AA2AB3"/>
    <w:rsid w:val="00AA2EB4"/>
    <w:rsid w:val="00AA31ED"/>
    <w:rsid w:val="00AA32E3"/>
    <w:rsid w:val="00AA3542"/>
    <w:rsid w:val="00AA3A0F"/>
    <w:rsid w:val="00AA3EC7"/>
    <w:rsid w:val="00AA49E4"/>
    <w:rsid w:val="00AA4B20"/>
    <w:rsid w:val="00AA4B69"/>
    <w:rsid w:val="00AA5FE5"/>
    <w:rsid w:val="00AA67C7"/>
    <w:rsid w:val="00AA6958"/>
    <w:rsid w:val="00AA6BFD"/>
    <w:rsid w:val="00AA70EF"/>
    <w:rsid w:val="00AA735A"/>
    <w:rsid w:val="00AA7689"/>
    <w:rsid w:val="00AA77C8"/>
    <w:rsid w:val="00AA7A75"/>
    <w:rsid w:val="00AA7D37"/>
    <w:rsid w:val="00AB1200"/>
    <w:rsid w:val="00AB1668"/>
    <w:rsid w:val="00AB1D0C"/>
    <w:rsid w:val="00AB1FD1"/>
    <w:rsid w:val="00AB24BE"/>
    <w:rsid w:val="00AB29EB"/>
    <w:rsid w:val="00AB2B55"/>
    <w:rsid w:val="00AB2D50"/>
    <w:rsid w:val="00AB2E68"/>
    <w:rsid w:val="00AB325C"/>
    <w:rsid w:val="00AB330C"/>
    <w:rsid w:val="00AB3396"/>
    <w:rsid w:val="00AB3719"/>
    <w:rsid w:val="00AB3B24"/>
    <w:rsid w:val="00AB40F4"/>
    <w:rsid w:val="00AB5156"/>
    <w:rsid w:val="00AB5370"/>
    <w:rsid w:val="00AB5538"/>
    <w:rsid w:val="00AB5576"/>
    <w:rsid w:val="00AB5730"/>
    <w:rsid w:val="00AB5A5B"/>
    <w:rsid w:val="00AB61C3"/>
    <w:rsid w:val="00AB6885"/>
    <w:rsid w:val="00AB6DC0"/>
    <w:rsid w:val="00AB7144"/>
    <w:rsid w:val="00AB72E9"/>
    <w:rsid w:val="00AB7360"/>
    <w:rsid w:val="00AC013A"/>
    <w:rsid w:val="00AC01D6"/>
    <w:rsid w:val="00AC0360"/>
    <w:rsid w:val="00AC045A"/>
    <w:rsid w:val="00AC0B39"/>
    <w:rsid w:val="00AC0D86"/>
    <w:rsid w:val="00AC0E99"/>
    <w:rsid w:val="00AC12B2"/>
    <w:rsid w:val="00AC133E"/>
    <w:rsid w:val="00AC1B5F"/>
    <w:rsid w:val="00AC1D94"/>
    <w:rsid w:val="00AC1F81"/>
    <w:rsid w:val="00AC20BD"/>
    <w:rsid w:val="00AC2520"/>
    <w:rsid w:val="00AC259C"/>
    <w:rsid w:val="00AC29A3"/>
    <w:rsid w:val="00AC29D4"/>
    <w:rsid w:val="00AC2B22"/>
    <w:rsid w:val="00AC2CBF"/>
    <w:rsid w:val="00AC2D10"/>
    <w:rsid w:val="00AC38D5"/>
    <w:rsid w:val="00AC398F"/>
    <w:rsid w:val="00AC3B4F"/>
    <w:rsid w:val="00AC3D9A"/>
    <w:rsid w:val="00AC4095"/>
    <w:rsid w:val="00AC4D71"/>
    <w:rsid w:val="00AC4DBE"/>
    <w:rsid w:val="00AC5213"/>
    <w:rsid w:val="00AC5924"/>
    <w:rsid w:val="00AC5934"/>
    <w:rsid w:val="00AC5A6E"/>
    <w:rsid w:val="00AC5A88"/>
    <w:rsid w:val="00AC5BD2"/>
    <w:rsid w:val="00AC5D8B"/>
    <w:rsid w:val="00AC6C46"/>
    <w:rsid w:val="00AC6FC1"/>
    <w:rsid w:val="00AC7460"/>
    <w:rsid w:val="00AC7836"/>
    <w:rsid w:val="00AC788D"/>
    <w:rsid w:val="00AC7ADB"/>
    <w:rsid w:val="00AC7F30"/>
    <w:rsid w:val="00AD0701"/>
    <w:rsid w:val="00AD09A1"/>
    <w:rsid w:val="00AD1A61"/>
    <w:rsid w:val="00AD1FA6"/>
    <w:rsid w:val="00AD2953"/>
    <w:rsid w:val="00AD3629"/>
    <w:rsid w:val="00AD3707"/>
    <w:rsid w:val="00AD410C"/>
    <w:rsid w:val="00AD48E6"/>
    <w:rsid w:val="00AD4930"/>
    <w:rsid w:val="00AD4976"/>
    <w:rsid w:val="00AD4AE9"/>
    <w:rsid w:val="00AD4F98"/>
    <w:rsid w:val="00AD5129"/>
    <w:rsid w:val="00AD533A"/>
    <w:rsid w:val="00AD57FA"/>
    <w:rsid w:val="00AD615A"/>
    <w:rsid w:val="00AD69E1"/>
    <w:rsid w:val="00AD6CBA"/>
    <w:rsid w:val="00AD6F96"/>
    <w:rsid w:val="00AD7725"/>
    <w:rsid w:val="00AD78C8"/>
    <w:rsid w:val="00AD78DB"/>
    <w:rsid w:val="00AE06E6"/>
    <w:rsid w:val="00AE06EC"/>
    <w:rsid w:val="00AE1F59"/>
    <w:rsid w:val="00AE2697"/>
    <w:rsid w:val="00AE2934"/>
    <w:rsid w:val="00AE2A86"/>
    <w:rsid w:val="00AE2F63"/>
    <w:rsid w:val="00AE37C7"/>
    <w:rsid w:val="00AE389A"/>
    <w:rsid w:val="00AE3AE4"/>
    <w:rsid w:val="00AE4804"/>
    <w:rsid w:val="00AE4939"/>
    <w:rsid w:val="00AE4AED"/>
    <w:rsid w:val="00AE547B"/>
    <w:rsid w:val="00AE5ACA"/>
    <w:rsid w:val="00AE5D6C"/>
    <w:rsid w:val="00AE64D1"/>
    <w:rsid w:val="00AE6553"/>
    <w:rsid w:val="00AE6589"/>
    <w:rsid w:val="00AE6782"/>
    <w:rsid w:val="00AE683E"/>
    <w:rsid w:val="00AE6C4A"/>
    <w:rsid w:val="00AE6D05"/>
    <w:rsid w:val="00AE6DD8"/>
    <w:rsid w:val="00AE7632"/>
    <w:rsid w:val="00AF0351"/>
    <w:rsid w:val="00AF048F"/>
    <w:rsid w:val="00AF0C32"/>
    <w:rsid w:val="00AF11C7"/>
    <w:rsid w:val="00AF1C07"/>
    <w:rsid w:val="00AF201E"/>
    <w:rsid w:val="00AF2331"/>
    <w:rsid w:val="00AF2594"/>
    <w:rsid w:val="00AF2661"/>
    <w:rsid w:val="00AF329E"/>
    <w:rsid w:val="00AF336C"/>
    <w:rsid w:val="00AF3436"/>
    <w:rsid w:val="00AF3649"/>
    <w:rsid w:val="00AF38F0"/>
    <w:rsid w:val="00AF3C1E"/>
    <w:rsid w:val="00AF3F92"/>
    <w:rsid w:val="00AF4003"/>
    <w:rsid w:val="00AF4428"/>
    <w:rsid w:val="00AF4443"/>
    <w:rsid w:val="00AF45A3"/>
    <w:rsid w:val="00AF468E"/>
    <w:rsid w:val="00AF4DF4"/>
    <w:rsid w:val="00AF52B3"/>
    <w:rsid w:val="00AF581E"/>
    <w:rsid w:val="00AF5A55"/>
    <w:rsid w:val="00AF5A5F"/>
    <w:rsid w:val="00AF5D1D"/>
    <w:rsid w:val="00AF63B1"/>
    <w:rsid w:val="00AF66E1"/>
    <w:rsid w:val="00AF76F5"/>
    <w:rsid w:val="00B00813"/>
    <w:rsid w:val="00B00D61"/>
    <w:rsid w:val="00B00E17"/>
    <w:rsid w:val="00B00E8F"/>
    <w:rsid w:val="00B01256"/>
    <w:rsid w:val="00B0152B"/>
    <w:rsid w:val="00B016B8"/>
    <w:rsid w:val="00B019FB"/>
    <w:rsid w:val="00B01D3C"/>
    <w:rsid w:val="00B01E71"/>
    <w:rsid w:val="00B02386"/>
    <w:rsid w:val="00B0291D"/>
    <w:rsid w:val="00B02BBB"/>
    <w:rsid w:val="00B02D40"/>
    <w:rsid w:val="00B0317B"/>
    <w:rsid w:val="00B03240"/>
    <w:rsid w:val="00B032E9"/>
    <w:rsid w:val="00B033EE"/>
    <w:rsid w:val="00B035D2"/>
    <w:rsid w:val="00B03D5B"/>
    <w:rsid w:val="00B04106"/>
    <w:rsid w:val="00B0432A"/>
    <w:rsid w:val="00B04485"/>
    <w:rsid w:val="00B04B03"/>
    <w:rsid w:val="00B05335"/>
    <w:rsid w:val="00B053DA"/>
    <w:rsid w:val="00B05807"/>
    <w:rsid w:val="00B060CE"/>
    <w:rsid w:val="00B061C8"/>
    <w:rsid w:val="00B06263"/>
    <w:rsid w:val="00B06B52"/>
    <w:rsid w:val="00B06D7B"/>
    <w:rsid w:val="00B07394"/>
    <w:rsid w:val="00B07A34"/>
    <w:rsid w:val="00B07A71"/>
    <w:rsid w:val="00B07AE3"/>
    <w:rsid w:val="00B07BAF"/>
    <w:rsid w:val="00B10542"/>
    <w:rsid w:val="00B10A9C"/>
    <w:rsid w:val="00B10B0A"/>
    <w:rsid w:val="00B1119F"/>
    <w:rsid w:val="00B114E6"/>
    <w:rsid w:val="00B118DC"/>
    <w:rsid w:val="00B11B80"/>
    <w:rsid w:val="00B11EB0"/>
    <w:rsid w:val="00B121D0"/>
    <w:rsid w:val="00B12518"/>
    <w:rsid w:val="00B1259D"/>
    <w:rsid w:val="00B125C9"/>
    <w:rsid w:val="00B12736"/>
    <w:rsid w:val="00B1284B"/>
    <w:rsid w:val="00B12DF2"/>
    <w:rsid w:val="00B1415A"/>
    <w:rsid w:val="00B14225"/>
    <w:rsid w:val="00B1483E"/>
    <w:rsid w:val="00B14F04"/>
    <w:rsid w:val="00B1502C"/>
    <w:rsid w:val="00B152C0"/>
    <w:rsid w:val="00B15548"/>
    <w:rsid w:val="00B15636"/>
    <w:rsid w:val="00B15EF6"/>
    <w:rsid w:val="00B15FA2"/>
    <w:rsid w:val="00B16AF8"/>
    <w:rsid w:val="00B16D50"/>
    <w:rsid w:val="00B1740E"/>
    <w:rsid w:val="00B177A9"/>
    <w:rsid w:val="00B17C5E"/>
    <w:rsid w:val="00B17DEC"/>
    <w:rsid w:val="00B205B7"/>
    <w:rsid w:val="00B20729"/>
    <w:rsid w:val="00B209B7"/>
    <w:rsid w:val="00B209EA"/>
    <w:rsid w:val="00B20AE9"/>
    <w:rsid w:val="00B21479"/>
    <w:rsid w:val="00B217A6"/>
    <w:rsid w:val="00B220EA"/>
    <w:rsid w:val="00B22364"/>
    <w:rsid w:val="00B22A5A"/>
    <w:rsid w:val="00B22E8F"/>
    <w:rsid w:val="00B23604"/>
    <w:rsid w:val="00B23727"/>
    <w:rsid w:val="00B239F5"/>
    <w:rsid w:val="00B23F10"/>
    <w:rsid w:val="00B2424C"/>
    <w:rsid w:val="00B2460E"/>
    <w:rsid w:val="00B249EF"/>
    <w:rsid w:val="00B24D8F"/>
    <w:rsid w:val="00B24F87"/>
    <w:rsid w:val="00B253B2"/>
    <w:rsid w:val="00B25D66"/>
    <w:rsid w:val="00B25F57"/>
    <w:rsid w:val="00B264AA"/>
    <w:rsid w:val="00B264AF"/>
    <w:rsid w:val="00B2659B"/>
    <w:rsid w:val="00B26770"/>
    <w:rsid w:val="00B273FF"/>
    <w:rsid w:val="00B27B3E"/>
    <w:rsid w:val="00B27C65"/>
    <w:rsid w:val="00B30045"/>
    <w:rsid w:val="00B300DF"/>
    <w:rsid w:val="00B30156"/>
    <w:rsid w:val="00B307A0"/>
    <w:rsid w:val="00B308F4"/>
    <w:rsid w:val="00B30914"/>
    <w:rsid w:val="00B30BD6"/>
    <w:rsid w:val="00B31004"/>
    <w:rsid w:val="00B314F1"/>
    <w:rsid w:val="00B31847"/>
    <w:rsid w:val="00B31BAE"/>
    <w:rsid w:val="00B32155"/>
    <w:rsid w:val="00B32B62"/>
    <w:rsid w:val="00B348E2"/>
    <w:rsid w:val="00B34C69"/>
    <w:rsid w:val="00B34D78"/>
    <w:rsid w:val="00B34E41"/>
    <w:rsid w:val="00B35BC0"/>
    <w:rsid w:val="00B36154"/>
    <w:rsid w:val="00B3660F"/>
    <w:rsid w:val="00B368D2"/>
    <w:rsid w:val="00B36D5F"/>
    <w:rsid w:val="00B370D3"/>
    <w:rsid w:val="00B37342"/>
    <w:rsid w:val="00B401C7"/>
    <w:rsid w:val="00B40463"/>
    <w:rsid w:val="00B40B55"/>
    <w:rsid w:val="00B40DD4"/>
    <w:rsid w:val="00B410EC"/>
    <w:rsid w:val="00B4112D"/>
    <w:rsid w:val="00B413F4"/>
    <w:rsid w:val="00B41798"/>
    <w:rsid w:val="00B41A5F"/>
    <w:rsid w:val="00B422E6"/>
    <w:rsid w:val="00B4254A"/>
    <w:rsid w:val="00B4266B"/>
    <w:rsid w:val="00B42A27"/>
    <w:rsid w:val="00B42A28"/>
    <w:rsid w:val="00B42A31"/>
    <w:rsid w:val="00B42FE4"/>
    <w:rsid w:val="00B430E2"/>
    <w:rsid w:val="00B43376"/>
    <w:rsid w:val="00B43EF8"/>
    <w:rsid w:val="00B4412D"/>
    <w:rsid w:val="00B44305"/>
    <w:rsid w:val="00B44EAB"/>
    <w:rsid w:val="00B4568E"/>
    <w:rsid w:val="00B45A37"/>
    <w:rsid w:val="00B4623D"/>
    <w:rsid w:val="00B46754"/>
    <w:rsid w:val="00B46794"/>
    <w:rsid w:val="00B4693A"/>
    <w:rsid w:val="00B47D6E"/>
    <w:rsid w:val="00B47E13"/>
    <w:rsid w:val="00B505E0"/>
    <w:rsid w:val="00B50B8A"/>
    <w:rsid w:val="00B50CE5"/>
    <w:rsid w:val="00B5138B"/>
    <w:rsid w:val="00B514D8"/>
    <w:rsid w:val="00B51515"/>
    <w:rsid w:val="00B51A9A"/>
    <w:rsid w:val="00B52A45"/>
    <w:rsid w:val="00B52A48"/>
    <w:rsid w:val="00B53738"/>
    <w:rsid w:val="00B5375E"/>
    <w:rsid w:val="00B5384D"/>
    <w:rsid w:val="00B54578"/>
    <w:rsid w:val="00B5483A"/>
    <w:rsid w:val="00B54CA4"/>
    <w:rsid w:val="00B54CB0"/>
    <w:rsid w:val="00B5505A"/>
    <w:rsid w:val="00B55470"/>
    <w:rsid w:val="00B554F2"/>
    <w:rsid w:val="00B5566D"/>
    <w:rsid w:val="00B557E2"/>
    <w:rsid w:val="00B55875"/>
    <w:rsid w:val="00B55B3A"/>
    <w:rsid w:val="00B55BC3"/>
    <w:rsid w:val="00B55BEB"/>
    <w:rsid w:val="00B55DA3"/>
    <w:rsid w:val="00B5603A"/>
    <w:rsid w:val="00B56118"/>
    <w:rsid w:val="00B564EA"/>
    <w:rsid w:val="00B5650F"/>
    <w:rsid w:val="00B568FE"/>
    <w:rsid w:val="00B57056"/>
    <w:rsid w:val="00B57295"/>
    <w:rsid w:val="00B57E09"/>
    <w:rsid w:val="00B60777"/>
    <w:rsid w:val="00B60814"/>
    <w:rsid w:val="00B61229"/>
    <w:rsid w:val="00B615C3"/>
    <w:rsid w:val="00B619FC"/>
    <w:rsid w:val="00B61C02"/>
    <w:rsid w:val="00B621D3"/>
    <w:rsid w:val="00B623AA"/>
    <w:rsid w:val="00B624E3"/>
    <w:rsid w:val="00B6265F"/>
    <w:rsid w:val="00B6323F"/>
    <w:rsid w:val="00B63453"/>
    <w:rsid w:val="00B646D2"/>
    <w:rsid w:val="00B64953"/>
    <w:rsid w:val="00B64A65"/>
    <w:rsid w:val="00B65550"/>
    <w:rsid w:val="00B65A55"/>
    <w:rsid w:val="00B668F1"/>
    <w:rsid w:val="00B669BD"/>
    <w:rsid w:val="00B66CC7"/>
    <w:rsid w:val="00B66E89"/>
    <w:rsid w:val="00B67175"/>
    <w:rsid w:val="00B671CD"/>
    <w:rsid w:val="00B67293"/>
    <w:rsid w:val="00B675EA"/>
    <w:rsid w:val="00B6778F"/>
    <w:rsid w:val="00B67824"/>
    <w:rsid w:val="00B67BCE"/>
    <w:rsid w:val="00B67EF6"/>
    <w:rsid w:val="00B7005A"/>
    <w:rsid w:val="00B70342"/>
    <w:rsid w:val="00B706DF"/>
    <w:rsid w:val="00B707C9"/>
    <w:rsid w:val="00B70993"/>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4E4"/>
    <w:rsid w:val="00B7666A"/>
    <w:rsid w:val="00B76C74"/>
    <w:rsid w:val="00B76CDE"/>
    <w:rsid w:val="00B772F2"/>
    <w:rsid w:val="00B775CA"/>
    <w:rsid w:val="00B7774F"/>
    <w:rsid w:val="00B77951"/>
    <w:rsid w:val="00B77EE2"/>
    <w:rsid w:val="00B80220"/>
    <w:rsid w:val="00B807E7"/>
    <w:rsid w:val="00B808CD"/>
    <w:rsid w:val="00B80AD5"/>
    <w:rsid w:val="00B80DF6"/>
    <w:rsid w:val="00B80EFC"/>
    <w:rsid w:val="00B814CF"/>
    <w:rsid w:val="00B81AA7"/>
    <w:rsid w:val="00B81BD4"/>
    <w:rsid w:val="00B822AB"/>
    <w:rsid w:val="00B82326"/>
    <w:rsid w:val="00B823B8"/>
    <w:rsid w:val="00B8269D"/>
    <w:rsid w:val="00B82999"/>
    <w:rsid w:val="00B82A2C"/>
    <w:rsid w:val="00B82AD2"/>
    <w:rsid w:val="00B8467F"/>
    <w:rsid w:val="00B84998"/>
    <w:rsid w:val="00B84B0F"/>
    <w:rsid w:val="00B84DCA"/>
    <w:rsid w:val="00B84F0C"/>
    <w:rsid w:val="00B85295"/>
    <w:rsid w:val="00B86E87"/>
    <w:rsid w:val="00B86FB0"/>
    <w:rsid w:val="00B87687"/>
    <w:rsid w:val="00B87F29"/>
    <w:rsid w:val="00B87F4C"/>
    <w:rsid w:val="00B902DC"/>
    <w:rsid w:val="00B90A4F"/>
    <w:rsid w:val="00B90E96"/>
    <w:rsid w:val="00B916B3"/>
    <w:rsid w:val="00B91A09"/>
    <w:rsid w:val="00B91A67"/>
    <w:rsid w:val="00B91F19"/>
    <w:rsid w:val="00B92256"/>
    <w:rsid w:val="00B92709"/>
    <w:rsid w:val="00B92757"/>
    <w:rsid w:val="00B927D5"/>
    <w:rsid w:val="00B93243"/>
    <w:rsid w:val="00B933B7"/>
    <w:rsid w:val="00B936DB"/>
    <w:rsid w:val="00B93757"/>
    <w:rsid w:val="00B93CDB"/>
    <w:rsid w:val="00B93E34"/>
    <w:rsid w:val="00B94790"/>
    <w:rsid w:val="00B94F6F"/>
    <w:rsid w:val="00B958F6"/>
    <w:rsid w:val="00B95AFC"/>
    <w:rsid w:val="00B962FE"/>
    <w:rsid w:val="00B9642F"/>
    <w:rsid w:val="00B96435"/>
    <w:rsid w:val="00B968C9"/>
    <w:rsid w:val="00B9695A"/>
    <w:rsid w:val="00B9763B"/>
    <w:rsid w:val="00B97915"/>
    <w:rsid w:val="00BA0047"/>
    <w:rsid w:val="00BA0360"/>
    <w:rsid w:val="00BA06A2"/>
    <w:rsid w:val="00BA102C"/>
    <w:rsid w:val="00BA10AA"/>
    <w:rsid w:val="00BA12F2"/>
    <w:rsid w:val="00BA130C"/>
    <w:rsid w:val="00BA14E8"/>
    <w:rsid w:val="00BA1FC4"/>
    <w:rsid w:val="00BA2EF1"/>
    <w:rsid w:val="00BA32AA"/>
    <w:rsid w:val="00BA332A"/>
    <w:rsid w:val="00BA3614"/>
    <w:rsid w:val="00BA3739"/>
    <w:rsid w:val="00BA3DE3"/>
    <w:rsid w:val="00BA4148"/>
    <w:rsid w:val="00BA4782"/>
    <w:rsid w:val="00BA4806"/>
    <w:rsid w:val="00BA509D"/>
    <w:rsid w:val="00BA5535"/>
    <w:rsid w:val="00BA56D9"/>
    <w:rsid w:val="00BA58B9"/>
    <w:rsid w:val="00BA6447"/>
    <w:rsid w:val="00BA74EC"/>
    <w:rsid w:val="00BA7570"/>
    <w:rsid w:val="00BA7CF8"/>
    <w:rsid w:val="00BB0311"/>
    <w:rsid w:val="00BB0753"/>
    <w:rsid w:val="00BB1019"/>
    <w:rsid w:val="00BB1339"/>
    <w:rsid w:val="00BB148F"/>
    <w:rsid w:val="00BB1D9E"/>
    <w:rsid w:val="00BB2604"/>
    <w:rsid w:val="00BB2616"/>
    <w:rsid w:val="00BB27AE"/>
    <w:rsid w:val="00BB2BC6"/>
    <w:rsid w:val="00BB2D30"/>
    <w:rsid w:val="00BB3207"/>
    <w:rsid w:val="00BB37E8"/>
    <w:rsid w:val="00BB3D23"/>
    <w:rsid w:val="00BB3D7C"/>
    <w:rsid w:val="00BB4388"/>
    <w:rsid w:val="00BB4701"/>
    <w:rsid w:val="00BB6EA1"/>
    <w:rsid w:val="00BB6F58"/>
    <w:rsid w:val="00BB7030"/>
    <w:rsid w:val="00BB7466"/>
    <w:rsid w:val="00BB75EF"/>
    <w:rsid w:val="00BB7980"/>
    <w:rsid w:val="00BC0141"/>
    <w:rsid w:val="00BC03D5"/>
    <w:rsid w:val="00BC0A95"/>
    <w:rsid w:val="00BC0E1B"/>
    <w:rsid w:val="00BC1EE8"/>
    <w:rsid w:val="00BC23A3"/>
    <w:rsid w:val="00BC2EC7"/>
    <w:rsid w:val="00BC33AD"/>
    <w:rsid w:val="00BC3443"/>
    <w:rsid w:val="00BC3ECA"/>
    <w:rsid w:val="00BC4538"/>
    <w:rsid w:val="00BC4BA9"/>
    <w:rsid w:val="00BC50A2"/>
    <w:rsid w:val="00BC513E"/>
    <w:rsid w:val="00BC6643"/>
    <w:rsid w:val="00BC69FE"/>
    <w:rsid w:val="00BC6A2F"/>
    <w:rsid w:val="00BC6AEF"/>
    <w:rsid w:val="00BC6B12"/>
    <w:rsid w:val="00BC7616"/>
    <w:rsid w:val="00BC775F"/>
    <w:rsid w:val="00BC7978"/>
    <w:rsid w:val="00BD08C1"/>
    <w:rsid w:val="00BD095E"/>
    <w:rsid w:val="00BD0D0E"/>
    <w:rsid w:val="00BD106A"/>
    <w:rsid w:val="00BD1073"/>
    <w:rsid w:val="00BD1430"/>
    <w:rsid w:val="00BD15B3"/>
    <w:rsid w:val="00BD1639"/>
    <w:rsid w:val="00BD1669"/>
    <w:rsid w:val="00BD2156"/>
    <w:rsid w:val="00BD26AA"/>
    <w:rsid w:val="00BD2718"/>
    <w:rsid w:val="00BD2B46"/>
    <w:rsid w:val="00BD2B90"/>
    <w:rsid w:val="00BD2C17"/>
    <w:rsid w:val="00BD312B"/>
    <w:rsid w:val="00BD346A"/>
    <w:rsid w:val="00BD3545"/>
    <w:rsid w:val="00BD3700"/>
    <w:rsid w:val="00BD39C6"/>
    <w:rsid w:val="00BD3A4B"/>
    <w:rsid w:val="00BD43D7"/>
    <w:rsid w:val="00BD46CE"/>
    <w:rsid w:val="00BD49FF"/>
    <w:rsid w:val="00BD4C9B"/>
    <w:rsid w:val="00BD5B32"/>
    <w:rsid w:val="00BD5CF5"/>
    <w:rsid w:val="00BD6193"/>
    <w:rsid w:val="00BD6448"/>
    <w:rsid w:val="00BD6524"/>
    <w:rsid w:val="00BD6F0F"/>
    <w:rsid w:val="00BD709F"/>
    <w:rsid w:val="00BD7634"/>
    <w:rsid w:val="00BD7834"/>
    <w:rsid w:val="00BD78D2"/>
    <w:rsid w:val="00BD791E"/>
    <w:rsid w:val="00BD7AEB"/>
    <w:rsid w:val="00BD7C81"/>
    <w:rsid w:val="00BD7F95"/>
    <w:rsid w:val="00BE0590"/>
    <w:rsid w:val="00BE0CD2"/>
    <w:rsid w:val="00BE0EF2"/>
    <w:rsid w:val="00BE1116"/>
    <w:rsid w:val="00BE1A35"/>
    <w:rsid w:val="00BE2435"/>
    <w:rsid w:val="00BE2A80"/>
    <w:rsid w:val="00BE2D39"/>
    <w:rsid w:val="00BE2F28"/>
    <w:rsid w:val="00BE3445"/>
    <w:rsid w:val="00BE34D2"/>
    <w:rsid w:val="00BE487E"/>
    <w:rsid w:val="00BE48B4"/>
    <w:rsid w:val="00BE4D58"/>
    <w:rsid w:val="00BE4DDA"/>
    <w:rsid w:val="00BE5046"/>
    <w:rsid w:val="00BE5EBB"/>
    <w:rsid w:val="00BE6229"/>
    <w:rsid w:val="00BE66B9"/>
    <w:rsid w:val="00BE6841"/>
    <w:rsid w:val="00BE6AA5"/>
    <w:rsid w:val="00BE7209"/>
    <w:rsid w:val="00BE753C"/>
    <w:rsid w:val="00BE78AE"/>
    <w:rsid w:val="00BE7B80"/>
    <w:rsid w:val="00BE7DF3"/>
    <w:rsid w:val="00BE7E27"/>
    <w:rsid w:val="00BF031D"/>
    <w:rsid w:val="00BF0729"/>
    <w:rsid w:val="00BF0CC1"/>
    <w:rsid w:val="00BF11AA"/>
    <w:rsid w:val="00BF1BE5"/>
    <w:rsid w:val="00BF25A8"/>
    <w:rsid w:val="00BF2B85"/>
    <w:rsid w:val="00BF34C8"/>
    <w:rsid w:val="00BF3B3D"/>
    <w:rsid w:val="00BF41D1"/>
    <w:rsid w:val="00BF425F"/>
    <w:rsid w:val="00BF4272"/>
    <w:rsid w:val="00BF4C42"/>
    <w:rsid w:val="00BF4FA8"/>
    <w:rsid w:val="00BF5689"/>
    <w:rsid w:val="00BF5CEF"/>
    <w:rsid w:val="00BF6674"/>
    <w:rsid w:val="00BF6DC6"/>
    <w:rsid w:val="00BF6F0B"/>
    <w:rsid w:val="00BF70DA"/>
    <w:rsid w:val="00BF75B0"/>
    <w:rsid w:val="00BF7627"/>
    <w:rsid w:val="00BF7EF6"/>
    <w:rsid w:val="00BF7F80"/>
    <w:rsid w:val="00C0086E"/>
    <w:rsid w:val="00C00C40"/>
    <w:rsid w:val="00C00C9F"/>
    <w:rsid w:val="00C00CD3"/>
    <w:rsid w:val="00C00CDC"/>
    <w:rsid w:val="00C00F52"/>
    <w:rsid w:val="00C012AF"/>
    <w:rsid w:val="00C01868"/>
    <w:rsid w:val="00C018AE"/>
    <w:rsid w:val="00C01911"/>
    <w:rsid w:val="00C01AB2"/>
    <w:rsid w:val="00C01B6B"/>
    <w:rsid w:val="00C02171"/>
    <w:rsid w:val="00C02353"/>
    <w:rsid w:val="00C02403"/>
    <w:rsid w:val="00C0258C"/>
    <w:rsid w:val="00C02BF6"/>
    <w:rsid w:val="00C02D8A"/>
    <w:rsid w:val="00C02E56"/>
    <w:rsid w:val="00C02F20"/>
    <w:rsid w:val="00C038F9"/>
    <w:rsid w:val="00C03DFF"/>
    <w:rsid w:val="00C042ED"/>
    <w:rsid w:val="00C044AF"/>
    <w:rsid w:val="00C0488A"/>
    <w:rsid w:val="00C04BCB"/>
    <w:rsid w:val="00C04FC9"/>
    <w:rsid w:val="00C06199"/>
    <w:rsid w:val="00C0649E"/>
    <w:rsid w:val="00C06B8E"/>
    <w:rsid w:val="00C0729A"/>
    <w:rsid w:val="00C074B8"/>
    <w:rsid w:val="00C075D6"/>
    <w:rsid w:val="00C075E4"/>
    <w:rsid w:val="00C0797A"/>
    <w:rsid w:val="00C07F6C"/>
    <w:rsid w:val="00C10996"/>
    <w:rsid w:val="00C10ED2"/>
    <w:rsid w:val="00C11B31"/>
    <w:rsid w:val="00C11E3E"/>
    <w:rsid w:val="00C11E8B"/>
    <w:rsid w:val="00C121B7"/>
    <w:rsid w:val="00C121F9"/>
    <w:rsid w:val="00C124D1"/>
    <w:rsid w:val="00C127B3"/>
    <w:rsid w:val="00C127D2"/>
    <w:rsid w:val="00C128CE"/>
    <w:rsid w:val="00C129E0"/>
    <w:rsid w:val="00C12C4B"/>
    <w:rsid w:val="00C12DDE"/>
    <w:rsid w:val="00C130B2"/>
    <w:rsid w:val="00C1312A"/>
    <w:rsid w:val="00C13311"/>
    <w:rsid w:val="00C1363C"/>
    <w:rsid w:val="00C13FEC"/>
    <w:rsid w:val="00C142E7"/>
    <w:rsid w:val="00C14B30"/>
    <w:rsid w:val="00C1543E"/>
    <w:rsid w:val="00C15953"/>
    <w:rsid w:val="00C15AD0"/>
    <w:rsid w:val="00C1614D"/>
    <w:rsid w:val="00C162EA"/>
    <w:rsid w:val="00C164DA"/>
    <w:rsid w:val="00C20033"/>
    <w:rsid w:val="00C20334"/>
    <w:rsid w:val="00C20FC8"/>
    <w:rsid w:val="00C21213"/>
    <w:rsid w:val="00C2129B"/>
    <w:rsid w:val="00C217B0"/>
    <w:rsid w:val="00C21BE8"/>
    <w:rsid w:val="00C22191"/>
    <w:rsid w:val="00C22357"/>
    <w:rsid w:val="00C227FC"/>
    <w:rsid w:val="00C22B8B"/>
    <w:rsid w:val="00C22C7A"/>
    <w:rsid w:val="00C22D80"/>
    <w:rsid w:val="00C2317D"/>
    <w:rsid w:val="00C234B0"/>
    <w:rsid w:val="00C23B9E"/>
    <w:rsid w:val="00C23C4E"/>
    <w:rsid w:val="00C240A0"/>
    <w:rsid w:val="00C24786"/>
    <w:rsid w:val="00C24A23"/>
    <w:rsid w:val="00C24D48"/>
    <w:rsid w:val="00C24FB8"/>
    <w:rsid w:val="00C25972"/>
    <w:rsid w:val="00C25A94"/>
    <w:rsid w:val="00C25FDC"/>
    <w:rsid w:val="00C268E9"/>
    <w:rsid w:val="00C27053"/>
    <w:rsid w:val="00C27AEC"/>
    <w:rsid w:val="00C27F78"/>
    <w:rsid w:val="00C30021"/>
    <w:rsid w:val="00C3061F"/>
    <w:rsid w:val="00C307AF"/>
    <w:rsid w:val="00C30FF3"/>
    <w:rsid w:val="00C310F5"/>
    <w:rsid w:val="00C31F7D"/>
    <w:rsid w:val="00C31FB8"/>
    <w:rsid w:val="00C3280B"/>
    <w:rsid w:val="00C32B3C"/>
    <w:rsid w:val="00C33750"/>
    <w:rsid w:val="00C33C09"/>
    <w:rsid w:val="00C33CAB"/>
    <w:rsid w:val="00C33FE0"/>
    <w:rsid w:val="00C34364"/>
    <w:rsid w:val="00C3461F"/>
    <w:rsid w:val="00C3477F"/>
    <w:rsid w:val="00C3486E"/>
    <w:rsid w:val="00C34AA6"/>
    <w:rsid w:val="00C34AD8"/>
    <w:rsid w:val="00C34C54"/>
    <w:rsid w:val="00C35302"/>
    <w:rsid w:val="00C35A15"/>
    <w:rsid w:val="00C35C0F"/>
    <w:rsid w:val="00C35D0C"/>
    <w:rsid w:val="00C35DD7"/>
    <w:rsid w:val="00C36057"/>
    <w:rsid w:val="00C36352"/>
    <w:rsid w:val="00C363E3"/>
    <w:rsid w:val="00C3650E"/>
    <w:rsid w:val="00C36550"/>
    <w:rsid w:val="00C36AAE"/>
    <w:rsid w:val="00C36E6D"/>
    <w:rsid w:val="00C36EBA"/>
    <w:rsid w:val="00C37DA6"/>
    <w:rsid w:val="00C40191"/>
    <w:rsid w:val="00C401D3"/>
    <w:rsid w:val="00C409E2"/>
    <w:rsid w:val="00C409F8"/>
    <w:rsid w:val="00C40B66"/>
    <w:rsid w:val="00C4135D"/>
    <w:rsid w:val="00C41D2F"/>
    <w:rsid w:val="00C41E22"/>
    <w:rsid w:val="00C41F6F"/>
    <w:rsid w:val="00C4241C"/>
    <w:rsid w:val="00C42F9E"/>
    <w:rsid w:val="00C43213"/>
    <w:rsid w:val="00C432A7"/>
    <w:rsid w:val="00C434E4"/>
    <w:rsid w:val="00C43901"/>
    <w:rsid w:val="00C446B2"/>
    <w:rsid w:val="00C44FFF"/>
    <w:rsid w:val="00C454CC"/>
    <w:rsid w:val="00C45A18"/>
    <w:rsid w:val="00C4613E"/>
    <w:rsid w:val="00C46595"/>
    <w:rsid w:val="00C46D01"/>
    <w:rsid w:val="00C46D56"/>
    <w:rsid w:val="00C46D8F"/>
    <w:rsid w:val="00C46F94"/>
    <w:rsid w:val="00C471C5"/>
    <w:rsid w:val="00C47213"/>
    <w:rsid w:val="00C47439"/>
    <w:rsid w:val="00C47636"/>
    <w:rsid w:val="00C476CA"/>
    <w:rsid w:val="00C477E6"/>
    <w:rsid w:val="00C47AC7"/>
    <w:rsid w:val="00C5010E"/>
    <w:rsid w:val="00C5089D"/>
    <w:rsid w:val="00C509C8"/>
    <w:rsid w:val="00C50CEC"/>
    <w:rsid w:val="00C51455"/>
    <w:rsid w:val="00C51FC4"/>
    <w:rsid w:val="00C52228"/>
    <w:rsid w:val="00C5236F"/>
    <w:rsid w:val="00C52B33"/>
    <w:rsid w:val="00C52DD4"/>
    <w:rsid w:val="00C532C7"/>
    <w:rsid w:val="00C534DC"/>
    <w:rsid w:val="00C53730"/>
    <w:rsid w:val="00C537A8"/>
    <w:rsid w:val="00C539F2"/>
    <w:rsid w:val="00C54006"/>
    <w:rsid w:val="00C54184"/>
    <w:rsid w:val="00C54496"/>
    <w:rsid w:val="00C5464C"/>
    <w:rsid w:val="00C547B3"/>
    <w:rsid w:val="00C54991"/>
    <w:rsid w:val="00C55125"/>
    <w:rsid w:val="00C554EA"/>
    <w:rsid w:val="00C55869"/>
    <w:rsid w:val="00C55CF1"/>
    <w:rsid w:val="00C55F4D"/>
    <w:rsid w:val="00C5622D"/>
    <w:rsid w:val="00C566B3"/>
    <w:rsid w:val="00C56A1F"/>
    <w:rsid w:val="00C56FE6"/>
    <w:rsid w:val="00C57557"/>
    <w:rsid w:val="00C57C4A"/>
    <w:rsid w:val="00C60235"/>
    <w:rsid w:val="00C60481"/>
    <w:rsid w:val="00C61BFE"/>
    <w:rsid w:val="00C61EDB"/>
    <w:rsid w:val="00C62DBB"/>
    <w:rsid w:val="00C63CA7"/>
    <w:rsid w:val="00C64000"/>
    <w:rsid w:val="00C64207"/>
    <w:rsid w:val="00C64396"/>
    <w:rsid w:val="00C64787"/>
    <w:rsid w:val="00C64A4D"/>
    <w:rsid w:val="00C64BBD"/>
    <w:rsid w:val="00C64E30"/>
    <w:rsid w:val="00C64E39"/>
    <w:rsid w:val="00C652E2"/>
    <w:rsid w:val="00C65393"/>
    <w:rsid w:val="00C65565"/>
    <w:rsid w:val="00C65F28"/>
    <w:rsid w:val="00C660A9"/>
    <w:rsid w:val="00C666AA"/>
    <w:rsid w:val="00C66BF9"/>
    <w:rsid w:val="00C66CE7"/>
    <w:rsid w:val="00C66D0D"/>
    <w:rsid w:val="00C66D90"/>
    <w:rsid w:val="00C66FDE"/>
    <w:rsid w:val="00C671A6"/>
    <w:rsid w:val="00C678B8"/>
    <w:rsid w:val="00C679EB"/>
    <w:rsid w:val="00C67C71"/>
    <w:rsid w:val="00C70054"/>
    <w:rsid w:val="00C70A84"/>
    <w:rsid w:val="00C70DC2"/>
    <w:rsid w:val="00C70E87"/>
    <w:rsid w:val="00C71078"/>
    <w:rsid w:val="00C71108"/>
    <w:rsid w:val="00C7144E"/>
    <w:rsid w:val="00C718F5"/>
    <w:rsid w:val="00C71C40"/>
    <w:rsid w:val="00C72079"/>
    <w:rsid w:val="00C72F70"/>
    <w:rsid w:val="00C73275"/>
    <w:rsid w:val="00C732EC"/>
    <w:rsid w:val="00C73494"/>
    <w:rsid w:val="00C74204"/>
    <w:rsid w:val="00C744F8"/>
    <w:rsid w:val="00C7499F"/>
    <w:rsid w:val="00C74B68"/>
    <w:rsid w:val="00C74CE1"/>
    <w:rsid w:val="00C74EBB"/>
    <w:rsid w:val="00C7608F"/>
    <w:rsid w:val="00C76DA6"/>
    <w:rsid w:val="00C770BA"/>
    <w:rsid w:val="00C80399"/>
    <w:rsid w:val="00C806E7"/>
    <w:rsid w:val="00C81419"/>
    <w:rsid w:val="00C814B6"/>
    <w:rsid w:val="00C8160E"/>
    <w:rsid w:val="00C8196B"/>
    <w:rsid w:val="00C81C88"/>
    <w:rsid w:val="00C81EE4"/>
    <w:rsid w:val="00C82052"/>
    <w:rsid w:val="00C823FA"/>
    <w:rsid w:val="00C826E6"/>
    <w:rsid w:val="00C828B4"/>
    <w:rsid w:val="00C83AFF"/>
    <w:rsid w:val="00C83D10"/>
    <w:rsid w:val="00C83F3E"/>
    <w:rsid w:val="00C83FAD"/>
    <w:rsid w:val="00C842AC"/>
    <w:rsid w:val="00C842D8"/>
    <w:rsid w:val="00C843BD"/>
    <w:rsid w:val="00C846A4"/>
    <w:rsid w:val="00C846EB"/>
    <w:rsid w:val="00C85AFC"/>
    <w:rsid w:val="00C85C3A"/>
    <w:rsid w:val="00C85C5E"/>
    <w:rsid w:val="00C86962"/>
    <w:rsid w:val="00C86BE1"/>
    <w:rsid w:val="00C870C2"/>
    <w:rsid w:val="00C87A7B"/>
    <w:rsid w:val="00C87E9F"/>
    <w:rsid w:val="00C87EE7"/>
    <w:rsid w:val="00C902D6"/>
    <w:rsid w:val="00C90BA4"/>
    <w:rsid w:val="00C90D96"/>
    <w:rsid w:val="00C90E23"/>
    <w:rsid w:val="00C90FE7"/>
    <w:rsid w:val="00C920B6"/>
    <w:rsid w:val="00C9236E"/>
    <w:rsid w:val="00C923F7"/>
    <w:rsid w:val="00C928F3"/>
    <w:rsid w:val="00C9323A"/>
    <w:rsid w:val="00C9376E"/>
    <w:rsid w:val="00C941F4"/>
    <w:rsid w:val="00C94D9A"/>
    <w:rsid w:val="00C95432"/>
    <w:rsid w:val="00C95705"/>
    <w:rsid w:val="00C95AD4"/>
    <w:rsid w:val="00C95ADA"/>
    <w:rsid w:val="00C96086"/>
    <w:rsid w:val="00C9648A"/>
    <w:rsid w:val="00C964D3"/>
    <w:rsid w:val="00C9684E"/>
    <w:rsid w:val="00C96CD5"/>
    <w:rsid w:val="00C972C3"/>
    <w:rsid w:val="00C97744"/>
    <w:rsid w:val="00C9787D"/>
    <w:rsid w:val="00CA020E"/>
    <w:rsid w:val="00CA06C3"/>
    <w:rsid w:val="00CA081C"/>
    <w:rsid w:val="00CA0B87"/>
    <w:rsid w:val="00CA1C18"/>
    <w:rsid w:val="00CA1F73"/>
    <w:rsid w:val="00CA31A9"/>
    <w:rsid w:val="00CA38ED"/>
    <w:rsid w:val="00CA3B57"/>
    <w:rsid w:val="00CA3D69"/>
    <w:rsid w:val="00CA41F2"/>
    <w:rsid w:val="00CA43F3"/>
    <w:rsid w:val="00CA49BF"/>
    <w:rsid w:val="00CA4A87"/>
    <w:rsid w:val="00CA4E6C"/>
    <w:rsid w:val="00CA54FD"/>
    <w:rsid w:val="00CA5606"/>
    <w:rsid w:val="00CA5A0C"/>
    <w:rsid w:val="00CA5A66"/>
    <w:rsid w:val="00CA5BF5"/>
    <w:rsid w:val="00CA5CB8"/>
    <w:rsid w:val="00CA5E69"/>
    <w:rsid w:val="00CA5FF3"/>
    <w:rsid w:val="00CA60B9"/>
    <w:rsid w:val="00CA62B1"/>
    <w:rsid w:val="00CA714B"/>
    <w:rsid w:val="00CA7430"/>
    <w:rsid w:val="00CA74E8"/>
    <w:rsid w:val="00CA7C0D"/>
    <w:rsid w:val="00CA7C34"/>
    <w:rsid w:val="00CA7F36"/>
    <w:rsid w:val="00CB1529"/>
    <w:rsid w:val="00CB19FE"/>
    <w:rsid w:val="00CB1A32"/>
    <w:rsid w:val="00CB1B60"/>
    <w:rsid w:val="00CB1D69"/>
    <w:rsid w:val="00CB20E0"/>
    <w:rsid w:val="00CB20E4"/>
    <w:rsid w:val="00CB2506"/>
    <w:rsid w:val="00CB2726"/>
    <w:rsid w:val="00CB2A26"/>
    <w:rsid w:val="00CB2ADB"/>
    <w:rsid w:val="00CB31B2"/>
    <w:rsid w:val="00CB4119"/>
    <w:rsid w:val="00CB4208"/>
    <w:rsid w:val="00CB4298"/>
    <w:rsid w:val="00CB492E"/>
    <w:rsid w:val="00CB4E95"/>
    <w:rsid w:val="00CB5385"/>
    <w:rsid w:val="00CB583A"/>
    <w:rsid w:val="00CB5F1F"/>
    <w:rsid w:val="00CB612C"/>
    <w:rsid w:val="00CB65C6"/>
    <w:rsid w:val="00CB66F2"/>
    <w:rsid w:val="00CB6B81"/>
    <w:rsid w:val="00CB6BBE"/>
    <w:rsid w:val="00CB6E76"/>
    <w:rsid w:val="00CB705C"/>
    <w:rsid w:val="00CB7096"/>
    <w:rsid w:val="00CB7532"/>
    <w:rsid w:val="00CB77B0"/>
    <w:rsid w:val="00CB7D25"/>
    <w:rsid w:val="00CC031B"/>
    <w:rsid w:val="00CC0374"/>
    <w:rsid w:val="00CC04E8"/>
    <w:rsid w:val="00CC0925"/>
    <w:rsid w:val="00CC0CD2"/>
    <w:rsid w:val="00CC0E99"/>
    <w:rsid w:val="00CC0F58"/>
    <w:rsid w:val="00CC0F96"/>
    <w:rsid w:val="00CC1277"/>
    <w:rsid w:val="00CC14DA"/>
    <w:rsid w:val="00CC16AC"/>
    <w:rsid w:val="00CC1BC4"/>
    <w:rsid w:val="00CC1D34"/>
    <w:rsid w:val="00CC1D3E"/>
    <w:rsid w:val="00CC1F37"/>
    <w:rsid w:val="00CC1F55"/>
    <w:rsid w:val="00CC2043"/>
    <w:rsid w:val="00CC26CE"/>
    <w:rsid w:val="00CC2B63"/>
    <w:rsid w:val="00CC2E69"/>
    <w:rsid w:val="00CC3055"/>
    <w:rsid w:val="00CC32E5"/>
    <w:rsid w:val="00CC33AF"/>
    <w:rsid w:val="00CC368B"/>
    <w:rsid w:val="00CC399D"/>
    <w:rsid w:val="00CC3D89"/>
    <w:rsid w:val="00CC425D"/>
    <w:rsid w:val="00CC47DA"/>
    <w:rsid w:val="00CC52EF"/>
    <w:rsid w:val="00CC5F64"/>
    <w:rsid w:val="00CC642F"/>
    <w:rsid w:val="00CC683F"/>
    <w:rsid w:val="00CC6D7C"/>
    <w:rsid w:val="00CC7792"/>
    <w:rsid w:val="00CD00B4"/>
    <w:rsid w:val="00CD01B2"/>
    <w:rsid w:val="00CD02A1"/>
    <w:rsid w:val="00CD02C6"/>
    <w:rsid w:val="00CD047E"/>
    <w:rsid w:val="00CD0E7D"/>
    <w:rsid w:val="00CD0F90"/>
    <w:rsid w:val="00CD102B"/>
    <w:rsid w:val="00CD1063"/>
    <w:rsid w:val="00CD160D"/>
    <w:rsid w:val="00CD192E"/>
    <w:rsid w:val="00CD193E"/>
    <w:rsid w:val="00CD1E02"/>
    <w:rsid w:val="00CD245C"/>
    <w:rsid w:val="00CD2FC6"/>
    <w:rsid w:val="00CD3482"/>
    <w:rsid w:val="00CD39B0"/>
    <w:rsid w:val="00CD3AE7"/>
    <w:rsid w:val="00CD3B81"/>
    <w:rsid w:val="00CD3CA0"/>
    <w:rsid w:val="00CD3FE2"/>
    <w:rsid w:val="00CD4E48"/>
    <w:rsid w:val="00CD5706"/>
    <w:rsid w:val="00CD5AFD"/>
    <w:rsid w:val="00CD5B3B"/>
    <w:rsid w:val="00CD6154"/>
    <w:rsid w:val="00CD625C"/>
    <w:rsid w:val="00CD685D"/>
    <w:rsid w:val="00CD747D"/>
    <w:rsid w:val="00CD768D"/>
    <w:rsid w:val="00CD7B40"/>
    <w:rsid w:val="00CD7E50"/>
    <w:rsid w:val="00CE0E39"/>
    <w:rsid w:val="00CE0EEA"/>
    <w:rsid w:val="00CE1BB8"/>
    <w:rsid w:val="00CE1F58"/>
    <w:rsid w:val="00CE26A3"/>
    <w:rsid w:val="00CE2A6E"/>
    <w:rsid w:val="00CE2D74"/>
    <w:rsid w:val="00CE31C8"/>
    <w:rsid w:val="00CE377F"/>
    <w:rsid w:val="00CE4BE5"/>
    <w:rsid w:val="00CE4C61"/>
    <w:rsid w:val="00CE5014"/>
    <w:rsid w:val="00CE51C5"/>
    <w:rsid w:val="00CE57EA"/>
    <w:rsid w:val="00CE5894"/>
    <w:rsid w:val="00CE5F65"/>
    <w:rsid w:val="00CE6DBC"/>
    <w:rsid w:val="00CE7ACB"/>
    <w:rsid w:val="00CE7C4D"/>
    <w:rsid w:val="00CE7DB2"/>
    <w:rsid w:val="00CE7FC2"/>
    <w:rsid w:val="00CF0664"/>
    <w:rsid w:val="00CF0FB4"/>
    <w:rsid w:val="00CF1071"/>
    <w:rsid w:val="00CF1464"/>
    <w:rsid w:val="00CF1C1D"/>
    <w:rsid w:val="00CF226A"/>
    <w:rsid w:val="00CF2A40"/>
    <w:rsid w:val="00CF2C33"/>
    <w:rsid w:val="00CF2C68"/>
    <w:rsid w:val="00CF2C69"/>
    <w:rsid w:val="00CF2DFC"/>
    <w:rsid w:val="00CF3416"/>
    <w:rsid w:val="00CF4001"/>
    <w:rsid w:val="00CF44B5"/>
    <w:rsid w:val="00CF4525"/>
    <w:rsid w:val="00CF4725"/>
    <w:rsid w:val="00CF4C11"/>
    <w:rsid w:val="00CF51D7"/>
    <w:rsid w:val="00CF560A"/>
    <w:rsid w:val="00CF568B"/>
    <w:rsid w:val="00CF58F5"/>
    <w:rsid w:val="00CF5B03"/>
    <w:rsid w:val="00CF5D60"/>
    <w:rsid w:val="00CF5E2E"/>
    <w:rsid w:val="00CF5FA6"/>
    <w:rsid w:val="00CF6000"/>
    <w:rsid w:val="00CF6129"/>
    <w:rsid w:val="00CF616F"/>
    <w:rsid w:val="00CF6730"/>
    <w:rsid w:val="00CF68A8"/>
    <w:rsid w:val="00CF71B1"/>
    <w:rsid w:val="00CF734D"/>
    <w:rsid w:val="00CF79B1"/>
    <w:rsid w:val="00CF7CB7"/>
    <w:rsid w:val="00CF7F74"/>
    <w:rsid w:val="00D000A0"/>
    <w:rsid w:val="00D007B5"/>
    <w:rsid w:val="00D00BD7"/>
    <w:rsid w:val="00D00DB4"/>
    <w:rsid w:val="00D00FF0"/>
    <w:rsid w:val="00D01A27"/>
    <w:rsid w:val="00D01F01"/>
    <w:rsid w:val="00D023AA"/>
    <w:rsid w:val="00D02429"/>
    <w:rsid w:val="00D02781"/>
    <w:rsid w:val="00D031F2"/>
    <w:rsid w:val="00D031FD"/>
    <w:rsid w:val="00D03FC8"/>
    <w:rsid w:val="00D04ED7"/>
    <w:rsid w:val="00D050A0"/>
    <w:rsid w:val="00D0524D"/>
    <w:rsid w:val="00D054DC"/>
    <w:rsid w:val="00D0573F"/>
    <w:rsid w:val="00D062C4"/>
    <w:rsid w:val="00D0647E"/>
    <w:rsid w:val="00D064A8"/>
    <w:rsid w:val="00D06552"/>
    <w:rsid w:val="00D06565"/>
    <w:rsid w:val="00D0660C"/>
    <w:rsid w:val="00D068F4"/>
    <w:rsid w:val="00D06F44"/>
    <w:rsid w:val="00D07E6F"/>
    <w:rsid w:val="00D07F1B"/>
    <w:rsid w:val="00D10103"/>
    <w:rsid w:val="00D1023D"/>
    <w:rsid w:val="00D107A1"/>
    <w:rsid w:val="00D109E7"/>
    <w:rsid w:val="00D10B0E"/>
    <w:rsid w:val="00D10DAD"/>
    <w:rsid w:val="00D11324"/>
    <w:rsid w:val="00D11422"/>
    <w:rsid w:val="00D12256"/>
    <w:rsid w:val="00D123D7"/>
    <w:rsid w:val="00D123F6"/>
    <w:rsid w:val="00D1248F"/>
    <w:rsid w:val="00D125C4"/>
    <w:rsid w:val="00D127A1"/>
    <w:rsid w:val="00D12C90"/>
    <w:rsid w:val="00D12D0E"/>
    <w:rsid w:val="00D12F5B"/>
    <w:rsid w:val="00D13EBC"/>
    <w:rsid w:val="00D148D5"/>
    <w:rsid w:val="00D1542D"/>
    <w:rsid w:val="00D156BC"/>
    <w:rsid w:val="00D15E50"/>
    <w:rsid w:val="00D160AA"/>
    <w:rsid w:val="00D1660E"/>
    <w:rsid w:val="00D1662C"/>
    <w:rsid w:val="00D17810"/>
    <w:rsid w:val="00D17CAA"/>
    <w:rsid w:val="00D17D63"/>
    <w:rsid w:val="00D17F10"/>
    <w:rsid w:val="00D204E1"/>
    <w:rsid w:val="00D206B5"/>
    <w:rsid w:val="00D20714"/>
    <w:rsid w:val="00D20803"/>
    <w:rsid w:val="00D21026"/>
    <w:rsid w:val="00D211F9"/>
    <w:rsid w:val="00D218F2"/>
    <w:rsid w:val="00D21B2C"/>
    <w:rsid w:val="00D21B33"/>
    <w:rsid w:val="00D21B4B"/>
    <w:rsid w:val="00D22AD9"/>
    <w:rsid w:val="00D22E23"/>
    <w:rsid w:val="00D2309A"/>
    <w:rsid w:val="00D2322E"/>
    <w:rsid w:val="00D2397E"/>
    <w:rsid w:val="00D23BD7"/>
    <w:rsid w:val="00D24111"/>
    <w:rsid w:val="00D24206"/>
    <w:rsid w:val="00D244A9"/>
    <w:rsid w:val="00D24604"/>
    <w:rsid w:val="00D24615"/>
    <w:rsid w:val="00D246E9"/>
    <w:rsid w:val="00D24D91"/>
    <w:rsid w:val="00D256C0"/>
    <w:rsid w:val="00D259F6"/>
    <w:rsid w:val="00D25D85"/>
    <w:rsid w:val="00D26027"/>
    <w:rsid w:val="00D26069"/>
    <w:rsid w:val="00D26749"/>
    <w:rsid w:val="00D26BA5"/>
    <w:rsid w:val="00D27401"/>
    <w:rsid w:val="00D27B21"/>
    <w:rsid w:val="00D3006D"/>
    <w:rsid w:val="00D304EE"/>
    <w:rsid w:val="00D30A6E"/>
    <w:rsid w:val="00D30BE5"/>
    <w:rsid w:val="00D30C6A"/>
    <w:rsid w:val="00D31325"/>
    <w:rsid w:val="00D31902"/>
    <w:rsid w:val="00D319CD"/>
    <w:rsid w:val="00D31B23"/>
    <w:rsid w:val="00D31B65"/>
    <w:rsid w:val="00D32888"/>
    <w:rsid w:val="00D32A07"/>
    <w:rsid w:val="00D32A48"/>
    <w:rsid w:val="00D32C05"/>
    <w:rsid w:val="00D32EE4"/>
    <w:rsid w:val="00D33099"/>
    <w:rsid w:val="00D330BA"/>
    <w:rsid w:val="00D331C1"/>
    <w:rsid w:val="00D3329D"/>
    <w:rsid w:val="00D3347D"/>
    <w:rsid w:val="00D337B8"/>
    <w:rsid w:val="00D33B98"/>
    <w:rsid w:val="00D33FA0"/>
    <w:rsid w:val="00D344F5"/>
    <w:rsid w:val="00D34AE2"/>
    <w:rsid w:val="00D34BB7"/>
    <w:rsid w:val="00D34E71"/>
    <w:rsid w:val="00D34F3A"/>
    <w:rsid w:val="00D34F47"/>
    <w:rsid w:val="00D34FF9"/>
    <w:rsid w:val="00D352BC"/>
    <w:rsid w:val="00D3538F"/>
    <w:rsid w:val="00D35D38"/>
    <w:rsid w:val="00D368F2"/>
    <w:rsid w:val="00D36CCB"/>
    <w:rsid w:val="00D37FC6"/>
    <w:rsid w:val="00D40357"/>
    <w:rsid w:val="00D40419"/>
    <w:rsid w:val="00D4094E"/>
    <w:rsid w:val="00D40A0D"/>
    <w:rsid w:val="00D41581"/>
    <w:rsid w:val="00D41846"/>
    <w:rsid w:val="00D41971"/>
    <w:rsid w:val="00D41A64"/>
    <w:rsid w:val="00D41C63"/>
    <w:rsid w:val="00D41E7D"/>
    <w:rsid w:val="00D41FD7"/>
    <w:rsid w:val="00D4204F"/>
    <w:rsid w:val="00D42228"/>
    <w:rsid w:val="00D423D0"/>
    <w:rsid w:val="00D429DE"/>
    <w:rsid w:val="00D42C29"/>
    <w:rsid w:val="00D42CD0"/>
    <w:rsid w:val="00D42F62"/>
    <w:rsid w:val="00D4307F"/>
    <w:rsid w:val="00D43421"/>
    <w:rsid w:val="00D44058"/>
    <w:rsid w:val="00D45235"/>
    <w:rsid w:val="00D453AB"/>
    <w:rsid w:val="00D456ED"/>
    <w:rsid w:val="00D45D8B"/>
    <w:rsid w:val="00D464CD"/>
    <w:rsid w:val="00D466C6"/>
    <w:rsid w:val="00D466FE"/>
    <w:rsid w:val="00D468AC"/>
    <w:rsid w:val="00D46B73"/>
    <w:rsid w:val="00D46D77"/>
    <w:rsid w:val="00D4748D"/>
    <w:rsid w:val="00D478E3"/>
    <w:rsid w:val="00D47DCB"/>
    <w:rsid w:val="00D47DD4"/>
    <w:rsid w:val="00D50C69"/>
    <w:rsid w:val="00D51192"/>
    <w:rsid w:val="00D5122D"/>
    <w:rsid w:val="00D51754"/>
    <w:rsid w:val="00D52043"/>
    <w:rsid w:val="00D522BC"/>
    <w:rsid w:val="00D52515"/>
    <w:rsid w:val="00D52811"/>
    <w:rsid w:val="00D52F63"/>
    <w:rsid w:val="00D53601"/>
    <w:rsid w:val="00D5365E"/>
    <w:rsid w:val="00D54203"/>
    <w:rsid w:val="00D54F1F"/>
    <w:rsid w:val="00D5506F"/>
    <w:rsid w:val="00D556DC"/>
    <w:rsid w:val="00D55B8D"/>
    <w:rsid w:val="00D56215"/>
    <w:rsid w:val="00D5628C"/>
    <w:rsid w:val="00D563B5"/>
    <w:rsid w:val="00D563E6"/>
    <w:rsid w:val="00D5649B"/>
    <w:rsid w:val="00D56BB9"/>
    <w:rsid w:val="00D56EF1"/>
    <w:rsid w:val="00D5729B"/>
    <w:rsid w:val="00D5755E"/>
    <w:rsid w:val="00D57729"/>
    <w:rsid w:val="00D5782F"/>
    <w:rsid w:val="00D57E51"/>
    <w:rsid w:val="00D57E87"/>
    <w:rsid w:val="00D600D1"/>
    <w:rsid w:val="00D61454"/>
    <w:rsid w:val="00D6178A"/>
    <w:rsid w:val="00D617B1"/>
    <w:rsid w:val="00D617ED"/>
    <w:rsid w:val="00D61A0A"/>
    <w:rsid w:val="00D621DF"/>
    <w:rsid w:val="00D621E8"/>
    <w:rsid w:val="00D62295"/>
    <w:rsid w:val="00D62312"/>
    <w:rsid w:val="00D6283A"/>
    <w:rsid w:val="00D6294B"/>
    <w:rsid w:val="00D63071"/>
    <w:rsid w:val="00D63A16"/>
    <w:rsid w:val="00D63CCB"/>
    <w:rsid w:val="00D64481"/>
    <w:rsid w:val="00D644B9"/>
    <w:rsid w:val="00D64A84"/>
    <w:rsid w:val="00D64AC3"/>
    <w:rsid w:val="00D64E91"/>
    <w:rsid w:val="00D65092"/>
    <w:rsid w:val="00D6542E"/>
    <w:rsid w:val="00D658AC"/>
    <w:rsid w:val="00D659D5"/>
    <w:rsid w:val="00D65AE2"/>
    <w:rsid w:val="00D6632A"/>
    <w:rsid w:val="00D663F5"/>
    <w:rsid w:val="00D66608"/>
    <w:rsid w:val="00D6692F"/>
    <w:rsid w:val="00D671BC"/>
    <w:rsid w:val="00D6735D"/>
    <w:rsid w:val="00D677F2"/>
    <w:rsid w:val="00D67E6C"/>
    <w:rsid w:val="00D70031"/>
    <w:rsid w:val="00D70540"/>
    <w:rsid w:val="00D708BD"/>
    <w:rsid w:val="00D70912"/>
    <w:rsid w:val="00D70CE8"/>
    <w:rsid w:val="00D7108C"/>
    <w:rsid w:val="00D71B81"/>
    <w:rsid w:val="00D720CD"/>
    <w:rsid w:val="00D723E1"/>
    <w:rsid w:val="00D726C6"/>
    <w:rsid w:val="00D72A0D"/>
    <w:rsid w:val="00D72C30"/>
    <w:rsid w:val="00D73C92"/>
    <w:rsid w:val="00D74119"/>
    <w:rsid w:val="00D7441B"/>
    <w:rsid w:val="00D7444E"/>
    <w:rsid w:val="00D74575"/>
    <w:rsid w:val="00D74BA6"/>
    <w:rsid w:val="00D74C62"/>
    <w:rsid w:val="00D757A2"/>
    <w:rsid w:val="00D757C9"/>
    <w:rsid w:val="00D75AED"/>
    <w:rsid w:val="00D76857"/>
    <w:rsid w:val="00D7685F"/>
    <w:rsid w:val="00D76D01"/>
    <w:rsid w:val="00D77330"/>
    <w:rsid w:val="00D7735A"/>
    <w:rsid w:val="00D774DE"/>
    <w:rsid w:val="00D77C9A"/>
    <w:rsid w:val="00D77DA6"/>
    <w:rsid w:val="00D80193"/>
    <w:rsid w:val="00D80D76"/>
    <w:rsid w:val="00D8111A"/>
    <w:rsid w:val="00D811E7"/>
    <w:rsid w:val="00D812F6"/>
    <w:rsid w:val="00D8134D"/>
    <w:rsid w:val="00D81416"/>
    <w:rsid w:val="00D815AB"/>
    <w:rsid w:val="00D8179C"/>
    <w:rsid w:val="00D81B81"/>
    <w:rsid w:val="00D81CFC"/>
    <w:rsid w:val="00D81F27"/>
    <w:rsid w:val="00D82ED9"/>
    <w:rsid w:val="00D82FFF"/>
    <w:rsid w:val="00D830BB"/>
    <w:rsid w:val="00D830C6"/>
    <w:rsid w:val="00D83159"/>
    <w:rsid w:val="00D831F5"/>
    <w:rsid w:val="00D83291"/>
    <w:rsid w:val="00D8339E"/>
    <w:rsid w:val="00D83511"/>
    <w:rsid w:val="00D8360B"/>
    <w:rsid w:val="00D8479E"/>
    <w:rsid w:val="00D84C2C"/>
    <w:rsid w:val="00D84DC3"/>
    <w:rsid w:val="00D84E76"/>
    <w:rsid w:val="00D85120"/>
    <w:rsid w:val="00D8517F"/>
    <w:rsid w:val="00D8526F"/>
    <w:rsid w:val="00D85D41"/>
    <w:rsid w:val="00D85ED4"/>
    <w:rsid w:val="00D860AE"/>
    <w:rsid w:val="00D86442"/>
    <w:rsid w:val="00D864EC"/>
    <w:rsid w:val="00D865B8"/>
    <w:rsid w:val="00D86FBC"/>
    <w:rsid w:val="00D872DF"/>
    <w:rsid w:val="00D87668"/>
    <w:rsid w:val="00D876B5"/>
    <w:rsid w:val="00D87B5B"/>
    <w:rsid w:val="00D87CA6"/>
    <w:rsid w:val="00D902B2"/>
    <w:rsid w:val="00D9123F"/>
    <w:rsid w:val="00D9133B"/>
    <w:rsid w:val="00D91348"/>
    <w:rsid w:val="00D918E6"/>
    <w:rsid w:val="00D91B98"/>
    <w:rsid w:val="00D91C10"/>
    <w:rsid w:val="00D91E74"/>
    <w:rsid w:val="00D9200D"/>
    <w:rsid w:val="00D92071"/>
    <w:rsid w:val="00D921E9"/>
    <w:rsid w:val="00D92608"/>
    <w:rsid w:val="00D92C3A"/>
    <w:rsid w:val="00D92DF6"/>
    <w:rsid w:val="00D93B39"/>
    <w:rsid w:val="00D942BD"/>
    <w:rsid w:val="00D94625"/>
    <w:rsid w:val="00D94703"/>
    <w:rsid w:val="00D952EE"/>
    <w:rsid w:val="00D9538D"/>
    <w:rsid w:val="00D95933"/>
    <w:rsid w:val="00D9633F"/>
    <w:rsid w:val="00D96DF6"/>
    <w:rsid w:val="00D97306"/>
    <w:rsid w:val="00D97800"/>
    <w:rsid w:val="00D97E9A"/>
    <w:rsid w:val="00DA035D"/>
    <w:rsid w:val="00DA0371"/>
    <w:rsid w:val="00DA0707"/>
    <w:rsid w:val="00DA0B88"/>
    <w:rsid w:val="00DA0C51"/>
    <w:rsid w:val="00DA0FF8"/>
    <w:rsid w:val="00DA13FB"/>
    <w:rsid w:val="00DA141E"/>
    <w:rsid w:val="00DA1711"/>
    <w:rsid w:val="00DA2321"/>
    <w:rsid w:val="00DA27CA"/>
    <w:rsid w:val="00DA2DB0"/>
    <w:rsid w:val="00DA2E0E"/>
    <w:rsid w:val="00DA31A3"/>
    <w:rsid w:val="00DA341D"/>
    <w:rsid w:val="00DA3818"/>
    <w:rsid w:val="00DA3E47"/>
    <w:rsid w:val="00DA3F36"/>
    <w:rsid w:val="00DA4167"/>
    <w:rsid w:val="00DA564C"/>
    <w:rsid w:val="00DA5939"/>
    <w:rsid w:val="00DA5FA3"/>
    <w:rsid w:val="00DA62D4"/>
    <w:rsid w:val="00DA62D7"/>
    <w:rsid w:val="00DA67CA"/>
    <w:rsid w:val="00DA6B2C"/>
    <w:rsid w:val="00DA6C50"/>
    <w:rsid w:val="00DA7D07"/>
    <w:rsid w:val="00DB03AA"/>
    <w:rsid w:val="00DB094D"/>
    <w:rsid w:val="00DB09D6"/>
    <w:rsid w:val="00DB16E6"/>
    <w:rsid w:val="00DB17D6"/>
    <w:rsid w:val="00DB2089"/>
    <w:rsid w:val="00DB26D4"/>
    <w:rsid w:val="00DB2749"/>
    <w:rsid w:val="00DB28EF"/>
    <w:rsid w:val="00DB2E7E"/>
    <w:rsid w:val="00DB35E6"/>
    <w:rsid w:val="00DB3DFA"/>
    <w:rsid w:val="00DB48EA"/>
    <w:rsid w:val="00DB4E55"/>
    <w:rsid w:val="00DB4F76"/>
    <w:rsid w:val="00DB56C4"/>
    <w:rsid w:val="00DB57A9"/>
    <w:rsid w:val="00DB5A92"/>
    <w:rsid w:val="00DB5EBC"/>
    <w:rsid w:val="00DB61B0"/>
    <w:rsid w:val="00DB63C8"/>
    <w:rsid w:val="00DB66BA"/>
    <w:rsid w:val="00DB6D3C"/>
    <w:rsid w:val="00DB6EAB"/>
    <w:rsid w:val="00DB73EC"/>
    <w:rsid w:val="00DB75D5"/>
    <w:rsid w:val="00DB77A0"/>
    <w:rsid w:val="00DB7962"/>
    <w:rsid w:val="00DB79BC"/>
    <w:rsid w:val="00DB7ACF"/>
    <w:rsid w:val="00DB7AE2"/>
    <w:rsid w:val="00DB7D4A"/>
    <w:rsid w:val="00DC014F"/>
    <w:rsid w:val="00DC025E"/>
    <w:rsid w:val="00DC0A7F"/>
    <w:rsid w:val="00DC102C"/>
    <w:rsid w:val="00DC1286"/>
    <w:rsid w:val="00DC12AC"/>
    <w:rsid w:val="00DC1656"/>
    <w:rsid w:val="00DC1ECC"/>
    <w:rsid w:val="00DC2148"/>
    <w:rsid w:val="00DC2202"/>
    <w:rsid w:val="00DC22EE"/>
    <w:rsid w:val="00DC22F3"/>
    <w:rsid w:val="00DC2689"/>
    <w:rsid w:val="00DC356F"/>
    <w:rsid w:val="00DC3BE2"/>
    <w:rsid w:val="00DC4F5F"/>
    <w:rsid w:val="00DC4FB8"/>
    <w:rsid w:val="00DC502F"/>
    <w:rsid w:val="00DC529B"/>
    <w:rsid w:val="00DC6098"/>
    <w:rsid w:val="00DC60AB"/>
    <w:rsid w:val="00DC637A"/>
    <w:rsid w:val="00DC6569"/>
    <w:rsid w:val="00DC6B28"/>
    <w:rsid w:val="00DC6C7E"/>
    <w:rsid w:val="00DC6CB0"/>
    <w:rsid w:val="00DC75A0"/>
    <w:rsid w:val="00DC7898"/>
    <w:rsid w:val="00DC78CB"/>
    <w:rsid w:val="00DC7F64"/>
    <w:rsid w:val="00DD0381"/>
    <w:rsid w:val="00DD0BB6"/>
    <w:rsid w:val="00DD0E29"/>
    <w:rsid w:val="00DD144A"/>
    <w:rsid w:val="00DD15FA"/>
    <w:rsid w:val="00DD1654"/>
    <w:rsid w:val="00DD18F0"/>
    <w:rsid w:val="00DD1AA2"/>
    <w:rsid w:val="00DD25D2"/>
    <w:rsid w:val="00DD2E4C"/>
    <w:rsid w:val="00DD319A"/>
    <w:rsid w:val="00DD3312"/>
    <w:rsid w:val="00DD3A00"/>
    <w:rsid w:val="00DD3E44"/>
    <w:rsid w:val="00DD45FF"/>
    <w:rsid w:val="00DD502B"/>
    <w:rsid w:val="00DD50C8"/>
    <w:rsid w:val="00DD5193"/>
    <w:rsid w:val="00DD5432"/>
    <w:rsid w:val="00DD54EE"/>
    <w:rsid w:val="00DD57E0"/>
    <w:rsid w:val="00DD6EB1"/>
    <w:rsid w:val="00DD7093"/>
    <w:rsid w:val="00DD7308"/>
    <w:rsid w:val="00DD73BD"/>
    <w:rsid w:val="00DD79D0"/>
    <w:rsid w:val="00DD7CAA"/>
    <w:rsid w:val="00DE0142"/>
    <w:rsid w:val="00DE0323"/>
    <w:rsid w:val="00DE066E"/>
    <w:rsid w:val="00DE06A0"/>
    <w:rsid w:val="00DE0A44"/>
    <w:rsid w:val="00DE0EE1"/>
    <w:rsid w:val="00DE1598"/>
    <w:rsid w:val="00DE16C9"/>
    <w:rsid w:val="00DE18E9"/>
    <w:rsid w:val="00DE1B52"/>
    <w:rsid w:val="00DE1DDB"/>
    <w:rsid w:val="00DE1EEC"/>
    <w:rsid w:val="00DE214E"/>
    <w:rsid w:val="00DE24CA"/>
    <w:rsid w:val="00DE26A0"/>
    <w:rsid w:val="00DE2733"/>
    <w:rsid w:val="00DE355E"/>
    <w:rsid w:val="00DE361C"/>
    <w:rsid w:val="00DE3A0F"/>
    <w:rsid w:val="00DE3A4B"/>
    <w:rsid w:val="00DE3D5E"/>
    <w:rsid w:val="00DE4051"/>
    <w:rsid w:val="00DE415A"/>
    <w:rsid w:val="00DE51CC"/>
    <w:rsid w:val="00DE59D9"/>
    <w:rsid w:val="00DE5AD2"/>
    <w:rsid w:val="00DE67D0"/>
    <w:rsid w:val="00DE6AB4"/>
    <w:rsid w:val="00DE6DDB"/>
    <w:rsid w:val="00DE744E"/>
    <w:rsid w:val="00DE74FB"/>
    <w:rsid w:val="00DE7B9A"/>
    <w:rsid w:val="00DE7C8C"/>
    <w:rsid w:val="00DF07B8"/>
    <w:rsid w:val="00DF0BEA"/>
    <w:rsid w:val="00DF136A"/>
    <w:rsid w:val="00DF1429"/>
    <w:rsid w:val="00DF187C"/>
    <w:rsid w:val="00DF18F0"/>
    <w:rsid w:val="00DF1D22"/>
    <w:rsid w:val="00DF1F29"/>
    <w:rsid w:val="00DF2DB9"/>
    <w:rsid w:val="00DF3774"/>
    <w:rsid w:val="00DF39C1"/>
    <w:rsid w:val="00DF442F"/>
    <w:rsid w:val="00DF4CDA"/>
    <w:rsid w:val="00DF4D67"/>
    <w:rsid w:val="00DF4F95"/>
    <w:rsid w:val="00DF5B20"/>
    <w:rsid w:val="00DF5BBE"/>
    <w:rsid w:val="00DF5CDC"/>
    <w:rsid w:val="00DF5E26"/>
    <w:rsid w:val="00DF5FB5"/>
    <w:rsid w:val="00DF64E8"/>
    <w:rsid w:val="00DF65C7"/>
    <w:rsid w:val="00DF671B"/>
    <w:rsid w:val="00DF6E4D"/>
    <w:rsid w:val="00DF7253"/>
    <w:rsid w:val="00DF789F"/>
    <w:rsid w:val="00DF7A51"/>
    <w:rsid w:val="00E0081B"/>
    <w:rsid w:val="00E00A68"/>
    <w:rsid w:val="00E00AD7"/>
    <w:rsid w:val="00E00B7B"/>
    <w:rsid w:val="00E00CB3"/>
    <w:rsid w:val="00E00F31"/>
    <w:rsid w:val="00E01812"/>
    <w:rsid w:val="00E01859"/>
    <w:rsid w:val="00E01C0E"/>
    <w:rsid w:val="00E02593"/>
    <w:rsid w:val="00E02962"/>
    <w:rsid w:val="00E02E56"/>
    <w:rsid w:val="00E02FC3"/>
    <w:rsid w:val="00E033FF"/>
    <w:rsid w:val="00E03616"/>
    <w:rsid w:val="00E03A27"/>
    <w:rsid w:val="00E03B7B"/>
    <w:rsid w:val="00E03DAF"/>
    <w:rsid w:val="00E0419D"/>
    <w:rsid w:val="00E05D55"/>
    <w:rsid w:val="00E05F9C"/>
    <w:rsid w:val="00E05FF4"/>
    <w:rsid w:val="00E06240"/>
    <w:rsid w:val="00E0658C"/>
    <w:rsid w:val="00E06843"/>
    <w:rsid w:val="00E06860"/>
    <w:rsid w:val="00E06A76"/>
    <w:rsid w:val="00E06DC2"/>
    <w:rsid w:val="00E07197"/>
    <w:rsid w:val="00E1009A"/>
    <w:rsid w:val="00E10242"/>
    <w:rsid w:val="00E1074F"/>
    <w:rsid w:val="00E11164"/>
    <w:rsid w:val="00E115B8"/>
    <w:rsid w:val="00E11B0E"/>
    <w:rsid w:val="00E1201E"/>
    <w:rsid w:val="00E129C7"/>
    <w:rsid w:val="00E12AB8"/>
    <w:rsid w:val="00E12B61"/>
    <w:rsid w:val="00E12EC9"/>
    <w:rsid w:val="00E13049"/>
    <w:rsid w:val="00E13533"/>
    <w:rsid w:val="00E13C92"/>
    <w:rsid w:val="00E13FD6"/>
    <w:rsid w:val="00E14792"/>
    <w:rsid w:val="00E14EA8"/>
    <w:rsid w:val="00E15A52"/>
    <w:rsid w:val="00E16625"/>
    <w:rsid w:val="00E16AB3"/>
    <w:rsid w:val="00E16CCF"/>
    <w:rsid w:val="00E17341"/>
    <w:rsid w:val="00E17379"/>
    <w:rsid w:val="00E1757A"/>
    <w:rsid w:val="00E2008F"/>
    <w:rsid w:val="00E20B0A"/>
    <w:rsid w:val="00E2103D"/>
    <w:rsid w:val="00E210E6"/>
    <w:rsid w:val="00E213F0"/>
    <w:rsid w:val="00E214CA"/>
    <w:rsid w:val="00E217C0"/>
    <w:rsid w:val="00E218A4"/>
    <w:rsid w:val="00E218D8"/>
    <w:rsid w:val="00E21974"/>
    <w:rsid w:val="00E226B5"/>
    <w:rsid w:val="00E22731"/>
    <w:rsid w:val="00E2275C"/>
    <w:rsid w:val="00E228F6"/>
    <w:rsid w:val="00E22AE1"/>
    <w:rsid w:val="00E22D27"/>
    <w:rsid w:val="00E2327A"/>
    <w:rsid w:val="00E234A9"/>
    <w:rsid w:val="00E23D98"/>
    <w:rsid w:val="00E23ED5"/>
    <w:rsid w:val="00E244D0"/>
    <w:rsid w:val="00E24684"/>
    <w:rsid w:val="00E248C0"/>
    <w:rsid w:val="00E24F22"/>
    <w:rsid w:val="00E25275"/>
    <w:rsid w:val="00E2534A"/>
    <w:rsid w:val="00E25F2C"/>
    <w:rsid w:val="00E267BA"/>
    <w:rsid w:val="00E26937"/>
    <w:rsid w:val="00E26A22"/>
    <w:rsid w:val="00E26B81"/>
    <w:rsid w:val="00E26F36"/>
    <w:rsid w:val="00E2793E"/>
    <w:rsid w:val="00E27E68"/>
    <w:rsid w:val="00E301C8"/>
    <w:rsid w:val="00E30C59"/>
    <w:rsid w:val="00E31051"/>
    <w:rsid w:val="00E31513"/>
    <w:rsid w:val="00E31C6A"/>
    <w:rsid w:val="00E31DED"/>
    <w:rsid w:val="00E31F60"/>
    <w:rsid w:val="00E320D0"/>
    <w:rsid w:val="00E320F8"/>
    <w:rsid w:val="00E3212C"/>
    <w:rsid w:val="00E323A2"/>
    <w:rsid w:val="00E339E4"/>
    <w:rsid w:val="00E33CFF"/>
    <w:rsid w:val="00E33D50"/>
    <w:rsid w:val="00E34925"/>
    <w:rsid w:val="00E349C8"/>
    <w:rsid w:val="00E355E6"/>
    <w:rsid w:val="00E35A2B"/>
    <w:rsid w:val="00E35A5A"/>
    <w:rsid w:val="00E35AA8"/>
    <w:rsid w:val="00E35B5C"/>
    <w:rsid w:val="00E36055"/>
    <w:rsid w:val="00E362FD"/>
    <w:rsid w:val="00E36CC3"/>
    <w:rsid w:val="00E3774F"/>
    <w:rsid w:val="00E37F83"/>
    <w:rsid w:val="00E40295"/>
    <w:rsid w:val="00E40458"/>
    <w:rsid w:val="00E407AA"/>
    <w:rsid w:val="00E410BA"/>
    <w:rsid w:val="00E41426"/>
    <w:rsid w:val="00E4145F"/>
    <w:rsid w:val="00E416BA"/>
    <w:rsid w:val="00E41B0C"/>
    <w:rsid w:val="00E41C77"/>
    <w:rsid w:val="00E41EE2"/>
    <w:rsid w:val="00E41F23"/>
    <w:rsid w:val="00E4271E"/>
    <w:rsid w:val="00E42864"/>
    <w:rsid w:val="00E42999"/>
    <w:rsid w:val="00E42A04"/>
    <w:rsid w:val="00E42B55"/>
    <w:rsid w:val="00E430A7"/>
    <w:rsid w:val="00E43973"/>
    <w:rsid w:val="00E43EEA"/>
    <w:rsid w:val="00E442B5"/>
    <w:rsid w:val="00E4472E"/>
    <w:rsid w:val="00E4473C"/>
    <w:rsid w:val="00E44DA8"/>
    <w:rsid w:val="00E4596A"/>
    <w:rsid w:val="00E45DD0"/>
    <w:rsid w:val="00E461E4"/>
    <w:rsid w:val="00E468AC"/>
    <w:rsid w:val="00E46DF6"/>
    <w:rsid w:val="00E4743A"/>
    <w:rsid w:val="00E478B2"/>
    <w:rsid w:val="00E47910"/>
    <w:rsid w:val="00E47925"/>
    <w:rsid w:val="00E5082C"/>
    <w:rsid w:val="00E5126F"/>
    <w:rsid w:val="00E520E2"/>
    <w:rsid w:val="00E52279"/>
    <w:rsid w:val="00E52BFB"/>
    <w:rsid w:val="00E52C56"/>
    <w:rsid w:val="00E52E64"/>
    <w:rsid w:val="00E52F8F"/>
    <w:rsid w:val="00E53083"/>
    <w:rsid w:val="00E5329E"/>
    <w:rsid w:val="00E534BB"/>
    <w:rsid w:val="00E5486E"/>
    <w:rsid w:val="00E54D56"/>
    <w:rsid w:val="00E55B91"/>
    <w:rsid w:val="00E56043"/>
    <w:rsid w:val="00E561DC"/>
    <w:rsid w:val="00E56244"/>
    <w:rsid w:val="00E565C0"/>
    <w:rsid w:val="00E566E5"/>
    <w:rsid w:val="00E56BEA"/>
    <w:rsid w:val="00E56C22"/>
    <w:rsid w:val="00E56CE5"/>
    <w:rsid w:val="00E56E1C"/>
    <w:rsid w:val="00E57872"/>
    <w:rsid w:val="00E578F1"/>
    <w:rsid w:val="00E57968"/>
    <w:rsid w:val="00E57B0D"/>
    <w:rsid w:val="00E57F25"/>
    <w:rsid w:val="00E60538"/>
    <w:rsid w:val="00E60A0B"/>
    <w:rsid w:val="00E60A41"/>
    <w:rsid w:val="00E60C19"/>
    <w:rsid w:val="00E60D58"/>
    <w:rsid w:val="00E60F00"/>
    <w:rsid w:val="00E60F5E"/>
    <w:rsid w:val="00E613A1"/>
    <w:rsid w:val="00E6171E"/>
    <w:rsid w:val="00E61AF7"/>
    <w:rsid w:val="00E61DF0"/>
    <w:rsid w:val="00E622FF"/>
    <w:rsid w:val="00E6254D"/>
    <w:rsid w:val="00E62C60"/>
    <w:rsid w:val="00E639D1"/>
    <w:rsid w:val="00E639EE"/>
    <w:rsid w:val="00E63AD3"/>
    <w:rsid w:val="00E63FD4"/>
    <w:rsid w:val="00E64928"/>
    <w:rsid w:val="00E64BFD"/>
    <w:rsid w:val="00E64DAD"/>
    <w:rsid w:val="00E6581B"/>
    <w:rsid w:val="00E65835"/>
    <w:rsid w:val="00E659AF"/>
    <w:rsid w:val="00E65ABB"/>
    <w:rsid w:val="00E6606C"/>
    <w:rsid w:val="00E66150"/>
    <w:rsid w:val="00E662AA"/>
    <w:rsid w:val="00E664E3"/>
    <w:rsid w:val="00E66660"/>
    <w:rsid w:val="00E667C8"/>
    <w:rsid w:val="00E66EDD"/>
    <w:rsid w:val="00E671D2"/>
    <w:rsid w:val="00E67638"/>
    <w:rsid w:val="00E7012A"/>
    <w:rsid w:val="00E70306"/>
    <w:rsid w:val="00E7042A"/>
    <w:rsid w:val="00E70C32"/>
    <w:rsid w:val="00E70EB0"/>
    <w:rsid w:val="00E718E6"/>
    <w:rsid w:val="00E71951"/>
    <w:rsid w:val="00E71A9D"/>
    <w:rsid w:val="00E72129"/>
    <w:rsid w:val="00E72DEE"/>
    <w:rsid w:val="00E732E1"/>
    <w:rsid w:val="00E739BC"/>
    <w:rsid w:val="00E73E9A"/>
    <w:rsid w:val="00E73ECD"/>
    <w:rsid w:val="00E7461A"/>
    <w:rsid w:val="00E747B8"/>
    <w:rsid w:val="00E74EAD"/>
    <w:rsid w:val="00E75152"/>
    <w:rsid w:val="00E753D2"/>
    <w:rsid w:val="00E7541C"/>
    <w:rsid w:val="00E75805"/>
    <w:rsid w:val="00E75962"/>
    <w:rsid w:val="00E75CC8"/>
    <w:rsid w:val="00E76016"/>
    <w:rsid w:val="00E76648"/>
    <w:rsid w:val="00E76809"/>
    <w:rsid w:val="00E7724D"/>
    <w:rsid w:val="00E772F8"/>
    <w:rsid w:val="00E7792B"/>
    <w:rsid w:val="00E77D79"/>
    <w:rsid w:val="00E80213"/>
    <w:rsid w:val="00E814C5"/>
    <w:rsid w:val="00E815C1"/>
    <w:rsid w:val="00E81836"/>
    <w:rsid w:val="00E818B3"/>
    <w:rsid w:val="00E81ECB"/>
    <w:rsid w:val="00E820A7"/>
    <w:rsid w:val="00E832A0"/>
    <w:rsid w:val="00E833EB"/>
    <w:rsid w:val="00E83CD9"/>
    <w:rsid w:val="00E84882"/>
    <w:rsid w:val="00E849E5"/>
    <w:rsid w:val="00E84AB7"/>
    <w:rsid w:val="00E84CD3"/>
    <w:rsid w:val="00E8506B"/>
    <w:rsid w:val="00E8510D"/>
    <w:rsid w:val="00E86420"/>
    <w:rsid w:val="00E86AF3"/>
    <w:rsid w:val="00E86B29"/>
    <w:rsid w:val="00E877D3"/>
    <w:rsid w:val="00E878DB"/>
    <w:rsid w:val="00E87A63"/>
    <w:rsid w:val="00E87D5D"/>
    <w:rsid w:val="00E87D8B"/>
    <w:rsid w:val="00E9061B"/>
    <w:rsid w:val="00E90A32"/>
    <w:rsid w:val="00E90B53"/>
    <w:rsid w:val="00E90C73"/>
    <w:rsid w:val="00E910D5"/>
    <w:rsid w:val="00E91150"/>
    <w:rsid w:val="00E912FA"/>
    <w:rsid w:val="00E91A23"/>
    <w:rsid w:val="00E91A3E"/>
    <w:rsid w:val="00E91F36"/>
    <w:rsid w:val="00E92283"/>
    <w:rsid w:val="00E92D5E"/>
    <w:rsid w:val="00E931C4"/>
    <w:rsid w:val="00E932BD"/>
    <w:rsid w:val="00E93789"/>
    <w:rsid w:val="00E93C73"/>
    <w:rsid w:val="00E9416E"/>
    <w:rsid w:val="00E94A09"/>
    <w:rsid w:val="00E94AD5"/>
    <w:rsid w:val="00E94FF1"/>
    <w:rsid w:val="00E953CA"/>
    <w:rsid w:val="00E955B4"/>
    <w:rsid w:val="00E95745"/>
    <w:rsid w:val="00E95A30"/>
    <w:rsid w:val="00E95C57"/>
    <w:rsid w:val="00E95CF3"/>
    <w:rsid w:val="00E96487"/>
    <w:rsid w:val="00E96702"/>
    <w:rsid w:val="00E967A4"/>
    <w:rsid w:val="00E967F8"/>
    <w:rsid w:val="00E96890"/>
    <w:rsid w:val="00E9776E"/>
    <w:rsid w:val="00E97AEA"/>
    <w:rsid w:val="00EA00ED"/>
    <w:rsid w:val="00EA0124"/>
    <w:rsid w:val="00EA032E"/>
    <w:rsid w:val="00EA03BF"/>
    <w:rsid w:val="00EA0AC4"/>
    <w:rsid w:val="00EA0FF1"/>
    <w:rsid w:val="00EA1467"/>
    <w:rsid w:val="00EA1788"/>
    <w:rsid w:val="00EA1ADC"/>
    <w:rsid w:val="00EA1E24"/>
    <w:rsid w:val="00EA1E36"/>
    <w:rsid w:val="00EA1F56"/>
    <w:rsid w:val="00EA22E4"/>
    <w:rsid w:val="00EA2BC7"/>
    <w:rsid w:val="00EA2FF3"/>
    <w:rsid w:val="00EA31AC"/>
    <w:rsid w:val="00EA39FA"/>
    <w:rsid w:val="00EA3A24"/>
    <w:rsid w:val="00EA4540"/>
    <w:rsid w:val="00EA4E77"/>
    <w:rsid w:val="00EA5EA2"/>
    <w:rsid w:val="00EA601C"/>
    <w:rsid w:val="00EA61CB"/>
    <w:rsid w:val="00EA67AD"/>
    <w:rsid w:val="00EA6DAA"/>
    <w:rsid w:val="00EA702F"/>
    <w:rsid w:val="00EA7357"/>
    <w:rsid w:val="00EA749F"/>
    <w:rsid w:val="00EA7556"/>
    <w:rsid w:val="00EA7A8B"/>
    <w:rsid w:val="00EB045D"/>
    <w:rsid w:val="00EB0470"/>
    <w:rsid w:val="00EB077C"/>
    <w:rsid w:val="00EB0CAD"/>
    <w:rsid w:val="00EB0D02"/>
    <w:rsid w:val="00EB0D29"/>
    <w:rsid w:val="00EB0F07"/>
    <w:rsid w:val="00EB0F86"/>
    <w:rsid w:val="00EB1285"/>
    <w:rsid w:val="00EB158F"/>
    <w:rsid w:val="00EB16E6"/>
    <w:rsid w:val="00EB1B8D"/>
    <w:rsid w:val="00EB1B9A"/>
    <w:rsid w:val="00EB209A"/>
    <w:rsid w:val="00EB2524"/>
    <w:rsid w:val="00EB2890"/>
    <w:rsid w:val="00EB2891"/>
    <w:rsid w:val="00EB2D9E"/>
    <w:rsid w:val="00EB2EDC"/>
    <w:rsid w:val="00EB31C6"/>
    <w:rsid w:val="00EB3819"/>
    <w:rsid w:val="00EB3D4A"/>
    <w:rsid w:val="00EB3F45"/>
    <w:rsid w:val="00EB4435"/>
    <w:rsid w:val="00EB499F"/>
    <w:rsid w:val="00EB4A67"/>
    <w:rsid w:val="00EB522E"/>
    <w:rsid w:val="00EB58E8"/>
    <w:rsid w:val="00EB5F3A"/>
    <w:rsid w:val="00EB606D"/>
    <w:rsid w:val="00EB6815"/>
    <w:rsid w:val="00EB693F"/>
    <w:rsid w:val="00EB7629"/>
    <w:rsid w:val="00EB7A9B"/>
    <w:rsid w:val="00EC0A7C"/>
    <w:rsid w:val="00EC1256"/>
    <w:rsid w:val="00EC1EB0"/>
    <w:rsid w:val="00EC23FB"/>
    <w:rsid w:val="00EC2E63"/>
    <w:rsid w:val="00EC3541"/>
    <w:rsid w:val="00EC36AC"/>
    <w:rsid w:val="00EC3AE7"/>
    <w:rsid w:val="00EC42E2"/>
    <w:rsid w:val="00EC4912"/>
    <w:rsid w:val="00EC4AD5"/>
    <w:rsid w:val="00EC4CA0"/>
    <w:rsid w:val="00EC4D78"/>
    <w:rsid w:val="00EC4D82"/>
    <w:rsid w:val="00EC4F59"/>
    <w:rsid w:val="00EC52D2"/>
    <w:rsid w:val="00EC5AEB"/>
    <w:rsid w:val="00EC5C06"/>
    <w:rsid w:val="00EC5D63"/>
    <w:rsid w:val="00EC5F98"/>
    <w:rsid w:val="00EC641A"/>
    <w:rsid w:val="00EC64DC"/>
    <w:rsid w:val="00EC6760"/>
    <w:rsid w:val="00EC6A53"/>
    <w:rsid w:val="00EC6E4F"/>
    <w:rsid w:val="00EC7A82"/>
    <w:rsid w:val="00ED11B1"/>
    <w:rsid w:val="00ED1245"/>
    <w:rsid w:val="00ED15F9"/>
    <w:rsid w:val="00ED206C"/>
    <w:rsid w:val="00ED21CE"/>
    <w:rsid w:val="00ED2238"/>
    <w:rsid w:val="00ED2570"/>
    <w:rsid w:val="00ED2A75"/>
    <w:rsid w:val="00ED3583"/>
    <w:rsid w:val="00ED3839"/>
    <w:rsid w:val="00ED3BEC"/>
    <w:rsid w:val="00ED4148"/>
    <w:rsid w:val="00ED4256"/>
    <w:rsid w:val="00ED46E3"/>
    <w:rsid w:val="00ED546A"/>
    <w:rsid w:val="00ED5571"/>
    <w:rsid w:val="00ED57FD"/>
    <w:rsid w:val="00ED5867"/>
    <w:rsid w:val="00ED5AA7"/>
    <w:rsid w:val="00ED5B4D"/>
    <w:rsid w:val="00ED5CCC"/>
    <w:rsid w:val="00ED5EFE"/>
    <w:rsid w:val="00ED6063"/>
    <w:rsid w:val="00ED61C8"/>
    <w:rsid w:val="00ED6533"/>
    <w:rsid w:val="00ED70B4"/>
    <w:rsid w:val="00ED721E"/>
    <w:rsid w:val="00ED72FA"/>
    <w:rsid w:val="00ED7FE3"/>
    <w:rsid w:val="00EE0562"/>
    <w:rsid w:val="00EE0B0D"/>
    <w:rsid w:val="00EE0B9F"/>
    <w:rsid w:val="00EE0BC7"/>
    <w:rsid w:val="00EE0F3F"/>
    <w:rsid w:val="00EE1F78"/>
    <w:rsid w:val="00EE24E3"/>
    <w:rsid w:val="00EE2554"/>
    <w:rsid w:val="00EE2705"/>
    <w:rsid w:val="00EE2821"/>
    <w:rsid w:val="00EE2963"/>
    <w:rsid w:val="00EE2D0F"/>
    <w:rsid w:val="00EE2F56"/>
    <w:rsid w:val="00EE3177"/>
    <w:rsid w:val="00EE3945"/>
    <w:rsid w:val="00EE3F50"/>
    <w:rsid w:val="00EE4555"/>
    <w:rsid w:val="00EE46FF"/>
    <w:rsid w:val="00EE4A3F"/>
    <w:rsid w:val="00EE4E02"/>
    <w:rsid w:val="00EE5117"/>
    <w:rsid w:val="00EE522C"/>
    <w:rsid w:val="00EE525D"/>
    <w:rsid w:val="00EE5324"/>
    <w:rsid w:val="00EE564C"/>
    <w:rsid w:val="00EE5844"/>
    <w:rsid w:val="00EE59AB"/>
    <w:rsid w:val="00EE5A74"/>
    <w:rsid w:val="00EE5DD5"/>
    <w:rsid w:val="00EE5E45"/>
    <w:rsid w:val="00EE632A"/>
    <w:rsid w:val="00EE639B"/>
    <w:rsid w:val="00EE695F"/>
    <w:rsid w:val="00EE69AF"/>
    <w:rsid w:val="00EE7189"/>
    <w:rsid w:val="00EE7A66"/>
    <w:rsid w:val="00EE7B95"/>
    <w:rsid w:val="00EF0075"/>
    <w:rsid w:val="00EF02CB"/>
    <w:rsid w:val="00EF0FBB"/>
    <w:rsid w:val="00EF2154"/>
    <w:rsid w:val="00EF2241"/>
    <w:rsid w:val="00EF23CE"/>
    <w:rsid w:val="00EF2A12"/>
    <w:rsid w:val="00EF2B87"/>
    <w:rsid w:val="00EF2F4A"/>
    <w:rsid w:val="00EF348E"/>
    <w:rsid w:val="00EF38AA"/>
    <w:rsid w:val="00EF3DC7"/>
    <w:rsid w:val="00EF3FCF"/>
    <w:rsid w:val="00EF4076"/>
    <w:rsid w:val="00EF4140"/>
    <w:rsid w:val="00EF4CAA"/>
    <w:rsid w:val="00EF51D3"/>
    <w:rsid w:val="00EF584E"/>
    <w:rsid w:val="00EF5933"/>
    <w:rsid w:val="00EF616E"/>
    <w:rsid w:val="00EF65AE"/>
    <w:rsid w:val="00EF66A4"/>
    <w:rsid w:val="00EF67FC"/>
    <w:rsid w:val="00EF6890"/>
    <w:rsid w:val="00EF6F9B"/>
    <w:rsid w:val="00EF7235"/>
    <w:rsid w:val="00EF75DE"/>
    <w:rsid w:val="00EF7CA6"/>
    <w:rsid w:val="00EF7E2E"/>
    <w:rsid w:val="00F008FA"/>
    <w:rsid w:val="00F00C1A"/>
    <w:rsid w:val="00F0111B"/>
    <w:rsid w:val="00F02183"/>
    <w:rsid w:val="00F02197"/>
    <w:rsid w:val="00F0221B"/>
    <w:rsid w:val="00F025BF"/>
    <w:rsid w:val="00F02B4E"/>
    <w:rsid w:val="00F0314C"/>
    <w:rsid w:val="00F0317B"/>
    <w:rsid w:val="00F03218"/>
    <w:rsid w:val="00F0368F"/>
    <w:rsid w:val="00F0476F"/>
    <w:rsid w:val="00F04F2F"/>
    <w:rsid w:val="00F0515E"/>
    <w:rsid w:val="00F052D4"/>
    <w:rsid w:val="00F05573"/>
    <w:rsid w:val="00F057E8"/>
    <w:rsid w:val="00F05ABC"/>
    <w:rsid w:val="00F05ACE"/>
    <w:rsid w:val="00F05D39"/>
    <w:rsid w:val="00F0676E"/>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1C65"/>
    <w:rsid w:val="00F12078"/>
    <w:rsid w:val="00F12214"/>
    <w:rsid w:val="00F12732"/>
    <w:rsid w:val="00F128E4"/>
    <w:rsid w:val="00F13416"/>
    <w:rsid w:val="00F13658"/>
    <w:rsid w:val="00F140E1"/>
    <w:rsid w:val="00F144B7"/>
    <w:rsid w:val="00F147E0"/>
    <w:rsid w:val="00F148EE"/>
    <w:rsid w:val="00F14982"/>
    <w:rsid w:val="00F14BEE"/>
    <w:rsid w:val="00F14F3E"/>
    <w:rsid w:val="00F159DB"/>
    <w:rsid w:val="00F15D52"/>
    <w:rsid w:val="00F164DD"/>
    <w:rsid w:val="00F16692"/>
    <w:rsid w:val="00F16AF8"/>
    <w:rsid w:val="00F178C0"/>
    <w:rsid w:val="00F17EDB"/>
    <w:rsid w:val="00F2021B"/>
    <w:rsid w:val="00F20C9E"/>
    <w:rsid w:val="00F20EEB"/>
    <w:rsid w:val="00F21176"/>
    <w:rsid w:val="00F21341"/>
    <w:rsid w:val="00F2259B"/>
    <w:rsid w:val="00F23134"/>
    <w:rsid w:val="00F23758"/>
    <w:rsid w:val="00F23E1F"/>
    <w:rsid w:val="00F25131"/>
    <w:rsid w:val="00F257B4"/>
    <w:rsid w:val="00F25C7A"/>
    <w:rsid w:val="00F268A0"/>
    <w:rsid w:val="00F26A40"/>
    <w:rsid w:val="00F270F1"/>
    <w:rsid w:val="00F273C6"/>
    <w:rsid w:val="00F27676"/>
    <w:rsid w:val="00F27AB6"/>
    <w:rsid w:val="00F27F2E"/>
    <w:rsid w:val="00F300E4"/>
    <w:rsid w:val="00F3043F"/>
    <w:rsid w:val="00F304CE"/>
    <w:rsid w:val="00F306B1"/>
    <w:rsid w:val="00F318B7"/>
    <w:rsid w:val="00F32232"/>
    <w:rsid w:val="00F32255"/>
    <w:rsid w:val="00F326A3"/>
    <w:rsid w:val="00F32731"/>
    <w:rsid w:val="00F336A6"/>
    <w:rsid w:val="00F336ED"/>
    <w:rsid w:val="00F337C1"/>
    <w:rsid w:val="00F338AF"/>
    <w:rsid w:val="00F33C07"/>
    <w:rsid w:val="00F33C25"/>
    <w:rsid w:val="00F33E10"/>
    <w:rsid w:val="00F34153"/>
    <w:rsid w:val="00F34963"/>
    <w:rsid w:val="00F349B0"/>
    <w:rsid w:val="00F34EE6"/>
    <w:rsid w:val="00F352BB"/>
    <w:rsid w:val="00F3539F"/>
    <w:rsid w:val="00F353C3"/>
    <w:rsid w:val="00F35E07"/>
    <w:rsid w:val="00F36434"/>
    <w:rsid w:val="00F36FCD"/>
    <w:rsid w:val="00F37062"/>
    <w:rsid w:val="00F37A6D"/>
    <w:rsid w:val="00F404A2"/>
    <w:rsid w:val="00F4050B"/>
    <w:rsid w:val="00F4099E"/>
    <w:rsid w:val="00F40A69"/>
    <w:rsid w:val="00F40DA2"/>
    <w:rsid w:val="00F410F5"/>
    <w:rsid w:val="00F41321"/>
    <w:rsid w:val="00F413BF"/>
    <w:rsid w:val="00F41430"/>
    <w:rsid w:val="00F416F0"/>
    <w:rsid w:val="00F41F05"/>
    <w:rsid w:val="00F4201F"/>
    <w:rsid w:val="00F4259D"/>
    <w:rsid w:val="00F42D10"/>
    <w:rsid w:val="00F42EAE"/>
    <w:rsid w:val="00F43020"/>
    <w:rsid w:val="00F4319B"/>
    <w:rsid w:val="00F432A3"/>
    <w:rsid w:val="00F4440E"/>
    <w:rsid w:val="00F4460F"/>
    <w:rsid w:val="00F446FB"/>
    <w:rsid w:val="00F448AB"/>
    <w:rsid w:val="00F452AF"/>
    <w:rsid w:val="00F45469"/>
    <w:rsid w:val="00F4563C"/>
    <w:rsid w:val="00F4635D"/>
    <w:rsid w:val="00F4663F"/>
    <w:rsid w:val="00F470AA"/>
    <w:rsid w:val="00F471A2"/>
    <w:rsid w:val="00F474D3"/>
    <w:rsid w:val="00F47C08"/>
    <w:rsid w:val="00F47F0C"/>
    <w:rsid w:val="00F506F4"/>
    <w:rsid w:val="00F515CF"/>
    <w:rsid w:val="00F51CDA"/>
    <w:rsid w:val="00F525D0"/>
    <w:rsid w:val="00F53BA2"/>
    <w:rsid w:val="00F53C63"/>
    <w:rsid w:val="00F53F4F"/>
    <w:rsid w:val="00F541FA"/>
    <w:rsid w:val="00F5466C"/>
    <w:rsid w:val="00F546CF"/>
    <w:rsid w:val="00F54977"/>
    <w:rsid w:val="00F54A98"/>
    <w:rsid w:val="00F54F46"/>
    <w:rsid w:val="00F5501F"/>
    <w:rsid w:val="00F5564E"/>
    <w:rsid w:val="00F55AE6"/>
    <w:rsid w:val="00F55C52"/>
    <w:rsid w:val="00F5614D"/>
    <w:rsid w:val="00F5653F"/>
    <w:rsid w:val="00F56884"/>
    <w:rsid w:val="00F56A87"/>
    <w:rsid w:val="00F56D67"/>
    <w:rsid w:val="00F571A3"/>
    <w:rsid w:val="00F57356"/>
    <w:rsid w:val="00F576F7"/>
    <w:rsid w:val="00F577AC"/>
    <w:rsid w:val="00F57978"/>
    <w:rsid w:val="00F57B5F"/>
    <w:rsid w:val="00F57FC1"/>
    <w:rsid w:val="00F60B69"/>
    <w:rsid w:val="00F60CF8"/>
    <w:rsid w:val="00F61265"/>
    <w:rsid w:val="00F613C6"/>
    <w:rsid w:val="00F61AD4"/>
    <w:rsid w:val="00F624DD"/>
    <w:rsid w:val="00F627EC"/>
    <w:rsid w:val="00F62A10"/>
    <w:rsid w:val="00F63440"/>
    <w:rsid w:val="00F637BD"/>
    <w:rsid w:val="00F6397D"/>
    <w:rsid w:val="00F63ACD"/>
    <w:rsid w:val="00F63C99"/>
    <w:rsid w:val="00F63DE1"/>
    <w:rsid w:val="00F643E1"/>
    <w:rsid w:val="00F64597"/>
    <w:rsid w:val="00F64CD2"/>
    <w:rsid w:val="00F6516D"/>
    <w:rsid w:val="00F6518C"/>
    <w:rsid w:val="00F65426"/>
    <w:rsid w:val="00F656AE"/>
    <w:rsid w:val="00F670F8"/>
    <w:rsid w:val="00F6719A"/>
    <w:rsid w:val="00F717FC"/>
    <w:rsid w:val="00F71ECA"/>
    <w:rsid w:val="00F721BD"/>
    <w:rsid w:val="00F722E9"/>
    <w:rsid w:val="00F727F8"/>
    <w:rsid w:val="00F7291F"/>
    <w:rsid w:val="00F72CF2"/>
    <w:rsid w:val="00F72D54"/>
    <w:rsid w:val="00F73057"/>
    <w:rsid w:val="00F73406"/>
    <w:rsid w:val="00F735EB"/>
    <w:rsid w:val="00F73889"/>
    <w:rsid w:val="00F73ECF"/>
    <w:rsid w:val="00F74232"/>
    <w:rsid w:val="00F7435C"/>
    <w:rsid w:val="00F743CC"/>
    <w:rsid w:val="00F74655"/>
    <w:rsid w:val="00F74857"/>
    <w:rsid w:val="00F74D90"/>
    <w:rsid w:val="00F7528A"/>
    <w:rsid w:val="00F752AA"/>
    <w:rsid w:val="00F75754"/>
    <w:rsid w:val="00F75E15"/>
    <w:rsid w:val="00F76271"/>
    <w:rsid w:val="00F765B0"/>
    <w:rsid w:val="00F768A5"/>
    <w:rsid w:val="00F77883"/>
    <w:rsid w:val="00F77E3F"/>
    <w:rsid w:val="00F8012A"/>
    <w:rsid w:val="00F80846"/>
    <w:rsid w:val="00F80BDC"/>
    <w:rsid w:val="00F81067"/>
    <w:rsid w:val="00F8152F"/>
    <w:rsid w:val="00F81A7C"/>
    <w:rsid w:val="00F81BCB"/>
    <w:rsid w:val="00F81E28"/>
    <w:rsid w:val="00F824EB"/>
    <w:rsid w:val="00F825ED"/>
    <w:rsid w:val="00F828E4"/>
    <w:rsid w:val="00F82A01"/>
    <w:rsid w:val="00F82BC2"/>
    <w:rsid w:val="00F82D96"/>
    <w:rsid w:val="00F82F89"/>
    <w:rsid w:val="00F83015"/>
    <w:rsid w:val="00F83102"/>
    <w:rsid w:val="00F834CE"/>
    <w:rsid w:val="00F8355C"/>
    <w:rsid w:val="00F83F12"/>
    <w:rsid w:val="00F84423"/>
    <w:rsid w:val="00F8472F"/>
    <w:rsid w:val="00F847CE"/>
    <w:rsid w:val="00F848CE"/>
    <w:rsid w:val="00F84934"/>
    <w:rsid w:val="00F84A5B"/>
    <w:rsid w:val="00F84CB3"/>
    <w:rsid w:val="00F855BB"/>
    <w:rsid w:val="00F85B58"/>
    <w:rsid w:val="00F85E9D"/>
    <w:rsid w:val="00F85F04"/>
    <w:rsid w:val="00F861DE"/>
    <w:rsid w:val="00F86535"/>
    <w:rsid w:val="00F866AA"/>
    <w:rsid w:val="00F86754"/>
    <w:rsid w:val="00F86A13"/>
    <w:rsid w:val="00F86CA5"/>
    <w:rsid w:val="00F870FF"/>
    <w:rsid w:val="00F8734C"/>
    <w:rsid w:val="00F87437"/>
    <w:rsid w:val="00F87BDF"/>
    <w:rsid w:val="00F9025E"/>
    <w:rsid w:val="00F903B2"/>
    <w:rsid w:val="00F90E44"/>
    <w:rsid w:val="00F91041"/>
    <w:rsid w:val="00F91EA5"/>
    <w:rsid w:val="00F92591"/>
    <w:rsid w:val="00F92EA9"/>
    <w:rsid w:val="00F92EBE"/>
    <w:rsid w:val="00F92F30"/>
    <w:rsid w:val="00F934BC"/>
    <w:rsid w:val="00F9367C"/>
    <w:rsid w:val="00F93DF0"/>
    <w:rsid w:val="00F94726"/>
    <w:rsid w:val="00F94943"/>
    <w:rsid w:val="00F94BF0"/>
    <w:rsid w:val="00F9632A"/>
    <w:rsid w:val="00F96720"/>
    <w:rsid w:val="00F96E08"/>
    <w:rsid w:val="00F9725C"/>
    <w:rsid w:val="00F9742B"/>
    <w:rsid w:val="00F9753D"/>
    <w:rsid w:val="00F97737"/>
    <w:rsid w:val="00FA0025"/>
    <w:rsid w:val="00FA023B"/>
    <w:rsid w:val="00FA0679"/>
    <w:rsid w:val="00FA111C"/>
    <w:rsid w:val="00FA1565"/>
    <w:rsid w:val="00FA17D7"/>
    <w:rsid w:val="00FA1BD7"/>
    <w:rsid w:val="00FA26CB"/>
    <w:rsid w:val="00FA2B3E"/>
    <w:rsid w:val="00FA2BA2"/>
    <w:rsid w:val="00FA3094"/>
    <w:rsid w:val="00FA34E5"/>
    <w:rsid w:val="00FA3D33"/>
    <w:rsid w:val="00FA3F34"/>
    <w:rsid w:val="00FA42E7"/>
    <w:rsid w:val="00FA49E3"/>
    <w:rsid w:val="00FA4BD4"/>
    <w:rsid w:val="00FA52F3"/>
    <w:rsid w:val="00FA53E7"/>
    <w:rsid w:val="00FA574B"/>
    <w:rsid w:val="00FA58F7"/>
    <w:rsid w:val="00FA5ADB"/>
    <w:rsid w:val="00FA5CF0"/>
    <w:rsid w:val="00FA6257"/>
    <w:rsid w:val="00FA658C"/>
    <w:rsid w:val="00FA676D"/>
    <w:rsid w:val="00FA679D"/>
    <w:rsid w:val="00FA67D2"/>
    <w:rsid w:val="00FA6B0D"/>
    <w:rsid w:val="00FA7205"/>
    <w:rsid w:val="00FA7213"/>
    <w:rsid w:val="00FA7901"/>
    <w:rsid w:val="00FA7B66"/>
    <w:rsid w:val="00FA7EAE"/>
    <w:rsid w:val="00FB01F2"/>
    <w:rsid w:val="00FB076A"/>
    <w:rsid w:val="00FB08DC"/>
    <w:rsid w:val="00FB0FA0"/>
    <w:rsid w:val="00FB12E7"/>
    <w:rsid w:val="00FB1623"/>
    <w:rsid w:val="00FB19A1"/>
    <w:rsid w:val="00FB19C7"/>
    <w:rsid w:val="00FB1E01"/>
    <w:rsid w:val="00FB1E8D"/>
    <w:rsid w:val="00FB25F4"/>
    <w:rsid w:val="00FB2E32"/>
    <w:rsid w:val="00FB2ECA"/>
    <w:rsid w:val="00FB311D"/>
    <w:rsid w:val="00FB42FB"/>
    <w:rsid w:val="00FB4521"/>
    <w:rsid w:val="00FB4562"/>
    <w:rsid w:val="00FB4CB2"/>
    <w:rsid w:val="00FB4E27"/>
    <w:rsid w:val="00FB50C9"/>
    <w:rsid w:val="00FB50DD"/>
    <w:rsid w:val="00FB57C5"/>
    <w:rsid w:val="00FB6259"/>
    <w:rsid w:val="00FB6521"/>
    <w:rsid w:val="00FB7130"/>
    <w:rsid w:val="00FB75AE"/>
    <w:rsid w:val="00FB795F"/>
    <w:rsid w:val="00FB7CC4"/>
    <w:rsid w:val="00FC094E"/>
    <w:rsid w:val="00FC0F32"/>
    <w:rsid w:val="00FC12B1"/>
    <w:rsid w:val="00FC1450"/>
    <w:rsid w:val="00FC1D66"/>
    <w:rsid w:val="00FC1ED0"/>
    <w:rsid w:val="00FC23A4"/>
    <w:rsid w:val="00FC293C"/>
    <w:rsid w:val="00FC2DE1"/>
    <w:rsid w:val="00FC312A"/>
    <w:rsid w:val="00FC3D3E"/>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BB4"/>
    <w:rsid w:val="00FD4D2E"/>
    <w:rsid w:val="00FD4E64"/>
    <w:rsid w:val="00FD4EA2"/>
    <w:rsid w:val="00FD4FB3"/>
    <w:rsid w:val="00FD55C8"/>
    <w:rsid w:val="00FD569B"/>
    <w:rsid w:val="00FD57A2"/>
    <w:rsid w:val="00FD58B0"/>
    <w:rsid w:val="00FD59F6"/>
    <w:rsid w:val="00FD6DB8"/>
    <w:rsid w:val="00FD6E9D"/>
    <w:rsid w:val="00FD763D"/>
    <w:rsid w:val="00FD7A1C"/>
    <w:rsid w:val="00FD7CA0"/>
    <w:rsid w:val="00FD7CF7"/>
    <w:rsid w:val="00FE02E2"/>
    <w:rsid w:val="00FE0956"/>
    <w:rsid w:val="00FE09E2"/>
    <w:rsid w:val="00FE1199"/>
    <w:rsid w:val="00FE1428"/>
    <w:rsid w:val="00FE14BA"/>
    <w:rsid w:val="00FE1670"/>
    <w:rsid w:val="00FE1835"/>
    <w:rsid w:val="00FE1DD4"/>
    <w:rsid w:val="00FE1E91"/>
    <w:rsid w:val="00FE2046"/>
    <w:rsid w:val="00FE2418"/>
    <w:rsid w:val="00FE2BBA"/>
    <w:rsid w:val="00FE2E58"/>
    <w:rsid w:val="00FE2F9D"/>
    <w:rsid w:val="00FE2FC7"/>
    <w:rsid w:val="00FE3724"/>
    <w:rsid w:val="00FE3A42"/>
    <w:rsid w:val="00FE3A47"/>
    <w:rsid w:val="00FE429F"/>
    <w:rsid w:val="00FE4472"/>
    <w:rsid w:val="00FE4CD1"/>
    <w:rsid w:val="00FE4DF1"/>
    <w:rsid w:val="00FE544D"/>
    <w:rsid w:val="00FE55EB"/>
    <w:rsid w:val="00FE6091"/>
    <w:rsid w:val="00FE6703"/>
    <w:rsid w:val="00FE6865"/>
    <w:rsid w:val="00FE6A88"/>
    <w:rsid w:val="00FE6AD3"/>
    <w:rsid w:val="00FF07C9"/>
    <w:rsid w:val="00FF31A4"/>
    <w:rsid w:val="00FF387C"/>
    <w:rsid w:val="00FF3E15"/>
    <w:rsid w:val="00FF3E83"/>
    <w:rsid w:val="00FF410E"/>
    <w:rsid w:val="00FF4157"/>
    <w:rsid w:val="00FF4727"/>
    <w:rsid w:val="00FF4C83"/>
    <w:rsid w:val="00FF4F44"/>
    <w:rsid w:val="00FF4F49"/>
    <w:rsid w:val="00FF501C"/>
    <w:rsid w:val="00FF50B2"/>
    <w:rsid w:val="00FF6369"/>
    <w:rsid w:val="00FF63F1"/>
    <w:rsid w:val="00FF69E7"/>
    <w:rsid w:val="00FF6CEC"/>
    <w:rsid w:val="00FF6D9C"/>
    <w:rsid w:val="00FF7419"/>
    <w:rsid w:val="00FF7948"/>
    <w:rsid w:val="00FF7DF8"/>
    <w:rsid w:val="00FF7E7B"/>
    <w:rsid w:val="011867A0"/>
    <w:rsid w:val="01422176"/>
    <w:rsid w:val="014C158A"/>
    <w:rsid w:val="03711B59"/>
    <w:rsid w:val="05DE704E"/>
    <w:rsid w:val="063A34D7"/>
    <w:rsid w:val="06B40ED0"/>
    <w:rsid w:val="06FE6C72"/>
    <w:rsid w:val="07E26EF9"/>
    <w:rsid w:val="08793B93"/>
    <w:rsid w:val="094113A0"/>
    <w:rsid w:val="09727863"/>
    <w:rsid w:val="0B804537"/>
    <w:rsid w:val="0CCB279E"/>
    <w:rsid w:val="0D9261C3"/>
    <w:rsid w:val="0E98726D"/>
    <w:rsid w:val="0FA25C3B"/>
    <w:rsid w:val="107A1A00"/>
    <w:rsid w:val="108F0ED7"/>
    <w:rsid w:val="10D374C4"/>
    <w:rsid w:val="117B40FD"/>
    <w:rsid w:val="135A207F"/>
    <w:rsid w:val="13D1738A"/>
    <w:rsid w:val="15701629"/>
    <w:rsid w:val="17764669"/>
    <w:rsid w:val="184E74B4"/>
    <w:rsid w:val="19BB1243"/>
    <w:rsid w:val="1AFC2ED4"/>
    <w:rsid w:val="1C3A22E4"/>
    <w:rsid w:val="1D337D13"/>
    <w:rsid w:val="1D745CED"/>
    <w:rsid w:val="1DC31375"/>
    <w:rsid w:val="1DC814E7"/>
    <w:rsid w:val="1E2D74EA"/>
    <w:rsid w:val="1FFF72A8"/>
    <w:rsid w:val="20530096"/>
    <w:rsid w:val="209D495B"/>
    <w:rsid w:val="21036054"/>
    <w:rsid w:val="238234B1"/>
    <w:rsid w:val="238F3868"/>
    <w:rsid w:val="23AE5BF5"/>
    <w:rsid w:val="25F9449E"/>
    <w:rsid w:val="26030997"/>
    <w:rsid w:val="263B1476"/>
    <w:rsid w:val="26C80359"/>
    <w:rsid w:val="28ED3C47"/>
    <w:rsid w:val="298120AF"/>
    <w:rsid w:val="29FF41B3"/>
    <w:rsid w:val="2B4F596D"/>
    <w:rsid w:val="2DB7418D"/>
    <w:rsid w:val="2EEA2300"/>
    <w:rsid w:val="30553F3E"/>
    <w:rsid w:val="313C2DB6"/>
    <w:rsid w:val="324473BF"/>
    <w:rsid w:val="332E1CAB"/>
    <w:rsid w:val="338C7436"/>
    <w:rsid w:val="348F7FCE"/>
    <w:rsid w:val="353603A1"/>
    <w:rsid w:val="358E3653"/>
    <w:rsid w:val="36D41257"/>
    <w:rsid w:val="38157F0F"/>
    <w:rsid w:val="3B754BEE"/>
    <w:rsid w:val="3EFE1167"/>
    <w:rsid w:val="3F9D79EB"/>
    <w:rsid w:val="40963D7A"/>
    <w:rsid w:val="416E6E7F"/>
    <w:rsid w:val="43C25F19"/>
    <w:rsid w:val="43D57D48"/>
    <w:rsid w:val="44466E54"/>
    <w:rsid w:val="45CD2D1E"/>
    <w:rsid w:val="497104D4"/>
    <w:rsid w:val="4A2B5C68"/>
    <w:rsid w:val="4A8431A6"/>
    <w:rsid w:val="4C316323"/>
    <w:rsid w:val="4D8B4693"/>
    <w:rsid w:val="4F765169"/>
    <w:rsid w:val="4F9D09E1"/>
    <w:rsid w:val="50093D5E"/>
    <w:rsid w:val="511D28FD"/>
    <w:rsid w:val="52C4745A"/>
    <w:rsid w:val="53082E97"/>
    <w:rsid w:val="54DE5E1B"/>
    <w:rsid w:val="54E5491C"/>
    <w:rsid w:val="566F2832"/>
    <w:rsid w:val="573A46CD"/>
    <w:rsid w:val="58BD5418"/>
    <w:rsid w:val="59810E18"/>
    <w:rsid w:val="5A513240"/>
    <w:rsid w:val="5BEA5EBF"/>
    <w:rsid w:val="5C4620DF"/>
    <w:rsid w:val="5CA30E3A"/>
    <w:rsid w:val="5D8B36D2"/>
    <w:rsid w:val="5D9635FF"/>
    <w:rsid w:val="5DC9746E"/>
    <w:rsid w:val="5E4141C2"/>
    <w:rsid w:val="61511F82"/>
    <w:rsid w:val="616E7B59"/>
    <w:rsid w:val="63703716"/>
    <w:rsid w:val="675A42AF"/>
    <w:rsid w:val="68AD6BF3"/>
    <w:rsid w:val="69C73CE4"/>
    <w:rsid w:val="6D432591"/>
    <w:rsid w:val="6DC82682"/>
    <w:rsid w:val="71D25F18"/>
    <w:rsid w:val="72247754"/>
    <w:rsid w:val="74A0760B"/>
    <w:rsid w:val="77D45B18"/>
    <w:rsid w:val="79AE5130"/>
    <w:rsid w:val="79BF3FC2"/>
    <w:rsid w:val="79C23578"/>
    <w:rsid w:val="79D04225"/>
    <w:rsid w:val="7CCD5507"/>
    <w:rsid w:val="7F640710"/>
    <w:rsid w:val="7F6A76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63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qFormat/>
    <w:rPr>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character" w:customStyle="1" w:styleId="B1Zchn">
    <w:name w:val="B1 Zchn"/>
    <w:qFormat/>
    <w:rPr>
      <w:rFonts w:ascii="Times New Roman" w:eastAsia="Malgun Gothic" w:hAnsi="Times New Roman" w:cs="Times New Roman"/>
      <w:kern w:val="0"/>
      <w:sz w:val="22"/>
      <w:szCs w:val="20"/>
      <w:lang w:val="en-GB" w:eastAsia="en-US"/>
    </w:rPr>
  </w:style>
  <w:style w:type="paragraph" w:customStyle="1" w:styleId="B2">
    <w:name w:val="B2"/>
    <w:basedOn w:val="a"/>
    <w:link w:val="B2Char"/>
    <w:qFormat/>
    <w:pPr>
      <w:spacing w:after="180"/>
      <w:ind w:left="851" w:hanging="284"/>
    </w:pPr>
    <w:rPr>
      <w:rFonts w:ascii="Times New Roman" w:eastAsia="宋体" w:hAnsi="Times New Roman" w:cs="Times New Roman"/>
      <w:sz w:val="20"/>
      <w:szCs w:val="20"/>
      <w:lang w:val="zh-CN" w:eastAsia="en-US"/>
    </w:rPr>
  </w:style>
  <w:style w:type="character" w:customStyle="1" w:styleId="B2Char">
    <w:name w:val="B2 Char"/>
    <w:link w:val="B2"/>
    <w:qFormat/>
    <w:rPr>
      <w:lang w:val="zh-CN" w:eastAsia="en-US"/>
    </w:rPr>
  </w:style>
  <w:style w:type="paragraph" w:customStyle="1" w:styleId="B3">
    <w:name w:val="B3"/>
    <w:basedOn w:val="a"/>
    <w:qFormat/>
    <w:pPr>
      <w:ind w:left="1135" w:hanging="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qFormat/>
    <w:rPr>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character" w:customStyle="1" w:styleId="B1Zchn">
    <w:name w:val="B1 Zchn"/>
    <w:qFormat/>
    <w:rPr>
      <w:rFonts w:ascii="Times New Roman" w:eastAsia="Malgun Gothic" w:hAnsi="Times New Roman" w:cs="Times New Roman"/>
      <w:kern w:val="0"/>
      <w:sz w:val="22"/>
      <w:szCs w:val="20"/>
      <w:lang w:val="en-GB" w:eastAsia="en-US"/>
    </w:rPr>
  </w:style>
  <w:style w:type="paragraph" w:customStyle="1" w:styleId="B2">
    <w:name w:val="B2"/>
    <w:basedOn w:val="a"/>
    <w:link w:val="B2Char"/>
    <w:qFormat/>
    <w:pPr>
      <w:spacing w:after="180"/>
      <w:ind w:left="851" w:hanging="284"/>
    </w:pPr>
    <w:rPr>
      <w:rFonts w:ascii="Times New Roman" w:eastAsia="宋体" w:hAnsi="Times New Roman" w:cs="Times New Roman"/>
      <w:sz w:val="20"/>
      <w:szCs w:val="20"/>
      <w:lang w:val="zh-CN" w:eastAsia="en-US"/>
    </w:rPr>
  </w:style>
  <w:style w:type="character" w:customStyle="1" w:styleId="B2Char">
    <w:name w:val="B2 Char"/>
    <w:link w:val="B2"/>
    <w:qFormat/>
    <w:rPr>
      <w:lang w:val="zh-CN" w:eastAsia="en-US"/>
    </w:rPr>
  </w:style>
  <w:style w:type="paragraph" w:customStyle="1" w:styleId="B3">
    <w:name w:val="B3"/>
    <w:basedOn w:val="a"/>
    <w:qFormat/>
    <w:pPr>
      <w:ind w:left="1135"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855D4F8-1CAF-44D0-889C-6752E35A9B3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44</Pages>
  <Words>18314</Words>
  <Characters>104394</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Saatlou</dc:creator>
  <cp:lastModifiedBy>suxin</cp:lastModifiedBy>
  <cp:revision>5</cp:revision>
  <dcterms:created xsi:type="dcterms:W3CDTF">2025-11-19T22:22:00Z</dcterms:created>
  <dcterms:modified xsi:type="dcterms:W3CDTF">2025-11-19T22:24:00Z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2f9f15c0d0334722af80d7498ae8a518">
    <vt:lpwstr>CWMW12znsIa+W3C4d+Gihblnqv8h7EL86GoNMv6vC1eWE8oSzu5QkOuRxx1GaxTS2vTS83ixeLjcj0tPiIsygdE/g==</vt:lpwstr>
  </property>
  <property fmtid="{D5CDD505-2E9C-101B-9397-08002B2CF9AE}" pid="10" name="MSIP_Label_4d2f777e-4347-4fc6-823a-b44ab313546a_Enabled">
    <vt:lpwstr>true</vt:lpwstr>
  </property>
  <property fmtid="{D5CDD505-2E9C-101B-9397-08002B2CF9AE}" pid="11" name="MSIP_Label_4d2f777e-4347-4fc6-823a-b44ab313546a_SetDate">
    <vt:lpwstr>2025-08-22T14:22:50Z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e38c2368-823b-4fe2-bfaa-f395dee4edfc</vt:lpwstr>
  </property>
  <property fmtid="{D5CDD505-2E9C-101B-9397-08002B2CF9AE}" pid="16" name="MSIP_Label_4d2f777e-4347-4fc6-823a-b44ab313546a_ContentBits">
    <vt:lpwstr>0</vt:lpwstr>
  </property>
  <property fmtid="{D5CDD505-2E9C-101B-9397-08002B2CF9AE}" pid="17" name="MSIP_Label_4d2f777e-4347-4fc6-823a-b44ab313546a_Tag">
    <vt:lpwstr>10, 3, 0, 1</vt:lpwstr>
  </property>
  <property fmtid="{D5CDD505-2E9C-101B-9397-08002B2CF9AE}" pid="18" name="FLCMData">
    <vt:lpwstr>3431E0E0909D6665EDB5876A30A69F405FA6C5AEEE43004C7C604358B0FB28884F277ADCDF385504096A287073919DEA9E2544CF17501DA85013DE6F12062D85</vt:lpwstr>
  </property>
  <property fmtid="{D5CDD505-2E9C-101B-9397-08002B2CF9AE}" pid="19" name="KSOProductBuildVer">
    <vt:lpwstr>2052-11.8.2.11718</vt:lpwstr>
  </property>
  <property fmtid="{D5CDD505-2E9C-101B-9397-08002B2CF9AE}" pid="20" name="ICV">
    <vt:lpwstr>81A929718E7D4B538AAB92B3AF93E0AF_13</vt:lpwstr>
  </property>
  <property fmtid="{D5CDD505-2E9C-101B-9397-08002B2CF9AE}" pid="21" name="KSOTemplateDocerSaveRecord">
    <vt:lpwstr>eyJoZGlkIjoiMDU1ODFiMzRhYmE5OGQ0YzZiNzA3MTY3YjM3ZGU4OGYiLCJ1c2VySWQiOiIxNzcxNDkwMTk5In0=</vt:lpwstr>
  </property>
  <property fmtid="{D5CDD505-2E9C-101B-9397-08002B2CF9AE}" pid="22" name="MSIP_Label_a7295cc1-d279-42ac-ab4d-3b0f4fece050_Enabled">
    <vt:lpwstr>true</vt:lpwstr>
  </property>
  <property fmtid="{D5CDD505-2E9C-101B-9397-08002B2CF9AE}" pid="23" name="MSIP_Label_a7295cc1-d279-42ac-ab4d-3b0f4fece050_SetDate">
    <vt:lpwstr>2025-08-25T02:12:50Z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d3e0a338-a33c-46dd-97e7-aa684c751f24</vt:lpwstr>
  </property>
  <property fmtid="{D5CDD505-2E9C-101B-9397-08002B2CF9AE}" pid="28" name="MSIP_Label_a7295cc1-d279-42ac-ab4d-3b0f4fece050_ContentBits">
    <vt:lpwstr>0</vt:lpwstr>
  </property>
  <property fmtid="{D5CDD505-2E9C-101B-9397-08002B2CF9AE}" pid="29" name="MSIP_Label_a7295cc1-d279-42ac-ab4d-3b0f4fece050_Tag">
    <vt:lpwstr>10, 3, 0, 1</vt:lpwstr>
  </property>
  <property fmtid="{D5CDD505-2E9C-101B-9397-08002B2CF9AE}" pid="30" name="GrammarlyDocumentId">
    <vt:lpwstr>0c014b8d-7814-46ff-80c1-4dcdd0117c3b</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1763104033</vt:lpwstr>
  </property>
  <property fmtid="{D5CDD505-2E9C-101B-9397-08002B2CF9AE}" pid="35" name="CWM8d6f4d40c2bb11f0800057a1000056a1">
    <vt:lpwstr>CWMHwyXGLrMVhi1X/vlobiBUdlxBTWqPnTrDZgv5s5IJcJGPBKwdYM5pv8wsslxXTsc6H/OykFr7fQ7as+1bDXc3A==</vt:lpwstr>
  </property>
  <property fmtid="{D5CDD505-2E9C-101B-9397-08002B2CF9AE}" pid="36" name="fileWhereFroms">
    <vt:lpwstr>PpjeLB1gRN0lwrPqMaCTkmCEpvwSBnZuuykn+k9LOikh1qtKRdL+spGx6qF2OJZYcQQ6/R0CDl59JLxmhf3X5RFyh3tdctNj3OVmhmBItuaL1Kex5PfDuKQOg5o6epURed2kBYE6TZ0Me2IMnkAHsW91a8SK9VJFrX2EOwpN2GMQWW+OOif1WLGhYNBjOpaxrWrauN5oNF+dFsXELH3ZtYoT97PB4BGbNJ3E5xsNOBp9v9zvSX+XtBFzELnjZ+i</vt:lpwstr>
  </property>
</Properties>
</file>